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E35DE" w14:textId="1FB2C742" w:rsidR="009A6158" w:rsidRDefault="00630FC8">
      <w:pPr>
        <w:pStyle w:val="NormalWeb"/>
      </w:pPr>
      <w:r>
        <w:rPr>
          <w:rFonts w:ascii="Arial" w:hAnsi="Arial" w:cs="Arial"/>
          <w:b/>
          <w:bCs/>
          <w:color w:val="000000"/>
        </w:rPr>
        <w:t>SA3#119Adhoc-e Chair Notes</w:t>
      </w:r>
    </w:p>
    <w:tbl>
      <w:tblPr>
        <w:tblW w:w="13317" w:type="dxa"/>
        <w:tblCellSpacing w:w="0" w:type="dxa"/>
        <w:tblBorders>
          <w:top w:val="outset" w:sz="6" w:space="0" w:color="auto"/>
          <w:left w:val="outset" w:sz="6" w:space="0" w:color="auto"/>
          <w:bottom w:val="outset" w:sz="6" w:space="0" w:color="auto"/>
          <w:right w:val="outset" w:sz="6"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647"/>
        <w:gridCol w:w="1296"/>
        <w:gridCol w:w="1089"/>
        <w:gridCol w:w="1574"/>
        <w:gridCol w:w="1376"/>
        <w:gridCol w:w="623"/>
        <w:gridCol w:w="861"/>
        <w:gridCol w:w="5851"/>
      </w:tblGrid>
      <w:tr w:rsidR="00630FC8" w14:paraId="6CA80D0E" w14:textId="77777777" w:rsidTr="00D93401">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5E857E6E"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Agenda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42503AAC"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Topic </w:t>
            </w:r>
          </w:p>
        </w:tc>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14:paraId="1AE7A3DD" w14:textId="77777777" w:rsidR="00630FC8" w:rsidRPr="00F6029F" w:rsidRDefault="00630FC8" w:rsidP="00F6029F">
            <w:pPr>
              <w:jc w:val="center"/>
              <w:rPr>
                <w:rFonts w:ascii="Arial" w:eastAsia="Times New Roman" w:hAnsi="Arial" w:cs="Arial"/>
                <w:b/>
                <w:bCs/>
                <w:sz w:val="16"/>
                <w:szCs w:val="16"/>
              </w:rPr>
            </w:pPr>
            <w:r w:rsidRPr="00F6029F">
              <w:rPr>
                <w:rFonts w:ascii="Arial" w:eastAsia="Times New Roman" w:hAnsi="Arial" w:cs="Arial"/>
                <w:b/>
                <w:bCs/>
                <w:color w:val="000000"/>
                <w:sz w:val="16"/>
                <w:szCs w:val="16"/>
              </w:rPr>
              <w:t>TDoc</w:t>
            </w:r>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0C3E0226"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Title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41E51816"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Source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0CD9EB3F"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Type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1F228EE7"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For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0BD1048B"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Notes </w:t>
            </w:r>
          </w:p>
        </w:tc>
      </w:tr>
      <w:tr w:rsidR="00630FC8" w14:paraId="53EE811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09B3A5" w14:textId="77777777" w:rsidR="00630FC8" w:rsidRDefault="00630FC8" w:rsidP="00F6029F">
            <w:pPr>
              <w:rPr>
                <w:rFonts w:eastAsia="Times New Roman"/>
              </w:rPr>
            </w:pPr>
            <w:r>
              <w:rPr>
                <w:rFonts w:ascii="Arial" w:eastAsia="Times New Roman" w:hAnsi="Arial" w:cs="Arial"/>
                <w:color w:val="000000"/>
                <w:sz w:val="16"/>
                <w:szCs w:val="16"/>
              </w:rPr>
              <w:t xml:space="preserve">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3D8799" w14:textId="77777777" w:rsidR="00630FC8" w:rsidRDefault="00630FC8" w:rsidP="00F6029F">
            <w:pPr>
              <w:rPr>
                <w:rFonts w:eastAsia="Times New Roman"/>
              </w:rPr>
            </w:pPr>
            <w:r>
              <w:rPr>
                <w:rFonts w:ascii="Arial" w:eastAsia="Times New Roman" w:hAnsi="Arial" w:cs="Arial"/>
                <w:color w:val="000000"/>
                <w:sz w:val="16"/>
                <w:szCs w:val="16"/>
              </w:rPr>
              <w:t xml:space="preserve">Agenda and Meeting Objectives </w:t>
            </w:r>
          </w:p>
        </w:tc>
        <w:bookmarkStart w:id="0" w:name="S3-25000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C87DD6F"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eastAsia="Times New Roman" w:hAnsi="Arial" w:cs="Arial"/>
                <w:kern w:val="2"/>
                <w:sz w:val="16"/>
                <w:szCs w:val="16"/>
                <w:lang w:val="en-US" w:eastAsia="en-US" w:bidi="ml-IN"/>
                <w14:ligatures w14:val="standardContextual"/>
              </w:rPr>
              <w:t>S3</w:t>
            </w:r>
            <w:r w:rsidRPr="00F6029F">
              <w:rPr>
                <w:rFonts w:ascii="Arial" w:eastAsia="Times New Roman" w:hAnsi="Arial" w:cs="Arial"/>
                <w:kern w:val="2"/>
                <w:sz w:val="16"/>
                <w:szCs w:val="16"/>
                <w:lang w:val="en-US" w:eastAsia="en-US" w:bidi="ml-IN"/>
                <w14:ligatures w14:val="standardContextual"/>
              </w:rPr>
              <w:noBreakHyphen/>
              <w:t>250001</w:t>
            </w:r>
            <w:r w:rsidRPr="00F6029F">
              <w:rPr>
                <w:rFonts w:ascii="Arial" w:eastAsia="Times New Roman" w:hAnsi="Arial" w:cs="Arial"/>
                <w:kern w:val="2"/>
                <w:sz w:val="16"/>
                <w:szCs w:val="16"/>
                <w:lang w:val="en-US" w:eastAsia="en-US" w:bidi="ml-IN"/>
                <w14:ligatures w14:val="standardContextual"/>
              </w:rPr>
              <w:fldChar w:fldCharType="end"/>
            </w:r>
            <w:bookmarkEnd w:id="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D54DAC" w14:textId="77777777" w:rsidR="00630FC8" w:rsidRDefault="00630FC8" w:rsidP="00F6029F">
            <w:pPr>
              <w:rPr>
                <w:rFonts w:eastAsia="Times New Roman"/>
              </w:rPr>
            </w:pPr>
            <w:r>
              <w:rPr>
                <w:rFonts w:ascii="Arial" w:eastAsia="Times New Roman" w:hAnsi="Arial" w:cs="Arial"/>
                <w:color w:val="000000"/>
                <w:sz w:val="16"/>
                <w:szCs w:val="16"/>
              </w:rPr>
              <w:t xml:space="preserve">Agenda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11A564" w14:textId="77777777" w:rsidR="00630FC8" w:rsidRDefault="00630FC8" w:rsidP="00F6029F">
            <w:pPr>
              <w:rPr>
                <w:rFonts w:eastAsia="Times New Roman"/>
              </w:rPr>
            </w:pPr>
            <w:r>
              <w:rPr>
                <w:rFonts w:ascii="Arial" w:eastAsia="Times New Roman" w:hAnsi="Arial" w:cs="Arial"/>
                <w:color w:val="000000"/>
                <w:sz w:val="16"/>
                <w:szCs w:val="16"/>
              </w:rPr>
              <w:t xml:space="preserve">SA WG3 Chair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02B901" w14:textId="77777777" w:rsidR="00630FC8" w:rsidRDefault="00630FC8" w:rsidP="00F6029F">
            <w:pPr>
              <w:rPr>
                <w:rFonts w:eastAsia="Times New Roman"/>
              </w:rPr>
            </w:pPr>
            <w:r>
              <w:rPr>
                <w:rFonts w:ascii="Arial" w:eastAsia="Times New Roman" w:hAnsi="Arial" w:cs="Arial"/>
                <w:color w:val="000000"/>
                <w:sz w:val="16"/>
                <w:szCs w:val="16"/>
              </w:rPr>
              <w:t xml:space="preserve">agenda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8046B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267F4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0507B08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DC350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EC867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 w:name="S3-25000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5F08E5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eastAsia="Times New Roman" w:hAnsi="Arial" w:cs="Arial"/>
                <w:kern w:val="2"/>
                <w:sz w:val="16"/>
                <w:szCs w:val="16"/>
                <w:lang w:val="en-US" w:eastAsia="en-US" w:bidi="ml-IN"/>
                <w14:ligatures w14:val="standardContextual"/>
              </w:rPr>
              <w:t>S3</w:t>
            </w:r>
            <w:r w:rsidRPr="00F6029F">
              <w:rPr>
                <w:rFonts w:ascii="Arial" w:eastAsia="Times New Roman" w:hAnsi="Arial" w:cs="Arial"/>
                <w:kern w:val="2"/>
                <w:sz w:val="16"/>
                <w:szCs w:val="16"/>
                <w:lang w:val="en-US" w:eastAsia="en-US" w:bidi="ml-IN"/>
                <w14:ligatures w14:val="standardContextual"/>
              </w:rPr>
              <w:noBreakHyphen/>
              <w:t>250002</w:t>
            </w:r>
            <w:r w:rsidRPr="00F6029F">
              <w:rPr>
                <w:rFonts w:ascii="Arial" w:eastAsia="Times New Roman" w:hAnsi="Arial" w:cs="Arial"/>
                <w:kern w:val="2"/>
                <w:sz w:val="16"/>
                <w:szCs w:val="16"/>
                <w:lang w:val="en-US" w:eastAsia="en-US" w:bidi="ml-IN"/>
                <w14:ligatures w14:val="standardContextual"/>
              </w:rPr>
              <w:fldChar w:fldCharType="end"/>
            </w:r>
            <w:bookmarkEnd w:id="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7A1092" w14:textId="77777777" w:rsidR="00630FC8" w:rsidRDefault="00630FC8" w:rsidP="00F6029F">
            <w:pPr>
              <w:rPr>
                <w:rFonts w:eastAsia="Times New Roman"/>
              </w:rPr>
            </w:pPr>
            <w:r>
              <w:rPr>
                <w:rFonts w:ascii="Arial" w:eastAsia="Times New Roman" w:hAnsi="Arial" w:cs="Arial"/>
                <w:color w:val="000000"/>
                <w:sz w:val="16"/>
                <w:szCs w:val="16"/>
              </w:rPr>
              <w:t xml:space="preserve">Process for SA3#119AdHoc-e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DA7705" w14:textId="77777777" w:rsidR="00630FC8" w:rsidRDefault="00630FC8" w:rsidP="00F6029F">
            <w:pPr>
              <w:rPr>
                <w:rFonts w:eastAsia="Times New Roman"/>
              </w:rPr>
            </w:pPr>
            <w:r>
              <w:rPr>
                <w:rFonts w:ascii="Arial" w:eastAsia="Times New Roman" w:hAnsi="Arial" w:cs="Arial"/>
                <w:color w:val="000000"/>
                <w:sz w:val="16"/>
                <w:szCs w:val="16"/>
              </w:rPr>
              <w:t xml:space="preserve">SA WG3 Chair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14EDAE"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EF179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68942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E95FEC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0AD14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0C56A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 w:name="S3-25000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165432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eastAsia="Times New Roman" w:hAnsi="Arial" w:cs="Arial"/>
                <w:kern w:val="2"/>
                <w:sz w:val="16"/>
                <w:szCs w:val="16"/>
                <w:lang w:val="en-US" w:eastAsia="en-US" w:bidi="ml-IN"/>
                <w14:ligatures w14:val="standardContextual"/>
              </w:rPr>
              <w:t>S3</w:t>
            </w:r>
            <w:r w:rsidRPr="00F6029F">
              <w:rPr>
                <w:rFonts w:ascii="Arial" w:eastAsia="Times New Roman" w:hAnsi="Arial" w:cs="Arial"/>
                <w:kern w:val="2"/>
                <w:sz w:val="16"/>
                <w:szCs w:val="16"/>
                <w:lang w:val="en-US" w:eastAsia="en-US" w:bidi="ml-IN"/>
                <w14:ligatures w14:val="standardContextual"/>
              </w:rPr>
              <w:noBreakHyphen/>
              <w:t>250003</w:t>
            </w:r>
            <w:r w:rsidRPr="00F6029F">
              <w:rPr>
                <w:rFonts w:ascii="Arial" w:eastAsia="Times New Roman" w:hAnsi="Arial" w:cs="Arial"/>
                <w:kern w:val="2"/>
                <w:sz w:val="16"/>
                <w:szCs w:val="16"/>
                <w:lang w:val="en-US" w:eastAsia="en-US" w:bidi="ml-IN"/>
                <w14:ligatures w14:val="standardContextual"/>
              </w:rPr>
              <w:fldChar w:fldCharType="end"/>
            </w:r>
            <w:bookmarkEnd w:id="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3DBF8D" w14:textId="77777777" w:rsidR="00630FC8" w:rsidRDefault="00630FC8" w:rsidP="00F6029F">
            <w:pPr>
              <w:rPr>
                <w:rFonts w:eastAsia="Times New Roman"/>
              </w:rPr>
            </w:pPr>
            <w:r>
              <w:rPr>
                <w:rFonts w:ascii="Arial" w:eastAsia="Times New Roman" w:hAnsi="Arial" w:cs="Arial"/>
                <w:color w:val="000000"/>
                <w:sz w:val="16"/>
                <w:szCs w:val="16"/>
              </w:rPr>
              <w:t xml:space="preserve">Detailed agenda planning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6EA772A" w14:textId="77777777" w:rsidR="00630FC8" w:rsidRDefault="00630FC8" w:rsidP="00F6029F">
            <w:pPr>
              <w:rPr>
                <w:rFonts w:eastAsia="Times New Roman"/>
              </w:rPr>
            </w:pPr>
            <w:r>
              <w:rPr>
                <w:rFonts w:ascii="Arial" w:eastAsia="Times New Roman" w:hAnsi="Arial" w:cs="Arial"/>
                <w:color w:val="000000"/>
                <w:sz w:val="16"/>
                <w:szCs w:val="16"/>
              </w:rPr>
              <w:t xml:space="preserve">SA WG3 Chair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EA5250"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64888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D7599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679FF44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72C3C1" w14:textId="77777777" w:rsidR="00630FC8" w:rsidRDefault="00630FC8" w:rsidP="00F6029F">
            <w:pPr>
              <w:rPr>
                <w:rFonts w:eastAsia="Times New Roman"/>
              </w:rPr>
            </w:pPr>
            <w:r>
              <w:rPr>
                <w:rFonts w:ascii="Arial" w:eastAsia="Times New Roman" w:hAnsi="Arial" w:cs="Arial"/>
                <w:color w:val="000000"/>
                <w:sz w:val="16"/>
                <w:szCs w:val="16"/>
              </w:rPr>
              <w:t xml:space="preserve">3.1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CCCCE7" w14:textId="77777777" w:rsidR="00630FC8" w:rsidRDefault="00630FC8" w:rsidP="00F6029F">
            <w:pPr>
              <w:rPr>
                <w:rFonts w:eastAsia="Times New Roman"/>
              </w:rPr>
            </w:pPr>
            <w:r>
              <w:rPr>
                <w:rFonts w:ascii="Arial" w:eastAsia="Times New Roman" w:hAnsi="Arial" w:cs="Arial"/>
                <w:color w:val="000000"/>
                <w:sz w:val="16"/>
                <w:szCs w:val="16"/>
              </w:rPr>
              <w:t xml:space="preserve">Reports and Liaisons related to topics in agenda </w:t>
            </w:r>
          </w:p>
        </w:tc>
        <w:bookmarkStart w:id="3" w:name="S3-25000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7DDBB9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250004</w:t>
            </w:r>
            <w:r w:rsidRPr="00F6029F">
              <w:rPr>
                <w:rFonts w:ascii="Arial" w:eastAsia="Times New Roman" w:hAnsi="Arial" w:cs="Arial"/>
                <w:kern w:val="2"/>
                <w:sz w:val="16"/>
                <w:szCs w:val="16"/>
                <w:lang w:val="en-US" w:eastAsia="en-US" w:bidi="ml-IN"/>
                <w14:ligatures w14:val="standardContextual"/>
              </w:rPr>
              <w:fldChar w:fldCharType="end"/>
            </w:r>
            <w:bookmarkEnd w:id="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AF8B7E6" w14:textId="77777777" w:rsidR="00630FC8" w:rsidRDefault="00630FC8" w:rsidP="00F6029F">
            <w:pPr>
              <w:rPr>
                <w:rFonts w:eastAsia="Times New Roman"/>
              </w:rPr>
            </w:pPr>
            <w:r>
              <w:rPr>
                <w:rFonts w:ascii="Arial" w:eastAsia="Times New Roman" w:hAnsi="Arial" w:cs="Arial"/>
                <w:color w:val="000000"/>
                <w:sz w:val="16"/>
                <w:szCs w:val="16"/>
              </w:rPr>
              <w:t xml:space="preserve">LS on security aspects of Ambient IoT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B3C44D" w14:textId="77777777" w:rsidR="00630FC8" w:rsidRDefault="00630FC8" w:rsidP="00F6029F">
            <w:pPr>
              <w:rPr>
                <w:rFonts w:eastAsia="Times New Roman"/>
              </w:rPr>
            </w:pPr>
            <w:r>
              <w:rPr>
                <w:rFonts w:ascii="Arial" w:eastAsia="Times New Roman" w:hAnsi="Arial" w:cs="Arial"/>
                <w:color w:val="000000"/>
                <w:sz w:val="16"/>
                <w:szCs w:val="16"/>
              </w:rPr>
              <w:t xml:space="preserve">S2-2411049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7E9E54"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8CECF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6C4BA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5F91D6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6C209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2BFD6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 w:name="S3-25000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3A6291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250005</w:t>
            </w:r>
            <w:r w:rsidRPr="00F6029F">
              <w:rPr>
                <w:rFonts w:ascii="Arial" w:eastAsia="Times New Roman" w:hAnsi="Arial" w:cs="Arial"/>
                <w:kern w:val="2"/>
                <w:sz w:val="16"/>
                <w:szCs w:val="16"/>
                <w:lang w:val="en-US" w:eastAsia="en-US" w:bidi="ml-IN"/>
                <w14:ligatures w14:val="standardContextual"/>
              </w:rPr>
              <w:fldChar w:fldCharType="end"/>
            </w:r>
            <w:bookmarkEnd w:id="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E8408A" w14:textId="77777777" w:rsidR="00630FC8" w:rsidRDefault="00630FC8" w:rsidP="00F6029F">
            <w:pPr>
              <w:rPr>
                <w:rFonts w:eastAsia="Times New Roman"/>
              </w:rPr>
            </w:pPr>
            <w:r>
              <w:rPr>
                <w:rFonts w:ascii="Arial" w:eastAsia="Times New Roman" w:hAnsi="Arial" w:cs="Arial"/>
                <w:color w:val="000000"/>
                <w:sz w:val="16"/>
                <w:szCs w:val="16"/>
              </w:rPr>
              <w:t xml:space="preserve">LS on RAN2 outcome of Ambient IoT study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00C2CC" w14:textId="77777777" w:rsidR="00630FC8" w:rsidRDefault="00630FC8" w:rsidP="00F6029F">
            <w:pPr>
              <w:rPr>
                <w:rFonts w:eastAsia="Times New Roman"/>
              </w:rPr>
            </w:pPr>
            <w:r>
              <w:rPr>
                <w:rFonts w:ascii="Arial" w:eastAsia="Times New Roman" w:hAnsi="Arial" w:cs="Arial"/>
                <w:color w:val="000000"/>
                <w:sz w:val="16"/>
                <w:szCs w:val="16"/>
              </w:rPr>
              <w:t xml:space="preserve">R2-2411263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3E160D"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CE0DA0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17ED5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EE79EF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EA3A4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C9CC2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 w:name="S3-25000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CA97CF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250006</w:t>
            </w:r>
            <w:r w:rsidRPr="00F6029F">
              <w:rPr>
                <w:rFonts w:ascii="Arial" w:eastAsia="Times New Roman" w:hAnsi="Arial" w:cs="Arial"/>
                <w:kern w:val="2"/>
                <w:sz w:val="16"/>
                <w:szCs w:val="16"/>
                <w:lang w:val="en-US" w:eastAsia="en-US" w:bidi="ml-IN"/>
                <w14:ligatures w14:val="standardContextual"/>
              </w:rPr>
              <w:fldChar w:fldCharType="end"/>
            </w:r>
            <w:bookmarkEnd w:id="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2138BF" w14:textId="77777777" w:rsidR="00630FC8" w:rsidRDefault="00630FC8" w:rsidP="00F6029F">
            <w:pPr>
              <w:rPr>
                <w:rFonts w:eastAsia="Times New Roman"/>
              </w:rPr>
            </w:pPr>
            <w:r>
              <w:rPr>
                <w:rFonts w:ascii="Arial" w:eastAsia="Times New Roman" w:hAnsi="Arial" w:cs="Arial"/>
                <w:color w:val="000000"/>
                <w:sz w:val="16"/>
                <w:szCs w:val="16"/>
              </w:rPr>
              <w:t xml:space="preserve">Reply to LS on Further Clarification for Ambient IoT Security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8AD640" w14:textId="77777777" w:rsidR="00630FC8" w:rsidRDefault="00630FC8" w:rsidP="00F6029F">
            <w:pPr>
              <w:rPr>
                <w:rFonts w:eastAsia="Times New Roman"/>
              </w:rPr>
            </w:pPr>
            <w:r>
              <w:rPr>
                <w:rFonts w:ascii="Arial" w:eastAsia="Times New Roman" w:hAnsi="Arial" w:cs="Arial"/>
                <w:color w:val="000000"/>
                <w:sz w:val="16"/>
                <w:szCs w:val="16"/>
              </w:rPr>
              <w:t xml:space="preserve">S1-244920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4A0714"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FE5C1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1FAAC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5D521B8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CB0BB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68CD04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 w:name="S3-25000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31F367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250007</w:t>
            </w:r>
            <w:r w:rsidRPr="00F6029F">
              <w:rPr>
                <w:rFonts w:ascii="Arial" w:eastAsia="Times New Roman" w:hAnsi="Arial" w:cs="Arial"/>
                <w:kern w:val="2"/>
                <w:sz w:val="16"/>
                <w:szCs w:val="16"/>
                <w:lang w:val="en-US" w:eastAsia="en-US" w:bidi="ml-IN"/>
                <w14:ligatures w14:val="standardContextual"/>
              </w:rPr>
              <w:fldChar w:fldCharType="end"/>
            </w:r>
            <w:bookmarkEnd w:id="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0C497C" w14:textId="77777777" w:rsidR="00630FC8" w:rsidRDefault="00630FC8" w:rsidP="00F6029F">
            <w:pPr>
              <w:rPr>
                <w:rFonts w:eastAsia="Times New Roman"/>
              </w:rPr>
            </w:pPr>
            <w:r>
              <w:rPr>
                <w:rFonts w:ascii="Arial" w:eastAsia="Times New Roman" w:hAnsi="Arial" w:cs="Arial"/>
                <w:color w:val="000000"/>
                <w:sz w:val="16"/>
                <w:szCs w:val="16"/>
              </w:rPr>
              <w:t xml:space="preserve">LS on A-IoT Conclusions in SA WG2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6BCE6D" w14:textId="77777777" w:rsidR="00630FC8" w:rsidRDefault="00630FC8" w:rsidP="00F6029F">
            <w:pPr>
              <w:rPr>
                <w:rFonts w:eastAsia="Times New Roman"/>
              </w:rPr>
            </w:pPr>
            <w:r>
              <w:rPr>
                <w:rFonts w:ascii="Arial" w:eastAsia="Times New Roman" w:hAnsi="Arial" w:cs="Arial"/>
                <w:color w:val="000000"/>
                <w:sz w:val="16"/>
                <w:szCs w:val="16"/>
              </w:rPr>
              <w:t xml:space="preserve">S2-2413035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CDADDCD"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7BCFC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DEB1A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5796E9A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F6C4F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EDFC2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 w:name="S3-25000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EF07E7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250009</w:t>
            </w:r>
            <w:r w:rsidRPr="00F6029F">
              <w:rPr>
                <w:rFonts w:ascii="Arial" w:eastAsia="Times New Roman" w:hAnsi="Arial" w:cs="Arial"/>
                <w:kern w:val="2"/>
                <w:sz w:val="16"/>
                <w:szCs w:val="16"/>
                <w:lang w:val="en-US" w:eastAsia="en-US" w:bidi="ml-IN"/>
                <w14:ligatures w14:val="standardContextual"/>
              </w:rPr>
              <w:fldChar w:fldCharType="end"/>
            </w:r>
            <w:bookmarkEnd w:id="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58D4D0" w14:textId="77777777" w:rsidR="00630FC8" w:rsidRDefault="00630FC8" w:rsidP="00F6029F">
            <w:pPr>
              <w:rPr>
                <w:rFonts w:eastAsia="Times New Roman"/>
              </w:rPr>
            </w:pPr>
            <w:r>
              <w:rPr>
                <w:rFonts w:ascii="Arial" w:eastAsia="Times New Roman" w:hAnsi="Arial" w:cs="Arial"/>
                <w:color w:val="000000"/>
                <w:sz w:val="16"/>
                <w:szCs w:val="16"/>
              </w:rPr>
              <w:t xml:space="preserve">Reply LS on clarifications on consent management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E8F4DE" w14:textId="77777777" w:rsidR="00630FC8" w:rsidRDefault="00630FC8" w:rsidP="00F6029F">
            <w:pPr>
              <w:rPr>
                <w:rFonts w:eastAsia="Times New Roman"/>
              </w:rPr>
            </w:pPr>
            <w:r>
              <w:rPr>
                <w:rFonts w:ascii="Arial" w:eastAsia="Times New Roman" w:hAnsi="Arial" w:cs="Arial"/>
                <w:color w:val="000000"/>
                <w:sz w:val="16"/>
                <w:szCs w:val="16"/>
              </w:rPr>
              <w:t xml:space="preserve">SP-241934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06E987"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39A3B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44A0B0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0421670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8FB11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88D8D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 w:name="S3-25004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EF410D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250043</w:t>
            </w:r>
            <w:r w:rsidRPr="00F6029F">
              <w:rPr>
                <w:rFonts w:ascii="Arial" w:eastAsia="Times New Roman" w:hAnsi="Arial" w:cs="Arial"/>
                <w:kern w:val="2"/>
                <w:sz w:val="16"/>
                <w:szCs w:val="16"/>
                <w:lang w:val="en-US" w:eastAsia="en-US" w:bidi="ml-IN"/>
                <w14:ligatures w14:val="standardContextual"/>
              </w:rPr>
              <w:fldChar w:fldCharType="end"/>
            </w:r>
            <w:bookmarkEnd w:id="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8A1139" w14:textId="77777777" w:rsidR="00630FC8" w:rsidRDefault="00630FC8" w:rsidP="00F6029F">
            <w:pPr>
              <w:rPr>
                <w:rFonts w:eastAsia="Times New Roman"/>
              </w:rPr>
            </w:pPr>
            <w:r>
              <w:rPr>
                <w:rFonts w:ascii="Arial" w:eastAsia="Times New Roman" w:hAnsi="Arial" w:cs="Arial"/>
                <w:color w:val="000000"/>
                <w:sz w:val="16"/>
                <w:szCs w:val="16"/>
              </w:rPr>
              <w:t xml:space="preserve">Reply LS on security aspects of Ambient IoT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C3AA1F"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624F1D" w14:textId="77777777" w:rsidR="00630FC8" w:rsidRDefault="00630FC8" w:rsidP="00F6029F">
            <w:pPr>
              <w:rPr>
                <w:rFonts w:eastAsia="Times New Roman"/>
              </w:rPr>
            </w:pPr>
            <w:r>
              <w:rPr>
                <w:rFonts w:ascii="Arial" w:eastAsia="Times New Roman" w:hAnsi="Arial" w:cs="Arial"/>
                <w:color w:val="000000"/>
                <w:sz w:val="16"/>
                <w:szCs w:val="16"/>
              </w:rPr>
              <w:t xml:space="preserve">LS out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81DBE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B9B23C" w14:textId="383CA0A3" w:rsidR="00336A50" w:rsidRPr="00336A50" w:rsidRDefault="00630FC8" w:rsidP="00336A50">
            <w:pPr>
              <w:rPr>
                <w:ins w:id="9" w:author="04-19-0751_04-19-0746_04-17-0814_04-17-0812_01-24-" w:date="2025-01-16T11:46:00Z" w16du:dateUtc="2025-01-16T16:46:00Z"/>
                <w:rFonts w:ascii="Arial" w:eastAsia="Times New Roman" w:hAnsi="Arial" w:cs="Arial"/>
                <w:color w:val="000000"/>
                <w:sz w:val="16"/>
                <w:szCs w:val="16"/>
              </w:rPr>
            </w:pPr>
            <w:r>
              <w:rPr>
                <w:rFonts w:ascii="Arial" w:eastAsia="Times New Roman" w:hAnsi="Arial" w:cs="Arial"/>
                <w:color w:val="000000"/>
                <w:sz w:val="16"/>
                <w:szCs w:val="16"/>
              </w:rPr>
              <w:t xml:space="preserve">  </w:t>
            </w:r>
            <w:ins w:id="10" w:author="04-19-0751_04-19-0746_04-17-0814_04-17-0812_01-24-" w:date="2025-01-16T11:46:00Z" w16du:dateUtc="2025-01-16T16:46:00Z">
              <w:r w:rsidR="00336A50">
                <w:rPr>
                  <w:rFonts w:ascii="Arial" w:eastAsia="Times New Roman" w:hAnsi="Arial" w:cs="Arial"/>
                  <w:color w:val="000000"/>
                  <w:sz w:val="16"/>
                  <w:szCs w:val="16"/>
                </w:rPr>
                <w:t>[CC3]:</w:t>
              </w:r>
              <w:r w:rsidR="00336A50">
                <w:t xml:space="preserve"> </w:t>
              </w:r>
              <w:r w:rsidR="00336A50" w:rsidRPr="00336A50">
                <w:rPr>
                  <w:rFonts w:ascii="Arial" w:eastAsia="Times New Roman" w:hAnsi="Arial" w:cs="Arial"/>
                  <w:color w:val="000000"/>
                  <w:sz w:val="16"/>
                  <w:szCs w:val="16"/>
                </w:rPr>
                <w:t>043 and 071</w:t>
              </w:r>
            </w:ins>
          </w:p>
          <w:p w14:paraId="5DF76BE8" w14:textId="77777777" w:rsidR="00336A50" w:rsidRPr="00336A50" w:rsidRDefault="00336A50" w:rsidP="00336A50">
            <w:pPr>
              <w:rPr>
                <w:ins w:id="11" w:author="04-19-0751_04-19-0746_04-17-0814_04-17-0812_01-24-" w:date="2025-01-16T11:46:00Z" w16du:dateUtc="2025-01-16T16:46:00Z"/>
                <w:rFonts w:ascii="Arial" w:eastAsia="Times New Roman" w:hAnsi="Arial" w:cs="Arial"/>
                <w:color w:val="000000"/>
                <w:sz w:val="16"/>
                <w:szCs w:val="16"/>
              </w:rPr>
            </w:pPr>
            <w:ins w:id="12" w:author="04-19-0751_04-19-0746_04-17-0814_04-17-0812_01-24-" w:date="2025-01-16T11:46:00Z" w16du:dateUtc="2025-01-16T16:46:00Z">
              <w:r w:rsidRPr="00336A50">
                <w:rPr>
                  <w:rFonts w:ascii="Arial" w:eastAsia="Times New Roman" w:hAnsi="Arial" w:cs="Arial"/>
                  <w:color w:val="000000"/>
                  <w:sz w:val="16"/>
                  <w:szCs w:val="16"/>
                </w:rPr>
                <w:t>Oppo: no conclusion so both proposals can be noted</w:t>
              </w:r>
            </w:ins>
          </w:p>
          <w:p w14:paraId="77F38163" w14:textId="77777777" w:rsidR="00336A50" w:rsidRPr="00336A50" w:rsidRDefault="00336A50" w:rsidP="00336A50">
            <w:pPr>
              <w:rPr>
                <w:ins w:id="13" w:author="04-19-0751_04-19-0746_04-17-0814_04-17-0812_01-24-" w:date="2025-01-16T11:46:00Z" w16du:dateUtc="2025-01-16T16:46:00Z"/>
                <w:rFonts w:ascii="Arial" w:eastAsia="Times New Roman" w:hAnsi="Arial" w:cs="Arial"/>
                <w:color w:val="000000"/>
                <w:sz w:val="16"/>
                <w:szCs w:val="16"/>
              </w:rPr>
            </w:pPr>
            <w:ins w:id="14" w:author="04-19-0751_04-19-0746_04-17-0814_04-17-0812_01-24-" w:date="2025-01-16T11:46:00Z" w16du:dateUtc="2025-01-16T16:46:00Z">
              <w:r w:rsidRPr="00336A50">
                <w:rPr>
                  <w:rFonts w:ascii="Arial" w:eastAsia="Times New Roman" w:hAnsi="Arial" w:cs="Arial"/>
                  <w:color w:val="000000"/>
                  <w:sz w:val="16"/>
                  <w:szCs w:val="16"/>
                </w:rPr>
                <w:t>Sony: could come back after KI3 conclusion</w:t>
              </w:r>
            </w:ins>
          </w:p>
          <w:p w14:paraId="53B7B890" w14:textId="77777777" w:rsidR="00336A50" w:rsidRPr="00336A50" w:rsidRDefault="00336A50" w:rsidP="00336A50">
            <w:pPr>
              <w:rPr>
                <w:ins w:id="15" w:author="04-19-0751_04-19-0746_04-17-0814_04-17-0812_01-24-" w:date="2025-01-16T11:46:00Z" w16du:dateUtc="2025-01-16T16:46:00Z"/>
                <w:rFonts w:ascii="Arial" w:eastAsia="Times New Roman" w:hAnsi="Arial" w:cs="Arial"/>
                <w:color w:val="000000"/>
                <w:sz w:val="16"/>
                <w:szCs w:val="16"/>
              </w:rPr>
            </w:pPr>
            <w:ins w:id="16" w:author="04-19-0751_04-19-0746_04-17-0814_04-17-0812_01-24-" w:date="2025-01-16T11:46:00Z" w16du:dateUtc="2025-01-16T16:46:00Z">
              <w:r w:rsidRPr="00336A50">
                <w:rPr>
                  <w:rFonts w:ascii="Arial" w:eastAsia="Times New Roman" w:hAnsi="Arial" w:cs="Arial"/>
                  <w:color w:val="000000"/>
                  <w:sz w:val="16"/>
                  <w:szCs w:val="16"/>
                </w:rPr>
                <w:t>Nokia: no more time to conclude the LS, so need to be noted</w:t>
              </w:r>
            </w:ins>
          </w:p>
          <w:p w14:paraId="7CBB0600" w14:textId="77777777" w:rsidR="00630FC8" w:rsidRDefault="00336A50" w:rsidP="00336A50">
            <w:pPr>
              <w:rPr>
                <w:ins w:id="17" w:author="04-19-0751_04-19-0746_04-17-0814_04-17-0812_01-24-" w:date="2025-01-16T11:46:00Z" w16du:dateUtc="2025-01-16T16:46:00Z"/>
                <w:rFonts w:ascii="Arial" w:eastAsia="Times New Roman" w:hAnsi="Arial" w:cs="Arial"/>
                <w:color w:val="000000"/>
                <w:sz w:val="16"/>
                <w:szCs w:val="16"/>
              </w:rPr>
            </w:pPr>
            <w:ins w:id="18" w:author="04-19-0751_04-19-0746_04-17-0814_04-17-0812_01-24-" w:date="2025-01-16T11:46:00Z" w16du:dateUtc="2025-01-16T16:46:00Z">
              <w:r w:rsidRPr="00336A50">
                <w:rPr>
                  <w:rFonts w:ascii="Arial" w:eastAsia="Times New Roman" w:hAnsi="Arial" w:cs="Arial"/>
                  <w:color w:val="000000"/>
                  <w:sz w:val="16"/>
                  <w:szCs w:val="16"/>
                </w:rPr>
                <w:t>E//: agree to note</w:t>
              </w:r>
            </w:ins>
          </w:p>
          <w:p w14:paraId="6EDF35D7" w14:textId="69797DBA" w:rsidR="00336A50" w:rsidRPr="00336A50" w:rsidRDefault="00336A50" w:rsidP="00336A50">
            <w:pPr>
              <w:rPr>
                <w:rFonts w:eastAsia="Times New Roman"/>
                <w:sz w:val="16"/>
                <w:szCs w:val="16"/>
                <w:rPrChange w:id="19" w:author="04-19-0751_04-19-0746_04-17-0814_04-17-0812_01-24-" w:date="2025-01-16T11:46:00Z" w16du:dateUtc="2025-01-16T16:46:00Z">
                  <w:rPr>
                    <w:rFonts w:eastAsia="Times New Roman"/>
                  </w:rPr>
                </w:rPrChange>
              </w:rPr>
            </w:pPr>
            <w:ins w:id="20" w:author="04-19-0751_04-19-0746_04-17-0814_04-17-0812_01-24-" w:date="2025-01-16T11:46:00Z" w16du:dateUtc="2025-01-16T16:46:00Z">
              <w:r w:rsidRPr="00336A50">
                <w:rPr>
                  <w:rFonts w:eastAsia="Times New Roman"/>
                  <w:sz w:val="16"/>
                  <w:szCs w:val="16"/>
                  <w:rPrChange w:id="21" w:author="04-19-0751_04-19-0746_04-17-0814_04-17-0812_01-24-" w:date="2025-01-16T11:46:00Z" w16du:dateUtc="2025-01-16T16:46:00Z">
                    <w:rPr>
                      <w:rFonts w:eastAsia="Times New Roman"/>
                    </w:rPr>
                  </w:rPrChange>
                </w:rPr>
                <w:t>[CC3]</w:t>
              </w:r>
            </w:ins>
          </w:p>
        </w:tc>
      </w:tr>
      <w:tr w:rsidR="00630FC8" w14:paraId="1B57003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7A3D0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83117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2" w:name="S3-25007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B414A9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250071</w:t>
            </w:r>
            <w:r w:rsidRPr="00F6029F">
              <w:rPr>
                <w:rFonts w:ascii="Arial" w:eastAsia="Times New Roman" w:hAnsi="Arial" w:cs="Arial"/>
                <w:kern w:val="2"/>
                <w:sz w:val="16"/>
                <w:szCs w:val="16"/>
                <w:lang w:val="en-US" w:eastAsia="en-US" w:bidi="ml-IN"/>
                <w14:ligatures w14:val="standardContextual"/>
              </w:rPr>
              <w:fldChar w:fldCharType="end"/>
            </w:r>
            <w:bookmarkEnd w:id="2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4A5957" w14:textId="77777777" w:rsidR="00630FC8" w:rsidRDefault="00630FC8" w:rsidP="00F6029F">
            <w:pPr>
              <w:rPr>
                <w:rFonts w:eastAsia="Times New Roman"/>
              </w:rPr>
            </w:pPr>
            <w:r>
              <w:rPr>
                <w:rFonts w:ascii="Arial" w:eastAsia="Times New Roman" w:hAnsi="Arial" w:cs="Arial"/>
                <w:color w:val="000000"/>
                <w:sz w:val="16"/>
                <w:szCs w:val="16"/>
              </w:rPr>
              <w:t xml:space="preserve">LS reply to LS on security aspects of Ambient IoT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522E2E"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3C270CE" w14:textId="77777777" w:rsidR="00630FC8" w:rsidRDefault="00630FC8" w:rsidP="00F6029F">
            <w:pPr>
              <w:rPr>
                <w:rFonts w:eastAsia="Times New Roman"/>
              </w:rPr>
            </w:pPr>
            <w:r>
              <w:rPr>
                <w:rFonts w:ascii="Arial" w:eastAsia="Times New Roman" w:hAnsi="Arial" w:cs="Arial"/>
                <w:color w:val="000000"/>
                <w:sz w:val="16"/>
                <w:szCs w:val="16"/>
              </w:rPr>
              <w:t xml:space="preserve">LS out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6E5D5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E9C2D9" w14:textId="77777777" w:rsidR="00D90673"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6049B80" w14:textId="77777777" w:rsidR="00D90673" w:rsidRPr="00D90673" w:rsidRDefault="00D90673"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[OPPO]: propose</w:t>
            </w:r>
          </w:p>
          <w:p w14:paraId="32A4730F" w14:textId="77777777" w:rsidR="00D90673" w:rsidRDefault="00D90673"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[OPPO]: propose to discuss in thread of S3-250041 and capture the agreed conclusion in replay LS</w:t>
            </w:r>
          </w:p>
          <w:p w14:paraId="46007A0C" w14:textId="69DED44C"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[Ericsson]: Agrees with OPPO. Let us wait until KI#3 is concluded.</w:t>
            </w:r>
          </w:p>
        </w:tc>
      </w:tr>
      <w:tr w:rsidR="00630FC8" w14:paraId="56A5B46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3B0205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D6563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3" w:name="S3-25013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7B6724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250130</w:t>
            </w:r>
            <w:r w:rsidRPr="00F6029F">
              <w:rPr>
                <w:rFonts w:ascii="Arial" w:eastAsia="Times New Roman" w:hAnsi="Arial" w:cs="Arial"/>
                <w:kern w:val="2"/>
                <w:sz w:val="16"/>
                <w:szCs w:val="16"/>
                <w:lang w:val="en-US" w:eastAsia="en-US" w:bidi="ml-IN"/>
                <w14:ligatures w14:val="standardContextual"/>
              </w:rPr>
              <w:fldChar w:fldCharType="end"/>
            </w:r>
            <w:bookmarkEnd w:id="2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38D2735" w14:textId="77777777" w:rsidR="00630FC8" w:rsidRDefault="00630FC8" w:rsidP="00F6029F">
            <w:pPr>
              <w:rPr>
                <w:rFonts w:eastAsia="Times New Roman"/>
              </w:rPr>
            </w:pPr>
            <w:r>
              <w:rPr>
                <w:rFonts w:ascii="Arial" w:eastAsia="Times New Roman" w:hAnsi="Arial" w:cs="Arial"/>
                <w:color w:val="000000"/>
                <w:sz w:val="16"/>
                <w:szCs w:val="16"/>
              </w:rPr>
              <w:t xml:space="preserve">LS on User Consent aspects for Energy Saving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2605C2"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B78D5D" w14:textId="77777777" w:rsidR="00630FC8" w:rsidRDefault="00630FC8" w:rsidP="00F6029F">
            <w:pPr>
              <w:rPr>
                <w:rFonts w:eastAsia="Times New Roman"/>
              </w:rPr>
            </w:pPr>
            <w:r>
              <w:rPr>
                <w:rFonts w:ascii="Arial" w:eastAsia="Times New Roman" w:hAnsi="Arial" w:cs="Arial"/>
                <w:color w:val="000000"/>
                <w:sz w:val="16"/>
                <w:szCs w:val="16"/>
              </w:rPr>
              <w:t xml:space="preserve">LS out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B6F0D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B4C112"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69E8D5CA"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Provides comments.</w:t>
            </w:r>
          </w:p>
          <w:p w14:paraId="2FB35C77" w14:textId="77777777" w:rsidR="00630FC8"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comments to 250130</w:t>
            </w:r>
          </w:p>
          <w:p w14:paraId="1C1E729E" w14:textId="77777777" w:rsidR="00332067" w:rsidRPr="00554352" w:rsidRDefault="00332067" w:rsidP="00332067">
            <w:pPr>
              <w:rPr>
                <w:rFonts w:ascii="Arial" w:eastAsia="Times New Roman" w:hAnsi="Arial" w:cs="Arial"/>
                <w:sz w:val="16"/>
              </w:rPr>
            </w:pPr>
            <w:r w:rsidRPr="00554352">
              <w:rPr>
                <w:rFonts w:ascii="Arial" w:eastAsia="Times New Roman" w:hAnsi="Arial" w:cs="Arial"/>
                <w:sz w:val="16"/>
              </w:rPr>
              <w:t>[CC1]: Huawei: need some small modifications, sent emails on that</w:t>
            </w:r>
          </w:p>
          <w:p w14:paraId="63FF3645" w14:textId="77777777" w:rsidR="00332067" w:rsidRPr="00554352" w:rsidRDefault="00332067" w:rsidP="00332067">
            <w:pPr>
              <w:rPr>
                <w:rFonts w:ascii="Arial" w:eastAsia="Times New Roman" w:hAnsi="Arial" w:cs="Arial"/>
                <w:sz w:val="16"/>
              </w:rPr>
            </w:pPr>
            <w:r w:rsidRPr="00554352">
              <w:rPr>
                <w:rFonts w:ascii="Arial" w:eastAsia="Times New Roman" w:hAnsi="Arial" w:cs="Arial"/>
                <w:sz w:val="16"/>
              </w:rPr>
              <w:t>Nokia: agree to send, and define where to document this is next meeting</w:t>
            </w:r>
          </w:p>
          <w:p w14:paraId="1011C025" w14:textId="77777777" w:rsidR="007B547E" w:rsidRPr="00554352" w:rsidRDefault="00332067" w:rsidP="00332067">
            <w:pPr>
              <w:rPr>
                <w:rFonts w:ascii="Arial" w:eastAsia="Times New Roman" w:hAnsi="Arial" w:cs="Arial"/>
                <w:sz w:val="16"/>
              </w:rPr>
            </w:pPr>
            <w:r w:rsidRPr="00554352">
              <w:rPr>
                <w:rFonts w:ascii="Arial" w:eastAsia="Times New Roman" w:hAnsi="Arial" w:cs="Arial"/>
                <w:sz w:val="16"/>
              </w:rPr>
              <w:t>[CC1]</w:t>
            </w:r>
          </w:p>
          <w:p w14:paraId="7F98E1B5" w14:textId="77777777" w:rsidR="007B547E" w:rsidRPr="00554352" w:rsidRDefault="007B547E" w:rsidP="00332067">
            <w:pPr>
              <w:rPr>
                <w:rFonts w:ascii="Arial" w:eastAsia="Times New Roman" w:hAnsi="Arial" w:cs="Arial"/>
                <w:sz w:val="16"/>
              </w:rPr>
            </w:pPr>
            <w:r w:rsidRPr="00554352">
              <w:rPr>
                <w:rFonts w:ascii="Arial" w:eastAsia="Times New Roman" w:hAnsi="Arial" w:cs="Arial"/>
                <w:sz w:val="16"/>
              </w:rPr>
              <w:t>[Ericsson]: provides clarification and r1</w:t>
            </w:r>
          </w:p>
          <w:p w14:paraId="0B315F89" w14:textId="77777777" w:rsidR="00332067" w:rsidRPr="00554352" w:rsidRDefault="007B547E" w:rsidP="00332067">
            <w:pPr>
              <w:rPr>
                <w:rFonts w:ascii="Arial" w:eastAsia="Times New Roman" w:hAnsi="Arial" w:cs="Arial"/>
                <w:sz w:val="16"/>
              </w:rPr>
            </w:pPr>
            <w:r w:rsidRPr="00554352">
              <w:rPr>
                <w:rFonts w:ascii="Arial" w:eastAsia="Times New Roman" w:hAnsi="Arial" w:cs="Arial"/>
                <w:sz w:val="16"/>
              </w:rPr>
              <w:t>[Huawei]: S3-250130r2 available.</w:t>
            </w:r>
          </w:p>
          <w:p w14:paraId="018101DE" w14:textId="5C3BFAC5" w:rsidR="00141DAF" w:rsidRPr="00554352" w:rsidRDefault="00141DAF" w:rsidP="00141DAF">
            <w:pPr>
              <w:rPr>
                <w:rFonts w:ascii="Arial" w:eastAsia="Times New Roman" w:hAnsi="Arial" w:cs="Arial"/>
                <w:sz w:val="16"/>
              </w:rPr>
            </w:pPr>
            <w:r w:rsidRPr="00554352">
              <w:rPr>
                <w:rFonts w:ascii="Arial" w:eastAsia="Times New Roman" w:hAnsi="Arial" w:cs="Arial"/>
                <w:sz w:val="16"/>
              </w:rPr>
              <w:t>[CC2]: 130r4, Bo presents</w:t>
            </w:r>
          </w:p>
          <w:p w14:paraId="4D31568C" w14:textId="77777777" w:rsidR="00141DAF" w:rsidRPr="00554352" w:rsidRDefault="00141DAF" w:rsidP="00141DAF">
            <w:pPr>
              <w:rPr>
                <w:rFonts w:ascii="Arial" w:eastAsia="Times New Roman" w:hAnsi="Arial" w:cs="Arial"/>
                <w:sz w:val="16"/>
              </w:rPr>
            </w:pPr>
            <w:r w:rsidRPr="00554352">
              <w:rPr>
                <w:rFonts w:ascii="Arial" w:eastAsia="Times New Roman" w:hAnsi="Arial" w:cs="Arial"/>
                <w:sz w:val="16"/>
              </w:rPr>
              <w:t>E//: what does without further changes mean</w:t>
            </w:r>
          </w:p>
          <w:p w14:paraId="78D21BD6" w14:textId="77777777" w:rsidR="00141DAF" w:rsidRPr="00554352" w:rsidRDefault="00141DAF" w:rsidP="00141DAF">
            <w:pPr>
              <w:rPr>
                <w:rFonts w:ascii="Arial" w:eastAsia="Times New Roman" w:hAnsi="Arial" w:cs="Arial"/>
                <w:sz w:val="16"/>
              </w:rPr>
            </w:pPr>
            <w:r w:rsidRPr="00554352">
              <w:rPr>
                <w:rFonts w:ascii="Arial" w:eastAsia="Times New Roman" w:hAnsi="Arial" w:cs="Arial"/>
                <w:sz w:val="16"/>
              </w:rPr>
              <w:t>Nokia: avoid saying: no normative work</w:t>
            </w:r>
          </w:p>
          <w:p w14:paraId="4771388B" w14:textId="296F7233" w:rsidR="00141DAF" w:rsidRPr="00554352" w:rsidRDefault="00141DAF" w:rsidP="00141DAF">
            <w:pPr>
              <w:rPr>
                <w:rFonts w:ascii="Arial" w:eastAsia="Times New Roman" w:hAnsi="Arial" w:cs="Arial"/>
                <w:sz w:val="16"/>
              </w:rPr>
            </w:pPr>
            <w:r w:rsidRPr="00554352">
              <w:rPr>
                <w:rFonts w:ascii="Arial" w:eastAsia="Times New Roman" w:hAnsi="Arial" w:cs="Arial"/>
                <w:sz w:val="16"/>
              </w:rPr>
              <w:t>Huawei: keep this open, will continue discussion over email.</w:t>
            </w:r>
          </w:p>
          <w:p w14:paraId="30EE097A" w14:textId="77777777" w:rsidR="00AA138B" w:rsidRPr="00554352" w:rsidRDefault="00141DAF" w:rsidP="00141DAF">
            <w:pPr>
              <w:rPr>
                <w:rFonts w:ascii="Arial" w:eastAsia="Times New Roman" w:hAnsi="Arial" w:cs="Arial"/>
                <w:sz w:val="16"/>
              </w:rPr>
            </w:pPr>
            <w:r w:rsidRPr="00554352">
              <w:rPr>
                <w:rFonts w:ascii="Arial" w:eastAsia="Times New Roman" w:hAnsi="Arial" w:cs="Arial"/>
                <w:sz w:val="16"/>
              </w:rPr>
              <w:lastRenderedPageBreak/>
              <w:t>[CC2]</w:t>
            </w:r>
          </w:p>
          <w:p w14:paraId="0E03F37B" w14:textId="77777777" w:rsidR="00AA138B" w:rsidRPr="00554352" w:rsidRDefault="00AA138B" w:rsidP="00141DAF">
            <w:pPr>
              <w:rPr>
                <w:rFonts w:ascii="Arial" w:eastAsia="Times New Roman" w:hAnsi="Arial" w:cs="Arial"/>
                <w:sz w:val="16"/>
              </w:rPr>
            </w:pPr>
            <w:r w:rsidRPr="00554352">
              <w:rPr>
                <w:rFonts w:ascii="Arial" w:eastAsia="Times New Roman" w:hAnsi="Arial" w:cs="Arial"/>
                <w:sz w:val="16"/>
              </w:rPr>
              <w:t>[Ericsson]: r3 is available.</w:t>
            </w:r>
          </w:p>
          <w:p w14:paraId="1F9F241E" w14:textId="77777777" w:rsidR="00AA138B" w:rsidRPr="00554352" w:rsidRDefault="00AA138B" w:rsidP="00141DAF">
            <w:pPr>
              <w:rPr>
                <w:rFonts w:ascii="Arial" w:eastAsia="Times New Roman" w:hAnsi="Arial" w:cs="Arial"/>
                <w:sz w:val="16"/>
              </w:rPr>
            </w:pPr>
            <w:r w:rsidRPr="00554352">
              <w:rPr>
                <w:rFonts w:ascii="Arial" w:eastAsia="Times New Roman" w:hAnsi="Arial" w:cs="Arial"/>
                <w:sz w:val="16"/>
              </w:rPr>
              <w:t>[Nokia]: Provides comments to R3 provides r4.</w:t>
            </w:r>
          </w:p>
          <w:p w14:paraId="682965AC" w14:textId="77777777" w:rsidR="00554352" w:rsidRPr="00554352" w:rsidRDefault="00AA138B" w:rsidP="00141DAF">
            <w:pPr>
              <w:rPr>
                <w:ins w:id="24" w:author="01-16-0744_04-19-0751_04-19-0746_04-17-0814_04-17-" w:date="2025-01-16T07:44:00Z" w16du:dateUtc="2025-01-16T12:44:00Z"/>
                <w:rFonts w:ascii="Arial" w:eastAsia="Times New Roman" w:hAnsi="Arial" w:cs="Arial"/>
                <w:sz w:val="16"/>
              </w:rPr>
            </w:pPr>
            <w:r w:rsidRPr="00554352">
              <w:rPr>
                <w:rFonts w:ascii="Arial" w:eastAsia="Times New Roman" w:hAnsi="Arial" w:cs="Arial"/>
                <w:sz w:val="16"/>
              </w:rPr>
              <w:t>[Huawei]: Request Clarification on difference between R3 and r4.</w:t>
            </w:r>
          </w:p>
          <w:p w14:paraId="240E6253" w14:textId="77777777" w:rsidR="00554352" w:rsidRPr="00554352" w:rsidRDefault="00554352" w:rsidP="00141DAF">
            <w:pPr>
              <w:rPr>
                <w:ins w:id="25" w:author="01-16-0744_04-19-0751_04-19-0746_04-17-0814_04-17-" w:date="2025-01-16T07:44:00Z" w16du:dateUtc="2025-01-16T12:44:00Z"/>
                <w:rFonts w:ascii="Arial" w:eastAsia="Times New Roman" w:hAnsi="Arial" w:cs="Arial"/>
                <w:sz w:val="16"/>
              </w:rPr>
            </w:pPr>
            <w:ins w:id="26" w:author="01-16-0744_04-19-0751_04-19-0746_04-17-0814_04-17-" w:date="2025-01-16T07:44:00Z" w16du:dateUtc="2025-01-16T12:44:00Z">
              <w:r w:rsidRPr="00554352">
                <w:rPr>
                  <w:rFonts w:ascii="Arial" w:eastAsia="Times New Roman" w:hAnsi="Arial" w:cs="Arial"/>
                  <w:sz w:val="16"/>
                </w:rPr>
                <w:t>[Nokia]: Provides answers to Huawei</w:t>
              </w:r>
            </w:ins>
          </w:p>
          <w:p w14:paraId="0B19F23C" w14:textId="77777777" w:rsidR="00554352" w:rsidRPr="00554352" w:rsidRDefault="00554352" w:rsidP="00141DAF">
            <w:pPr>
              <w:rPr>
                <w:ins w:id="27" w:author="01-16-0744_04-19-0751_04-19-0746_04-17-0814_04-17-" w:date="2025-01-16T07:44:00Z" w16du:dateUtc="2025-01-16T12:44:00Z"/>
                <w:rFonts w:ascii="Arial" w:eastAsia="Times New Roman" w:hAnsi="Arial" w:cs="Arial"/>
                <w:sz w:val="16"/>
              </w:rPr>
            </w:pPr>
            <w:ins w:id="28" w:author="01-16-0744_04-19-0751_04-19-0746_04-17-0814_04-17-" w:date="2025-01-16T07:44:00Z" w16du:dateUtc="2025-01-16T12:44:00Z">
              <w:r w:rsidRPr="00554352">
                <w:rPr>
                  <w:rFonts w:ascii="Arial" w:eastAsia="Times New Roman" w:hAnsi="Arial" w:cs="Arial"/>
                  <w:sz w:val="16"/>
                </w:rPr>
                <w:t>[Ericsson]: r4 is acceptable</w:t>
              </w:r>
            </w:ins>
          </w:p>
          <w:p w14:paraId="4379B196" w14:textId="77777777" w:rsidR="00554352" w:rsidRPr="00554352" w:rsidRDefault="00554352" w:rsidP="00141DAF">
            <w:pPr>
              <w:rPr>
                <w:ins w:id="29" w:author="01-16-0744_04-19-0751_04-19-0746_04-17-0814_04-17-" w:date="2025-01-16T07:44:00Z" w16du:dateUtc="2025-01-16T12:44:00Z"/>
                <w:rFonts w:ascii="Arial" w:eastAsia="Times New Roman" w:hAnsi="Arial" w:cs="Arial"/>
                <w:sz w:val="16"/>
              </w:rPr>
            </w:pPr>
            <w:ins w:id="30" w:author="01-16-0744_04-19-0751_04-19-0746_04-17-0814_04-17-" w:date="2025-01-16T07:44:00Z" w16du:dateUtc="2025-01-16T12:44:00Z">
              <w:r w:rsidRPr="00554352">
                <w:rPr>
                  <w:rFonts w:ascii="Arial" w:eastAsia="Times New Roman" w:hAnsi="Arial" w:cs="Arial"/>
                  <w:sz w:val="16"/>
                </w:rPr>
                <w:t>[Nokia]: Gently request confirmation for the compromise from Huawei.</w:t>
              </w:r>
            </w:ins>
          </w:p>
          <w:p w14:paraId="04703091" w14:textId="77777777" w:rsidR="00554352" w:rsidRPr="00554352" w:rsidRDefault="00554352" w:rsidP="00141DAF">
            <w:pPr>
              <w:rPr>
                <w:ins w:id="31" w:author="01-16-0744_04-19-0751_04-19-0746_04-17-0814_04-17-" w:date="2025-01-16T07:44:00Z" w16du:dateUtc="2025-01-16T12:44:00Z"/>
                <w:rFonts w:ascii="Arial" w:eastAsia="Times New Roman" w:hAnsi="Arial" w:cs="Arial"/>
                <w:sz w:val="16"/>
              </w:rPr>
            </w:pPr>
            <w:ins w:id="32" w:author="01-16-0744_04-19-0751_04-19-0746_04-17-0814_04-17-" w:date="2025-01-16T07:44:00Z" w16du:dateUtc="2025-01-16T12:44:00Z">
              <w:r w:rsidRPr="00554352">
                <w:rPr>
                  <w:rFonts w:ascii="Arial" w:eastAsia="Times New Roman" w:hAnsi="Arial" w:cs="Arial"/>
                  <w:sz w:val="16"/>
                </w:rPr>
                <w:t>[Huawei]: revision to S3-250130r4</w:t>
              </w:r>
            </w:ins>
          </w:p>
          <w:p w14:paraId="6C1D70BE" w14:textId="77777777" w:rsidR="00554352" w:rsidRPr="00554352" w:rsidRDefault="00554352" w:rsidP="00141DAF">
            <w:pPr>
              <w:rPr>
                <w:ins w:id="33" w:author="01-16-0744_04-19-0751_04-19-0746_04-17-0814_04-17-" w:date="2025-01-16T07:44:00Z" w16du:dateUtc="2025-01-16T12:44:00Z"/>
                <w:rFonts w:ascii="Arial" w:eastAsia="Times New Roman" w:hAnsi="Arial" w:cs="Arial"/>
                <w:sz w:val="16"/>
              </w:rPr>
            </w:pPr>
            <w:ins w:id="34" w:author="01-16-0744_04-19-0751_04-19-0746_04-17-0814_04-17-" w:date="2025-01-16T07:44:00Z" w16du:dateUtc="2025-01-16T12:44:00Z">
              <w:r w:rsidRPr="00554352">
                <w:rPr>
                  <w:rFonts w:ascii="Arial" w:eastAsia="Times New Roman" w:hAnsi="Arial" w:cs="Arial"/>
                  <w:sz w:val="16"/>
                </w:rPr>
                <w:t>[Nokia]: Provides answers to Huawei and propose changes.</w:t>
              </w:r>
            </w:ins>
          </w:p>
          <w:p w14:paraId="4C9AE7D8" w14:textId="77777777" w:rsidR="00554352" w:rsidRPr="00554352" w:rsidRDefault="00554352" w:rsidP="00141DAF">
            <w:pPr>
              <w:rPr>
                <w:ins w:id="35" w:author="01-16-0744_04-19-0751_04-19-0746_04-17-0814_04-17-" w:date="2025-01-16T07:44:00Z" w16du:dateUtc="2025-01-16T12:44:00Z"/>
                <w:rFonts w:ascii="Arial" w:eastAsia="Times New Roman" w:hAnsi="Arial" w:cs="Arial"/>
                <w:sz w:val="16"/>
              </w:rPr>
            </w:pPr>
            <w:ins w:id="36" w:author="01-16-0744_04-19-0751_04-19-0746_04-17-0814_04-17-" w:date="2025-01-16T07:44:00Z" w16du:dateUtc="2025-01-16T12:44:00Z">
              <w:r w:rsidRPr="00554352">
                <w:rPr>
                  <w:rFonts w:ascii="Arial" w:eastAsia="Times New Roman" w:hAnsi="Arial" w:cs="Arial"/>
                  <w:sz w:val="16"/>
                </w:rPr>
                <w:t>[Ericsson]: provides r5 including the content provided by Huawei and modified by Nokia</w:t>
              </w:r>
            </w:ins>
          </w:p>
          <w:p w14:paraId="3850016F" w14:textId="77777777" w:rsidR="00554352" w:rsidRPr="00554352" w:rsidRDefault="00554352" w:rsidP="00141DAF">
            <w:pPr>
              <w:rPr>
                <w:ins w:id="37" w:author="01-16-0744_04-19-0751_04-19-0746_04-17-0814_04-17-" w:date="2025-01-16T07:44:00Z" w16du:dateUtc="2025-01-16T12:44:00Z"/>
                <w:rFonts w:ascii="Arial" w:eastAsia="Times New Roman" w:hAnsi="Arial" w:cs="Arial"/>
                <w:sz w:val="16"/>
              </w:rPr>
            </w:pPr>
            <w:ins w:id="38" w:author="01-16-0744_04-19-0751_04-19-0746_04-17-0814_04-17-" w:date="2025-01-16T07:44:00Z" w16du:dateUtc="2025-01-16T12:44:00Z">
              <w:r w:rsidRPr="00554352">
                <w:rPr>
                  <w:rFonts w:ascii="Arial" w:eastAsia="Times New Roman" w:hAnsi="Arial" w:cs="Arial"/>
                  <w:sz w:val="16"/>
                </w:rPr>
                <w:t>[Huawei]: Provide comments to revision 5.</w:t>
              </w:r>
            </w:ins>
          </w:p>
          <w:p w14:paraId="4DFB0D71" w14:textId="77777777" w:rsidR="00554352" w:rsidRPr="00554352" w:rsidRDefault="00554352" w:rsidP="00141DAF">
            <w:pPr>
              <w:rPr>
                <w:ins w:id="39" w:author="01-16-0744_04-19-0751_04-19-0746_04-17-0814_04-17-" w:date="2025-01-16T07:44:00Z" w16du:dateUtc="2025-01-16T12:44:00Z"/>
                <w:rFonts w:ascii="Arial" w:eastAsia="Times New Roman" w:hAnsi="Arial" w:cs="Arial"/>
                <w:sz w:val="16"/>
              </w:rPr>
            </w:pPr>
            <w:ins w:id="40" w:author="01-16-0744_04-19-0751_04-19-0746_04-17-0814_04-17-" w:date="2025-01-16T07:44:00Z" w16du:dateUtc="2025-01-16T12:44:00Z">
              <w:r w:rsidRPr="00554352">
                <w:rPr>
                  <w:rFonts w:ascii="Arial" w:eastAsia="Times New Roman" w:hAnsi="Arial" w:cs="Arial"/>
                  <w:sz w:val="16"/>
                </w:rPr>
                <w:t>[Nokia]: Fine with R5 and ask Huawei to reconsider.</w:t>
              </w:r>
            </w:ins>
          </w:p>
          <w:p w14:paraId="2521AAD2" w14:textId="77777777" w:rsidR="00554352" w:rsidRPr="00554352" w:rsidRDefault="00554352" w:rsidP="00141DAF">
            <w:pPr>
              <w:rPr>
                <w:ins w:id="41" w:author="01-16-0744_04-19-0751_04-19-0746_04-17-0814_04-17-" w:date="2025-01-16T07:44:00Z" w16du:dateUtc="2025-01-16T12:44:00Z"/>
                <w:rFonts w:ascii="Arial" w:eastAsia="Times New Roman" w:hAnsi="Arial" w:cs="Arial"/>
                <w:sz w:val="16"/>
              </w:rPr>
            </w:pPr>
            <w:ins w:id="42" w:author="01-16-0744_04-19-0751_04-19-0746_04-17-0814_04-17-" w:date="2025-01-16T07:44:00Z" w16du:dateUtc="2025-01-16T12:44:00Z">
              <w:r w:rsidRPr="00554352">
                <w:rPr>
                  <w:rFonts w:ascii="Arial" w:eastAsia="Times New Roman" w:hAnsi="Arial" w:cs="Arial"/>
                  <w:sz w:val="16"/>
                </w:rPr>
                <w:t>[Huawei]: response to r5.</w:t>
              </w:r>
            </w:ins>
          </w:p>
          <w:p w14:paraId="323B1055" w14:textId="77777777" w:rsidR="00554352" w:rsidRDefault="00554352" w:rsidP="00141DAF">
            <w:pPr>
              <w:rPr>
                <w:ins w:id="43" w:author="01-16-0744_04-19-0751_04-19-0746_04-17-0814_04-17-" w:date="2025-01-16T07:44:00Z" w16du:dateUtc="2025-01-16T12:44:00Z"/>
                <w:rFonts w:ascii="Arial" w:eastAsia="Times New Roman" w:hAnsi="Arial" w:cs="Arial"/>
                <w:sz w:val="16"/>
              </w:rPr>
            </w:pPr>
            <w:ins w:id="44" w:author="01-16-0744_04-19-0751_04-19-0746_04-17-0814_04-17-" w:date="2025-01-16T07:44:00Z" w16du:dateUtc="2025-01-16T12:44:00Z">
              <w:r w:rsidRPr="00554352">
                <w:rPr>
                  <w:rFonts w:ascii="Arial" w:eastAsia="Times New Roman" w:hAnsi="Arial" w:cs="Arial"/>
                  <w:sz w:val="16"/>
                </w:rPr>
                <w:t>[Nokia]: response to Huawei</w:t>
              </w:r>
            </w:ins>
          </w:p>
          <w:p w14:paraId="1F3B53E6" w14:textId="77777777" w:rsidR="00141DAF" w:rsidRDefault="00554352" w:rsidP="00141DAF">
            <w:pPr>
              <w:rPr>
                <w:ins w:id="45" w:author="04-19-0751_04-19-0746_04-17-0814_04-17-0812_01-24-" w:date="2025-01-16T11:47:00Z" w16du:dateUtc="2025-01-16T16:47:00Z"/>
                <w:rFonts w:ascii="Arial" w:eastAsia="Times New Roman" w:hAnsi="Arial" w:cs="Arial"/>
                <w:sz w:val="16"/>
              </w:rPr>
            </w:pPr>
            <w:ins w:id="46" w:author="01-16-0744_04-19-0751_04-19-0746_04-17-0814_04-17-" w:date="2025-01-16T07:44:00Z" w16du:dateUtc="2025-01-16T12:44:00Z">
              <w:r>
                <w:rPr>
                  <w:rFonts w:ascii="Arial" w:eastAsia="Times New Roman" w:hAnsi="Arial" w:cs="Arial"/>
                  <w:sz w:val="16"/>
                </w:rPr>
                <w:t>[Huawei]: response to Nokia</w:t>
              </w:r>
            </w:ins>
          </w:p>
          <w:p w14:paraId="53434472" w14:textId="15EE16E7" w:rsidR="00BD59CB" w:rsidRPr="00554352" w:rsidRDefault="00BD59CB" w:rsidP="00141DAF">
            <w:pPr>
              <w:rPr>
                <w:rFonts w:ascii="Arial" w:eastAsia="Times New Roman" w:hAnsi="Arial" w:cs="Arial"/>
                <w:sz w:val="16"/>
              </w:rPr>
            </w:pPr>
            <w:ins w:id="47" w:author="04-19-0751_04-19-0746_04-17-0814_04-17-0812_01-24-" w:date="2025-01-16T11:47:00Z" w16du:dateUtc="2025-01-16T16:47:00Z">
              <w:r>
                <w:rPr>
                  <w:rFonts w:ascii="Arial" w:eastAsia="Times New Roman" w:hAnsi="Arial" w:cs="Arial"/>
                  <w:sz w:val="16"/>
                </w:rPr>
                <w:t>[CC3];</w:t>
              </w:r>
              <w:r>
                <w:t xml:space="preserve"> </w:t>
              </w:r>
              <w:r w:rsidRPr="00BD59CB">
                <w:rPr>
                  <w:rFonts w:ascii="Arial" w:eastAsia="Times New Roman" w:hAnsi="Arial" w:cs="Arial"/>
                  <w:sz w:val="16"/>
                </w:rPr>
                <w:t>Nokia: can be noted</w:t>
              </w:r>
            </w:ins>
          </w:p>
        </w:tc>
      </w:tr>
      <w:tr w:rsidR="00630FC8" w14:paraId="3E70871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24FDE1" w14:textId="77777777" w:rsidR="00630FC8" w:rsidRDefault="00630FC8" w:rsidP="00F6029F">
            <w:pPr>
              <w:rPr>
                <w:rFonts w:eastAsia="Times New Roman"/>
              </w:rPr>
            </w:pPr>
            <w:r>
              <w:rPr>
                <w:rFonts w:ascii="Arial" w:eastAsia="Times New Roman" w:hAnsi="Arial" w:cs="Arial"/>
                <w:color w:val="000000"/>
                <w:sz w:val="16"/>
                <w:szCs w:val="16"/>
              </w:rPr>
              <w:lastRenderedPageBreak/>
              <w:t xml:space="preserve">5.2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2C678D" w14:textId="77777777" w:rsidR="00630FC8" w:rsidRDefault="00630FC8" w:rsidP="00F6029F">
            <w:pPr>
              <w:rPr>
                <w:rFonts w:eastAsia="Times New Roman"/>
              </w:rPr>
            </w:pPr>
            <w:r>
              <w:rPr>
                <w:rFonts w:ascii="Arial" w:eastAsia="Times New Roman" w:hAnsi="Arial" w:cs="Arial"/>
                <w:color w:val="000000"/>
                <w:sz w:val="16"/>
                <w:szCs w:val="16"/>
              </w:rPr>
              <w:t xml:space="preserve">Study on the security support for the Next Generation Real Time Communication services phase 2 </w:t>
            </w:r>
          </w:p>
        </w:tc>
        <w:bookmarkStart w:id="48" w:name="S3-25015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88D324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250155</w:t>
            </w:r>
            <w:r w:rsidRPr="00F6029F">
              <w:rPr>
                <w:rFonts w:ascii="Arial" w:eastAsia="Times New Roman" w:hAnsi="Arial" w:cs="Arial"/>
                <w:kern w:val="2"/>
                <w:sz w:val="16"/>
                <w:szCs w:val="16"/>
                <w:lang w:val="en-US" w:eastAsia="en-US" w:bidi="ml-IN"/>
                <w14:ligatures w14:val="standardContextual"/>
              </w:rPr>
              <w:fldChar w:fldCharType="end"/>
            </w:r>
            <w:bookmarkEnd w:id="4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13ACFE" w14:textId="77777777" w:rsidR="00630FC8" w:rsidRDefault="00630FC8" w:rsidP="00F6029F">
            <w:pPr>
              <w:rPr>
                <w:rFonts w:eastAsia="Times New Roman"/>
              </w:rPr>
            </w:pPr>
            <w:r>
              <w:rPr>
                <w:rFonts w:ascii="Arial" w:eastAsia="Times New Roman" w:hAnsi="Arial" w:cs="Arial"/>
                <w:color w:val="000000"/>
                <w:sz w:val="16"/>
                <w:szCs w:val="16"/>
              </w:rPr>
              <w:t xml:space="preserve">Update KI#1: Third party specific user identities to include NEF-AF interface security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E03DCE"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AFBDC9"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10997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E899A6"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308C6E9"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propose to be noted</w:t>
            </w:r>
          </w:p>
          <w:p w14:paraId="1A77C30A" w14:textId="77777777" w:rsidR="00630FC8"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provides comments and requests for clarification</w:t>
            </w:r>
          </w:p>
          <w:p w14:paraId="4AA5E7E6" w14:textId="39BE6E9E"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[CC1] :</w:t>
            </w:r>
            <w:r w:rsidRPr="007B547E">
              <w:rPr>
                <w:rFonts w:ascii="Arial" w:hAnsi="Arial" w:cs="Arial"/>
                <w:sz w:val="16"/>
              </w:rPr>
              <w:t xml:space="preserve"> </w:t>
            </w:r>
            <w:r w:rsidRPr="007B547E">
              <w:rPr>
                <w:rFonts w:ascii="Arial" w:eastAsia="Times New Roman" w:hAnsi="Arial" w:cs="Arial"/>
                <w:color w:val="000000"/>
                <w:sz w:val="16"/>
                <w:szCs w:val="16"/>
              </w:rPr>
              <w:t>Vlasios presents</w:t>
            </w:r>
          </w:p>
          <w:p w14:paraId="59BE4E4D"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Huawei: KI has been concluded, not ok to restgart to study on third party ID</w:t>
            </w:r>
          </w:p>
          <w:p w14:paraId="74CEC174"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E//: ok needs to be there to be complete, not to reopen concluded discussions</w:t>
            </w:r>
          </w:p>
          <w:p w14:paraId="3AE0650B"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Nokia: if other groups read this new requirement, will they restart their discussion?</w:t>
            </w:r>
          </w:p>
          <w:p w14:paraId="4D913209"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Huawei: that was the concern</w:t>
            </w:r>
          </w:p>
          <w:p w14:paraId="56395158"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Nokia: if SA2 does something new, could SA3 investigate the security related to that new interface</w:t>
            </w:r>
          </w:p>
          <w:p w14:paraId="6FF28125"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chair: SA2 is not including a new KI</w:t>
            </w:r>
          </w:p>
          <w:p w14:paraId="45516306"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Nokia: but maybe a new feature,</w:t>
            </w:r>
          </w:p>
          <w:p w14:paraId="5E50BD50"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QC: add note that this issue can be dealt with in conclusion of KI3, as exposure is in NEF</w:t>
            </w:r>
          </w:p>
          <w:p w14:paraId="5A7B81A0"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E//: agree with QC, conclude here and move the procedure to KI3, therefore send LS to SA2 to inform that this issue is dealt with in KI3</w:t>
            </w:r>
          </w:p>
          <w:p w14:paraId="4F28AF9D"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together with 156 (LS)</w:t>
            </w:r>
          </w:p>
          <w:p w14:paraId="66E607BA"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Vlasios presents</w:t>
            </w:r>
          </w:p>
          <w:p w14:paraId="21C367C7"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E//: The text now reads that there is also some exposure in KI1, ask SA2 two questions</w:t>
            </w:r>
          </w:p>
          <w:p w14:paraId="607104C6"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chair: LS out is preferred from this meeting?</w:t>
            </w:r>
          </w:p>
          <w:p w14:paraId="6AD104B5"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E//: yes</w:t>
            </w:r>
          </w:p>
          <w:p w14:paraId="6FAE795B"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Nokia: as KI1 is closed, add some EN or similar directly to KI3.</w:t>
            </w:r>
          </w:p>
          <w:p w14:paraId="13727D97"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E//: add: if SA3 wants to add third party identifier exposure</w:t>
            </w:r>
          </w:p>
          <w:p w14:paraId="2A48C221"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QC: not change KI1, but be clear that this will impact third party ID part</w:t>
            </w:r>
          </w:p>
          <w:p w14:paraId="18D87CDA"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chair: suggest exact text over email</w:t>
            </w:r>
          </w:p>
          <w:p w14:paraId="3300A397" w14:textId="77777777" w:rsid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[CC1]</w:t>
            </w:r>
          </w:p>
          <w:p w14:paraId="41DC608B" w14:textId="3A90A209" w:rsidR="00F61424" w:rsidRPr="007B547E" w:rsidRDefault="007B547E" w:rsidP="00F61424">
            <w:pPr>
              <w:rPr>
                <w:rFonts w:ascii="Arial" w:eastAsia="Times New Roman" w:hAnsi="Arial" w:cs="Arial"/>
                <w:color w:val="000000"/>
                <w:sz w:val="16"/>
                <w:szCs w:val="16"/>
              </w:rPr>
            </w:pPr>
            <w:r>
              <w:rPr>
                <w:rFonts w:ascii="Arial" w:eastAsia="Times New Roman" w:hAnsi="Arial" w:cs="Arial"/>
                <w:color w:val="000000"/>
                <w:sz w:val="16"/>
                <w:szCs w:val="16"/>
              </w:rPr>
              <w:t>[Huawei]: provides clarification</w:t>
            </w:r>
          </w:p>
        </w:tc>
      </w:tr>
      <w:tr w:rsidR="00630FC8" w14:paraId="6342580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FA777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C5AD0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9" w:name="S3-25013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68ACF9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250131</w:t>
            </w:r>
            <w:r w:rsidRPr="00F6029F">
              <w:rPr>
                <w:rFonts w:ascii="Arial" w:eastAsia="Times New Roman" w:hAnsi="Arial" w:cs="Arial"/>
                <w:kern w:val="2"/>
                <w:sz w:val="16"/>
                <w:szCs w:val="16"/>
                <w:lang w:val="en-US" w:eastAsia="en-US" w:bidi="ml-IN"/>
                <w14:ligatures w14:val="standardContextual"/>
              </w:rPr>
              <w:fldChar w:fldCharType="end"/>
            </w:r>
            <w:bookmarkEnd w:id="4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CB88B2" w14:textId="77777777" w:rsidR="00630FC8" w:rsidRDefault="00630FC8" w:rsidP="00F6029F">
            <w:pPr>
              <w:rPr>
                <w:rFonts w:eastAsia="Times New Roman"/>
              </w:rPr>
            </w:pPr>
            <w:r>
              <w:rPr>
                <w:rFonts w:ascii="Arial" w:eastAsia="Times New Roman" w:hAnsi="Arial" w:cs="Arial"/>
                <w:color w:val="000000"/>
                <w:sz w:val="16"/>
                <w:szCs w:val="16"/>
              </w:rPr>
              <w:t xml:space="preserve">Solution#5 update for alignment with SA2 and addressing EN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47FFAA" w14:textId="77777777" w:rsidR="00630FC8" w:rsidRDefault="00630FC8" w:rsidP="00F6029F">
            <w:pPr>
              <w:rPr>
                <w:rFonts w:eastAsia="Times New Roman"/>
              </w:rPr>
            </w:pPr>
            <w:r>
              <w:rPr>
                <w:rFonts w:ascii="Arial" w:eastAsia="Times New Roman" w:hAnsi="Arial" w:cs="Arial"/>
                <w:color w:val="000000"/>
                <w:sz w:val="16"/>
                <w:szCs w:val="16"/>
              </w:rPr>
              <w:t xml:space="preserve">HUAWEI TECHNOLOGIES Co. Ltd.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27DEE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9FC61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806A8D"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08E572C6"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ask clarification</w:t>
            </w:r>
          </w:p>
          <w:p w14:paraId="782D0EFF" w14:textId="77777777" w:rsidR="007B547E"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Requests for clarifications before approval.</w:t>
            </w:r>
          </w:p>
          <w:p w14:paraId="1F5CEAF4" w14:textId="77777777" w:rsidR="00554352" w:rsidRPr="00554352" w:rsidRDefault="007B547E" w:rsidP="00F6029F">
            <w:pPr>
              <w:rPr>
                <w:ins w:id="50" w:author="01-16-0747_04-19-0751_04-19-0746_04-17-0814_04-17-" w:date="2025-01-16T07:48:00Z" w16du:dateUtc="2025-01-16T12:48:00Z"/>
                <w:rFonts w:ascii="Arial" w:eastAsia="Times New Roman" w:hAnsi="Arial" w:cs="Arial"/>
                <w:color w:val="000000"/>
                <w:sz w:val="16"/>
                <w:szCs w:val="16"/>
              </w:rPr>
            </w:pPr>
            <w:r w:rsidRPr="00554352">
              <w:rPr>
                <w:rFonts w:ascii="Arial" w:eastAsia="Times New Roman" w:hAnsi="Arial" w:cs="Arial"/>
                <w:color w:val="000000"/>
                <w:sz w:val="16"/>
                <w:szCs w:val="16"/>
              </w:rPr>
              <w:t>[Huawei]: Provides clarification and revision.</w:t>
            </w:r>
          </w:p>
          <w:p w14:paraId="7DC21B53" w14:textId="77777777" w:rsidR="00554352" w:rsidRDefault="00554352" w:rsidP="00F6029F">
            <w:pPr>
              <w:rPr>
                <w:ins w:id="51" w:author="01-16-0747_04-19-0751_04-19-0746_04-17-0814_04-17-" w:date="2025-01-16T07:48:00Z" w16du:dateUtc="2025-01-16T12:48:00Z"/>
                <w:rFonts w:ascii="Arial" w:eastAsia="Times New Roman" w:hAnsi="Arial" w:cs="Arial"/>
                <w:color w:val="000000"/>
                <w:sz w:val="16"/>
                <w:szCs w:val="16"/>
              </w:rPr>
            </w:pPr>
            <w:ins w:id="52" w:author="01-16-0747_04-19-0751_04-19-0746_04-17-0814_04-17-" w:date="2025-01-16T07:48:00Z" w16du:dateUtc="2025-01-16T12:48:00Z">
              <w:r w:rsidRPr="00554352">
                <w:rPr>
                  <w:rFonts w:ascii="Arial" w:eastAsia="Times New Roman" w:hAnsi="Arial" w:cs="Arial"/>
                  <w:color w:val="000000"/>
                  <w:sz w:val="16"/>
                  <w:szCs w:val="16"/>
                </w:rPr>
                <w:t>[Ericsson]: r1 needs changes</w:t>
              </w:r>
            </w:ins>
          </w:p>
          <w:p w14:paraId="4203DDC9" w14:textId="77777777" w:rsidR="00630FC8" w:rsidRDefault="00554352" w:rsidP="00F6029F">
            <w:pPr>
              <w:rPr>
                <w:ins w:id="53" w:author="04-19-0751_04-19-0746_04-17-0814_04-17-0812_01-24-" w:date="2025-01-16T11:48:00Z" w16du:dateUtc="2025-01-16T16:48:00Z"/>
                <w:rFonts w:ascii="Arial" w:eastAsia="Times New Roman" w:hAnsi="Arial" w:cs="Arial"/>
                <w:color w:val="000000"/>
                <w:sz w:val="16"/>
                <w:szCs w:val="16"/>
              </w:rPr>
            </w:pPr>
            <w:ins w:id="54" w:author="01-16-0747_04-19-0751_04-19-0746_04-17-0814_04-17-" w:date="2025-01-16T07:48:00Z" w16du:dateUtc="2025-01-16T12:48:00Z">
              <w:r>
                <w:rPr>
                  <w:rFonts w:ascii="Arial" w:eastAsia="Times New Roman" w:hAnsi="Arial" w:cs="Arial"/>
                  <w:color w:val="000000"/>
                  <w:sz w:val="16"/>
                  <w:szCs w:val="16"/>
                </w:rPr>
                <w:t>[Ericsson]: Provide r2</w:t>
              </w:r>
            </w:ins>
          </w:p>
          <w:p w14:paraId="0C25A630" w14:textId="77777777" w:rsidR="00CA41BD" w:rsidRPr="00CA41BD" w:rsidRDefault="00CA41BD" w:rsidP="00CA41BD">
            <w:pPr>
              <w:rPr>
                <w:ins w:id="55" w:author="04-19-0751_04-19-0746_04-17-0814_04-17-0812_01-24-" w:date="2025-01-16T11:48:00Z" w16du:dateUtc="2025-01-16T16:48:00Z"/>
                <w:rFonts w:ascii="Arial" w:eastAsia="Times New Roman" w:hAnsi="Arial" w:cs="Arial"/>
                <w:color w:val="000000"/>
                <w:sz w:val="16"/>
                <w:szCs w:val="16"/>
              </w:rPr>
            </w:pPr>
            <w:ins w:id="56" w:author="04-19-0751_04-19-0746_04-17-0814_04-17-0812_01-24-" w:date="2025-01-16T11:48:00Z" w16du:dateUtc="2025-01-16T16:48:00Z">
              <w:r>
                <w:rPr>
                  <w:rFonts w:ascii="Arial" w:eastAsia="Times New Roman" w:hAnsi="Arial" w:cs="Arial"/>
                  <w:color w:val="000000"/>
                  <w:sz w:val="16"/>
                  <w:szCs w:val="16"/>
                </w:rPr>
                <w:t xml:space="preserve">[CC3]: </w:t>
              </w:r>
              <w:r w:rsidRPr="00CA41BD">
                <w:rPr>
                  <w:rFonts w:ascii="Arial" w:eastAsia="Times New Roman" w:hAnsi="Arial" w:cs="Arial"/>
                  <w:color w:val="000000"/>
                  <w:sz w:val="16"/>
                  <w:szCs w:val="16"/>
                </w:rPr>
                <w:t>131r2</w:t>
              </w:r>
            </w:ins>
          </w:p>
          <w:p w14:paraId="1B6548A5" w14:textId="77777777" w:rsidR="00CA41BD" w:rsidRPr="00CA41BD" w:rsidRDefault="00CA41BD" w:rsidP="00CA41BD">
            <w:pPr>
              <w:rPr>
                <w:ins w:id="57" w:author="04-19-0751_04-19-0746_04-17-0814_04-17-0812_01-24-" w:date="2025-01-16T11:48:00Z" w16du:dateUtc="2025-01-16T16:48:00Z"/>
                <w:rFonts w:ascii="Arial" w:eastAsia="Times New Roman" w:hAnsi="Arial" w:cs="Arial"/>
                <w:color w:val="000000"/>
                <w:sz w:val="16"/>
                <w:szCs w:val="16"/>
              </w:rPr>
            </w:pPr>
            <w:ins w:id="58" w:author="04-19-0751_04-19-0746_04-17-0814_04-17-0812_01-24-" w:date="2025-01-16T11:48:00Z" w16du:dateUtc="2025-01-16T16:48:00Z">
              <w:r w:rsidRPr="00CA41BD">
                <w:rPr>
                  <w:rFonts w:ascii="Arial" w:eastAsia="Times New Roman" w:hAnsi="Arial" w:cs="Arial"/>
                  <w:color w:val="000000"/>
                  <w:sz w:val="16"/>
                  <w:szCs w:val="16"/>
                </w:rPr>
                <w:t>E//: Nokia and E// ok with r2</w:t>
              </w:r>
            </w:ins>
          </w:p>
          <w:p w14:paraId="72849483" w14:textId="30F9E714" w:rsidR="00CA41BD" w:rsidRPr="00554352" w:rsidRDefault="00CA41BD" w:rsidP="00CA41BD">
            <w:pPr>
              <w:rPr>
                <w:rFonts w:ascii="Arial" w:eastAsia="Times New Roman" w:hAnsi="Arial" w:cs="Arial"/>
                <w:sz w:val="16"/>
              </w:rPr>
            </w:pPr>
            <w:ins w:id="59" w:author="04-19-0751_04-19-0746_04-17-0814_04-17-0812_01-24-" w:date="2025-01-16T11:48:00Z" w16du:dateUtc="2025-01-16T16:48:00Z">
              <w:r w:rsidRPr="00CA41BD">
                <w:rPr>
                  <w:rFonts w:ascii="Arial" w:eastAsia="Times New Roman" w:hAnsi="Arial" w:cs="Arial"/>
                  <w:color w:val="000000"/>
                  <w:sz w:val="16"/>
                  <w:szCs w:val="16"/>
                </w:rPr>
                <w:t>A</w:t>
              </w:r>
              <w:r w:rsidRPr="00CA41BD">
                <w:rPr>
                  <w:rFonts w:ascii="Arial" w:eastAsia="Times New Roman" w:hAnsi="Arial" w:cs="Arial"/>
                  <w:color w:val="000000"/>
                  <w:sz w:val="16"/>
                  <w:szCs w:val="16"/>
                </w:rPr>
                <w:t>pproved</w:t>
              </w:r>
              <w:r>
                <w:rPr>
                  <w:rFonts w:ascii="Arial" w:eastAsia="Times New Roman" w:hAnsi="Arial" w:cs="Arial"/>
                  <w:color w:val="000000"/>
                  <w:sz w:val="16"/>
                  <w:szCs w:val="16"/>
                </w:rPr>
                <w:t>.</w:t>
              </w:r>
            </w:ins>
          </w:p>
        </w:tc>
      </w:tr>
      <w:tr w:rsidR="00630FC8" w14:paraId="342A30B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37064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F91C3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0" w:name="S3-25008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FBD952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250089</w:t>
            </w:r>
            <w:r w:rsidRPr="00F6029F">
              <w:rPr>
                <w:rFonts w:ascii="Arial" w:eastAsia="Times New Roman" w:hAnsi="Arial" w:cs="Arial"/>
                <w:kern w:val="2"/>
                <w:sz w:val="16"/>
                <w:szCs w:val="16"/>
                <w:lang w:val="en-US" w:eastAsia="en-US" w:bidi="ml-IN"/>
                <w14:ligatures w14:val="standardContextual"/>
              </w:rPr>
              <w:fldChar w:fldCharType="end"/>
            </w:r>
            <w:bookmarkEnd w:id="6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227ED2" w14:textId="77777777" w:rsidR="00630FC8" w:rsidRDefault="00630FC8" w:rsidP="00F6029F">
            <w:pPr>
              <w:rPr>
                <w:rFonts w:eastAsia="Times New Roman"/>
              </w:rPr>
            </w:pPr>
            <w:r>
              <w:rPr>
                <w:rFonts w:ascii="Arial" w:eastAsia="Times New Roman" w:hAnsi="Arial" w:cs="Arial"/>
                <w:color w:val="000000"/>
                <w:sz w:val="16"/>
                <w:szCs w:val="16"/>
              </w:rPr>
              <w:t xml:space="preserve">Updates to solution#6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680BFE"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A0D09C"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6FD980"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F7BB66"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12E66661"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Comments on the contribution</w:t>
            </w:r>
          </w:p>
          <w:p w14:paraId="47FE836B"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Requests for clarifications before approval.</w:t>
            </w:r>
          </w:p>
          <w:p w14:paraId="700C465E"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Requests for clarification</w:t>
            </w:r>
          </w:p>
          <w:p w14:paraId="29839CB1"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[Samsung]: Provides comments and r1.</w:t>
            </w:r>
          </w:p>
          <w:p w14:paraId="65BD2A04"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[Qualcomm]: Changes needed before approval</w:t>
            </w:r>
          </w:p>
          <w:p w14:paraId="376F80BD" w14:textId="77777777" w:rsidR="007B547E"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[Qualcomm]: Further clarification</w:t>
            </w:r>
          </w:p>
          <w:p w14:paraId="102B9D93" w14:textId="77777777" w:rsidR="00AA138B"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[Samsung] provides r2.</w:t>
            </w:r>
          </w:p>
          <w:p w14:paraId="72F00A18" w14:textId="77777777" w:rsidR="00554352" w:rsidRPr="00554352" w:rsidRDefault="00AA138B" w:rsidP="00F6029F">
            <w:pPr>
              <w:rPr>
                <w:ins w:id="61" w:author="01-16-0747_04-19-0751_04-19-0746_04-17-0814_04-17-" w:date="2025-01-16T07:48:00Z" w16du:dateUtc="2025-01-16T12:48:00Z"/>
                <w:rFonts w:ascii="Arial" w:eastAsia="Times New Roman" w:hAnsi="Arial" w:cs="Arial"/>
                <w:color w:val="000000"/>
                <w:sz w:val="16"/>
                <w:szCs w:val="16"/>
              </w:rPr>
            </w:pPr>
            <w:r w:rsidRPr="00554352">
              <w:rPr>
                <w:rFonts w:ascii="Arial" w:eastAsia="Times New Roman" w:hAnsi="Arial" w:cs="Arial"/>
                <w:color w:val="000000"/>
                <w:sz w:val="16"/>
                <w:szCs w:val="16"/>
              </w:rPr>
              <w:t>[Qualcomm]: r2 is OK</w:t>
            </w:r>
          </w:p>
          <w:p w14:paraId="4B81E9AF" w14:textId="77777777" w:rsidR="00554352" w:rsidRDefault="00554352" w:rsidP="00F6029F">
            <w:pPr>
              <w:rPr>
                <w:ins w:id="62" w:author="01-16-0747_04-19-0751_04-19-0746_04-17-0814_04-17-" w:date="2025-01-16T07:48:00Z" w16du:dateUtc="2025-01-16T12:48:00Z"/>
                <w:rFonts w:ascii="Arial" w:eastAsia="Times New Roman" w:hAnsi="Arial" w:cs="Arial"/>
                <w:color w:val="000000"/>
                <w:sz w:val="16"/>
                <w:szCs w:val="16"/>
              </w:rPr>
            </w:pPr>
            <w:ins w:id="63" w:author="01-16-0747_04-19-0751_04-19-0746_04-17-0814_04-17-" w:date="2025-01-16T07:48:00Z" w16du:dateUtc="2025-01-16T12:48:00Z">
              <w:r w:rsidRPr="00554352">
                <w:rPr>
                  <w:rFonts w:ascii="Arial" w:eastAsia="Times New Roman" w:hAnsi="Arial" w:cs="Arial"/>
                  <w:color w:val="000000"/>
                  <w:sz w:val="16"/>
                  <w:szCs w:val="16"/>
                </w:rPr>
                <w:t>[Ericsson]: r2 is fine</w:t>
              </w:r>
            </w:ins>
          </w:p>
          <w:p w14:paraId="37DCFEDD" w14:textId="51EEC573" w:rsidR="00630FC8" w:rsidRPr="00554352" w:rsidRDefault="00554352" w:rsidP="00F6029F">
            <w:pPr>
              <w:rPr>
                <w:rFonts w:ascii="Arial" w:eastAsia="Times New Roman" w:hAnsi="Arial" w:cs="Arial"/>
                <w:sz w:val="16"/>
              </w:rPr>
            </w:pPr>
            <w:ins w:id="64" w:author="01-16-0747_04-19-0751_04-19-0746_04-17-0814_04-17-" w:date="2025-01-16T07:48:00Z" w16du:dateUtc="2025-01-16T12:48:00Z">
              <w:r>
                <w:rPr>
                  <w:rFonts w:ascii="Arial" w:eastAsia="Times New Roman" w:hAnsi="Arial" w:cs="Arial"/>
                  <w:color w:val="000000"/>
                  <w:sz w:val="16"/>
                  <w:szCs w:val="16"/>
                </w:rPr>
                <w:t>[Huawei]: Fine with r2</w:t>
              </w:r>
            </w:ins>
          </w:p>
        </w:tc>
      </w:tr>
      <w:tr w:rsidR="00630FC8" w14:paraId="0BA3923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9B9A7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80E99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5" w:name="S3-25009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18D5DE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250090</w:t>
            </w:r>
            <w:r w:rsidRPr="00F6029F">
              <w:rPr>
                <w:rFonts w:ascii="Arial" w:eastAsia="Times New Roman" w:hAnsi="Arial" w:cs="Arial"/>
                <w:kern w:val="2"/>
                <w:sz w:val="16"/>
                <w:szCs w:val="16"/>
                <w:lang w:val="en-US" w:eastAsia="en-US" w:bidi="ml-IN"/>
                <w14:ligatures w14:val="standardContextual"/>
              </w:rPr>
              <w:fldChar w:fldCharType="end"/>
            </w:r>
            <w:bookmarkEnd w:id="6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8563060" w14:textId="77777777" w:rsidR="00630FC8" w:rsidRDefault="00630FC8" w:rsidP="00F6029F">
            <w:pPr>
              <w:rPr>
                <w:rFonts w:eastAsia="Times New Roman"/>
              </w:rPr>
            </w:pPr>
            <w:r>
              <w:rPr>
                <w:rFonts w:ascii="Arial" w:eastAsia="Times New Roman" w:hAnsi="Arial" w:cs="Arial"/>
                <w:color w:val="000000"/>
                <w:sz w:val="16"/>
                <w:szCs w:val="16"/>
              </w:rPr>
              <w:t xml:space="preserve">Evaluation updates for solution#6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8ABDB9"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9D3CCB"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3228B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51B135"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5A0D8B6D"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Comments on the contribution</w:t>
            </w:r>
          </w:p>
          <w:p w14:paraId="6763CE22"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proposes changes.</w:t>
            </w:r>
          </w:p>
          <w:p w14:paraId="7B2B4435"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Requests for clarification</w:t>
            </w:r>
          </w:p>
          <w:p w14:paraId="4132608E" w14:textId="77777777" w:rsidR="00554352" w:rsidRPr="00554352" w:rsidRDefault="00692F84" w:rsidP="00F6029F">
            <w:pPr>
              <w:rPr>
                <w:ins w:id="66" w:author="01-16-0747_04-19-0751_04-19-0746_04-17-0814_04-17-" w:date="2025-01-16T07:48:00Z" w16du:dateUtc="2025-01-16T12:48:00Z"/>
                <w:rFonts w:ascii="Arial" w:eastAsia="Times New Roman" w:hAnsi="Arial" w:cs="Arial"/>
                <w:color w:val="000000"/>
                <w:sz w:val="16"/>
                <w:szCs w:val="16"/>
              </w:rPr>
            </w:pPr>
            <w:r w:rsidRPr="00554352">
              <w:rPr>
                <w:rFonts w:ascii="Arial" w:eastAsia="Times New Roman" w:hAnsi="Arial" w:cs="Arial"/>
                <w:color w:val="000000"/>
                <w:sz w:val="16"/>
                <w:szCs w:val="16"/>
              </w:rPr>
              <w:t>[Samsung]: provides comments and r1.</w:t>
            </w:r>
          </w:p>
          <w:p w14:paraId="194A98F7" w14:textId="77777777" w:rsidR="00554352" w:rsidRDefault="00554352" w:rsidP="00F6029F">
            <w:pPr>
              <w:rPr>
                <w:ins w:id="67" w:author="01-16-0747_04-19-0751_04-19-0746_04-17-0814_04-17-" w:date="2025-01-16T07:48:00Z" w16du:dateUtc="2025-01-16T12:48:00Z"/>
                <w:rFonts w:ascii="Arial" w:eastAsia="Times New Roman" w:hAnsi="Arial" w:cs="Arial"/>
                <w:color w:val="000000"/>
                <w:sz w:val="16"/>
                <w:szCs w:val="16"/>
              </w:rPr>
            </w:pPr>
            <w:ins w:id="68" w:author="01-16-0747_04-19-0751_04-19-0746_04-17-0814_04-17-" w:date="2025-01-16T07:48:00Z" w16du:dateUtc="2025-01-16T12:48:00Z">
              <w:r w:rsidRPr="00554352">
                <w:rPr>
                  <w:rFonts w:ascii="Arial" w:eastAsia="Times New Roman" w:hAnsi="Arial" w:cs="Arial"/>
                  <w:color w:val="000000"/>
                  <w:sz w:val="16"/>
                  <w:szCs w:val="16"/>
                </w:rPr>
                <w:t>[Ericsson]: is fine with r1.</w:t>
              </w:r>
            </w:ins>
          </w:p>
          <w:p w14:paraId="3507E9DD" w14:textId="5DDAE9E3" w:rsidR="00630FC8" w:rsidRPr="00554352" w:rsidRDefault="00554352" w:rsidP="00F6029F">
            <w:pPr>
              <w:rPr>
                <w:rFonts w:ascii="Arial" w:eastAsia="Times New Roman" w:hAnsi="Arial" w:cs="Arial"/>
                <w:sz w:val="16"/>
              </w:rPr>
            </w:pPr>
            <w:ins w:id="69" w:author="01-16-0747_04-19-0751_04-19-0746_04-17-0814_04-17-" w:date="2025-01-16T07:48:00Z" w16du:dateUtc="2025-01-16T12:48:00Z">
              <w:r>
                <w:rPr>
                  <w:rFonts w:ascii="Arial" w:eastAsia="Times New Roman" w:hAnsi="Arial" w:cs="Arial"/>
                  <w:color w:val="000000"/>
                  <w:sz w:val="16"/>
                  <w:szCs w:val="16"/>
                </w:rPr>
                <w:t>[Huawei]: Fine with r1</w:t>
              </w:r>
            </w:ins>
          </w:p>
        </w:tc>
      </w:tr>
      <w:tr w:rsidR="00630FC8" w14:paraId="3A1640C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2BF92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0326F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0" w:name="S3-25009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2FA8FA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250091</w:t>
            </w:r>
            <w:r w:rsidRPr="00F6029F">
              <w:rPr>
                <w:rFonts w:ascii="Arial" w:eastAsia="Times New Roman" w:hAnsi="Arial" w:cs="Arial"/>
                <w:kern w:val="2"/>
                <w:sz w:val="16"/>
                <w:szCs w:val="16"/>
                <w:lang w:val="en-US" w:eastAsia="en-US" w:bidi="ml-IN"/>
                <w14:ligatures w14:val="standardContextual"/>
              </w:rPr>
              <w:fldChar w:fldCharType="end"/>
            </w:r>
            <w:bookmarkEnd w:id="7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A5C34A"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41E0D3"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05ACAB5"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1F433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05BC91"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4C6269A"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Proposes a merger of this document (0091) and 0132 to 0154 (baseline).</w:t>
            </w:r>
          </w:p>
          <w:p w14:paraId="53619FAC" w14:textId="77777777" w:rsid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[Samsung]: agrees to merge this contribution into 0154.</w:t>
            </w:r>
          </w:p>
          <w:p w14:paraId="186371ED" w14:textId="633760A0"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[Ericsson]: As per the SA3 teleconference on Tuesday this document is merged to 0132. Please continue the discussion in the e-mail thread of 0132.</w:t>
            </w:r>
          </w:p>
        </w:tc>
      </w:tr>
      <w:tr w:rsidR="00630FC8" w14:paraId="6B64A18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BEF3A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296D2D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1" w:name="S3-25013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F24702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250132</w:t>
            </w:r>
            <w:r w:rsidRPr="00F6029F">
              <w:rPr>
                <w:rFonts w:ascii="Arial" w:eastAsia="Times New Roman" w:hAnsi="Arial" w:cs="Arial"/>
                <w:kern w:val="2"/>
                <w:sz w:val="16"/>
                <w:szCs w:val="16"/>
                <w:lang w:val="en-US" w:eastAsia="en-US" w:bidi="ml-IN"/>
                <w14:ligatures w14:val="standardContextual"/>
              </w:rPr>
              <w:fldChar w:fldCharType="end"/>
            </w:r>
            <w:bookmarkEnd w:id="7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52892B" w14:textId="77777777" w:rsidR="00630FC8" w:rsidRDefault="00630FC8" w:rsidP="00F6029F">
            <w:pPr>
              <w:rPr>
                <w:rFonts w:eastAsia="Times New Roman"/>
              </w:rPr>
            </w:pPr>
            <w:r>
              <w:rPr>
                <w:rFonts w:ascii="Arial" w:eastAsia="Times New Roman" w:hAnsi="Arial" w:cs="Arial"/>
                <w:color w:val="000000"/>
                <w:sz w:val="16"/>
                <w:szCs w:val="16"/>
              </w:rPr>
              <w:t xml:space="preserve">Conclusion to KI#2 of NG_RTC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64DF28" w14:textId="77777777" w:rsidR="00630FC8" w:rsidRDefault="00630FC8" w:rsidP="00F6029F">
            <w:pPr>
              <w:rPr>
                <w:rFonts w:eastAsia="Times New Roman"/>
              </w:rPr>
            </w:pPr>
            <w:r>
              <w:rPr>
                <w:rFonts w:ascii="Arial" w:eastAsia="Times New Roman" w:hAnsi="Arial" w:cs="Arial"/>
                <w:color w:val="000000"/>
                <w:sz w:val="16"/>
                <w:szCs w:val="16"/>
              </w:rPr>
              <w:t xml:space="preserve">HUAWEI TECHNOLOGIES Co. Ltd.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D1E5A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636B7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1E987D"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5B2D27A1"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Propose to merge 0091 and 0154 into S3-250132.</w:t>
            </w:r>
          </w:p>
          <w:p w14:paraId="2885F33B"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proposes to merge this document and 0091 to 0154.</w:t>
            </w:r>
          </w:p>
          <w:p w14:paraId="7722B265"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provide merged version and clarification.</w:t>
            </w:r>
          </w:p>
          <w:p w14:paraId="7A5D5E9C"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[Qualcomm]: Clarifications/changes need before approval</w:t>
            </w:r>
          </w:p>
          <w:p w14:paraId="7C8DF5CA" w14:textId="77777777" w:rsidR="00630FC8"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Proposes to upload the revisions to the Inbox/Drafts</w:t>
            </w:r>
          </w:p>
          <w:p w14:paraId="20ED03E7" w14:textId="77777777" w:rsidR="00F61424" w:rsidRPr="00554352" w:rsidRDefault="00F61424" w:rsidP="00F61424">
            <w:pPr>
              <w:rPr>
                <w:rFonts w:ascii="Arial" w:eastAsia="Times New Roman" w:hAnsi="Arial" w:cs="Arial"/>
                <w:sz w:val="16"/>
              </w:rPr>
            </w:pPr>
            <w:r w:rsidRPr="00554352">
              <w:rPr>
                <w:rFonts w:ascii="Arial" w:eastAsia="Times New Roman" w:hAnsi="Arial" w:cs="Arial"/>
                <w:sz w:val="16"/>
              </w:rPr>
              <w:t>[CC1]: 091, 132, 154</w:t>
            </w:r>
          </w:p>
          <w:p w14:paraId="3FBB865E" w14:textId="77777777" w:rsidR="00F61424" w:rsidRPr="00554352" w:rsidRDefault="00F61424" w:rsidP="00F61424">
            <w:pPr>
              <w:rPr>
                <w:rFonts w:ascii="Arial" w:eastAsia="Times New Roman" w:hAnsi="Arial" w:cs="Arial"/>
                <w:sz w:val="16"/>
              </w:rPr>
            </w:pPr>
            <w:r w:rsidRPr="00554352">
              <w:rPr>
                <w:rFonts w:ascii="Arial" w:eastAsia="Times New Roman" w:hAnsi="Arial" w:cs="Arial"/>
                <w:sz w:val="16"/>
              </w:rPr>
              <w:t>E//: use 132r1 as baseline</w:t>
            </w:r>
          </w:p>
          <w:p w14:paraId="181E88A3" w14:textId="77777777" w:rsidR="00F61424" w:rsidRPr="00554352" w:rsidRDefault="00F61424" w:rsidP="00F61424">
            <w:pPr>
              <w:rPr>
                <w:rFonts w:ascii="Arial" w:eastAsia="Times New Roman" w:hAnsi="Arial" w:cs="Arial"/>
                <w:sz w:val="16"/>
              </w:rPr>
            </w:pPr>
            <w:r w:rsidRPr="00554352">
              <w:rPr>
                <w:rFonts w:ascii="Arial" w:eastAsia="Times New Roman" w:hAnsi="Arial" w:cs="Arial"/>
                <w:sz w:val="16"/>
              </w:rPr>
              <w:t xml:space="preserve">Huawei: r2 includes E// and QC comment, need to discuss if e2e protection is required, not needed according to HW, Samsung wants e2e </w:t>
            </w:r>
          </w:p>
          <w:p w14:paraId="666C8970" w14:textId="174915D9" w:rsidR="00F61424" w:rsidRPr="00554352" w:rsidRDefault="00F61424" w:rsidP="00F61424">
            <w:pPr>
              <w:rPr>
                <w:rFonts w:ascii="Arial" w:eastAsia="Times New Roman" w:hAnsi="Arial" w:cs="Arial"/>
                <w:sz w:val="16"/>
              </w:rPr>
            </w:pPr>
            <w:r w:rsidRPr="00554352">
              <w:rPr>
                <w:rFonts w:ascii="Arial" w:eastAsia="Times New Roman" w:hAnsi="Arial" w:cs="Arial"/>
                <w:sz w:val="16"/>
              </w:rPr>
              <w:t>chair: merger in 154?</w:t>
            </w:r>
          </w:p>
          <w:p w14:paraId="6CE17EAD" w14:textId="5EE44949" w:rsidR="00F61424" w:rsidRPr="00554352" w:rsidRDefault="00F61424" w:rsidP="00F61424">
            <w:pPr>
              <w:rPr>
                <w:rFonts w:ascii="Arial" w:eastAsia="Times New Roman" w:hAnsi="Arial" w:cs="Arial"/>
                <w:sz w:val="16"/>
              </w:rPr>
            </w:pPr>
            <w:r w:rsidRPr="00554352">
              <w:rPr>
                <w:rFonts w:ascii="Arial" w:eastAsia="Times New Roman" w:hAnsi="Arial" w:cs="Arial"/>
                <w:sz w:val="16"/>
              </w:rPr>
              <w:t>Nokia: ok with 132 as baseline</w:t>
            </w:r>
          </w:p>
          <w:p w14:paraId="21C5AFC1" w14:textId="77777777" w:rsidR="00F61424" w:rsidRPr="00554352" w:rsidRDefault="00F61424" w:rsidP="00F61424">
            <w:pPr>
              <w:rPr>
                <w:rFonts w:ascii="Arial" w:eastAsia="Times New Roman" w:hAnsi="Arial" w:cs="Arial"/>
                <w:sz w:val="16"/>
              </w:rPr>
            </w:pPr>
            <w:r w:rsidRPr="00554352">
              <w:rPr>
                <w:rFonts w:ascii="Arial" w:eastAsia="Times New Roman" w:hAnsi="Arial" w:cs="Arial"/>
                <w:sz w:val="16"/>
              </w:rPr>
              <w:t>Huawei: two options, EN or Note, both are ok</w:t>
            </w:r>
          </w:p>
          <w:p w14:paraId="7245ED1A" w14:textId="77777777" w:rsidR="00F61424" w:rsidRPr="00554352" w:rsidRDefault="00F61424" w:rsidP="00F61424">
            <w:pPr>
              <w:rPr>
                <w:rFonts w:ascii="Arial" w:eastAsia="Times New Roman" w:hAnsi="Arial" w:cs="Arial"/>
                <w:sz w:val="16"/>
              </w:rPr>
            </w:pPr>
            <w:r w:rsidRPr="00554352">
              <w:rPr>
                <w:rFonts w:ascii="Arial" w:eastAsia="Times New Roman" w:hAnsi="Arial" w:cs="Arial"/>
                <w:sz w:val="16"/>
              </w:rPr>
              <w:t>E//: commented on removing some of Nokia text, continue the discussion over email</w:t>
            </w:r>
          </w:p>
          <w:p w14:paraId="7747296E" w14:textId="77777777" w:rsidR="007B547E" w:rsidRPr="00554352" w:rsidRDefault="00F61424" w:rsidP="00F61424">
            <w:pPr>
              <w:rPr>
                <w:rFonts w:ascii="Arial" w:eastAsia="Times New Roman" w:hAnsi="Arial" w:cs="Arial"/>
                <w:sz w:val="16"/>
              </w:rPr>
            </w:pPr>
            <w:r w:rsidRPr="00554352">
              <w:rPr>
                <w:rFonts w:ascii="Arial" w:eastAsia="Times New Roman" w:hAnsi="Arial" w:cs="Arial"/>
                <w:sz w:val="16"/>
              </w:rPr>
              <w:t>[CC1]</w:t>
            </w:r>
          </w:p>
          <w:p w14:paraId="04106DE0" w14:textId="77777777" w:rsidR="007B547E" w:rsidRPr="00554352" w:rsidRDefault="007B547E" w:rsidP="00F61424">
            <w:pPr>
              <w:rPr>
                <w:rFonts w:ascii="Arial" w:eastAsia="Times New Roman" w:hAnsi="Arial" w:cs="Arial"/>
                <w:sz w:val="16"/>
              </w:rPr>
            </w:pPr>
            <w:r w:rsidRPr="00554352">
              <w:rPr>
                <w:rFonts w:ascii="Arial" w:eastAsia="Times New Roman" w:hAnsi="Arial" w:cs="Arial"/>
                <w:sz w:val="16"/>
              </w:rPr>
              <w:t>[Huawei]: Provides r2</w:t>
            </w:r>
          </w:p>
          <w:p w14:paraId="263605F8" w14:textId="77777777" w:rsidR="007B547E" w:rsidRPr="00554352" w:rsidRDefault="007B547E" w:rsidP="00F61424">
            <w:pPr>
              <w:rPr>
                <w:rFonts w:ascii="Arial" w:eastAsia="Times New Roman" w:hAnsi="Arial" w:cs="Arial"/>
                <w:sz w:val="16"/>
              </w:rPr>
            </w:pPr>
            <w:r w:rsidRPr="00554352">
              <w:rPr>
                <w:rFonts w:ascii="Arial" w:eastAsia="Times New Roman" w:hAnsi="Arial" w:cs="Arial"/>
                <w:sz w:val="16"/>
              </w:rPr>
              <w:t>[Nokia]: Provides r3</w:t>
            </w:r>
          </w:p>
          <w:p w14:paraId="51D87C2A" w14:textId="77777777" w:rsidR="007B547E" w:rsidRPr="00554352" w:rsidRDefault="007B547E" w:rsidP="00F61424">
            <w:pPr>
              <w:rPr>
                <w:rFonts w:ascii="Arial" w:eastAsia="Times New Roman" w:hAnsi="Arial" w:cs="Arial"/>
                <w:sz w:val="16"/>
              </w:rPr>
            </w:pPr>
            <w:r w:rsidRPr="00554352">
              <w:rPr>
                <w:rFonts w:ascii="Arial" w:eastAsia="Times New Roman" w:hAnsi="Arial" w:cs="Arial"/>
                <w:sz w:val="16"/>
              </w:rPr>
              <w:t>[Ericsson]: Provides r4</w:t>
            </w:r>
          </w:p>
          <w:p w14:paraId="502290B2" w14:textId="77777777" w:rsidR="00AA138B" w:rsidRPr="00554352" w:rsidRDefault="007B547E" w:rsidP="00F61424">
            <w:pPr>
              <w:rPr>
                <w:rFonts w:ascii="Arial" w:eastAsia="Times New Roman" w:hAnsi="Arial" w:cs="Arial"/>
                <w:sz w:val="16"/>
              </w:rPr>
            </w:pPr>
            <w:r w:rsidRPr="00554352">
              <w:rPr>
                <w:rFonts w:ascii="Arial" w:eastAsia="Times New Roman" w:hAnsi="Arial" w:cs="Arial"/>
                <w:sz w:val="16"/>
              </w:rPr>
              <w:t>[Qualcomm]: Provide proposal for correcting sentence</w:t>
            </w:r>
          </w:p>
          <w:p w14:paraId="659E06B7" w14:textId="77777777" w:rsidR="00AA138B" w:rsidRPr="00554352" w:rsidRDefault="00AA138B" w:rsidP="00F61424">
            <w:pPr>
              <w:rPr>
                <w:rFonts w:ascii="Arial" w:eastAsia="Times New Roman" w:hAnsi="Arial" w:cs="Arial"/>
                <w:sz w:val="16"/>
              </w:rPr>
            </w:pPr>
            <w:r w:rsidRPr="00554352">
              <w:rPr>
                <w:rFonts w:ascii="Arial" w:eastAsia="Times New Roman" w:hAnsi="Arial" w:cs="Arial"/>
                <w:sz w:val="16"/>
              </w:rPr>
              <w:t>[Huawei]: Provide r5</w:t>
            </w:r>
          </w:p>
          <w:p w14:paraId="285B559C" w14:textId="77777777" w:rsidR="00554352" w:rsidRPr="00554352" w:rsidRDefault="00AA138B" w:rsidP="00F61424">
            <w:pPr>
              <w:rPr>
                <w:ins w:id="72" w:author="01-16-0747_04-19-0751_04-19-0746_04-17-0814_04-17-" w:date="2025-01-16T07:48:00Z" w16du:dateUtc="2025-01-16T12:48:00Z"/>
                <w:rFonts w:ascii="Arial" w:eastAsia="Times New Roman" w:hAnsi="Arial" w:cs="Arial"/>
                <w:sz w:val="16"/>
              </w:rPr>
            </w:pPr>
            <w:r w:rsidRPr="00554352">
              <w:rPr>
                <w:rFonts w:ascii="Arial" w:eastAsia="Times New Roman" w:hAnsi="Arial" w:cs="Arial"/>
                <w:sz w:val="16"/>
              </w:rPr>
              <w:t>[Ericsson]: Provides comments to r5</w:t>
            </w:r>
          </w:p>
          <w:p w14:paraId="78ECB6A7" w14:textId="77777777" w:rsidR="00554352" w:rsidRPr="00554352" w:rsidRDefault="00554352" w:rsidP="00F61424">
            <w:pPr>
              <w:rPr>
                <w:ins w:id="73" w:author="01-16-0747_04-19-0751_04-19-0746_04-17-0814_04-17-" w:date="2025-01-16T07:48:00Z" w16du:dateUtc="2025-01-16T12:48:00Z"/>
                <w:rFonts w:ascii="Arial" w:eastAsia="Times New Roman" w:hAnsi="Arial" w:cs="Arial"/>
                <w:sz w:val="16"/>
              </w:rPr>
            </w:pPr>
            <w:ins w:id="74" w:author="01-16-0747_04-19-0751_04-19-0746_04-17-0814_04-17-" w:date="2025-01-16T07:48:00Z" w16du:dateUtc="2025-01-16T12:48:00Z">
              <w:r w:rsidRPr="00554352">
                <w:rPr>
                  <w:rFonts w:ascii="Arial" w:eastAsia="Times New Roman" w:hAnsi="Arial" w:cs="Arial"/>
                  <w:sz w:val="16"/>
                </w:rPr>
                <w:t>[Samsung]: asks clarification to Ericsson.</w:t>
              </w:r>
            </w:ins>
          </w:p>
          <w:p w14:paraId="2E6ED747" w14:textId="77777777" w:rsidR="00554352" w:rsidRPr="00554352" w:rsidRDefault="00554352" w:rsidP="00F61424">
            <w:pPr>
              <w:rPr>
                <w:ins w:id="75" w:author="01-16-0747_04-19-0751_04-19-0746_04-17-0814_04-17-" w:date="2025-01-16T07:48:00Z" w16du:dateUtc="2025-01-16T12:48:00Z"/>
                <w:rFonts w:ascii="Arial" w:eastAsia="Times New Roman" w:hAnsi="Arial" w:cs="Arial"/>
                <w:sz w:val="16"/>
              </w:rPr>
            </w:pPr>
            <w:ins w:id="76" w:author="01-16-0747_04-19-0751_04-19-0746_04-17-0814_04-17-" w:date="2025-01-16T07:48:00Z" w16du:dateUtc="2025-01-16T12:48:00Z">
              <w:r w:rsidRPr="00554352">
                <w:rPr>
                  <w:rFonts w:ascii="Arial" w:eastAsia="Times New Roman" w:hAnsi="Arial" w:cs="Arial"/>
                  <w:sz w:val="16"/>
                </w:rPr>
                <w:t>[Ericsson] supports r4 but not r5, responds to Huawei and Samsung about the token based solutions</w:t>
              </w:r>
            </w:ins>
          </w:p>
          <w:p w14:paraId="476E8FD9" w14:textId="77777777" w:rsidR="00554352" w:rsidRPr="00554352" w:rsidRDefault="00554352" w:rsidP="00F61424">
            <w:pPr>
              <w:rPr>
                <w:ins w:id="77" w:author="01-16-0747_04-19-0751_04-19-0746_04-17-0814_04-17-" w:date="2025-01-16T07:48:00Z" w16du:dateUtc="2025-01-16T12:48:00Z"/>
                <w:rFonts w:ascii="Arial" w:eastAsia="Times New Roman" w:hAnsi="Arial" w:cs="Arial"/>
                <w:sz w:val="16"/>
              </w:rPr>
            </w:pPr>
            <w:ins w:id="78" w:author="01-16-0747_04-19-0751_04-19-0746_04-17-0814_04-17-" w:date="2025-01-16T07:48:00Z" w16du:dateUtc="2025-01-16T12:48:00Z">
              <w:r w:rsidRPr="00554352">
                <w:rPr>
                  <w:rFonts w:ascii="Arial" w:eastAsia="Times New Roman" w:hAnsi="Arial" w:cs="Arial"/>
                  <w:sz w:val="16"/>
                </w:rPr>
                <w:t>[Huawei]: Provides r6</w:t>
              </w:r>
            </w:ins>
          </w:p>
          <w:p w14:paraId="6AF615BB" w14:textId="77777777" w:rsidR="00554352" w:rsidRPr="00554352" w:rsidRDefault="00554352" w:rsidP="00F61424">
            <w:pPr>
              <w:rPr>
                <w:ins w:id="79" w:author="01-16-0747_04-19-0751_04-19-0746_04-17-0814_04-17-" w:date="2025-01-16T07:48:00Z" w16du:dateUtc="2025-01-16T12:48:00Z"/>
                <w:rFonts w:ascii="Arial" w:eastAsia="Times New Roman" w:hAnsi="Arial" w:cs="Arial"/>
                <w:sz w:val="16"/>
              </w:rPr>
            </w:pPr>
            <w:ins w:id="80" w:author="01-16-0747_04-19-0751_04-19-0746_04-17-0814_04-17-" w:date="2025-01-16T07:48:00Z" w16du:dateUtc="2025-01-16T12:48:00Z">
              <w:r w:rsidRPr="00554352">
                <w:rPr>
                  <w:rFonts w:ascii="Arial" w:eastAsia="Times New Roman" w:hAnsi="Arial" w:cs="Arial"/>
                  <w:sz w:val="16"/>
                </w:rPr>
                <w:t>[Philips]: proposes rewording of the first EN</w:t>
              </w:r>
            </w:ins>
          </w:p>
          <w:p w14:paraId="5F403FD3" w14:textId="77777777" w:rsidR="00554352" w:rsidRPr="00554352" w:rsidRDefault="00554352" w:rsidP="00F61424">
            <w:pPr>
              <w:rPr>
                <w:ins w:id="81" w:author="01-16-0747_04-19-0751_04-19-0746_04-17-0814_04-17-" w:date="2025-01-16T07:48:00Z" w16du:dateUtc="2025-01-16T12:48:00Z"/>
                <w:rFonts w:ascii="Arial" w:eastAsia="Times New Roman" w:hAnsi="Arial" w:cs="Arial"/>
                <w:sz w:val="16"/>
              </w:rPr>
            </w:pPr>
            <w:ins w:id="82" w:author="01-16-0747_04-19-0751_04-19-0746_04-17-0814_04-17-" w:date="2025-01-16T07:48:00Z" w16du:dateUtc="2025-01-16T12:48:00Z">
              <w:r w:rsidRPr="00554352">
                <w:rPr>
                  <w:rFonts w:ascii="Arial" w:eastAsia="Times New Roman" w:hAnsi="Arial" w:cs="Arial"/>
                  <w:sz w:val="16"/>
                </w:rPr>
                <w:t>[Qualcomm]: OK with r6</w:t>
              </w:r>
            </w:ins>
          </w:p>
          <w:p w14:paraId="38ABE5D2" w14:textId="77777777" w:rsidR="00554352" w:rsidRPr="00554352" w:rsidRDefault="00554352" w:rsidP="00F61424">
            <w:pPr>
              <w:rPr>
                <w:ins w:id="83" w:author="01-16-0747_04-19-0751_04-19-0746_04-17-0814_04-17-" w:date="2025-01-16T07:48:00Z" w16du:dateUtc="2025-01-16T12:48:00Z"/>
                <w:rFonts w:ascii="Arial" w:eastAsia="Times New Roman" w:hAnsi="Arial" w:cs="Arial"/>
                <w:sz w:val="16"/>
              </w:rPr>
            </w:pPr>
            <w:ins w:id="84" w:author="01-16-0747_04-19-0751_04-19-0746_04-17-0814_04-17-" w:date="2025-01-16T07:48:00Z" w16du:dateUtc="2025-01-16T12:48:00Z">
              <w:r w:rsidRPr="00554352">
                <w:rPr>
                  <w:rFonts w:ascii="Arial" w:eastAsia="Times New Roman" w:hAnsi="Arial" w:cs="Arial"/>
                  <w:sz w:val="16"/>
                </w:rPr>
                <w:t>[Ericsson]: r6 is fine</w:t>
              </w:r>
            </w:ins>
          </w:p>
          <w:p w14:paraId="02F248AF" w14:textId="77777777" w:rsidR="00554352" w:rsidRDefault="00554352" w:rsidP="00F61424">
            <w:pPr>
              <w:rPr>
                <w:ins w:id="85" w:author="01-16-0747_04-19-0751_04-19-0746_04-17-0814_04-17-" w:date="2025-01-16T07:48:00Z" w16du:dateUtc="2025-01-16T12:48:00Z"/>
                <w:rFonts w:ascii="Arial" w:eastAsia="Times New Roman" w:hAnsi="Arial" w:cs="Arial"/>
                <w:sz w:val="16"/>
              </w:rPr>
            </w:pPr>
            <w:ins w:id="86" w:author="01-16-0747_04-19-0751_04-19-0746_04-17-0814_04-17-" w:date="2025-01-16T07:48:00Z" w16du:dateUtc="2025-01-16T12:48:00Z">
              <w:r w:rsidRPr="00554352">
                <w:rPr>
                  <w:rFonts w:ascii="Arial" w:eastAsia="Times New Roman" w:hAnsi="Arial" w:cs="Arial"/>
                  <w:sz w:val="16"/>
                </w:rPr>
                <w:t>[Nokia]: fine with r6</w:t>
              </w:r>
            </w:ins>
          </w:p>
          <w:p w14:paraId="69CCA862" w14:textId="23DB05C4" w:rsidR="00F61424" w:rsidRPr="00554352" w:rsidRDefault="00554352" w:rsidP="00F61424">
            <w:pPr>
              <w:rPr>
                <w:rFonts w:ascii="Arial" w:eastAsia="Times New Roman" w:hAnsi="Arial" w:cs="Arial"/>
                <w:sz w:val="16"/>
              </w:rPr>
            </w:pPr>
            <w:ins w:id="87" w:author="01-16-0747_04-19-0751_04-19-0746_04-17-0814_04-17-" w:date="2025-01-16T07:48:00Z" w16du:dateUtc="2025-01-16T12:48:00Z">
              <w:r>
                <w:rPr>
                  <w:rFonts w:ascii="Arial" w:eastAsia="Times New Roman" w:hAnsi="Arial" w:cs="Arial"/>
                  <w:sz w:val="16"/>
                </w:rPr>
                <w:t>[Philips] would be fine with the EN wording in r6.</w:t>
              </w:r>
            </w:ins>
          </w:p>
        </w:tc>
      </w:tr>
      <w:tr w:rsidR="00630FC8" w14:paraId="3601677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9671E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9D1A2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8" w:name="S3-25015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201964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250154</w:t>
            </w:r>
            <w:r w:rsidRPr="00F6029F">
              <w:rPr>
                <w:rFonts w:ascii="Arial" w:eastAsia="Times New Roman" w:hAnsi="Arial" w:cs="Arial"/>
                <w:kern w:val="2"/>
                <w:sz w:val="16"/>
                <w:szCs w:val="16"/>
                <w:lang w:val="en-US" w:eastAsia="en-US" w:bidi="ml-IN"/>
                <w14:ligatures w14:val="standardContextual"/>
              </w:rPr>
              <w:fldChar w:fldCharType="end"/>
            </w:r>
            <w:bookmarkEnd w:id="8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4217C9"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KI2 IMS based Avatar Communication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9724BA"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68E1F1"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B0AED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10B293"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442492B2"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Proposes that this document is the baseline for merger of 0091, 0132 and 0154.</w:t>
            </w:r>
          </w:p>
          <w:p w14:paraId="360B5B2A" w14:textId="77777777" w:rsid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Think Ericsson proposal could work as a way forward</w:t>
            </w:r>
          </w:p>
          <w:p w14:paraId="43307B92" w14:textId="6CB52C87"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[Ericsson]: As per the SA3 teleconference on Tuesday this document is merged to 0132. Please continue the discussion in the e-mail thread of 0132.</w:t>
            </w:r>
          </w:p>
        </w:tc>
      </w:tr>
      <w:tr w:rsidR="00630FC8" w14:paraId="73F4D7D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EBB28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2D8F0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9" w:name="S3-25013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5D50E9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250133</w:t>
            </w:r>
            <w:r w:rsidRPr="00F6029F">
              <w:rPr>
                <w:rFonts w:ascii="Arial" w:eastAsia="Times New Roman" w:hAnsi="Arial" w:cs="Arial"/>
                <w:kern w:val="2"/>
                <w:sz w:val="16"/>
                <w:szCs w:val="16"/>
                <w:lang w:val="en-US" w:eastAsia="en-US" w:bidi="ml-IN"/>
                <w14:ligatures w14:val="standardContextual"/>
              </w:rPr>
              <w:fldChar w:fldCharType="end"/>
            </w:r>
            <w:bookmarkEnd w:id="8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D84330" w14:textId="77777777" w:rsidR="00630FC8" w:rsidRDefault="00630FC8" w:rsidP="00F6029F">
            <w:pPr>
              <w:rPr>
                <w:rFonts w:eastAsia="Times New Roman"/>
              </w:rPr>
            </w:pPr>
            <w:r>
              <w:rPr>
                <w:rFonts w:ascii="Arial" w:eastAsia="Times New Roman" w:hAnsi="Arial" w:cs="Arial"/>
                <w:color w:val="000000"/>
                <w:sz w:val="16"/>
                <w:szCs w:val="16"/>
              </w:rPr>
              <w:t xml:space="preserve">Conclusion to KI#3 of NG_RTC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967A7B" w14:textId="77777777" w:rsidR="00630FC8" w:rsidRDefault="00630FC8" w:rsidP="00F6029F">
            <w:pPr>
              <w:rPr>
                <w:rFonts w:eastAsia="Times New Roman"/>
              </w:rPr>
            </w:pPr>
            <w:r>
              <w:rPr>
                <w:rFonts w:ascii="Arial" w:eastAsia="Times New Roman" w:hAnsi="Arial" w:cs="Arial"/>
                <w:color w:val="000000"/>
                <w:sz w:val="16"/>
                <w:szCs w:val="16"/>
              </w:rPr>
              <w:t xml:space="preserve">HUAWEI TECHNOLOGIES Co. Ltd.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E585B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46BC4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85D4BD"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66FEF753"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comments on the document.</w:t>
            </w:r>
          </w:p>
          <w:p w14:paraId="7074CD12" w14:textId="77777777" w:rsidR="00630FC8"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support Ericsson's opinion</w:t>
            </w:r>
          </w:p>
          <w:p w14:paraId="68C4FB8D" w14:textId="77777777" w:rsidR="00A216D8" w:rsidRPr="00554352" w:rsidRDefault="00A216D8" w:rsidP="00A216D8">
            <w:pPr>
              <w:rPr>
                <w:rFonts w:ascii="Arial" w:eastAsia="Times New Roman" w:hAnsi="Arial" w:cs="Arial"/>
                <w:color w:val="000000"/>
                <w:sz w:val="16"/>
                <w:szCs w:val="16"/>
              </w:rPr>
            </w:pPr>
            <w:r w:rsidRPr="00554352">
              <w:rPr>
                <w:rFonts w:ascii="Arial" w:eastAsia="Times New Roman" w:hAnsi="Arial" w:cs="Arial"/>
                <w:color w:val="000000"/>
                <w:sz w:val="16"/>
                <w:szCs w:val="16"/>
              </w:rPr>
              <w:t>[CC1]: 133, 157</w:t>
            </w:r>
          </w:p>
          <w:p w14:paraId="67F336CC" w14:textId="77777777" w:rsidR="00A216D8" w:rsidRPr="00554352" w:rsidRDefault="00A216D8" w:rsidP="00A216D8">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Nokia: ok with 133 as baseline and add EN, </w:t>
            </w:r>
          </w:p>
          <w:p w14:paraId="788A237F" w14:textId="77777777" w:rsidR="00A216D8" w:rsidRPr="00554352" w:rsidRDefault="00A216D8" w:rsidP="00A216D8">
            <w:pPr>
              <w:rPr>
                <w:rFonts w:ascii="Arial" w:eastAsia="Times New Roman" w:hAnsi="Arial" w:cs="Arial"/>
                <w:color w:val="000000"/>
                <w:sz w:val="16"/>
                <w:szCs w:val="16"/>
              </w:rPr>
            </w:pPr>
            <w:r w:rsidRPr="00554352">
              <w:rPr>
                <w:rFonts w:ascii="Arial" w:eastAsia="Times New Roman" w:hAnsi="Arial" w:cs="Arial"/>
                <w:color w:val="000000"/>
                <w:sz w:val="16"/>
                <w:szCs w:val="16"/>
              </w:rPr>
              <w:t>Huawei: check r1</w:t>
            </w:r>
          </w:p>
          <w:p w14:paraId="6680B4D9" w14:textId="77777777" w:rsidR="00A216D8" w:rsidRPr="00554352" w:rsidRDefault="00A216D8" w:rsidP="00A216D8">
            <w:pPr>
              <w:rPr>
                <w:rFonts w:ascii="Arial" w:eastAsia="Times New Roman" w:hAnsi="Arial" w:cs="Arial"/>
                <w:color w:val="000000"/>
                <w:sz w:val="16"/>
                <w:szCs w:val="16"/>
              </w:rPr>
            </w:pPr>
            <w:r w:rsidRPr="00554352">
              <w:rPr>
                <w:rFonts w:ascii="Arial" w:eastAsia="Times New Roman" w:hAnsi="Arial" w:cs="Arial"/>
                <w:color w:val="000000"/>
                <w:sz w:val="16"/>
                <w:szCs w:val="16"/>
              </w:rPr>
              <w:t>Nokia: will provide r2</w:t>
            </w:r>
          </w:p>
          <w:p w14:paraId="3B5B5C2F" w14:textId="77777777" w:rsidR="00A216D8" w:rsidRPr="00554352" w:rsidRDefault="00A216D8" w:rsidP="00A216D8">
            <w:pPr>
              <w:rPr>
                <w:rFonts w:ascii="Arial" w:eastAsia="Times New Roman" w:hAnsi="Arial" w:cs="Arial"/>
                <w:color w:val="000000"/>
                <w:sz w:val="16"/>
                <w:szCs w:val="16"/>
              </w:rPr>
            </w:pPr>
            <w:r w:rsidRPr="00554352">
              <w:rPr>
                <w:rFonts w:ascii="Arial" w:eastAsia="Times New Roman" w:hAnsi="Arial" w:cs="Arial"/>
                <w:color w:val="000000"/>
                <w:sz w:val="16"/>
                <w:szCs w:val="16"/>
              </w:rPr>
              <w:t>chair: get LS ready</w:t>
            </w:r>
          </w:p>
          <w:p w14:paraId="4D3570FB" w14:textId="77777777" w:rsidR="007B547E" w:rsidRPr="00554352" w:rsidRDefault="00A216D8" w:rsidP="00A216D8">
            <w:pPr>
              <w:rPr>
                <w:rFonts w:ascii="Arial" w:eastAsia="Times New Roman" w:hAnsi="Arial" w:cs="Arial"/>
                <w:color w:val="000000"/>
                <w:sz w:val="16"/>
                <w:szCs w:val="16"/>
              </w:rPr>
            </w:pPr>
            <w:r w:rsidRPr="00554352">
              <w:rPr>
                <w:rFonts w:ascii="Arial" w:eastAsia="Times New Roman" w:hAnsi="Arial" w:cs="Arial"/>
                <w:color w:val="000000"/>
                <w:sz w:val="16"/>
                <w:szCs w:val="16"/>
              </w:rPr>
              <w:t>[CC1]</w:t>
            </w:r>
          </w:p>
          <w:p w14:paraId="5D1299FB" w14:textId="77777777" w:rsidR="00554352" w:rsidRPr="00554352" w:rsidRDefault="007B547E" w:rsidP="00A216D8">
            <w:pPr>
              <w:rPr>
                <w:ins w:id="90" w:author="01-16-0747_04-19-0751_04-19-0746_04-17-0814_04-17-" w:date="2025-01-16T07:48:00Z" w16du:dateUtc="2025-01-16T12:48:00Z"/>
                <w:rFonts w:ascii="Arial" w:eastAsia="Times New Roman" w:hAnsi="Arial" w:cs="Arial"/>
                <w:color w:val="000000"/>
                <w:sz w:val="16"/>
                <w:szCs w:val="16"/>
              </w:rPr>
            </w:pPr>
            <w:r w:rsidRPr="00554352">
              <w:rPr>
                <w:rFonts w:ascii="Arial" w:eastAsia="Times New Roman" w:hAnsi="Arial" w:cs="Arial"/>
                <w:color w:val="000000"/>
                <w:sz w:val="16"/>
                <w:szCs w:val="16"/>
              </w:rPr>
              <w:t>[Nokia]: Provide r2 based on merged version</w:t>
            </w:r>
          </w:p>
          <w:p w14:paraId="41A62EC9" w14:textId="77777777" w:rsidR="00554352" w:rsidRDefault="00554352" w:rsidP="00A216D8">
            <w:pPr>
              <w:rPr>
                <w:ins w:id="91" w:author="01-16-0747_04-19-0751_04-19-0746_04-17-0814_04-17-" w:date="2025-01-16T07:48:00Z" w16du:dateUtc="2025-01-16T12:48:00Z"/>
                <w:rFonts w:ascii="Arial" w:eastAsia="Times New Roman" w:hAnsi="Arial" w:cs="Arial"/>
                <w:color w:val="000000"/>
                <w:sz w:val="16"/>
                <w:szCs w:val="16"/>
              </w:rPr>
            </w:pPr>
            <w:ins w:id="92" w:author="01-16-0747_04-19-0751_04-19-0746_04-17-0814_04-17-" w:date="2025-01-16T07:48:00Z" w16du:dateUtc="2025-01-16T12:48:00Z">
              <w:r w:rsidRPr="00554352">
                <w:rPr>
                  <w:rFonts w:ascii="Arial" w:eastAsia="Times New Roman" w:hAnsi="Arial" w:cs="Arial"/>
                  <w:color w:val="000000"/>
                  <w:sz w:val="16"/>
                  <w:szCs w:val="16"/>
                </w:rPr>
                <w:t>[Ericsson]: r2 is fine</w:t>
              </w:r>
            </w:ins>
          </w:p>
          <w:p w14:paraId="71B2D07A" w14:textId="1F5DB1B5" w:rsidR="00A216D8" w:rsidRPr="00554352" w:rsidRDefault="00554352" w:rsidP="00A216D8">
            <w:pPr>
              <w:rPr>
                <w:rFonts w:ascii="Arial" w:eastAsia="Times New Roman" w:hAnsi="Arial" w:cs="Arial"/>
                <w:sz w:val="16"/>
              </w:rPr>
            </w:pPr>
            <w:ins w:id="93" w:author="01-16-0747_04-19-0751_04-19-0746_04-17-0814_04-17-" w:date="2025-01-16T07:48:00Z" w16du:dateUtc="2025-01-16T12:48:00Z">
              <w:r>
                <w:rPr>
                  <w:rFonts w:ascii="Arial" w:eastAsia="Times New Roman" w:hAnsi="Arial" w:cs="Arial"/>
                  <w:color w:val="000000"/>
                  <w:sz w:val="16"/>
                  <w:szCs w:val="16"/>
                </w:rPr>
                <w:t>[Huawei]: Fine with r2</w:t>
              </w:r>
            </w:ins>
          </w:p>
        </w:tc>
      </w:tr>
      <w:tr w:rsidR="00630FC8" w14:paraId="66F7F30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097FA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7382E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94" w:name="S3-25015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071080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250157</w:t>
            </w:r>
            <w:r w:rsidRPr="00F6029F">
              <w:rPr>
                <w:rFonts w:ascii="Arial" w:eastAsia="Times New Roman" w:hAnsi="Arial" w:cs="Arial"/>
                <w:kern w:val="2"/>
                <w:sz w:val="16"/>
                <w:szCs w:val="16"/>
                <w:lang w:val="en-US" w:eastAsia="en-US" w:bidi="ml-IN"/>
                <w14:ligatures w14:val="standardContextual"/>
              </w:rPr>
              <w:fldChar w:fldCharType="end"/>
            </w:r>
            <w:bookmarkEnd w:id="9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1A3596"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KI3 IMS DC capability exposure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867D0E"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785974"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0C890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F20C91"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61DA2DC"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Baseline for merger of S3-250133 and S3-250157</w:t>
            </w:r>
          </w:p>
          <w:p w14:paraId="6D2A77E8"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Comments on the document and merging</w:t>
            </w:r>
          </w:p>
          <w:p w14:paraId="42E26708" w14:textId="77777777" w:rsid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support Ericsson's first option.</w:t>
            </w:r>
          </w:p>
          <w:p w14:paraId="31D8D88A" w14:textId="02977BF2"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[Ericsson]: As per the SA3 teleconference on Tuesday this document is merged to 0133. Please continue the discussion in the e-mail thread of 0133.</w:t>
            </w:r>
          </w:p>
        </w:tc>
      </w:tr>
      <w:tr w:rsidR="00630FC8" w14:paraId="2A4C438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327B8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B8CD4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95" w:name="S3-25015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4A8906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250156</w:t>
            </w:r>
            <w:r w:rsidRPr="00F6029F">
              <w:rPr>
                <w:rFonts w:ascii="Arial" w:eastAsia="Times New Roman" w:hAnsi="Arial" w:cs="Arial"/>
                <w:kern w:val="2"/>
                <w:sz w:val="16"/>
                <w:szCs w:val="16"/>
                <w:lang w:val="en-US" w:eastAsia="en-US" w:bidi="ml-IN"/>
                <w14:ligatures w14:val="standardContextual"/>
              </w:rPr>
              <w:fldChar w:fldCharType="end"/>
            </w:r>
            <w:bookmarkEnd w:id="9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1193B6" w14:textId="77777777" w:rsidR="00630FC8" w:rsidRDefault="00630FC8" w:rsidP="00F6029F">
            <w:pPr>
              <w:rPr>
                <w:rFonts w:eastAsia="Times New Roman"/>
              </w:rPr>
            </w:pPr>
            <w:r>
              <w:rPr>
                <w:rFonts w:ascii="Arial" w:eastAsia="Times New Roman" w:hAnsi="Arial" w:cs="Arial"/>
                <w:color w:val="000000"/>
                <w:sz w:val="16"/>
                <w:szCs w:val="16"/>
              </w:rPr>
              <w:t xml:space="preserve">LS on IMS support for AF authorization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5C7CD7"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2E2822" w14:textId="77777777" w:rsidR="00630FC8" w:rsidRDefault="00630FC8" w:rsidP="00F6029F">
            <w:pPr>
              <w:rPr>
                <w:rFonts w:eastAsia="Times New Roman"/>
              </w:rPr>
            </w:pPr>
            <w:r>
              <w:rPr>
                <w:rFonts w:ascii="Arial" w:eastAsia="Times New Roman" w:hAnsi="Arial" w:cs="Arial"/>
                <w:color w:val="000000"/>
                <w:sz w:val="16"/>
                <w:szCs w:val="16"/>
              </w:rPr>
              <w:t xml:space="preserve">LS out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C68D1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1EDAF5"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5F24BC18"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Support the LS with comments</w:t>
            </w:r>
          </w:p>
          <w:p w14:paraId="4441A902"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requests for clarifications for producing a revision.</w:t>
            </w:r>
          </w:p>
          <w:p w14:paraId="588FDE4C" w14:textId="77777777" w:rsidR="007B547E"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Provide clarification.</w:t>
            </w:r>
          </w:p>
          <w:p w14:paraId="3A0AF1A3"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provides r1.</w:t>
            </w:r>
          </w:p>
          <w:p w14:paraId="3F9A9E92"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provides r2 with some corrections.</w:t>
            </w:r>
          </w:p>
          <w:p w14:paraId="2EA6873A" w14:textId="77777777" w:rsidR="00630FC8"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provides r3 with the IMS avatar communication aspects in the LS</w:t>
            </w:r>
          </w:p>
          <w:p w14:paraId="69EE460D" w14:textId="45A65754" w:rsidR="00141DAF" w:rsidRPr="00554352" w:rsidRDefault="00141DAF" w:rsidP="00141DAF">
            <w:pPr>
              <w:rPr>
                <w:rFonts w:ascii="Arial" w:eastAsia="Times New Roman" w:hAnsi="Arial" w:cs="Arial"/>
                <w:color w:val="000000"/>
                <w:sz w:val="16"/>
                <w:szCs w:val="16"/>
              </w:rPr>
            </w:pPr>
            <w:r w:rsidRPr="00554352">
              <w:rPr>
                <w:rFonts w:ascii="Arial" w:eastAsia="Times New Roman" w:hAnsi="Arial" w:cs="Arial"/>
                <w:color w:val="000000"/>
                <w:sz w:val="16"/>
                <w:szCs w:val="16"/>
              </w:rPr>
              <w:t>[CC2]: 156r3, Vlasios presents</w:t>
            </w:r>
          </w:p>
          <w:p w14:paraId="75023FA7" w14:textId="77777777" w:rsidR="00141DAF" w:rsidRPr="00554352" w:rsidRDefault="00141DAF" w:rsidP="00141DAF">
            <w:pPr>
              <w:rPr>
                <w:rFonts w:ascii="Arial" w:eastAsia="Times New Roman" w:hAnsi="Arial" w:cs="Arial"/>
                <w:color w:val="000000"/>
                <w:sz w:val="16"/>
                <w:szCs w:val="16"/>
              </w:rPr>
            </w:pPr>
            <w:r w:rsidRPr="00554352">
              <w:rPr>
                <w:rFonts w:ascii="Arial" w:eastAsia="Times New Roman" w:hAnsi="Arial" w:cs="Arial"/>
                <w:color w:val="000000"/>
                <w:sz w:val="16"/>
                <w:szCs w:val="16"/>
              </w:rPr>
              <w:t>Huawei: need more time to check</w:t>
            </w:r>
          </w:p>
          <w:p w14:paraId="7250EF30" w14:textId="77777777" w:rsidR="00141DAF" w:rsidRPr="00554352" w:rsidRDefault="00141DAF" w:rsidP="00141DAF">
            <w:pPr>
              <w:rPr>
                <w:rFonts w:ascii="Arial" w:eastAsia="Times New Roman" w:hAnsi="Arial" w:cs="Arial"/>
                <w:color w:val="000000"/>
                <w:sz w:val="16"/>
                <w:szCs w:val="16"/>
              </w:rPr>
            </w:pPr>
            <w:r w:rsidRPr="00554352">
              <w:rPr>
                <w:rFonts w:ascii="Arial" w:eastAsia="Times New Roman" w:hAnsi="Arial" w:cs="Arial"/>
                <w:color w:val="000000"/>
                <w:sz w:val="16"/>
                <w:szCs w:val="16"/>
              </w:rPr>
              <w:t>Nokia: interface will not be in scope, somehow the last paragraph is already clarified in SA2</w:t>
            </w:r>
          </w:p>
          <w:p w14:paraId="25F4F8A7" w14:textId="77777777" w:rsidR="00141DAF" w:rsidRPr="00554352" w:rsidRDefault="00141DAF" w:rsidP="00141DAF">
            <w:pPr>
              <w:rPr>
                <w:rFonts w:ascii="Arial" w:eastAsia="Times New Roman" w:hAnsi="Arial" w:cs="Arial"/>
                <w:color w:val="000000"/>
                <w:sz w:val="16"/>
                <w:szCs w:val="16"/>
              </w:rPr>
            </w:pPr>
            <w:r w:rsidRPr="00554352">
              <w:rPr>
                <w:rFonts w:ascii="Arial" w:eastAsia="Times New Roman" w:hAnsi="Arial" w:cs="Arial"/>
                <w:color w:val="000000"/>
                <w:sz w:val="16"/>
                <w:szCs w:val="16"/>
              </w:rPr>
              <w:t>E//: SA2 has list of Interfaces that are out of scope, but not clear whether this is final</w:t>
            </w:r>
          </w:p>
          <w:p w14:paraId="0A446038" w14:textId="69183839" w:rsidR="00141DAF" w:rsidRPr="00554352" w:rsidRDefault="00141DAF" w:rsidP="00141DAF">
            <w:pPr>
              <w:rPr>
                <w:rFonts w:ascii="Arial" w:eastAsia="Times New Roman" w:hAnsi="Arial" w:cs="Arial"/>
                <w:color w:val="000000"/>
                <w:sz w:val="16"/>
                <w:szCs w:val="16"/>
              </w:rPr>
            </w:pPr>
            <w:r w:rsidRPr="00554352">
              <w:rPr>
                <w:rFonts w:ascii="Arial" w:eastAsia="Times New Roman" w:hAnsi="Arial" w:cs="Arial"/>
                <w:color w:val="000000"/>
                <w:sz w:val="16"/>
                <w:szCs w:val="16"/>
              </w:rPr>
              <w:t>Nokia: to get official feedback</w:t>
            </w:r>
          </w:p>
          <w:p w14:paraId="45FEF701" w14:textId="77777777" w:rsidR="00141DAF" w:rsidRPr="00554352" w:rsidRDefault="00141DAF" w:rsidP="00141DAF">
            <w:pPr>
              <w:rPr>
                <w:rFonts w:ascii="Arial" w:eastAsia="Times New Roman" w:hAnsi="Arial" w:cs="Arial"/>
                <w:color w:val="000000"/>
                <w:sz w:val="16"/>
                <w:szCs w:val="16"/>
              </w:rPr>
            </w:pPr>
            <w:r w:rsidRPr="00554352">
              <w:rPr>
                <w:rFonts w:ascii="Arial" w:eastAsia="Times New Roman" w:hAnsi="Arial" w:cs="Arial"/>
                <w:color w:val="000000"/>
                <w:sz w:val="16"/>
                <w:szCs w:val="16"/>
              </w:rPr>
              <w:t>E//: if there is conclusion in KI2, then keep it, otherwise remove the last paragraph</w:t>
            </w:r>
          </w:p>
          <w:p w14:paraId="44E07C99" w14:textId="77777777" w:rsidR="00141DAF" w:rsidRPr="00554352" w:rsidRDefault="00141DAF" w:rsidP="00141DAF">
            <w:pPr>
              <w:rPr>
                <w:rFonts w:ascii="Arial" w:eastAsia="Times New Roman" w:hAnsi="Arial" w:cs="Arial"/>
                <w:color w:val="000000"/>
                <w:sz w:val="16"/>
                <w:szCs w:val="16"/>
              </w:rPr>
            </w:pPr>
            <w:r w:rsidRPr="00554352">
              <w:rPr>
                <w:rFonts w:ascii="Arial" w:eastAsia="Times New Roman" w:hAnsi="Arial" w:cs="Arial"/>
                <w:color w:val="000000"/>
                <w:sz w:val="16"/>
                <w:szCs w:val="16"/>
              </w:rPr>
              <w:t>Nokia: could also include the paragraph, and then update the conclusions accordingly</w:t>
            </w:r>
          </w:p>
          <w:p w14:paraId="5CEAFBCA" w14:textId="77777777" w:rsidR="00AA138B" w:rsidRPr="00554352" w:rsidRDefault="00141DAF" w:rsidP="00141DAF">
            <w:pPr>
              <w:rPr>
                <w:rFonts w:ascii="Arial" w:eastAsia="Times New Roman" w:hAnsi="Arial" w:cs="Arial"/>
                <w:sz w:val="16"/>
              </w:rPr>
            </w:pPr>
            <w:r w:rsidRPr="00554352">
              <w:rPr>
                <w:rFonts w:ascii="Arial" w:eastAsia="Times New Roman" w:hAnsi="Arial" w:cs="Arial"/>
                <w:sz w:val="16"/>
              </w:rPr>
              <w:t>[CC2]</w:t>
            </w:r>
          </w:p>
          <w:p w14:paraId="5D4AD1F4" w14:textId="77777777" w:rsidR="00554352" w:rsidRPr="00554352" w:rsidRDefault="00AA138B" w:rsidP="00141DAF">
            <w:pPr>
              <w:rPr>
                <w:ins w:id="96" w:author="01-16-0747_04-19-0751_04-19-0746_04-17-0814_04-17-" w:date="2025-01-16T07:48:00Z" w16du:dateUtc="2025-01-16T12:48:00Z"/>
                <w:rFonts w:ascii="Arial" w:eastAsia="Times New Roman" w:hAnsi="Arial" w:cs="Arial"/>
                <w:sz w:val="16"/>
              </w:rPr>
            </w:pPr>
            <w:r w:rsidRPr="00554352">
              <w:rPr>
                <w:rFonts w:ascii="Arial" w:eastAsia="Times New Roman" w:hAnsi="Arial" w:cs="Arial"/>
                <w:sz w:val="16"/>
              </w:rPr>
              <w:t>[Nokia]: Suggest check with SA2 colleague before tomorrow</w:t>
            </w:r>
          </w:p>
          <w:p w14:paraId="0673F0D3" w14:textId="77777777" w:rsidR="00554352" w:rsidRDefault="00554352" w:rsidP="00141DAF">
            <w:pPr>
              <w:rPr>
                <w:ins w:id="97" w:author="01-16-0747_04-19-0751_04-19-0746_04-17-0814_04-17-" w:date="2025-01-16T07:48:00Z" w16du:dateUtc="2025-01-16T12:48:00Z"/>
                <w:rFonts w:ascii="Arial" w:eastAsia="Times New Roman" w:hAnsi="Arial" w:cs="Arial"/>
                <w:sz w:val="16"/>
              </w:rPr>
            </w:pPr>
            <w:ins w:id="98" w:author="01-16-0747_04-19-0751_04-19-0746_04-17-0814_04-17-" w:date="2025-01-16T07:48:00Z" w16du:dateUtc="2025-01-16T12:48:00Z">
              <w:r w:rsidRPr="00554352">
                <w:rPr>
                  <w:rFonts w:ascii="Arial" w:eastAsia="Times New Roman" w:hAnsi="Arial" w:cs="Arial"/>
                  <w:sz w:val="16"/>
                </w:rPr>
                <w:t>[Ericsson] responds to Nokia's proposal</w:t>
              </w:r>
            </w:ins>
          </w:p>
          <w:p w14:paraId="1A324CC5" w14:textId="77777777" w:rsidR="00141DAF" w:rsidRDefault="00554352" w:rsidP="00141DAF">
            <w:pPr>
              <w:rPr>
                <w:ins w:id="99" w:author="04-19-0751_04-19-0746_04-17-0814_04-17-0812_01-24-" w:date="2025-01-16T11:48:00Z" w16du:dateUtc="2025-01-16T16:48:00Z"/>
                <w:rFonts w:ascii="Arial" w:eastAsia="Times New Roman" w:hAnsi="Arial" w:cs="Arial"/>
                <w:sz w:val="16"/>
              </w:rPr>
            </w:pPr>
            <w:ins w:id="100" w:author="01-16-0747_04-19-0751_04-19-0746_04-17-0814_04-17-" w:date="2025-01-16T07:48:00Z" w16du:dateUtc="2025-01-16T12:48:00Z">
              <w:r>
                <w:rPr>
                  <w:rFonts w:ascii="Arial" w:eastAsia="Times New Roman" w:hAnsi="Arial" w:cs="Arial"/>
                  <w:sz w:val="16"/>
                </w:rPr>
                <w:t>[Huawei]: fine with r3</w:t>
              </w:r>
            </w:ins>
          </w:p>
          <w:p w14:paraId="2C818023" w14:textId="77777777" w:rsidR="00CA41BD" w:rsidRPr="00CA41BD" w:rsidRDefault="00CA41BD" w:rsidP="00CA41BD">
            <w:pPr>
              <w:rPr>
                <w:ins w:id="101" w:author="04-19-0751_04-19-0746_04-17-0814_04-17-0812_01-24-" w:date="2025-01-16T11:48:00Z" w16du:dateUtc="2025-01-16T16:48:00Z"/>
                <w:rFonts w:ascii="Arial" w:eastAsia="Times New Roman" w:hAnsi="Arial" w:cs="Arial"/>
                <w:sz w:val="16"/>
              </w:rPr>
            </w:pPr>
            <w:ins w:id="102" w:author="04-19-0751_04-19-0746_04-17-0814_04-17-0812_01-24-" w:date="2025-01-16T11:48:00Z" w16du:dateUtc="2025-01-16T16:48:00Z">
              <w:r>
                <w:rPr>
                  <w:rFonts w:ascii="Arial" w:eastAsia="Times New Roman" w:hAnsi="Arial" w:cs="Arial"/>
                  <w:sz w:val="16"/>
                </w:rPr>
                <w:t xml:space="preserve">[CC3]: </w:t>
              </w:r>
              <w:r w:rsidRPr="00CA41BD">
                <w:rPr>
                  <w:rFonts w:ascii="Arial" w:eastAsia="Times New Roman" w:hAnsi="Arial" w:cs="Arial"/>
                  <w:sz w:val="16"/>
                </w:rPr>
                <w:t>E//: this LS needs to include 132, so please upload the revision immediately</w:t>
              </w:r>
            </w:ins>
          </w:p>
          <w:p w14:paraId="6BC2C6A9" w14:textId="7F1D9CAC" w:rsidR="00CA41BD" w:rsidRPr="00554352" w:rsidRDefault="00CA41BD" w:rsidP="00CA41BD">
            <w:pPr>
              <w:rPr>
                <w:rFonts w:ascii="Arial" w:eastAsia="Times New Roman" w:hAnsi="Arial" w:cs="Arial"/>
                <w:sz w:val="16"/>
              </w:rPr>
            </w:pPr>
            <w:ins w:id="103" w:author="04-19-0751_04-19-0746_04-17-0814_04-17-0812_01-24-" w:date="2025-01-16T11:48:00Z" w16du:dateUtc="2025-01-16T16:48:00Z">
              <w:r w:rsidRPr="00CA41BD">
                <w:rPr>
                  <w:rFonts w:ascii="Arial" w:eastAsia="Times New Roman" w:hAnsi="Arial" w:cs="Arial"/>
                  <w:sz w:val="16"/>
                </w:rPr>
                <w:t>132r6 goes into 156r3 as attachment</w:t>
              </w:r>
            </w:ins>
          </w:p>
        </w:tc>
      </w:tr>
      <w:tr w:rsidR="00630FC8" w14:paraId="0D58EEB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2F7D07" w14:textId="77777777" w:rsidR="00630FC8" w:rsidRDefault="00630FC8" w:rsidP="00F6029F">
            <w:pPr>
              <w:rPr>
                <w:rFonts w:eastAsia="Times New Roman"/>
              </w:rPr>
            </w:pPr>
            <w:r>
              <w:rPr>
                <w:rFonts w:ascii="Arial" w:eastAsia="Times New Roman" w:hAnsi="Arial" w:cs="Arial"/>
                <w:color w:val="000000"/>
                <w:sz w:val="16"/>
                <w:szCs w:val="16"/>
              </w:rPr>
              <w:t xml:space="preserve">5.9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DC5214" w14:textId="77777777" w:rsidR="00630FC8" w:rsidRDefault="00630FC8" w:rsidP="00F6029F">
            <w:pPr>
              <w:rPr>
                <w:rFonts w:eastAsia="Times New Roman"/>
              </w:rPr>
            </w:pPr>
            <w:r>
              <w:rPr>
                <w:rFonts w:ascii="Arial" w:eastAsia="Times New Roman" w:hAnsi="Arial" w:cs="Arial"/>
                <w:color w:val="000000"/>
                <w:sz w:val="16"/>
                <w:szCs w:val="16"/>
              </w:rPr>
              <w:t xml:space="preserve">Study on security Aspect of Ambient IoT Services in 5G </w:t>
            </w:r>
          </w:p>
        </w:tc>
        <w:bookmarkStart w:id="104" w:name="S3-25004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B45AF9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250047</w:t>
            </w:r>
            <w:r w:rsidRPr="00F6029F">
              <w:rPr>
                <w:rFonts w:ascii="Arial" w:eastAsia="Times New Roman" w:hAnsi="Arial" w:cs="Arial"/>
                <w:kern w:val="2"/>
                <w:sz w:val="16"/>
                <w:szCs w:val="16"/>
                <w:lang w:val="en-US" w:eastAsia="en-US" w:bidi="ml-IN"/>
                <w14:ligatures w14:val="standardContextual"/>
              </w:rPr>
              <w:fldChar w:fldCharType="end"/>
            </w:r>
            <w:bookmarkEnd w:id="10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065F8F" w14:textId="77777777" w:rsidR="00630FC8" w:rsidRDefault="00630FC8" w:rsidP="00F6029F">
            <w:pPr>
              <w:rPr>
                <w:rFonts w:eastAsia="Times New Roman"/>
              </w:rPr>
            </w:pPr>
            <w:r>
              <w:rPr>
                <w:rFonts w:ascii="Arial" w:eastAsia="Times New Roman" w:hAnsi="Arial" w:cs="Arial"/>
                <w:color w:val="000000"/>
                <w:sz w:val="16"/>
                <w:szCs w:val="16"/>
              </w:rPr>
              <w:t xml:space="preserve">Generic conclusion on AIoT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8CA8C5"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3373C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ED1D1C"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82C590"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21E21209"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[Deutsche Telekom] : {Question for clarification}</w:t>
            </w:r>
          </w:p>
          <w:p w14:paraId="78DAAC3F"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provides clarification on the optionality issue</w:t>
            </w:r>
          </w:p>
          <w:p w14:paraId="780EE9F0"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[Deutsche Telekom] : highlights that optionality may result in no testcase for a well-defined use case</w:t>
            </w:r>
          </w:p>
          <w:p w14:paraId="6F31A288"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Provides minor clarification on SCAS tests</w:t>
            </w:r>
          </w:p>
          <w:p w14:paraId="5E352F78"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[Deutsche Telekom] : thanks the quick additional clarifications and agrees on proposed way forward</w:t>
            </w:r>
          </w:p>
          <w:p w14:paraId="396AF65F"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[Sony] : Provides r1.</w:t>
            </w:r>
          </w:p>
          <w:p w14:paraId="20FE4B7E" w14:textId="77777777" w:rsidR="00D93401"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[KPN]: Disagrees with second bullet of conclusion and provides alternate suggestion.</w:t>
            </w:r>
          </w:p>
          <w:p w14:paraId="28129DC1" w14:textId="77777777" w:rsidR="00692F84" w:rsidRPr="00554352" w:rsidRDefault="00D93401"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Fine with the alternative formulation but highlights importance that intention is to reach a compromise and does not compromise security</w:t>
            </w:r>
          </w:p>
          <w:p w14:paraId="43FC087D"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provides r2 on top of r1 merging S3-250047, S3-250061, S3-250066 (pending Nokia confirmation) and S3-250159</w:t>
            </w:r>
          </w:p>
          <w:p w14:paraId="234E1F64"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Provides comments to R2.</w:t>
            </w:r>
          </w:p>
          <w:p w14:paraId="764A5AC8"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[Qualcomm]: proposes further changes before approval</w:t>
            </w:r>
          </w:p>
          <w:p w14:paraId="0B328199"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Provides answers to Qualcomm.</w:t>
            </w:r>
          </w:p>
          <w:p w14:paraId="199694F3"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[Deutsche Telekom]: asks clarification on 'optional deployment', proposes changes.</w:t>
            </w:r>
          </w:p>
          <w:p w14:paraId="18381290"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Comments. And Requires changes before approval.</w:t>
            </w:r>
          </w:p>
          <w:p w14:paraId="0F32E487" w14:textId="77777777" w:rsidR="00630FC8"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provides r3 and leaves the requirement on optionality of support open for discussion during the call.</w:t>
            </w:r>
          </w:p>
          <w:p w14:paraId="487E3604"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 xml:space="preserve">[CC1]: 047r3 </w:t>
            </w:r>
          </w:p>
          <w:p w14:paraId="2CEB078E"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Noamen presents</w:t>
            </w:r>
          </w:p>
          <w:p w14:paraId="4F8D8CBB"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 xml:space="preserve">Sony: email regarding bullet #2, security between device and network </w:t>
            </w:r>
          </w:p>
          <w:p w14:paraId="045CB9FA"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Nokia: ok with first bullet</w:t>
            </w:r>
          </w:p>
          <w:p w14:paraId="74576FB4"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E//: agree with Sony, no need for application layer security</w:t>
            </w:r>
          </w:p>
          <w:p w14:paraId="59653BF5"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Sony: remove the application layer security part from bullet 2</w:t>
            </w:r>
          </w:p>
          <w:p w14:paraId="1BBA11AE"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Huawei: remove bullet 2</w:t>
            </w:r>
          </w:p>
          <w:p w14:paraId="4C44F45C"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KPN: same views as Sony</w:t>
            </w:r>
          </w:p>
          <w:p w14:paraId="0C5F5773"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Thales: 3 options, also both are possible, using the conclusion to make the work of the KI, not clear what is the handling here. Ok with removing the note</w:t>
            </w:r>
          </w:p>
          <w:p w14:paraId="40AA8B14"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DCM: unclear whether that means network layer is required, need to be clear that network layer is optional if application security is there.</w:t>
            </w:r>
          </w:p>
          <w:p w14:paraId="69A64FDC"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IDCC: keep bullet, put the content of the Note into the bullet, because there are different ways of providing security</w:t>
            </w:r>
          </w:p>
          <w:p w14:paraId="2C52A3B5"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QC: agree with IDCC, keep second bullet as is, aligned with SA2 regarding storage of device ID</w:t>
            </w:r>
          </w:p>
          <w:p w14:paraId="795F2919"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E//: back to bullet1, too generic, what is meant by new services, e..g. could mean AMF</w:t>
            </w:r>
          </w:p>
          <w:p w14:paraId="52B895D3"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Huawei: has responded to Nokia on this, example NDS/IP</w:t>
            </w:r>
          </w:p>
          <w:p w14:paraId="0E588F4E"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 xml:space="preserve">E//: too generic here, </w:t>
            </w:r>
          </w:p>
          <w:p w14:paraId="767E5A08"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Huawei: for protection of backhaul and CN, and reference NDS IP</w:t>
            </w:r>
          </w:p>
          <w:p w14:paraId="6850D5AC"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DT: third bullet, needs to be clear whether support is optional or mandatory, current wording is not concluding on anything</w:t>
            </w:r>
          </w:p>
          <w:p w14:paraId="00220F90"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Huawei: have this discussion on conf call</w:t>
            </w:r>
          </w:p>
          <w:p w14:paraId="35BBC641"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KPN want to have mandatory</w:t>
            </w:r>
          </w:p>
          <w:p w14:paraId="7FB17544"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E//: should be mandatory to support, but optional to deploy</w:t>
            </w:r>
          </w:p>
          <w:p w14:paraId="55ECAF22"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IDCC: overloading the device, depends on the type of service, writing optional/mandatory is not ok</w:t>
            </w:r>
          </w:p>
          <w:p w14:paraId="740787E3"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Huawei: comment says need to take a decision on the conf call</w:t>
            </w:r>
          </w:p>
          <w:p w14:paraId="5FF4F5D1"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IDCC: so should be optional or mandatory based on AIoT service</w:t>
            </w:r>
          </w:p>
          <w:p w14:paraId="5387318F"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chair: so expand to cover different use cases?</w:t>
            </w:r>
          </w:p>
          <w:p w14:paraId="0485249A"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QC: if mandatory to support, the impact may be high, prefer optional</w:t>
            </w:r>
          </w:p>
          <w:p w14:paraId="02D9DFC5"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E//: how is the use case determined,  that is deployment, but it requires the support, so otherwise there will be device per use case</w:t>
            </w:r>
          </w:p>
          <w:p w14:paraId="7B6A4867"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Thales: network layer security needs to be mandatory</w:t>
            </w:r>
          </w:p>
          <w:p w14:paraId="37688E55"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vivo: device type 1 capability is very limited, so opinion like IDCC and QC, i.e. optional to support</w:t>
            </w:r>
          </w:p>
          <w:p w14:paraId="41292779"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Thales: bullet 4:disagree if PMN, so remove the bullet or limit to SNPN use case</w:t>
            </w:r>
          </w:p>
          <w:p w14:paraId="62DC2991"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 xml:space="preserve">DCM: credential holders AAA server is confusing, </w:t>
            </w:r>
          </w:p>
          <w:p w14:paraId="33338CFF"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QC: credential holder AAA could be internal AioTF or external</w:t>
            </w:r>
          </w:p>
          <w:p w14:paraId="5BB4ED00"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DCM: so only for application layer security</w:t>
            </w:r>
          </w:p>
          <w:p w14:paraId="46F4F516"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QC: also for network layer</w:t>
            </w:r>
          </w:p>
          <w:p w14:paraId="3E6B2FE6"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DCM: for application layer security, ok with this, for network layer not sure</w:t>
            </w:r>
          </w:p>
          <w:p w14:paraId="31195B67"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QC: will try to reword</w:t>
            </w:r>
          </w:p>
          <w:p w14:paraId="34D457E2"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vivo: for SNPN case it could also be network layer</w:t>
            </w:r>
          </w:p>
          <w:p w14:paraId="41E62D33" w14:textId="77777777" w:rsidR="007B547E" w:rsidRPr="00554352" w:rsidRDefault="0028567C" w:rsidP="00F6029F">
            <w:pPr>
              <w:rPr>
                <w:rFonts w:ascii="Arial" w:eastAsia="Times New Roman" w:hAnsi="Arial" w:cs="Arial"/>
                <w:sz w:val="16"/>
              </w:rPr>
            </w:pPr>
            <w:r w:rsidRPr="00554352">
              <w:rPr>
                <w:rFonts w:ascii="Arial" w:eastAsia="Times New Roman" w:hAnsi="Arial" w:cs="Arial"/>
                <w:sz w:val="16"/>
              </w:rPr>
              <w:t>[CC1]</w:t>
            </w:r>
          </w:p>
          <w:p w14:paraId="7C0CBCAC"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[Thales]: disagrees.</w:t>
            </w:r>
          </w:p>
          <w:p w14:paraId="2FFB5A41"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[Thales]: provides additional comments.</w:t>
            </w:r>
          </w:p>
          <w:p w14:paraId="4E48A65E"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[Huawei]: provides r4</w:t>
            </w:r>
          </w:p>
          <w:p w14:paraId="73AAEC2D"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[Qualcomm]: proposes further revisions on top of r3 based on today's conf call discussion</w:t>
            </w:r>
          </w:p>
          <w:p w14:paraId="32DC0DBA"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[vivo]: comment on Qualcomm's reply.</w:t>
            </w:r>
          </w:p>
          <w:p w14:paraId="58D59576"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[Sony]: provides r5.</w:t>
            </w:r>
          </w:p>
          <w:p w14:paraId="5836EE56"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[Thales]: provides r6.</w:t>
            </w:r>
          </w:p>
          <w:p w14:paraId="09BFCE75"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[Huawei]: fine with r5 and asks Thales for clarifications on the alternative formulations for the credential storage statement.</w:t>
            </w:r>
          </w:p>
          <w:p w14:paraId="5623F426"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[Nokia]: Not fine with R4, R5 and R6 and propose changes.</w:t>
            </w:r>
          </w:p>
          <w:p w14:paraId="3B52805A"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[Huawei]: clarifies intention of NOTE 2 which is a compromise</w:t>
            </w:r>
          </w:p>
          <w:p w14:paraId="5F98A1C0"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[Deutsche Telekom]: highlights the need of NOTE 2</w:t>
            </w:r>
          </w:p>
          <w:p w14:paraId="202E3F99"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[Nokia]: Propose changes to Note2 as a compromise</w:t>
            </w:r>
          </w:p>
          <w:p w14:paraId="77853A3D" w14:textId="77777777" w:rsidR="0028567C" w:rsidRPr="00554352" w:rsidRDefault="007B547E" w:rsidP="00F6029F">
            <w:pPr>
              <w:rPr>
                <w:rFonts w:ascii="Arial" w:eastAsia="Times New Roman" w:hAnsi="Arial" w:cs="Arial"/>
                <w:sz w:val="16"/>
              </w:rPr>
            </w:pPr>
            <w:r w:rsidRPr="00554352">
              <w:rPr>
                <w:rFonts w:ascii="Arial" w:eastAsia="Times New Roman" w:hAnsi="Arial" w:cs="Arial"/>
                <w:sz w:val="16"/>
              </w:rPr>
              <w:t>[Lenovo]: asks for clarifications on the Note2</w:t>
            </w:r>
          </w:p>
          <w:p w14:paraId="1F3CBF4F" w14:textId="77777777" w:rsidR="00392C26" w:rsidRPr="00554352" w:rsidRDefault="00392C26" w:rsidP="00F6029F">
            <w:pPr>
              <w:rPr>
                <w:rFonts w:ascii="Arial" w:eastAsia="Times New Roman" w:hAnsi="Arial" w:cs="Arial"/>
                <w:sz w:val="16"/>
              </w:rPr>
            </w:pPr>
            <w:r w:rsidRPr="00554352">
              <w:rPr>
                <w:rFonts w:ascii="Arial" w:eastAsia="Times New Roman" w:hAnsi="Arial" w:cs="Arial"/>
                <w:sz w:val="16"/>
              </w:rPr>
              <w:t>[CC2]</w:t>
            </w:r>
          </w:p>
          <w:p w14:paraId="1C9E0957"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047r6</w:t>
            </w:r>
          </w:p>
          <w:p w14:paraId="75D918EE"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Noamen presents</w:t>
            </w:r>
          </w:p>
          <w:p w14:paraId="249E69DC"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QC: need clarifcation why credential storage was not agreed</w:t>
            </w:r>
          </w:p>
          <w:p w14:paraId="6C4FD916"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Thales: first agree on authentication method</w:t>
            </w:r>
          </w:p>
          <w:p w14:paraId="4E481BB9"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Nokia: remove that the usage is bound to inventory or command, ie. Remove the ie</w:t>
            </w:r>
          </w:p>
          <w:p w14:paraId="3F5C766D"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Lenovo: is this only considering one type of device, needs to be clear, what requirements apply where</w:t>
            </w:r>
          </w:p>
          <w:p w14:paraId="593814DA"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Huawei: some companies want flexibility, some want everything mandatory, take the decision in normative phase, therefore note 2</w:t>
            </w:r>
          </w:p>
          <w:p w14:paraId="5784E68E"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E//: still unresolved whether we have a device per use case.</w:t>
            </w:r>
          </w:p>
          <w:p w14:paraId="208DBCFD"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Orange: overall security solution is undefined, network and application are options, there needs to be interaction between those two and in scope, application layer needs be in knowledge of the network</w:t>
            </w:r>
          </w:p>
          <w:p w14:paraId="789802DC"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IDCC: instead of intended usage it is intended functionality in note 2</w:t>
            </w:r>
          </w:p>
          <w:p w14:paraId="7AB2A0AA"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Huawei: will provide revision need comments over email</w:t>
            </w:r>
          </w:p>
          <w:p w14:paraId="31CA8595"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 xml:space="preserve">Orange: need to look at interaction between network and application layer, need to have network layer security, can be looked at normative phase, who decides which way to chose, </w:t>
            </w:r>
          </w:p>
          <w:p w14:paraId="4173674A"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Nokia: could be in deployment</w:t>
            </w:r>
          </w:p>
          <w:p w14:paraId="034E6AA3"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Orange: want to avoid fragmentation that will increase impact on network</w:t>
            </w:r>
          </w:p>
          <w:p w14:paraId="725DA024"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Oppo: need to look at concrete proposals</w:t>
            </w:r>
          </w:p>
          <w:p w14:paraId="0CD57660"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Orange: not make this conclusion now</w:t>
            </w:r>
          </w:p>
          <w:p w14:paraId="742AFDA4"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Huawei: continue discussion on email</w:t>
            </w:r>
          </w:p>
          <w:p w14:paraId="30516255"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Lenovo: understand note2, and support rewording to functionality</w:t>
            </w:r>
          </w:p>
          <w:p w14:paraId="3D362421"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E//: what is the bundle of functionalities for device type 1? better if all devices have the same capabilities, otherwise wrong devices will be used in wrong use cases.</w:t>
            </w:r>
          </w:p>
          <w:p w14:paraId="6114EA3E"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Huawei: note 2 is not taking a stand, security mechanisms should be defined, and then we can see where this is going</w:t>
            </w:r>
          </w:p>
          <w:p w14:paraId="7A6B27B5"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 xml:space="preserve">E//: this is just postponing the discussion, </w:t>
            </w:r>
          </w:p>
          <w:p w14:paraId="38EF98DF" w14:textId="6A612750" w:rsidR="00392C26" w:rsidRPr="00554352" w:rsidRDefault="00392C26" w:rsidP="00392C26">
            <w:pPr>
              <w:rPr>
                <w:rFonts w:ascii="Arial" w:eastAsia="Times New Roman" w:hAnsi="Arial" w:cs="Arial"/>
                <w:sz w:val="16"/>
              </w:rPr>
            </w:pPr>
            <w:r w:rsidRPr="00554352">
              <w:rPr>
                <w:rFonts w:ascii="Arial" w:eastAsia="Times New Roman" w:hAnsi="Arial" w:cs="Arial"/>
                <w:sz w:val="16"/>
              </w:rPr>
              <w:t>Huawei: it is narrowing down the options, we can continue discussion over email</w:t>
            </w:r>
          </w:p>
          <w:p w14:paraId="420EAA14" w14:textId="77777777" w:rsidR="00AA138B" w:rsidRPr="00554352" w:rsidRDefault="00392C26" w:rsidP="00392C26">
            <w:pPr>
              <w:rPr>
                <w:rFonts w:ascii="Arial" w:eastAsia="Times New Roman" w:hAnsi="Arial" w:cs="Arial"/>
                <w:sz w:val="16"/>
              </w:rPr>
            </w:pPr>
            <w:r w:rsidRPr="00554352">
              <w:rPr>
                <w:rFonts w:ascii="Arial" w:eastAsia="Times New Roman" w:hAnsi="Arial" w:cs="Arial"/>
                <w:sz w:val="16"/>
              </w:rPr>
              <w:t>[CC2]</w:t>
            </w:r>
          </w:p>
          <w:p w14:paraId="0F00CC04" w14:textId="77777777" w:rsidR="00AA138B" w:rsidRPr="00554352" w:rsidRDefault="00AA138B" w:rsidP="00392C26">
            <w:pPr>
              <w:rPr>
                <w:rFonts w:ascii="Arial" w:eastAsia="Times New Roman" w:hAnsi="Arial" w:cs="Arial"/>
                <w:sz w:val="16"/>
              </w:rPr>
            </w:pPr>
            <w:r w:rsidRPr="00554352">
              <w:rPr>
                <w:rFonts w:ascii="Arial" w:eastAsia="Times New Roman" w:hAnsi="Arial" w:cs="Arial"/>
                <w:sz w:val="16"/>
              </w:rPr>
              <w:t>[Ericsson]: disagrees on creating devices with various capabilities per use case</w:t>
            </w:r>
          </w:p>
          <w:p w14:paraId="2B2EAACE" w14:textId="77777777" w:rsidR="00AA138B" w:rsidRPr="00554352" w:rsidRDefault="00AA138B" w:rsidP="00392C26">
            <w:pPr>
              <w:rPr>
                <w:rFonts w:ascii="Arial" w:eastAsia="Times New Roman" w:hAnsi="Arial" w:cs="Arial"/>
                <w:sz w:val="16"/>
              </w:rPr>
            </w:pPr>
            <w:r w:rsidRPr="00554352">
              <w:rPr>
                <w:rFonts w:ascii="Arial" w:eastAsia="Times New Roman" w:hAnsi="Arial" w:cs="Arial"/>
                <w:sz w:val="16"/>
              </w:rPr>
              <w:t>[Huawei]: clarifies intention again that this is a compromise and is not favoring any approach.</w:t>
            </w:r>
          </w:p>
          <w:p w14:paraId="55F56A34" w14:textId="77777777" w:rsidR="00554352" w:rsidRPr="00554352" w:rsidRDefault="00AA138B" w:rsidP="00392C26">
            <w:pPr>
              <w:rPr>
                <w:ins w:id="105" w:author="01-16-0748_04-19-0751_04-19-0746_04-17-0814_04-17-" w:date="2025-01-16T07:49:00Z" w16du:dateUtc="2025-01-16T12:49:00Z"/>
                <w:rFonts w:ascii="Arial" w:eastAsia="Times New Roman" w:hAnsi="Arial" w:cs="Arial"/>
                <w:sz w:val="16"/>
              </w:rPr>
            </w:pPr>
            <w:r w:rsidRPr="00554352">
              <w:rPr>
                <w:rFonts w:ascii="Arial" w:eastAsia="Times New Roman" w:hAnsi="Arial" w:cs="Arial"/>
                <w:sz w:val="16"/>
              </w:rPr>
              <w:t>[Ericsson]: provides clarification and requests to rephrase bullet 1.</w:t>
            </w:r>
          </w:p>
          <w:p w14:paraId="799F7B1F" w14:textId="77777777" w:rsidR="00554352" w:rsidRPr="00554352" w:rsidRDefault="00554352" w:rsidP="00392C26">
            <w:pPr>
              <w:rPr>
                <w:ins w:id="106" w:author="01-16-0748_04-19-0751_04-19-0746_04-17-0814_04-17-" w:date="2025-01-16T07:49:00Z" w16du:dateUtc="2025-01-16T12:49:00Z"/>
                <w:rFonts w:ascii="Arial" w:eastAsia="Times New Roman" w:hAnsi="Arial" w:cs="Arial"/>
                <w:sz w:val="16"/>
              </w:rPr>
            </w:pPr>
            <w:ins w:id="107" w:author="01-16-0748_04-19-0751_04-19-0746_04-17-0814_04-17-" w:date="2025-01-16T07:49:00Z" w16du:dateUtc="2025-01-16T12:49:00Z">
              <w:r w:rsidRPr="00554352">
                <w:rPr>
                  <w:rFonts w:ascii="Arial" w:eastAsia="Times New Roman" w:hAnsi="Arial" w:cs="Arial"/>
                  <w:sz w:val="16"/>
                </w:rPr>
                <w:t>[Huawei]: provides r9 for cleanups, remaining feedback and a last attempt on bullet 2 related to protection at the application layer.</w:t>
              </w:r>
            </w:ins>
          </w:p>
          <w:p w14:paraId="092AC9AF" w14:textId="77777777" w:rsidR="00554352" w:rsidRPr="00554352" w:rsidRDefault="00554352" w:rsidP="00392C26">
            <w:pPr>
              <w:rPr>
                <w:ins w:id="108" w:author="01-16-0748_04-19-0751_04-19-0746_04-17-0814_04-17-" w:date="2025-01-16T07:49:00Z" w16du:dateUtc="2025-01-16T12:49:00Z"/>
                <w:rFonts w:ascii="Arial" w:eastAsia="Times New Roman" w:hAnsi="Arial" w:cs="Arial"/>
                <w:sz w:val="16"/>
              </w:rPr>
            </w:pPr>
            <w:ins w:id="109" w:author="01-16-0748_04-19-0751_04-19-0746_04-17-0814_04-17-" w:date="2025-01-16T07:49:00Z" w16du:dateUtc="2025-01-16T12:49:00Z">
              <w:r w:rsidRPr="00554352">
                <w:rPr>
                  <w:rFonts w:ascii="Arial" w:eastAsia="Times New Roman" w:hAnsi="Arial" w:cs="Arial"/>
                  <w:sz w:val="16"/>
                </w:rPr>
                <w:t>[Interdigital]: mostly likes r9 and provides further comments addressing improvement.</w:t>
              </w:r>
            </w:ins>
          </w:p>
          <w:p w14:paraId="0373A906" w14:textId="77777777" w:rsidR="00554352" w:rsidRPr="00554352" w:rsidRDefault="00554352" w:rsidP="00392C26">
            <w:pPr>
              <w:rPr>
                <w:ins w:id="110" w:author="01-16-0748_04-19-0751_04-19-0746_04-17-0814_04-17-" w:date="2025-01-16T07:49:00Z" w16du:dateUtc="2025-01-16T12:49:00Z"/>
                <w:rFonts w:ascii="Arial" w:eastAsia="Times New Roman" w:hAnsi="Arial" w:cs="Arial"/>
                <w:sz w:val="16"/>
              </w:rPr>
            </w:pPr>
            <w:ins w:id="111" w:author="01-16-0748_04-19-0751_04-19-0746_04-17-0814_04-17-" w:date="2025-01-16T07:49:00Z" w16du:dateUtc="2025-01-16T12:49:00Z">
              <w:r w:rsidRPr="00554352">
                <w:rPr>
                  <w:rFonts w:ascii="Arial" w:eastAsia="Times New Roman" w:hAnsi="Arial" w:cs="Arial"/>
                  <w:sz w:val="16"/>
                </w:rPr>
                <w:t>[Nokia]: Nokia can accept R9.</w:t>
              </w:r>
            </w:ins>
          </w:p>
          <w:p w14:paraId="2F1F9981" w14:textId="77777777" w:rsidR="00554352" w:rsidRPr="00554352" w:rsidRDefault="00554352" w:rsidP="00392C26">
            <w:pPr>
              <w:rPr>
                <w:ins w:id="112" w:author="01-16-0748_04-19-0751_04-19-0746_04-17-0814_04-17-" w:date="2025-01-16T07:49:00Z" w16du:dateUtc="2025-01-16T12:49:00Z"/>
                <w:rFonts w:ascii="Arial" w:eastAsia="Times New Roman" w:hAnsi="Arial" w:cs="Arial"/>
                <w:sz w:val="16"/>
              </w:rPr>
            </w:pPr>
            <w:ins w:id="113" w:author="01-16-0748_04-19-0751_04-19-0746_04-17-0814_04-17-" w:date="2025-01-16T07:49:00Z" w16du:dateUtc="2025-01-16T12:49:00Z">
              <w:r w:rsidRPr="00554352">
                <w:rPr>
                  <w:rFonts w:ascii="Arial" w:eastAsia="Times New Roman" w:hAnsi="Arial" w:cs="Arial"/>
                  <w:sz w:val="16"/>
                </w:rPr>
                <w:t>[Ericsson]: asks for clarification are requires changes on r9 before approval.</w:t>
              </w:r>
            </w:ins>
          </w:p>
          <w:p w14:paraId="194DA805" w14:textId="77777777" w:rsidR="00554352" w:rsidRPr="00554352" w:rsidRDefault="00554352" w:rsidP="00392C26">
            <w:pPr>
              <w:rPr>
                <w:ins w:id="114" w:author="01-16-0748_04-19-0751_04-19-0746_04-17-0814_04-17-" w:date="2025-01-16T07:49:00Z" w16du:dateUtc="2025-01-16T12:49:00Z"/>
                <w:rFonts w:ascii="Arial" w:eastAsia="Times New Roman" w:hAnsi="Arial" w:cs="Arial"/>
                <w:sz w:val="16"/>
              </w:rPr>
            </w:pPr>
            <w:ins w:id="115" w:author="01-16-0748_04-19-0751_04-19-0746_04-17-0814_04-17-" w:date="2025-01-16T07:49:00Z" w16du:dateUtc="2025-01-16T12:49:00Z">
              <w:r w:rsidRPr="00554352">
                <w:rPr>
                  <w:rFonts w:ascii="Arial" w:eastAsia="Times New Roman" w:hAnsi="Arial" w:cs="Arial"/>
                  <w:sz w:val="16"/>
                </w:rPr>
                <w:t>[Huawei]: fine with r10 and formulation of the NOTE proposed by Ericsson. Will incorporate that in the next revision</w:t>
              </w:r>
            </w:ins>
          </w:p>
          <w:p w14:paraId="6CD072C8" w14:textId="77777777" w:rsidR="00554352" w:rsidRPr="00554352" w:rsidRDefault="00554352" w:rsidP="00392C26">
            <w:pPr>
              <w:rPr>
                <w:ins w:id="116" w:author="01-16-0748_04-19-0751_04-19-0746_04-17-0814_04-17-" w:date="2025-01-16T07:49:00Z" w16du:dateUtc="2025-01-16T12:49:00Z"/>
                <w:rFonts w:ascii="Arial" w:eastAsia="Times New Roman" w:hAnsi="Arial" w:cs="Arial"/>
                <w:sz w:val="16"/>
              </w:rPr>
            </w:pPr>
            <w:ins w:id="117" w:author="01-16-0748_04-19-0751_04-19-0746_04-17-0814_04-17-" w:date="2025-01-16T07:49:00Z" w16du:dateUtc="2025-01-16T12:49:00Z">
              <w:r w:rsidRPr="00554352">
                <w:rPr>
                  <w:rFonts w:ascii="Arial" w:eastAsia="Times New Roman" w:hAnsi="Arial" w:cs="Arial"/>
                  <w:sz w:val="16"/>
                </w:rPr>
                <w:t>[Qualcomm]: proposes a change in r10 and Ericssons' comment</w:t>
              </w:r>
            </w:ins>
          </w:p>
          <w:p w14:paraId="38992FD8" w14:textId="77777777" w:rsidR="00554352" w:rsidRPr="00554352" w:rsidRDefault="00554352" w:rsidP="00392C26">
            <w:pPr>
              <w:rPr>
                <w:ins w:id="118" w:author="01-16-0748_04-19-0751_04-19-0746_04-17-0814_04-17-" w:date="2025-01-16T07:49:00Z" w16du:dateUtc="2025-01-16T12:49:00Z"/>
                <w:rFonts w:ascii="Arial" w:eastAsia="Times New Roman" w:hAnsi="Arial" w:cs="Arial"/>
                <w:sz w:val="16"/>
              </w:rPr>
            </w:pPr>
            <w:ins w:id="119" w:author="01-16-0748_04-19-0751_04-19-0746_04-17-0814_04-17-" w:date="2025-01-16T07:49:00Z" w16du:dateUtc="2025-01-16T12:49:00Z">
              <w:r w:rsidRPr="00554352">
                <w:rPr>
                  <w:rFonts w:ascii="Arial" w:eastAsia="Times New Roman" w:hAnsi="Arial" w:cs="Arial"/>
                  <w:sz w:val="16"/>
                </w:rPr>
                <w:t>[Interdigital]: OK with r10 and formulation of the NOTE proposed by Ericsson.</w:t>
              </w:r>
            </w:ins>
          </w:p>
          <w:p w14:paraId="3758FC17" w14:textId="77777777" w:rsidR="00554352" w:rsidRPr="00554352" w:rsidRDefault="00554352" w:rsidP="00392C26">
            <w:pPr>
              <w:rPr>
                <w:ins w:id="120" w:author="01-16-0748_04-19-0751_04-19-0746_04-17-0814_04-17-" w:date="2025-01-16T07:50:00Z" w16du:dateUtc="2025-01-16T12:50:00Z"/>
                <w:rFonts w:ascii="Arial" w:eastAsia="Times New Roman" w:hAnsi="Arial" w:cs="Arial"/>
                <w:sz w:val="16"/>
              </w:rPr>
            </w:pPr>
            <w:ins w:id="121" w:author="01-16-0748_04-19-0751_04-19-0746_04-17-0814_04-17-" w:date="2025-01-16T07:49:00Z" w16du:dateUtc="2025-01-16T12:49:00Z">
              <w:r w:rsidRPr="00554352">
                <w:rPr>
                  <w:rFonts w:ascii="Arial" w:eastAsia="Times New Roman" w:hAnsi="Arial" w:cs="Arial"/>
                  <w:sz w:val="16"/>
                </w:rPr>
                <w:t>Persistent question: Why do we need 2 mutually-redundant Editor Notes?</w:t>
              </w:r>
            </w:ins>
          </w:p>
          <w:p w14:paraId="7995DFA0" w14:textId="77777777" w:rsidR="00554352" w:rsidRPr="00554352" w:rsidRDefault="00554352" w:rsidP="00392C26">
            <w:pPr>
              <w:rPr>
                <w:ins w:id="122" w:author="01-16-0748_04-19-0751_04-19-0746_04-17-0814_04-17-" w:date="2025-01-16T07:50:00Z" w16du:dateUtc="2025-01-16T12:50:00Z"/>
                <w:rFonts w:ascii="Arial" w:eastAsia="Times New Roman" w:hAnsi="Arial" w:cs="Arial"/>
                <w:sz w:val="16"/>
              </w:rPr>
            </w:pPr>
            <w:ins w:id="123" w:author="01-16-0748_04-19-0751_04-19-0746_04-17-0814_04-17-" w:date="2025-01-16T07:50:00Z" w16du:dateUtc="2025-01-16T12:50:00Z">
              <w:r w:rsidRPr="00554352">
                <w:rPr>
                  <w:rFonts w:ascii="Arial" w:eastAsia="Times New Roman" w:hAnsi="Arial" w:cs="Arial"/>
                  <w:sz w:val="16"/>
                </w:rPr>
                <w:t>[Huawei]: provides r11 incorporating some suggestions and responds to some of the feedback on b2</w:t>
              </w:r>
            </w:ins>
          </w:p>
          <w:p w14:paraId="265043B3" w14:textId="77777777" w:rsidR="00554352" w:rsidRPr="00554352" w:rsidRDefault="00554352" w:rsidP="00392C26">
            <w:pPr>
              <w:rPr>
                <w:ins w:id="124" w:author="01-16-0748_04-19-0751_04-19-0746_04-17-0814_04-17-" w:date="2025-01-16T07:50:00Z" w16du:dateUtc="2025-01-16T12:50:00Z"/>
                <w:rFonts w:ascii="Arial" w:eastAsia="Times New Roman" w:hAnsi="Arial" w:cs="Arial"/>
                <w:sz w:val="16"/>
              </w:rPr>
            </w:pPr>
            <w:ins w:id="125" w:author="01-16-0748_04-19-0751_04-19-0746_04-17-0814_04-17-" w:date="2025-01-16T07:50:00Z" w16du:dateUtc="2025-01-16T12:50:00Z">
              <w:r w:rsidRPr="00554352">
                <w:rPr>
                  <w:rFonts w:ascii="Arial" w:eastAsia="Times New Roman" w:hAnsi="Arial" w:cs="Arial"/>
                  <w:sz w:val="16"/>
                </w:rPr>
                <w:t>[CATT]: ok with r11.</w:t>
              </w:r>
            </w:ins>
          </w:p>
          <w:p w14:paraId="7EDF4EF1" w14:textId="77777777" w:rsidR="00554352" w:rsidRPr="00554352" w:rsidRDefault="00554352" w:rsidP="00392C26">
            <w:pPr>
              <w:rPr>
                <w:ins w:id="126" w:author="01-16-0748_04-19-0751_04-19-0746_04-17-0814_04-17-" w:date="2025-01-16T07:50:00Z" w16du:dateUtc="2025-01-16T12:50:00Z"/>
                <w:rFonts w:ascii="Arial" w:eastAsia="Times New Roman" w:hAnsi="Arial" w:cs="Arial"/>
                <w:sz w:val="16"/>
              </w:rPr>
            </w:pPr>
            <w:ins w:id="127" w:author="01-16-0748_04-19-0751_04-19-0746_04-17-0814_04-17-" w:date="2025-01-16T07:50:00Z" w16du:dateUtc="2025-01-16T12:50:00Z">
              <w:r w:rsidRPr="00554352">
                <w:rPr>
                  <w:rFonts w:ascii="Arial" w:eastAsia="Times New Roman" w:hAnsi="Arial" w:cs="Arial"/>
                  <w:sz w:val="16"/>
                </w:rPr>
                <w:t>[KPN]: Fine with r11.</w:t>
              </w:r>
            </w:ins>
          </w:p>
          <w:p w14:paraId="4D8B65D6" w14:textId="77777777" w:rsidR="00554352" w:rsidRPr="00554352" w:rsidRDefault="00554352" w:rsidP="00392C26">
            <w:pPr>
              <w:rPr>
                <w:ins w:id="128" w:author="01-16-0748_04-19-0751_04-19-0746_04-17-0814_04-17-" w:date="2025-01-16T07:50:00Z" w16du:dateUtc="2025-01-16T12:50:00Z"/>
                <w:rFonts w:ascii="Arial" w:eastAsia="Times New Roman" w:hAnsi="Arial" w:cs="Arial"/>
                <w:sz w:val="16"/>
              </w:rPr>
            </w:pPr>
            <w:ins w:id="129" w:author="01-16-0748_04-19-0751_04-19-0746_04-17-0814_04-17-" w:date="2025-01-16T07:50:00Z" w16du:dateUtc="2025-01-16T12:50:00Z">
              <w:r w:rsidRPr="00554352">
                <w:rPr>
                  <w:rFonts w:ascii="Arial" w:eastAsia="Times New Roman" w:hAnsi="Arial" w:cs="Arial"/>
                  <w:sz w:val="16"/>
                </w:rPr>
                <w:t>[Qualcomm]: is fine with r11</w:t>
              </w:r>
            </w:ins>
          </w:p>
          <w:p w14:paraId="1B32C710" w14:textId="77777777" w:rsidR="00554352" w:rsidRPr="00554352" w:rsidRDefault="00554352" w:rsidP="00392C26">
            <w:pPr>
              <w:rPr>
                <w:ins w:id="130" w:author="01-16-0748_04-19-0751_04-19-0746_04-17-0814_04-17-" w:date="2025-01-16T07:50:00Z" w16du:dateUtc="2025-01-16T12:50:00Z"/>
                <w:rFonts w:ascii="Arial" w:eastAsia="Times New Roman" w:hAnsi="Arial" w:cs="Arial"/>
                <w:sz w:val="16"/>
              </w:rPr>
            </w:pPr>
            <w:ins w:id="131" w:author="01-16-0748_04-19-0751_04-19-0746_04-17-0814_04-17-" w:date="2025-01-16T07:50:00Z" w16du:dateUtc="2025-01-16T12:50:00Z">
              <w:r w:rsidRPr="00554352">
                <w:rPr>
                  <w:rFonts w:ascii="Arial" w:eastAsia="Times New Roman" w:hAnsi="Arial" w:cs="Arial"/>
                  <w:sz w:val="16"/>
                </w:rPr>
                <w:t>[Orange]: ok with r11 as it is. We can take the topic on bullet 2 in the next meeting while resolving the EN. To us, this contribution cannot be considered as « hard agreements » anyway and it is subject to be rediscussed in a normal meeting. E-meetings are not good for meaningful technical discussions and should be banned if we want to provide good job in security of mobile networks.</w:t>
              </w:r>
            </w:ins>
          </w:p>
          <w:p w14:paraId="5F13B4F0" w14:textId="77777777" w:rsidR="00554352" w:rsidRPr="00554352" w:rsidRDefault="00554352" w:rsidP="00392C26">
            <w:pPr>
              <w:rPr>
                <w:ins w:id="132" w:author="01-16-0748_04-19-0751_04-19-0746_04-17-0814_04-17-" w:date="2025-01-16T07:50:00Z" w16du:dateUtc="2025-01-16T12:50:00Z"/>
                <w:rFonts w:ascii="Arial" w:eastAsia="Times New Roman" w:hAnsi="Arial" w:cs="Arial"/>
                <w:sz w:val="16"/>
              </w:rPr>
            </w:pPr>
            <w:ins w:id="133" w:author="01-16-0748_04-19-0751_04-19-0746_04-17-0814_04-17-" w:date="2025-01-16T07:50:00Z" w16du:dateUtc="2025-01-16T12:50:00Z">
              <w:r w:rsidRPr="00554352">
                <w:rPr>
                  <w:rFonts w:ascii="Arial" w:eastAsia="Times New Roman" w:hAnsi="Arial" w:cs="Arial"/>
                  <w:sz w:val="16"/>
                </w:rPr>
                <w:t>[Thales]: is fine with r11</w:t>
              </w:r>
            </w:ins>
          </w:p>
          <w:p w14:paraId="676D4C18" w14:textId="77777777" w:rsidR="00554352" w:rsidRDefault="00554352" w:rsidP="00392C26">
            <w:pPr>
              <w:rPr>
                <w:ins w:id="134" w:author="01-16-0748_04-19-0751_04-19-0746_04-17-0814_04-17-" w:date="2025-01-16T07:50:00Z" w16du:dateUtc="2025-01-16T12:50:00Z"/>
                <w:rFonts w:ascii="Arial" w:eastAsia="Times New Roman" w:hAnsi="Arial" w:cs="Arial"/>
                <w:sz w:val="16"/>
              </w:rPr>
            </w:pPr>
            <w:ins w:id="135" w:author="01-16-0748_04-19-0751_04-19-0746_04-17-0814_04-17-" w:date="2025-01-16T07:50:00Z" w16du:dateUtc="2025-01-16T12:50:00Z">
              <w:r w:rsidRPr="00554352">
                <w:rPr>
                  <w:rFonts w:ascii="Arial" w:eastAsia="Times New Roman" w:hAnsi="Arial" w:cs="Arial"/>
                  <w:sz w:val="16"/>
                </w:rPr>
                <w:t>[Lenovo]: fine with r11</w:t>
              </w:r>
            </w:ins>
          </w:p>
          <w:p w14:paraId="04052BC8" w14:textId="77777777" w:rsidR="00392C26" w:rsidRDefault="00554352" w:rsidP="00392C26">
            <w:pPr>
              <w:rPr>
                <w:ins w:id="136" w:author="04-19-0751_04-19-0746_04-17-0814_04-17-0812_01-24-" w:date="2025-01-16T11:49:00Z" w16du:dateUtc="2025-01-16T16:49:00Z"/>
                <w:rFonts w:ascii="Arial" w:eastAsia="Times New Roman" w:hAnsi="Arial" w:cs="Arial"/>
                <w:sz w:val="16"/>
              </w:rPr>
            </w:pPr>
            <w:ins w:id="137" w:author="01-16-0748_04-19-0751_04-19-0746_04-17-0814_04-17-" w:date="2025-01-16T07:50:00Z" w16du:dateUtc="2025-01-16T12:50:00Z">
              <w:r>
                <w:rPr>
                  <w:rFonts w:ascii="Arial" w:eastAsia="Times New Roman" w:hAnsi="Arial" w:cs="Arial"/>
                  <w:sz w:val="16"/>
                </w:rPr>
                <w:t>[Philips] fine with r11</w:t>
              </w:r>
            </w:ins>
          </w:p>
          <w:p w14:paraId="1EAC5608" w14:textId="77777777" w:rsidR="007029B5" w:rsidRPr="007029B5" w:rsidRDefault="007029B5" w:rsidP="007029B5">
            <w:pPr>
              <w:rPr>
                <w:ins w:id="138" w:author="04-19-0751_04-19-0746_04-17-0814_04-17-0812_01-24-" w:date="2025-01-16T11:49:00Z" w16du:dateUtc="2025-01-16T16:49:00Z"/>
                <w:rFonts w:ascii="Arial" w:eastAsia="Times New Roman" w:hAnsi="Arial" w:cs="Arial"/>
                <w:sz w:val="16"/>
              </w:rPr>
            </w:pPr>
            <w:ins w:id="139" w:author="04-19-0751_04-19-0746_04-17-0814_04-17-0812_01-24-" w:date="2025-01-16T11:49:00Z" w16du:dateUtc="2025-01-16T16:49:00Z">
              <w:r>
                <w:rPr>
                  <w:rFonts w:ascii="Arial" w:eastAsia="Times New Roman" w:hAnsi="Arial" w:cs="Arial"/>
                  <w:sz w:val="16"/>
                </w:rPr>
                <w:t xml:space="preserve">[CC3]: </w:t>
              </w:r>
              <w:r w:rsidRPr="007029B5">
                <w:rPr>
                  <w:rFonts w:ascii="Arial" w:eastAsia="Times New Roman" w:hAnsi="Arial" w:cs="Arial"/>
                  <w:sz w:val="16"/>
                </w:rPr>
                <w:t>E//: agreed Note says we need to define a map between device functionality and security capabilities, How shall that be done?</w:t>
              </w:r>
            </w:ins>
          </w:p>
          <w:p w14:paraId="546D33D1" w14:textId="77777777" w:rsidR="007029B5" w:rsidRPr="007029B5" w:rsidRDefault="007029B5" w:rsidP="007029B5">
            <w:pPr>
              <w:rPr>
                <w:ins w:id="140" w:author="04-19-0751_04-19-0746_04-17-0814_04-17-0812_01-24-" w:date="2025-01-16T11:49:00Z" w16du:dateUtc="2025-01-16T16:49:00Z"/>
                <w:rFonts w:ascii="Arial" w:eastAsia="Times New Roman" w:hAnsi="Arial" w:cs="Arial"/>
                <w:sz w:val="16"/>
              </w:rPr>
            </w:pPr>
            <w:ins w:id="141" w:author="04-19-0751_04-19-0746_04-17-0814_04-17-0812_01-24-" w:date="2025-01-16T11:49:00Z" w16du:dateUtc="2025-01-16T16:49:00Z">
              <w:r w:rsidRPr="007029B5">
                <w:rPr>
                  <w:rFonts w:ascii="Arial" w:eastAsia="Times New Roman" w:hAnsi="Arial" w:cs="Arial"/>
                  <w:sz w:val="16"/>
                </w:rPr>
                <w:t>Chair: in SA3</w:t>
              </w:r>
            </w:ins>
          </w:p>
          <w:p w14:paraId="7C69BAA1" w14:textId="77777777" w:rsidR="007029B5" w:rsidRPr="007029B5" w:rsidRDefault="007029B5" w:rsidP="007029B5">
            <w:pPr>
              <w:rPr>
                <w:ins w:id="142" w:author="04-19-0751_04-19-0746_04-17-0814_04-17-0812_01-24-" w:date="2025-01-16T11:49:00Z" w16du:dateUtc="2025-01-16T16:49:00Z"/>
                <w:rFonts w:ascii="Arial" w:eastAsia="Times New Roman" w:hAnsi="Arial" w:cs="Arial"/>
                <w:sz w:val="16"/>
              </w:rPr>
            </w:pPr>
            <w:ins w:id="143" w:author="04-19-0751_04-19-0746_04-17-0814_04-17-0812_01-24-" w:date="2025-01-16T11:49:00Z" w16du:dateUtc="2025-01-16T16:49:00Z">
              <w:r w:rsidRPr="007029B5">
                <w:rPr>
                  <w:rFonts w:ascii="Arial" w:eastAsia="Times New Roman" w:hAnsi="Arial" w:cs="Arial"/>
                  <w:sz w:val="16"/>
                </w:rPr>
                <w:t>E//: yes</w:t>
              </w:r>
            </w:ins>
          </w:p>
          <w:p w14:paraId="7F29AD4B" w14:textId="77777777" w:rsidR="007029B5" w:rsidRPr="007029B5" w:rsidRDefault="007029B5" w:rsidP="007029B5">
            <w:pPr>
              <w:rPr>
                <w:ins w:id="144" w:author="04-19-0751_04-19-0746_04-17-0814_04-17-0812_01-24-" w:date="2025-01-16T11:49:00Z" w16du:dateUtc="2025-01-16T16:49:00Z"/>
                <w:rFonts w:ascii="Arial" w:eastAsia="Times New Roman" w:hAnsi="Arial" w:cs="Arial"/>
                <w:sz w:val="16"/>
              </w:rPr>
            </w:pPr>
            <w:ins w:id="145" w:author="04-19-0751_04-19-0746_04-17-0814_04-17-0812_01-24-" w:date="2025-01-16T11:49:00Z" w16du:dateUtc="2025-01-16T16:49:00Z">
              <w:r w:rsidRPr="007029B5">
                <w:rPr>
                  <w:rFonts w:ascii="Arial" w:eastAsia="Times New Roman" w:hAnsi="Arial" w:cs="Arial"/>
                  <w:sz w:val="16"/>
                </w:rPr>
                <w:t>Chair: in next meeting?</w:t>
              </w:r>
            </w:ins>
          </w:p>
          <w:p w14:paraId="7CEA0B5B" w14:textId="77777777" w:rsidR="007029B5" w:rsidRPr="007029B5" w:rsidRDefault="007029B5" w:rsidP="007029B5">
            <w:pPr>
              <w:rPr>
                <w:ins w:id="146" w:author="04-19-0751_04-19-0746_04-17-0814_04-17-0812_01-24-" w:date="2025-01-16T11:49:00Z" w16du:dateUtc="2025-01-16T16:49:00Z"/>
                <w:rFonts w:ascii="Arial" w:eastAsia="Times New Roman" w:hAnsi="Arial" w:cs="Arial"/>
                <w:sz w:val="16"/>
              </w:rPr>
            </w:pPr>
            <w:ins w:id="147" w:author="04-19-0751_04-19-0746_04-17-0814_04-17-0812_01-24-" w:date="2025-01-16T11:49:00Z" w16du:dateUtc="2025-01-16T16:49:00Z">
              <w:r w:rsidRPr="007029B5">
                <w:rPr>
                  <w:rFonts w:ascii="Arial" w:eastAsia="Times New Roman" w:hAnsi="Arial" w:cs="Arial"/>
                  <w:sz w:val="16"/>
                </w:rPr>
                <w:t>E//: so have table in the TS for the mapping?</w:t>
              </w:r>
            </w:ins>
          </w:p>
          <w:p w14:paraId="2042DF23" w14:textId="77777777" w:rsidR="007029B5" w:rsidRDefault="007029B5" w:rsidP="007029B5">
            <w:pPr>
              <w:rPr>
                <w:ins w:id="148" w:author="04-19-0751_04-19-0746_04-17-0814_04-17-0812_01-24-" w:date="2025-01-16T11:56:00Z" w16du:dateUtc="2025-01-16T16:56:00Z"/>
                <w:rFonts w:ascii="Arial" w:eastAsia="Times New Roman" w:hAnsi="Arial" w:cs="Arial"/>
                <w:sz w:val="16"/>
              </w:rPr>
            </w:pPr>
            <w:ins w:id="149" w:author="04-19-0751_04-19-0746_04-17-0814_04-17-0812_01-24-" w:date="2025-01-16T11:49:00Z" w16du:dateUtc="2025-01-16T16:49:00Z">
              <w:r w:rsidRPr="007029B5">
                <w:rPr>
                  <w:rFonts w:ascii="Arial" w:eastAsia="Times New Roman" w:hAnsi="Arial" w:cs="Arial"/>
                  <w:sz w:val="16"/>
                </w:rPr>
                <w:t>Chair: could be possible way</w:t>
              </w:r>
            </w:ins>
          </w:p>
          <w:p w14:paraId="577A63F1" w14:textId="0D7D0DBD" w:rsidR="00D326CC" w:rsidRPr="00554352" w:rsidRDefault="00D326CC" w:rsidP="007029B5">
            <w:pPr>
              <w:rPr>
                <w:rFonts w:ascii="Arial" w:eastAsia="Times New Roman" w:hAnsi="Arial" w:cs="Arial"/>
                <w:sz w:val="16"/>
              </w:rPr>
            </w:pPr>
            <w:ins w:id="150" w:author="04-19-0751_04-19-0746_04-17-0814_04-17-0812_01-24-" w:date="2025-01-16T11:56:00Z" w16du:dateUtc="2025-01-16T16:56:00Z">
              <w:r>
                <w:rPr>
                  <w:rFonts w:ascii="Arial" w:eastAsia="Times New Roman" w:hAnsi="Arial" w:cs="Arial"/>
                  <w:sz w:val="16"/>
                </w:rPr>
                <w:t>[CC3]</w:t>
              </w:r>
            </w:ins>
          </w:p>
        </w:tc>
      </w:tr>
      <w:tr w:rsidR="00630FC8" w14:paraId="37359E2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C9C37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5D34F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51" w:name="S3-25006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CC5445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250061</w:t>
            </w:r>
            <w:r w:rsidRPr="00F6029F">
              <w:rPr>
                <w:rFonts w:ascii="Arial" w:eastAsia="Times New Roman" w:hAnsi="Arial" w:cs="Arial"/>
                <w:kern w:val="2"/>
                <w:sz w:val="16"/>
                <w:szCs w:val="16"/>
                <w:lang w:val="en-US" w:eastAsia="en-US" w:bidi="ml-IN"/>
                <w14:ligatures w14:val="standardContextual"/>
              </w:rPr>
              <w:fldChar w:fldCharType="end"/>
            </w:r>
            <w:bookmarkEnd w:id="15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533A37" w14:textId="77777777" w:rsidR="00630FC8" w:rsidRDefault="00630FC8" w:rsidP="00F6029F">
            <w:pPr>
              <w:rPr>
                <w:rFonts w:eastAsia="Times New Roman"/>
              </w:rPr>
            </w:pPr>
            <w:r>
              <w:rPr>
                <w:rFonts w:ascii="Arial" w:eastAsia="Times New Roman" w:hAnsi="Arial" w:cs="Arial"/>
                <w:color w:val="000000"/>
                <w:sz w:val="16"/>
                <w:szCs w:val="16"/>
              </w:rPr>
              <w:t xml:space="preserve">pCR to TR33.713 Generic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ED08ED"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7C47B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D8D6C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7BD7F7A" w14:textId="77777777" w:rsid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4FB393B0" w14:textId="6BD046A8" w:rsidR="00630FC8" w:rsidRPr="00AA138B" w:rsidRDefault="00AA138B" w:rsidP="00F6029F">
            <w:pPr>
              <w:rPr>
                <w:rFonts w:ascii="Arial" w:eastAsia="Times New Roman" w:hAnsi="Arial" w:cs="Arial"/>
                <w:sz w:val="16"/>
              </w:rPr>
            </w:pPr>
            <w:r>
              <w:rPr>
                <w:rFonts w:ascii="Arial" w:eastAsia="Times New Roman" w:hAnsi="Arial" w:cs="Arial"/>
                <w:color w:val="000000"/>
                <w:sz w:val="16"/>
                <w:szCs w:val="16"/>
              </w:rPr>
              <w:t>[Sony] ask if this can be considered merged into S3-250047?</w:t>
            </w:r>
          </w:p>
        </w:tc>
      </w:tr>
      <w:tr w:rsidR="00630FC8" w14:paraId="38E9045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01287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7B39F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52" w:name="S3-25006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46AE06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250066</w:t>
            </w:r>
            <w:r w:rsidRPr="00F6029F">
              <w:rPr>
                <w:rFonts w:ascii="Arial" w:eastAsia="Times New Roman" w:hAnsi="Arial" w:cs="Arial"/>
                <w:kern w:val="2"/>
                <w:sz w:val="16"/>
                <w:szCs w:val="16"/>
                <w:lang w:val="en-US" w:eastAsia="en-US" w:bidi="ml-IN"/>
                <w14:ligatures w14:val="standardContextual"/>
              </w:rPr>
              <w:fldChar w:fldCharType="end"/>
            </w:r>
            <w:bookmarkEnd w:id="15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5ACB82" w14:textId="77777777" w:rsidR="00630FC8" w:rsidRDefault="00630FC8" w:rsidP="00F6029F">
            <w:pPr>
              <w:rPr>
                <w:rFonts w:eastAsia="Times New Roman"/>
              </w:rPr>
            </w:pPr>
            <w:r>
              <w:rPr>
                <w:rFonts w:ascii="Arial" w:eastAsia="Times New Roman" w:hAnsi="Arial" w:cs="Arial"/>
                <w:color w:val="000000"/>
                <w:sz w:val="16"/>
                <w:szCs w:val="16"/>
              </w:rPr>
              <w:t xml:space="preserve">Proposal for a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3E2646"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4F396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5AD6F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F3A9E7" w14:textId="77777777" w:rsidR="00AA138B"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448F85AB" w14:textId="77777777" w:rsidR="00AA138B" w:rsidRDefault="00AA138B"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[Sony] ask if this can be considered merged into S3-250047?</w:t>
            </w:r>
          </w:p>
          <w:p w14:paraId="1EF505B7" w14:textId="5107BD19" w:rsidR="00630FC8" w:rsidRPr="00AA138B" w:rsidRDefault="00AA138B" w:rsidP="00F6029F">
            <w:pPr>
              <w:rPr>
                <w:rFonts w:ascii="Arial" w:eastAsia="Times New Roman" w:hAnsi="Arial" w:cs="Arial"/>
                <w:sz w:val="16"/>
              </w:rPr>
            </w:pPr>
            <w:r>
              <w:rPr>
                <w:rFonts w:ascii="Arial" w:eastAsia="Times New Roman" w:hAnsi="Arial" w:cs="Arial"/>
                <w:color w:val="000000"/>
                <w:sz w:val="16"/>
                <w:szCs w:val="16"/>
              </w:rPr>
              <w:t>[Nokia] Confirm - the content is merged into S3-250047.</w:t>
            </w:r>
          </w:p>
        </w:tc>
      </w:tr>
      <w:tr w:rsidR="00630FC8" w14:paraId="1C9824C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59372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A6BFE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53" w:name="S3-25008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B1D7CE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250083</w:t>
            </w:r>
            <w:r w:rsidRPr="00F6029F">
              <w:rPr>
                <w:rFonts w:ascii="Arial" w:eastAsia="Times New Roman" w:hAnsi="Arial" w:cs="Arial"/>
                <w:kern w:val="2"/>
                <w:sz w:val="16"/>
                <w:szCs w:val="16"/>
                <w:lang w:val="en-US" w:eastAsia="en-US" w:bidi="ml-IN"/>
                <w14:ligatures w14:val="standardContextual"/>
              </w:rPr>
              <w:fldChar w:fldCharType="end"/>
            </w:r>
            <w:bookmarkEnd w:id="15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F2A497" w14:textId="77777777" w:rsidR="00630FC8" w:rsidRDefault="00630FC8" w:rsidP="00F6029F">
            <w:pPr>
              <w:rPr>
                <w:rFonts w:eastAsia="Times New Roman"/>
              </w:rPr>
            </w:pPr>
            <w:r>
              <w:rPr>
                <w:rFonts w:ascii="Arial" w:eastAsia="Times New Roman" w:hAnsi="Arial" w:cs="Arial"/>
                <w:color w:val="000000"/>
                <w:sz w:val="16"/>
                <w:szCs w:val="16"/>
              </w:rPr>
              <w:t xml:space="preserve">Pseudo-CR-General conclusion for the architecture of AIoT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A1082C" w14:textId="77777777" w:rsidR="00630FC8" w:rsidRDefault="00630FC8" w:rsidP="00F6029F">
            <w:pPr>
              <w:rPr>
                <w:rFonts w:eastAsia="Times New Roman"/>
              </w:rPr>
            </w:pPr>
            <w:r>
              <w:rPr>
                <w:rFonts w:ascii="Arial" w:eastAsia="Times New Roman" w:hAnsi="Arial" w:cs="Arial"/>
                <w:color w:val="000000"/>
                <w:sz w:val="16"/>
                <w:szCs w:val="16"/>
              </w:rPr>
              <w:t xml:space="preserve">China mobile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C37F9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02843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062FFF"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156337E1"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[Qualcomm]: asks clarifications and revisions before approval</w:t>
            </w:r>
          </w:p>
          <w:p w14:paraId="25F6BC45"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[China Mobile]: Provide clarification</w:t>
            </w:r>
          </w:p>
          <w:p w14:paraId="6F7DD673"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[Thales]: provides comments.</w:t>
            </w:r>
          </w:p>
          <w:p w14:paraId="5D3F2902" w14:textId="77777777" w:rsidR="007B547E"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[China Mobile]: Provide more clarification</w:t>
            </w:r>
          </w:p>
          <w:p w14:paraId="5038804C"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[China Mobile]: Provide comments.</w:t>
            </w:r>
          </w:p>
          <w:p w14:paraId="38E3993B"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Provide comments and a way forward. Same comments as for 0084</w:t>
            </w:r>
          </w:p>
          <w:p w14:paraId="68804284"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[China Mobile]: Provide r1.</w:t>
            </w:r>
          </w:p>
          <w:p w14:paraId="174CB885"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[Qualcomm]: provides further comments and asks further clarification before approval.</w:t>
            </w:r>
          </w:p>
          <w:p w14:paraId="3414A278"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[Interdigital]: Has reservations about SeGW. Agrees with QC.</w:t>
            </w:r>
          </w:p>
          <w:p w14:paraId="64DDB267"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[China Mobile]: Provide clarifications</w:t>
            </w:r>
          </w:p>
          <w:p w14:paraId="5893A292" w14:textId="77777777" w:rsidR="00554352" w:rsidRPr="00554352" w:rsidRDefault="007B547E" w:rsidP="00F6029F">
            <w:pPr>
              <w:rPr>
                <w:ins w:id="154"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[Nokia]: Provides comment to R1.</w:t>
            </w:r>
          </w:p>
          <w:p w14:paraId="61AC20C0" w14:textId="77777777" w:rsidR="00554352" w:rsidRPr="00554352" w:rsidRDefault="00554352" w:rsidP="00F6029F">
            <w:pPr>
              <w:rPr>
                <w:ins w:id="155" w:author="01-16-0748_04-19-0751_04-19-0746_04-17-0814_04-17-" w:date="2025-01-16T07:49:00Z" w16du:dateUtc="2025-01-16T12:49:00Z"/>
                <w:rFonts w:ascii="Arial" w:eastAsia="Times New Roman" w:hAnsi="Arial" w:cs="Arial"/>
                <w:color w:val="000000"/>
                <w:sz w:val="16"/>
                <w:szCs w:val="16"/>
              </w:rPr>
            </w:pPr>
            <w:ins w:id="156" w:author="01-16-0748_04-19-0751_04-19-0746_04-17-0814_04-17-" w:date="2025-01-16T07:49:00Z" w16du:dateUtc="2025-01-16T12:49:00Z">
              <w:r w:rsidRPr="00554352">
                <w:rPr>
                  <w:rFonts w:ascii="Arial" w:eastAsia="Times New Roman" w:hAnsi="Arial" w:cs="Arial"/>
                  <w:color w:val="000000"/>
                  <w:sz w:val="16"/>
                  <w:szCs w:val="16"/>
                </w:rPr>
                <w:t>[China Mobile]: Fine with the NOTE suggested by nokia, provides r2 for 0083 and 0084</w:t>
              </w:r>
            </w:ins>
          </w:p>
          <w:p w14:paraId="6C7F99A1" w14:textId="77777777" w:rsidR="00554352" w:rsidRPr="00554352" w:rsidRDefault="00554352" w:rsidP="00F6029F">
            <w:pPr>
              <w:rPr>
                <w:ins w:id="157" w:author="01-16-0748_04-19-0751_04-19-0746_04-17-0814_04-17-" w:date="2025-01-16T07:49:00Z" w16du:dateUtc="2025-01-16T12:49:00Z"/>
                <w:rFonts w:ascii="Arial" w:eastAsia="Times New Roman" w:hAnsi="Arial" w:cs="Arial"/>
                <w:color w:val="000000"/>
                <w:sz w:val="16"/>
                <w:szCs w:val="16"/>
              </w:rPr>
            </w:pPr>
            <w:ins w:id="158" w:author="01-16-0748_04-19-0751_04-19-0746_04-17-0814_04-17-" w:date="2025-01-16T07:49:00Z" w16du:dateUtc="2025-01-16T12:49:00Z">
              <w:r w:rsidRPr="00554352">
                <w:rPr>
                  <w:rFonts w:ascii="Arial" w:eastAsia="Times New Roman" w:hAnsi="Arial" w:cs="Arial"/>
                  <w:color w:val="000000"/>
                  <w:sz w:val="16"/>
                  <w:szCs w:val="16"/>
                </w:rPr>
                <w:t>[Nokia] Nokia is fine to accept R2.</w:t>
              </w:r>
            </w:ins>
          </w:p>
          <w:p w14:paraId="5A0C4B7B" w14:textId="77777777" w:rsidR="00554352" w:rsidRPr="00554352" w:rsidRDefault="00554352" w:rsidP="00F6029F">
            <w:pPr>
              <w:rPr>
                <w:ins w:id="159" w:author="01-16-0748_04-19-0751_04-19-0746_04-17-0814_04-17-" w:date="2025-01-16T07:49:00Z" w16du:dateUtc="2025-01-16T12:49:00Z"/>
                <w:rFonts w:ascii="Arial" w:eastAsia="Times New Roman" w:hAnsi="Arial" w:cs="Arial"/>
                <w:color w:val="000000"/>
                <w:sz w:val="16"/>
                <w:szCs w:val="16"/>
              </w:rPr>
            </w:pPr>
            <w:ins w:id="160" w:author="01-16-0748_04-19-0751_04-19-0746_04-17-0814_04-17-" w:date="2025-01-16T07:49:00Z" w16du:dateUtc="2025-01-16T12:49:00Z">
              <w:r w:rsidRPr="00554352">
                <w:rPr>
                  <w:rFonts w:ascii="Arial" w:eastAsia="Times New Roman" w:hAnsi="Arial" w:cs="Arial"/>
                  <w:color w:val="000000"/>
                  <w:sz w:val="16"/>
                  <w:szCs w:val="16"/>
                </w:rPr>
                <w:t>[Interdigital] Points out to the contradiction between shall and may, proposes way forward, and asks for a change to get approved.</w:t>
              </w:r>
            </w:ins>
          </w:p>
          <w:p w14:paraId="31F7EB2C" w14:textId="77777777" w:rsidR="00554352" w:rsidRDefault="00554352" w:rsidP="00F6029F">
            <w:pPr>
              <w:rPr>
                <w:ins w:id="161" w:author="01-16-0748_04-19-0751_04-19-0746_04-17-0814_04-17-" w:date="2025-01-16T07:50:00Z" w16du:dateUtc="2025-01-16T12:50:00Z"/>
                <w:rFonts w:ascii="Arial" w:eastAsia="Times New Roman" w:hAnsi="Arial" w:cs="Arial"/>
                <w:color w:val="000000"/>
                <w:sz w:val="16"/>
                <w:szCs w:val="16"/>
              </w:rPr>
            </w:pPr>
            <w:ins w:id="162" w:author="01-16-0748_04-19-0751_04-19-0746_04-17-0814_04-17-" w:date="2025-01-16T07:49:00Z" w16du:dateUtc="2025-01-16T12:49:00Z">
              <w:r w:rsidRPr="00554352">
                <w:rPr>
                  <w:rFonts w:ascii="Arial" w:eastAsia="Times New Roman" w:hAnsi="Arial" w:cs="Arial"/>
                  <w:color w:val="000000"/>
                  <w:sz w:val="16"/>
                  <w:szCs w:val="16"/>
                </w:rPr>
                <w:t>[Thales]: provides comment/question to Interdigital.</w:t>
              </w:r>
            </w:ins>
          </w:p>
          <w:p w14:paraId="2D97334F" w14:textId="0F05CC2E" w:rsidR="00630FC8" w:rsidRPr="00554352" w:rsidRDefault="00554352" w:rsidP="00F6029F">
            <w:pPr>
              <w:rPr>
                <w:rFonts w:ascii="Arial" w:eastAsia="Times New Roman" w:hAnsi="Arial" w:cs="Arial"/>
                <w:sz w:val="16"/>
              </w:rPr>
            </w:pPr>
            <w:ins w:id="163" w:author="01-16-0748_04-19-0751_04-19-0746_04-17-0814_04-17-" w:date="2025-01-16T07:50:00Z" w16du:dateUtc="2025-01-16T12:50:00Z">
              <w:r>
                <w:rPr>
                  <w:rFonts w:ascii="Arial" w:eastAsia="Times New Roman" w:hAnsi="Arial" w:cs="Arial"/>
                  <w:color w:val="000000"/>
                  <w:sz w:val="16"/>
                  <w:szCs w:val="16"/>
                </w:rPr>
                <w:t>[China Mobile]: Provides clarification to Interdigital</w:t>
              </w:r>
            </w:ins>
          </w:p>
        </w:tc>
      </w:tr>
      <w:tr w:rsidR="00630FC8" w14:paraId="6B9524E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C8DB2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8BA19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64" w:name="S3-25008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6C1CE9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250084</w:t>
            </w:r>
            <w:r w:rsidRPr="00F6029F">
              <w:rPr>
                <w:rFonts w:ascii="Arial" w:eastAsia="Times New Roman" w:hAnsi="Arial" w:cs="Arial"/>
                <w:kern w:val="2"/>
                <w:sz w:val="16"/>
                <w:szCs w:val="16"/>
                <w:lang w:val="en-US" w:eastAsia="en-US" w:bidi="ml-IN"/>
                <w14:ligatures w14:val="standardContextual"/>
              </w:rPr>
              <w:fldChar w:fldCharType="end"/>
            </w:r>
            <w:bookmarkEnd w:id="16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FF6127" w14:textId="77777777" w:rsidR="00630FC8" w:rsidRDefault="00630FC8" w:rsidP="00F6029F">
            <w:pPr>
              <w:rPr>
                <w:rFonts w:eastAsia="Times New Roman"/>
              </w:rPr>
            </w:pPr>
            <w:r>
              <w:rPr>
                <w:rFonts w:ascii="Arial" w:eastAsia="Times New Roman" w:hAnsi="Arial" w:cs="Arial"/>
                <w:color w:val="000000"/>
                <w:sz w:val="16"/>
                <w:szCs w:val="16"/>
              </w:rPr>
              <w:t xml:space="preserve">Pseudo-CR-System architecture and security assumptions for AIoT services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3EEE1C" w14:textId="77777777" w:rsidR="00630FC8" w:rsidRDefault="00630FC8" w:rsidP="00F6029F">
            <w:pPr>
              <w:rPr>
                <w:rFonts w:eastAsia="Times New Roman"/>
              </w:rPr>
            </w:pPr>
            <w:r>
              <w:rPr>
                <w:rFonts w:ascii="Arial" w:eastAsia="Times New Roman" w:hAnsi="Arial" w:cs="Arial"/>
                <w:color w:val="000000"/>
                <w:sz w:val="16"/>
                <w:szCs w:val="16"/>
              </w:rPr>
              <w:t xml:space="preserve">China mobile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4172F3"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E3B8C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742461"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0BED44E4"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[Qualcomm]: asks clarifications and revisions before approval</w:t>
            </w:r>
          </w:p>
          <w:p w14:paraId="08E7D5A4"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[China Mobile]: Provide clarification</w:t>
            </w:r>
          </w:p>
          <w:p w14:paraId="52F1C7B0" w14:textId="77777777" w:rsidR="007B547E"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[Thales]: provides comments.</w:t>
            </w:r>
          </w:p>
          <w:p w14:paraId="3D0AB329"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[China Mobile]: Provide comments.</w:t>
            </w:r>
          </w:p>
          <w:p w14:paraId="542E47EA"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Provide comments and provide the way forward</w:t>
            </w:r>
          </w:p>
          <w:p w14:paraId="1CDF6FF9"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[China Mobile]: Provide same comments as for 0083, and upload R1</w:t>
            </w:r>
          </w:p>
          <w:p w14:paraId="22742F99"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[Qualcomm]: provides further comments and asks further clarification before approval (Same comments as 250083)</w:t>
            </w:r>
          </w:p>
          <w:p w14:paraId="0276DD73"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[Interdigital]: Has reservations about SeGW in the proposed architecture.</w:t>
            </w:r>
          </w:p>
          <w:p w14:paraId="56A39C12"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[Deutsche Telekom]: strongly supports the ,shall' statement for isolation in case the existing auth-framework is not reused.</w:t>
            </w:r>
          </w:p>
          <w:p w14:paraId="3076D9A9"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[China Mobile]: Provide clarifications</w:t>
            </w:r>
          </w:p>
          <w:p w14:paraId="60042DCE"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[China Mobile]: Provide clarifications</w:t>
            </w:r>
            <w:r w:rsidRPr="00554352">
              <w:rPr>
                <w:rFonts w:ascii="Arial" w:eastAsia="MS Gothic" w:hAnsi="Arial" w:cs="Arial" w:hint="eastAsia"/>
                <w:color w:val="000000"/>
                <w:sz w:val="16"/>
                <w:szCs w:val="16"/>
              </w:rPr>
              <w:t>，</w:t>
            </w:r>
            <w:r w:rsidRPr="00554352">
              <w:rPr>
                <w:rFonts w:ascii="Arial" w:eastAsia="Times New Roman" w:hAnsi="Arial" w:cs="Arial"/>
                <w:color w:val="000000"/>
                <w:sz w:val="16"/>
                <w:szCs w:val="16"/>
              </w:rPr>
              <w:t>the same as for 250083</w:t>
            </w:r>
          </w:p>
          <w:p w14:paraId="68E9B343"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Provides answers to Deutsche Telekom</w:t>
            </w:r>
          </w:p>
          <w:p w14:paraId="634827BB"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[Telecom Italia]: supports the 'shall' statement for isolation.</w:t>
            </w:r>
          </w:p>
          <w:p w14:paraId="44B40B5E" w14:textId="77777777" w:rsidR="00AA138B"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[China Mobile]: Clarify 'the corresponding solution has to be removed and voided'</w:t>
            </w:r>
          </w:p>
          <w:p w14:paraId="45140ACB" w14:textId="77777777" w:rsidR="00AA138B" w:rsidRPr="00554352" w:rsidRDefault="00AA138B"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Provides a note as a compromise.</w:t>
            </w:r>
          </w:p>
          <w:p w14:paraId="1F511421" w14:textId="77777777" w:rsidR="00554352" w:rsidRPr="00554352" w:rsidRDefault="00AA138B" w:rsidP="00F6029F">
            <w:pPr>
              <w:rPr>
                <w:ins w:id="165"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[Thales]: provides comment.</w:t>
            </w:r>
          </w:p>
          <w:p w14:paraId="732EA9CA" w14:textId="77777777" w:rsidR="00554352" w:rsidRPr="00554352" w:rsidRDefault="00554352" w:rsidP="00F6029F">
            <w:pPr>
              <w:rPr>
                <w:ins w:id="166" w:author="01-16-0748_04-19-0751_04-19-0746_04-17-0814_04-17-" w:date="2025-01-16T07:49:00Z" w16du:dateUtc="2025-01-16T12:49:00Z"/>
                <w:rFonts w:ascii="Arial" w:eastAsia="Times New Roman" w:hAnsi="Arial" w:cs="Arial"/>
                <w:color w:val="000000"/>
                <w:sz w:val="16"/>
                <w:szCs w:val="16"/>
              </w:rPr>
            </w:pPr>
            <w:ins w:id="167" w:author="01-16-0748_04-19-0751_04-19-0746_04-17-0814_04-17-" w:date="2025-01-16T07:49:00Z" w16du:dateUtc="2025-01-16T12:49:00Z">
              <w:r w:rsidRPr="00554352">
                <w:rPr>
                  <w:rFonts w:ascii="Arial" w:eastAsia="Times New Roman" w:hAnsi="Arial" w:cs="Arial"/>
                  <w:color w:val="000000"/>
                  <w:sz w:val="16"/>
                  <w:szCs w:val="16"/>
                </w:rPr>
                <w:t>[Nokia]: Provide questions for clarification to Thales.</w:t>
              </w:r>
            </w:ins>
          </w:p>
          <w:p w14:paraId="22DC5C04" w14:textId="77777777" w:rsidR="00554352" w:rsidRPr="00554352" w:rsidRDefault="00554352" w:rsidP="00F6029F">
            <w:pPr>
              <w:rPr>
                <w:ins w:id="168" w:author="01-16-0748_04-19-0751_04-19-0746_04-17-0814_04-17-" w:date="2025-01-16T07:49:00Z" w16du:dateUtc="2025-01-16T12:49:00Z"/>
                <w:rFonts w:ascii="Arial" w:eastAsia="Times New Roman" w:hAnsi="Arial" w:cs="Arial"/>
                <w:color w:val="000000"/>
                <w:sz w:val="16"/>
                <w:szCs w:val="16"/>
              </w:rPr>
            </w:pPr>
            <w:ins w:id="169" w:author="01-16-0748_04-19-0751_04-19-0746_04-17-0814_04-17-" w:date="2025-01-16T07:49:00Z" w16du:dateUtc="2025-01-16T12:49:00Z">
              <w:r w:rsidRPr="00554352">
                <w:rPr>
                  <w:rFonts w:ascii="Arial" w:eastAsia="Times New Roman" w:hAnsi="Arial" w:cs="Arial"/>
                  <w:color w:val="000000"/>
                  <w:sz w:val="16"/>
                  <w:szCs w:val="16"/>
                </w:rPr>
                <w:t>[Thales]: provides answer.</w:t>
              </w:r>
            </w:ins>
          </w:p>
          <w:p w14:paraId="578AF7D5" w14:textId="77777777" w:rsidR="00554352" w:rsidRPr="00554352" w:rsidRDefault="00554352" w:rsidP="00F6029F">
            <w:pPr>
              <w:rPr>
                <w:ins w:id="170" w:author="01-16-0748_04-19-0751_04-19-0746_04-17-0814_04-17-" w:date="2025-01-16T07:49:00Z" w16du:dateUtc="2025-01-16T12:49:00Z"/>
                <w:rFonts w:ascii="Arial" w:eastAsia="Times New Roman" w:hAnsi="Arial" w:cs="Arial"/>
                <w:color w:val="000000"/>
                <w:sz w:val="16"/>
                <w:szCs w:val="16"/>
              </w:rPr>
            </w:pPr>
            <w:ins w:id="171" w:author="01-16-0748_04-19-0751_04-19-0746_04-17-0814_04-17-" w:date="2025-01-16T07:49:00Z" w16du:dateUtc="2025-01-16T12:49:00Z">
              <w:r w:rsidRPr="00554352">
                <w:rPr>
                  <w:rFonts w:ascii="Arial" w:eastAsia="Times New Roman" w:hAnsi="Arial" w:cs="Arial"/>
                  <w:color w:val="000000"/>
                  <w:sz w:val="16"/>
                  <w:szCs w:val="16"/>
                </w:rPr>
                <w:t>[Nokia]: Acknowledge the confirmation from Thales</w:t>
              </w:r>
            </w:ins>
          </w:p>
          <w:p w14:paraId="3451AABF" w14:textId="77777777" w:rsidR="00554352" w:rsidRPr="00554352" w:rsidRDefault="00554352" w:rsidP="00F6029F">
            <w:pPr>
              <w:rPr>
                <w:ins w:id="172" w:author="01-16-0748_04-19-0751_04-19-0746_04-17-0814_04-17-" w:date="2025-01-16T07:49:00Z" w16du:dateUtc="2025-01-16T12:49:00Z"/>
                <w:rFonts w:ascii="Arial" w:eastAsia="Times New Roman" w:hAnsi="Arial" w:cs="Arial"/>
                <w:color w:val="000000"/>
                <w:sz w:val="16"/>
                <w:szCs w:val="16"/>
              </w:rPr>
            </w:pPr>
            <w:ins w:id="173" w:author="01-16-0748_04-19-0751_04-19-0746_04-17-0814_04-17-" w:date="2025-01-16T07:49:00Z" w16du:dateUtc="2025-01-16T12:49:00Z">
              <w:r w:rsidRPr="00554352">
                <w:rPr>
                  <w:rFonts w:ascii="Arial" w:eastAsia="Times New Roman" w:hAnsi="Arial" w:cs="Arial"/>
                  <w:color w:val="000000"/>
                  <w:sz w:val="16"/>
                  <w:szCs w:val="16"/>
                </w:rPr>
                <w:t>[China Mobile]: Fine with the NOTE, provides r2 for 0083 and 0084</w:t>
              </w:r>
            </w:ins>
          </w:p>
          <w:p w14:paraId="73E5C143" w14:textId="77777777" w:rsidR="00554352" w:rsidRPr="00554352" w:rsidRDefault="00554352" w:rsidP="00F6029F">
            <w:pPr>
              <w:rPr>
                <w:ins w:id="174" w:author="01-16-0748_04-19-0751_04-19-0746_04-17-0814_04-17-" w:date="2025-01-16T07:49:00Z" w16du:dateUtc="2025-01-16T12:49:00Z"/>
                <w:rFonts w:ascii="Arial" w:eastAsia="Times New Roman" w:hAnsi="Arial" w:cs="Arial"/>
                <w:color w:val="000000"/>
                <w:sz w:val="16"/>
                <w:szCs w:val="16"/>
              </w:rPr>
            </w:pPr>
            <w:ins w:id="175" w:author="01-16-0748_04-19-0751_04-19-0746_04-17-0814_04-17-" w:date="2025-01-16T07:49:00Z" w16du:dateUtc="2025-01-16T12:49:00Z">
              <w:r w:rsidRPr="00554352">
                <w:rPr>
                  <w:rFonts w:ascii="Arial" w:eastAsia="Times New Roman" w:hAnsi="Arial" w:cs="Arial"/>
                  <w:color w:val="000000"/>
                  <w:sz w:val="16"/>
                  <w:szCs w:val="16"/>
                </w:rPr>
                <w:t>[Nokia] Nokia is fine to accept R2.</w:t>
              </w:r>
            </w:ins>
          </w:p>
          <w:p w14:paraId="3D3B6F0E" w14:textId="77777777" w:rsidR="00554352" w:rsidRDefault="00554352" w:rsidP="00F6029F">
            <w:pPr>
              <w:rPr>
                <w:ins w:id="176" w:author="01-16-0748_04-19-0751_04-19-0746_04-17-0814_04-17-" w:date="2025-01-16T07:50:00Z" w16du:dateUtc="2025-01-16T12:50:00Z"/>
                <w:rFonts w:ascii="Arial" w:eastAsia="Times New Roman" w:hAnsi="Arial" w:cs="Arial"/>
                <w:color w:val="000000"/>
                <w:sz w:val="16"/>
                <w:szCs w:val="16"/>
              </w:rPr>
            </w:pPr>
            <w:ins w:id="177" w:author="01-16-0748_04-19-0751_04-19-0746_04-17-0814_04-17-" w:date="2025-01-16T07:49:00Z" w16du:dateUtc="2025-01-16T12:49:00Z">
              <w:r w:rsidRPr="00554352">
                <w:rPr>
                  <w:rFonts w:ascii="Arial" w:eastAsia="Times New Roman" w:hAnsi="Arial" w:cs="Arial"/>
                  <w:color w:val="000000"/>
                  <w:sz w:val="16"/>
                  <w:szCs w:val="16"/>
                </w:rPr>
                <w:t>[Interdigital] Points out to the contradiction between shall and may, proposes way forward, and asks for a change to get approved.</w:t>
              </w:r>
            </w:ins>
          </w:p>
          <w:p w14:paraId="4533B435" w14:textId="2C204E52" w:rsidR="00630FC8" w:rsidRPr="00554352" w:rsidRDefault="00554352" w:rsidP="00F6029F">
            <w:pPr>
              <w:rPr>
                <w:rFonts w:ascii="Arial" w:eastAsia="Times New Roman" w:hAnsi="Arial" w:cs="Arial"/>
                <w:sz w:val="16"/>
              </w:rPr>
            </w:pPr>
            <w:ins w:id="178" w:author="01-16-0748_04-19-0751_04-19-0746_04-17-0814_04-17-" w:date="2025-01-16T07:50:00Z" w16du:dateUtc="2025-01-16T12:50:00Z">
              <w:r>
                <w:rPr>
                  <w:rFonts w:ascii="Arial" w:eastAsia="Times New Roman" w:hAnsi="Arial" w:cs="Arial"/>
                  <w:color w:val="000000"/>
                  <w:sz w:val="16"/>
                  <w:szCs w:val="16"/>
                </w:rPr>
                <w:t>[China Mobile]: Provide clarification, the same as for 250083</w:t>
              </w:r>
            </w:ins>
          </w:p>
        </w:tc>
      </w:tr>
      <w:tr w:rsidR="00630FC8" w14:paraId="4816863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B58EF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3AFDB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79" w:name="S3-25015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D250B3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250159</w:t>
            </w:r>
            <w:r w:rsidRPr="00F6029F">
              <w:rPr>
                <w:rFonts w:ascii="Arial" w:eastAsia="Times New Roman" w:hAnsi="Arial" w:cs="Arial"/>
                <w:kern w:val="2"/>
                <w:sz w:val="16"/>
                <w:szCs w:val="16"/>
                <w:lang w:val="en-US" w:eastAsia="en-US" w:bidi="ml-IN"/>
                <w14:ligatures w14:val="standardContextual"/>
              </w:rPr>
              <w:fldChar w:fldCharType="end"/>
            </w:r>
            <w:bookmarkEnd w:id="17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A90318" w14:textId="77777777" w:rsidR="00630FC8" w:rsidRDefault="00630FC8" w:rsidP="00F6029F">
            <w:pPr>
              <w:rPr>
                <w:rFonts w:eastAsia="Times New Roman"/>
              </w:rPr>
            </w:pPr>
            <w:r>
              <w:rPr>
                <w:rFonts w:ascii="Arial" w:eastAsia="Times New Roman" w:hAnsi="Arial" w:cs="Arial"/>
                <w:color w:val="000000"/>
                <w:sz w:val="16"/>
                <w:szCs w:val="16"/>
              </w:rPr>
              <w:t xml:space="preserve">Generic conclusion for AIoT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E88F1C" w14:textId="77777777" w:rsidR="00630FC8" w:rsidRDefault="00630FC8" w:rsidP="00F6029F">
            <w:pPr>
              <w:rPr>
                <w:rFonts w:eastAsia="Times New Roman"/>
              </w:rPr>
            </w:pPr>
            <w:r>
              <w:rPr>
                <w:rFonts w:ascii="Arial" w:eastAsia="Times New Roman" w:hAnsi="Arial" w:cs="Arial"/>
                <w:color w:val="000000"/>
                <w:sz w:val="16"/>
                <w:szCs w:val="16"/>
              </w:rPr>
              <w:t xml:space="preserve">Qualcomm Incorporated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C6C68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BBF93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14A366" w14:textId="77777777" w:rsidR="00AA138B"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4DD81B38" w14:textId="77777777" w:rsidR="00554352" w:rsidRDefault="00AA138B" w:rsidP="00F6029F">
            <w:pPr>
              <w:rPr>
                <w:ins w:id="180"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[Sony] ask if this can be considered merged into S3-250047?</w:t>
            </w:r>
          </w:p>
          <w:p w14:paraId="33546795" w14:textId="76990C6E" w:rsidR="00630FC8" w:rsidRPr="00554352" w:rsidRDefault="00554352" w:rsidP="00F6029F">
            <w:pPr>
              <w:rPr>
                <w:rFonts w:ascii="Arial" w:eastAsia="Times New Roman" w:hAnsi="Arial" w:cs="Arial"/>
                <w:sz w:val="16"/>
              </w:rPr>
            </w:pPr>
            <w:ins w:id="181" w:author="01-16-0748_04-19-0751_04-19-0746_04-17-0814_04-17-" w:date="2025-01-16T07:49:00Z" w16du:dateUtc="2025-01-16T12:49:00Z">
              <w:r>
                <w:rPr>
                  <w:rFonts w:ascii="Arial" w:eastAsia="Times New Roman" w:hAnsi="Arial" w:cs="Arial"/>
                  <w:color w:val="000000"/>
                  <w:sz w:val="16"/>
                  <w:szCs w:val="16"/>
                </w:rPr>
                <w:t>[Qualcomm]: confirms 250159 is merged into 250047</w:t>
              </w:r>
            </w:ins>
          </w:p>
        </w:tc>
      </w:tr>
      <w:tr w:rsidR="00630FC8" w14:paraId="25C93F1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28941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C656E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82" w:name="S3-25002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201A5C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250028</w:t>
            </w:r>
            <w:r w:rsidRPr="00F6029F">
              <w:rPr>
                <w:rFonts w:ascii="Arial" w:eastAsia="Times New Roman" w:hAnsi="Arial" w:cs="Arial"/>
                <w:kern w:val="2"/>
                <w:sz w:val="16"/>
                <w:szCs w:val="16"/>
                <w:lang w:val="en-US" w:eastAsia="en-US" w:bidi="ml-IN"/>
                <w14:ligatures w14:val="standardContextual"/>
              </w:rPr>
              <w:fldChar w:fldCharType="end"/>
            </w:r>
            <w:bookmarkEnd w:id="18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505BFC" w14:textId="77777777" w:rsidR="00630FC8" w:rsidRDefault="00630FC8" w:rsidP="00F6029F">
            <w:pPr>
              <w:rPr>
                <w:rFonts w:eastAsia="Times New Roman"/>
              </w:rPr>
            </w:pPr>
            <w:r>
              <w:rPr>
                <w:rFonts w:ascii="Arial" w:eastAsia="Times New Roman" w:hAnsi="Arial" w:cs="Arial"/>
                <w:color w:val="000000"/>
                <w:sz w:val="16"/>
                <w:szCs w:val="16"/>
              </w:rPr>
              <w:t xml:space="preserve">Update the scope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E5D1D9"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B0630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D4AEE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A9D42D" w14:textId="77777777" w:rsidR="00692F84"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50BF507D" w14:textId="77777777" w:rsidR="00692F84" w:rsidRP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[vivo]: proposes a further change before approval</w:t>
            </w:r>
          </w:p>
          <w:p w14:paraId="2E1ED2FD" w14:textId="77777777" w:rsidR="00692F84" w:rsidRP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[Nokia]: Request changes.</w:t>
            </w:r>
          </w:p>
          <w:p w14:paraId="690F00B0" w14:textId="77777777" w:rsid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[ZTE] : Provide R1</w:t>
            </w:r>
          </w:p>
          <w:p w14:paraId="3A45E0AE" w14:textId="7F9A5858"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[vivo]: r1 OK.</w:t>
            </w:r>
          </w:p>
        </w:tc>
      </w:tr>
      <w:tr w:rsidR="00630FC8" w14:paraId="645C562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87157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4EB56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83" w:name="S3-25005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F929F2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250058</w:t>
            </w:r>
            <w:r w:rsidRPr="00F6029F">
              <w:rPr>
                <w:rFonts w:ascii="Arial" w:eastAsia="Times New Roman" w:hAnsi="Arial" w:cs="Arial"/>
                <w:kern w:val="2"/>
                <w:sz w:val="16"/>
                <w:szCs w:val="16"/>
                <w:lang w:val="en-US" w:eastAsia="en-US" w:bidi="ml-IN"/>
                <w14:ligatures w14:val="standardContextual"/>
              </w:rPr>
              <w:fldChar w:fldCharType="end"/>
            </w:r>
            <w:bookmarkEnd w:id="18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ED73971" w14:textId="77777777" w:rsidR="00630FC8" w:rsidRDefault="00630FC8" w:rsidP="00F6029F">
            <w:pPr>
              <w:rPr>
                <w:rFonts w:eastAsia="Times New Roman"/>
              </w:rPr>
            </w:pPr>
            <w:r>
              <w:rPr>
                <w:rFonts w:ascii="Arial" w:eastAsia="Times New Roman" w:hAnsi="Arial" w:cs="Arial"/>
                <w:color w:val="000000"/>
                <w:sz w:val="16"/>
                <w:szCs w:val="16"/>
              </w:rPr>
              <w:t xml:space="preserve">Conclusion on KI#5 AIoT Authentication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C381C9"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56DEC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AD3B3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C51B9A"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7FC09106"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 {Merged KI#5 conclusion contributions}</w:t>
            </w:r>
          </w:p>
          <w:p w14:paraId="19888838"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announces the merge and close the discussion on other merged documents' threads: S3-250045, S3-250033, S3-250074, and S3-250111.</w:t>
            </w:r>
          </w:p>
          <w:p w14:paraId="25DE9BB2"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Discussion and drafting is to be continued on the baseline S3-250058 document thread.</w:t>
            </w:r>
          </w:p>
          <w:p w14:paraId="6807BCD9"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Draft_S3-250058-r1 can be found in the draft folder.</w:t>
            </w:r>
          </w:p>
          <w:p w14:paraId="098CE7A3"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[Sony] : Provides r2.</w:t>
            </w:r>
          </w:p>
          <w:p w14:paraId="532F48F4"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 Accepts R2.</w:t>
            </w:r>
          </w:p>
          <w:p w14:paraId="40E04B3B"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[Qualcomm]: proposes further changes before approval (Provide r3)</w:t>
            </w:r>
          </w:p>
          <w:p w14:paraId="5E8DBF88"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proposes comments on r3</w:t>
            </w:r>
          </w:p>
          <w:p w14:paraId="6951C4E4"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[vivo]: proposes further changes before approval (Provide r4)</w:t>
            </w:r>
          </w:p>
          <w:p w14:paraId="50640646"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[vivo]: Provides r5</w:t>
            </w:r>
          </w:p>
          <w:p w14:paraId="7A213804"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Provides r6 for 250058</w:t>
            </w:r>
          </w:p>
          <w:p w14:paraId="10DC461F"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Gives comments. Disagrees with a few points and provides revision-7.</w:t>
            </w:r>
          </w:p>
          <w:p w14:paraId="3F91A1A6" w14:textId="77777777" w:rsidR="00630FC8"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Provides comments and new revision - R8</w:t>
            </w:r>
          </w:p>
          <w:p w14:paraId="039B198F"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[CC1]: 058r8</w:t>
            </w:r>
          </w:p>
          <w:p w14:paraId="70303F30"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Oppo: prefer r6</w:t>
            </w:r>
          </w:p>
          <w:p w14:paraId="05F51624"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E//: prefer r7</w:t>
            </w:r>
          </w:p>
          <w:p w14:paraId="265F26BE"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Thales: not ok with bullet 1, want mutual authentication</w:t>
            </w:r>
          </w:p>
          <w:p w14:paraId="2B5DFB53" w14:textId="54897AAA" w:rsidR="00EC01B8" w:rsidRPr="00554352" w:rsidRDefault="00EC01B8" w:rsidP="00EC01B8">
            <w:pPr>
              <w:rPr>
                <w:rFonts w:ascii="Arial" w:eastAsia="Times New Roman" w:hAnsi="Arial" w:cs="Arial"/>
                <w:sz w:val="16"/>
              </w:rPr>
            </w:pPr>
            <w:r w:rsidRPr="00554352">
              <w:rPr>
                <w:rFonts w:ascii="Arial" w:eastAsia="Times New Roman" w:hAnsi="Arial" w:cs="Arial"/>
                <w:sz w:val="16"/>
              </w:rPr>
              <w:t>QC: original proposal asked only for one way authentication, not clear how mutual device authentication can be done for inventory only</w:t>
            </w:r>
            <w:r w:rsidR="001D7D6F" w:rsidRPr="00554352">
              <w:rPr>
                <w:rFonts w:ascii="Arial" w:eastAsia="Times New Roman" w:hAnsi="Arial" w:cs="Arial"/>
                <w:sz w:val="16"/>
              </w:rPr>
              <w:t xml:space="preserve"> case</w:t>
            </w:r>
          </w:p>
          <w:p w14:paraId="4F7F70C0"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Nokia: what is the restriction to do only one way authentication</w:t>
            </w:r>
          </w:p>
          <w:p w14:paraId="6715482B" w14:textId="185F605B" w:rsidR="00EC01B8" w:rsidRPr="00554352" w:rsidRDefault="00EC01B8" w:rsidP="00EC01B8">
            <w:pPr>
              <w:rPr>
                <w:rFonts w:ascii="Arial" w:eastAsia="Times New Roman" w:hAnsi="Arial" w:cs="Arial"/>
                <w:sz w:val="16"/>
              </w:rPr>
            </w:pPr>
            <w:r w:rsidRPr="00554352">
              <w:rPr>
                <w:rFonts w:ascii="Arial" w:eastAsia="Times New Roman" w:hAnsi="Arial" w:cs="Arial"/>
                <w:sz w:val="16"/>
              </w:rPr>
              <w:t xml:space="preserve">QC: not sure what solution </w:t>
            </w:r>
            <w:r w:rsidR="001D7D6F" w:rsidRPr="00554352">
              <w:rPr>
                <w:rFonts w:ascii="Arial" w:eastAsia="Times New Roman" w:hAnsi="Arial" w:cs="Arial"/>
                <w:sz w:val="16"/>
              </w:rPr>
              <w:t xml:space="preserve">can </w:t>
            </w:r>
            <w:r w:rsidRPr="00554352">
              <w:rPr>
                <w:rFonts w:ascii="Arial" w:eastAsia="Times New Roman" w:hAnsi="Arial" w:cs="Arial"/>
                <w:sz w:val="16"/>
              </w:rPr>
              <w:t>do mutual auth without extra signalling</w:t>
            </w:r>
          </w:p>
          <w:p w14:paraId="367E9255" w14:textId="5495921E" w:rsidR="00EC01B8" w:rsidRPr="00554352" w:rsidRDefault="00EC01B8" w:rsidP="00EC01B8">
            <w:pPr>
              <w:rPr>
                <w:rFonts w:ascii="Arial" w:eastAsia="Times New Roman" w:hAnsi="Arial" w:cs="Arial"/>
                <w:sz w:val="16"/>
              </w:rPr>
            </w:pPr>
            <w:r w:rsidRPr="00554352">
              <w:rPr>
                <w:rFonts w:ascii="Arial" w:eastAsia="Times New Roman" w:hAnsi="Arial" w:cs="Arial"/>
                <w:sz w:val="16"/>
              </w:rPr>
              <w:t>CATT: agree with QC</w:t>
            </w:r>
            <w:r w:rsidR="001D7D6F" w:rsidRPr="00554352">
              <w:rPr>
                <w:rFonts w:ascii="Arial" w:eastAsia="Times New Roman" w:hAnsi="Arial" w:cs="Arial"/>
                <w:sz w:val="16"/>
              </w:rPr>
              <w:t>, mutual auth not possible in one way signalling</w:t>
            </w:r>
          </w:p>
          <w:p w14:paraId="30C09242"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Huawei: not reasonable to have mutual auth without adding extra signalling</w:t>
            </w:r>
          </w:p>
          <w:p w14:paraId="66B7BD79"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Oppo: similar view as QC and Huawei, there is only one round trip, so mutual not possible</w:t>
            </w:r>
          </w:p>
          <w:p w14:paraId="31ECC072" w14:textId="572FBCBF" w:rsidR="00EC01B8" w:rsidRPr="00554352" w:rsidRDefault="00EC01B8" w:rsidP="00EC01B8">
            <w:pPr>
              <w:rPr>
                <w:rFonts w:ascii="Arial" w:eastAsia="Times New Roman" w:hAnsi="Arial" w:cs="Arial"/>
                <w:sz w:val="16"/>
              </w:rPr>
            </w:pPr>
            <w:r w:rsidRPr="00554352">
              <w:rPr>
                <w:rFonts w:ascii="Arial" w:eastAsia="Times New Roman" w:hAnsi="Arial" w:cs="Arial"/>
                <w:sz w:val="16"/>
              </w:rPr>
              <w:t xml:space="preserve">Sony: is the request to actually authenticate before "attaching", then is it message authentication during inventory, or is it an authentication procedure, assumption is it </w:t>
            </w:r>
            <w:r w:rsidR="001D7D6F" w:rsidRPr="00554352">
              <w:rPr>
                <w:rFonts w:ascii="Arial" w:eastAsia="Times New Roman" w:hAnsi="Arial" w:cs="Arial"/>
                <w:sz w:val="16"/>
              </w:rPr>
              <w:t xml:space="preserve">is </w:t>
            </w:r>
            <w:r w:rsidRPr="00554352">
              <w:rPr>
                <w:rFonts w:ascii="Arial" w:eastAsia="Times New Roman" w:hAnsi="Arial" w:cs="Arial"/>
                <w:sz w:val="16"/>
              </w:rPr>
              <w:t>message authentication</w:t>
            </w:r>
            <w:r w:rsidR="001D7D6F" w:rsidRPr="00554352">
              <w:rPr>
                <w:rFonts w:ascii="Arial" w:eastAsia="Times New Roman" w:hAnsi="Arial" w:cs="Arial"/>
                <w:sz w:val="16"/>
              </w:rPr>
              <w:t>, not device auth</w:t>
            </w:r>
            <w:r w:rsidRPr="00554352">
              <w:rPr>
                <w:rFonts w:ascii="Arial" w:eastAsia="Times New Roman" w:hAnsi="Arial" w:cs="Arial"/>
                <w:sz w:val="16"/>
              </w:rPr>
              <w:t>?</w:t>
            </w:r>
          </w:p>
          <w:p w14:paraId="629FA80F"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IDCC: majority opinion is that mutual authentication is not needed</w:t>
            </w:r>
          </w:p>
          <w:p w14:paraId="21FF2EB4"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Nokia: in RAN2 3step contention leaves room for mutual authentication</w:t>
            </w:r>
          </w:p>
          <w:p w14:paraId="55AF6E68"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 xml:space="preserve">E//: re Sony's comment: is it message authentication or entity authentication, ok with one way for inventory only, </w:t>
            </w:r>
          </w:p>
          <w:p w14:paraId="462B5C67" w14:textId="36784B04" w:rsidR="00EC01B8" w:rsidRPr="00554352" w:rsidRDefault="00EC01B8" w:rsidP="00EC01B8">
            <w:pPr>
              <w:rPr>
                <w:rFonts w:ascii="Arial" w:eastAsia="Times New Roman" w:hAnsi="Arial" w:cs="Arial"/>
                <w:sz w:val="16"/>
              </w:rPr>
            </w:pPr>
            <w:r w:rsidRPr="00554352">
              <w:rPr>
                <w:rFonts w:ascii="Arial" w:eastAsia="Times New Roman" w:hAnsi="Arial" w:cs="Arial"/>
                <w:sz w:val="16"/>
              </w:rPr>
              <w:t xml:space="preserve">DCM: key issue and conclusion are not matched, </w:t>
            </w:r>
          </w:p>
          <w:p w14:paraId="0884C658"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vivo: one way for inventory only is sufficient, too complex to implement mutual authentication</w:t>
            </w:r>
          </w:p>
          <w:p w14:paraId="68B9D929"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Oppo: too much time on this key issue, show of hands? More people supporting one way only</w:t>
            </w:r>
          </w:p>
          <w:p w14:paraId="3CCCE6C4"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 xml:space="preserve">E//: why move on? Agree to make it more clear about what authentication we mean, it's about entity authentication, </w:t>
            </w:r>
          </w:p>
          <w:p w14:paraId="1BBDC41F"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Oppo: disagree with message authentication being sufficient</w:t>
            </w:r>
          </w:p>
          <w:p w14:paraId="5A19A7B6"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chair: can we get to interim conclusion in the document</w:t>
            </w:r>
          </w:p>
          <w:p w14:paraId="2543D1C7"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Huawei: it is only interim conclusions anyways, maybe give control to pen holder</w:t>
            </w:r>
          </w:p>
          <w:p w14:paraId="35D37EE8"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E//: KI5 is about entity authentication KI4 is about message authentication</w:t>
            </w:r>
          </w:p>
          <w:p w14:paraId="0DB86C4A"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DCM: confusion is coming from use case inventory, rather than what is done for entity authentication</w:t>
            </w:r>
          </w:p>
          <w:p w14:paraId="771F1CD6"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Sony: have a different conclusion paper, for device type 1 use implicitly message authentication instead of device authentication</w:t>
            </w:r>
          </w:p>
          <w:p w14:paraId="5FF86A6A"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E//: too late to go back to what is the KI about</w:t>
            </w:r>
          </w:p>
          <w:p w14:paraId="277A5053" w14:textId="77777777" w:rsidR="007B547E" w:rsidRPr="00554352" w:rsidRDefault="00EC01B8" w:rsidP="00EC01B8">
            <w:pPr>
              <w:rPr>
                <w:rFonts w:ascii="Arial" w:eastAsia="Times New Roman" w:hAnsi="Arial" w:cs="Arial"/>
                <w:sz w:val="16"/>
              </w:rPr>
            </w:pPr>
            <w:r w:rsidRPr="00554352">
              <w:rPr>
                <w:rFonts w:ascii="Arial" w:eastAsia="Times New Roman" w:hAnsi="Arial" w:cs="Arial"/>
                <w:sz w:val="16"/>
              </w:rPr>
              <w:t>[CC1]</w:t>
            </w:r>
          </w:p>
          <w:p w14:paraId="60570303" w14:textId="77777777" w:rsidR="007B547E" w:rsidRPr="00554352" w:rsidRDefault="007B547E" w:rsidP="00EC01B8">
            <w:pPr>
              <w:rPr>
                <w:rFonts w:ascii="Arial" w:eastAsia="Times New Roman" w:hAnsi="Arial" w:cs="Arial"/>
                <w:sz w:val="16"/>
              </w:rPr>
            </w:pPr>
            <w:r w:rsidRPr="00554352">
              <w:rPr>
                <w:rFonts w:ascii="Arial" w:eastAsia="Times New Roman" w:hAnsi="Arial" w:cs="Arial"/>
                <w:sz w:val="16"/>
              </w:rPr>
              <w:t>[Thales]: disagrees.</w:t>
            </w:r>
          </w:p>
          <w:p w14:paraId="78AFFAB7" w14:textId="77777777" w:rsidR="007B547E" w:rsidRPr="00554352" w:rsidRDefault="007B547E" w:rsidP="00EC01B8">
            <w:pPr>
              <w:rPr>
                <w:rFonts w:ascii="Arial" w:eastAsia="Times New Roman" w:hAnsi="Arial" w:cs="Arial"/>
                <w:sz w:val="16"/>
              </w:rPr>
            </w:pPr>
            <w:r w:rsidRPr="00554352">
              <w:rPr>
                <w:rFonts w:ascii="Arial" w:eastAsia="Times New Roman" w:hAnsi="Arial" w:cs="Arial"/>
                <w:sz w:val="16"/>
              </w:rPr>
              <w:t>[Thales]: provides additional comments.</w:t>
            </w:r>
          </w:p>
          <w:p w14:paraId="160D3BAC" w14:textId="77777777" w:rsidR="007B547E" w:rsidRPr="00554352" w:rsidRDefault="007B547E" w:rsidP="00EC01B8">
            <w:pPr>
              <w:rPr>
                <w:rFonts w:ascii="Arial" w:eastAsia="Times New Roman" w:hAnsi="Arial" w:cs="Arial"/>
                <w:sz w:val="16"/>
              </w:rPr>
            </w:pPr>
            <w:r w:rsidRPr="00554352">
              <w:rPr>
                <w:rFonts w:ascii="Arial" w:eastAsia="Times New Roman" w:hAnsi="Arial" w:cs="Arial"/>
                <w:sz w:val="16"/>
              </w:rPr>
              <w:t>[OPPO]: provides R9 to split the use case for inventory-only and for inventory-and-command as the Chair suggested during the call.</w:t>
            </w:r>
          </w:p>
          <w:p w14:paraId="004CBA6E" w14:textId="77777777" w:rsidR="007B547E" w:rsidRPr="00554352" w:rsidRDefault="007B547E" w:rsidP="00EC01B8">
            <w:pPr>
              <w:rPr>
                <w:rFonts w:ascii="Arial" w:eastAsia="Times New Roman" w:hAnsi="Arial" w:cs="Arial"/>
                <w:sz w:val="16"/>
              </w:rPr>
            </w:pPr>
            <w:r w:rsidRPr="00554352">
              <w:rPr>
                <w:rFonts w:ascii="Arial" w:eastAsia="Times New Roman" w:hAnsi="Arial" w:cs="Arial"/>
                <w:sz w:val="16"/>
              </w:rPr>
              <w:t>[Qualcomm]: provides r10</w:t>
            </w:r>
          </w:p>
          <w:p w14:paraId="51CC5CDE" w14:textId="77777777" w:rsidR="007B547E" w:rsidRPr="00554352" w:rsidRDefault="007B547E" w:rsidP="00EC01B8">
            <w:pPr>
              <w:rPr>
                <w:rFonts w:ascii="Arial" w:eastAsia="Times New Roman" w:hAnsi="Arial" w:cs="Arial"/>
                <w:sz w:val="16"/>
              </w:rPr>
            </w:pPr>
            <w:r w:rsidRPr="00554352">
              <w:rPr>
                <w:rFonts w:ascii="Arial" w:eastAsia="Times New Roman" w:hAnsi="Arial" w:cs="Arial"/>
                <w:sz w:val="16"/>
              </w:rPr>
              <w:t>[Huawei]: prefer r9 and can live with r10.</w:t>
            </w:r>
          </w:p>
          <w:p w14:paraId="11E74C67" w14:textId="77777777" w:rsidR="007B547E" w:rsidRPr="00554352" w:rsidRDefault="007B547E" w:rsidP="00EC01B8">
            <w:pPr>
              <w:rPr>
                <w:rFonts w:ascii="Arial" w:eastAsia="Times New Roman" w:hAnsi="Arial" w:cs="Arial"/>
                <w:sz w:val="16"/>
              </w:rPr>
            </w:pPr>
            <w:r w:rsidRPr="00554352">
              <w:rPr>
                <w:rFonts w:ascii="Arial" w:eastAsia="Times New Roman" w:hAnsi="Arial" w:cs="Arial"/>
                <w:sz w:val="16"/>
              </w:rPr>
              <w:t>[Thales]: prefers r10 to continue discussion.</w:t>
            </w:r>
          </w:p>
          <w:p w14:paraId="374351E8" w14:textId="77777777" w:rsidR="007B547E" w:rsidRPr="00554352" w:rsidRDefault="007B547E" w:rsidP="00EC01B8">
            <w:pPr>
              <w:rPr>
                <w:rFonts w:ascii="Arial" w:eastAsia="Times New Roman" w:hAnsi="Arial" w:cs="Arial"/>
                <w:sz w:val="16"/>
              </w:rPr>
            </w:pPr>
            <w:r w:rsidRPr="00554352">
              <w:rPr>
                <w:rFonts w:ascii="Arial" w:eastAsia="Times New Roman" w:hAnsi="Arial" w:cs="Arial"/>
                <w:sz w:val="16"/>
              </w:rPr>
              <w:t>[Xiaomi]: provide comments on r10</w:t>
            </w:r>
          </w:p>
          <w:p w14:paraId="5F7F6592" w14:textId="77777777" w:rsidR="007B547E" w:rsidRPr="00554352" w:rsidRDefault="007B547E" w:rsidP="00EC01B8">
            <w:pPr>
              <w:rPr>
                <w:rFonts w:ascii="Arial" w:eastAsia="Times New Roman" w:hAnsi="Arial" w:cs="Arial"/>
                <w:sz w:val="16"/>
              </w:rPr>
            </w:pPr>
            <w:r w:rsidRPr="00554352">
              <w:rPr>
                <w:rFonts w:ascii="Arial" w:eastAsia="Times New Roman" w:hAnsi="Arial" w:cs="Arial"/>
                <w:sz w:val="16"/>
              </w:rPr>
              <w:t>[vivo]: prefer r9 for CC discussion.</w:t>
            </w:r>
          </w:p>
          <w:p w14:paraId="36558BEA" w14:textId="77777777" w:rsidR="00EC01B8" w:rsidRPr="00554352" w:rsidRDefault="007B547E" w:rsidP="00EC01B8">
            <w:pPr>
              <w:rPr>
                <w:rFonts w:ascii="Arial" w:eastAsia="Times New Roman" w:hAnsi="Arial" w:cs="Arial"/>
                <w:sz w:val="16"/>
              </w:rPr>
            </w:pPr>
            <w:r w:rsidRPr="00554352">
              <w:rPr>
                <w:rFonts w:ascii="Arial" w:eastAsia="Times New Roman" w:hAnsi="Arial" w:cs="Arial"/>
                <w:sz w:val="16"/>
              </w:rPr>
              <w:t>[Ericsson]: comments on both r9 and r10. Both needs change before approval.</w:t>
            </w:r>
          </w:p>
          <w:p w14:paraId="37BF0AF1" w14:textId="28E88E14" w:rsidR="00392C26" w:rsidRPr="00554352" w:rsidRDefault="00392C26" w:rsidP="00392C26">
            <w:pPr>
              <w:rPr>
                <w:rFonts w:ascii="Arial" w:eastAsia="Times New Roman" w:hAnsi="Arial" w:cs="Arial"/>
                <w:sz w:val="16"/>
              </w:rPr>
            </w:pPr>
            <w:r w:rsidRPr="00554352">
              <w:rPr>
                <w:rFonts w:ascii="Arial" w:eastAsia="Times New Roman" w:hAnsi="Arial" w:cs="Arial"/>
                <w:sz w:val="16"/>
              </w:rPr>
              <w:t>[CC2]:</w:t>
            </w:r>
            <w:r w:rsidRPr="00554352">
              <w:rPr>
                <w:rFonts w:ascii="Arial" w:hAnsi="Arial" w:cs="Arial"/>
                <w:sz w:val="16"/>
              </w:rPr>
              <w:t xml:space="preserve"> </w:t>
            </w:r>
            <w:r w:rsidRPr="00554352">
              <w:rPr>
                <w:rFonts w:ascii="Arial" w:eastAsia="Times New Roman" w:hAnsi="Arial" w:cs="Arial"/>
                <w:sz w:val="16"/>
              </w:rPr>
              <w:t>058r9</w:t>
            </w:r>
          </w:p>
          <w:p w14:paraId="37139066" w14:textId="40678884" w:rsidR="00392C26" w:rsidRPr="00554352" w:rsidRDefault="00392C26" w:rsidP="00392C26">
            <w:pPr>
              <w:rPr>
                <w:rFonts w:ascii="Arial" w:eastAsia="Times New Roman" w:hAnsi="Arial" w:cs="Arial"/>
                <w:sz w:val="16"/>
              </w:rPr>
            </w:pPr>
            <w:r w:rsidRPr="00554352">
              <w:rPr>
                <w:rFonts w:ascii="Arial" w:eastAsia="Times New Roman" w:hAnsi="Arial" w:cs="Arial"/>
                <w:sz w:val="16"/>
              </w:rPr>
              <w:t>Orange: is there an AIoT subscription, different from credentials, replace ‘subscription’ with creentials’.</w:t>
            </w:r>
          </w:p>
          <w:p w14:paraId="04977286"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Oppo: ok to remove</w:t>
            </w:r>
          </w:p>
          <w:p w14:paraId="41112D83"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DCM: authentication of network can be privacy enhancing, so depends on privacy mechanism</w:t>
            </w:r>
          </w:p>
          <w:p w14:paraId="4B0BC239"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Nokia: support view of subscription of Orange, decide in inventory for mutual authentication</w:t>
            </w:r>
          </w:p>
          <w:p w14:paraId="1D26D110"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IDCC: agree that subscription is wrong, should be credentials and other parameters or policy</w:t>
            </w:r>
          </w:p>
          <w:p w14:paraId="752F09CF"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 xml:space="preserve">E//: what is implicit authentication, </w:t>
            </w:r>
          </w:p>
          <w:p w14:paraId="2898307A"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Huawei: can be removed</w:t>
            </w:r>
          </w:p>
          <w:p w14:paraId="71888FE9"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E//: in r8 there was a definition of challenge response mechanism, should be brought back</w:t>
            </w:r>
          </w:p>
          <w:p w14:paraId="1F05C473"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Oppo: not at this time too early to agree on the solution</w:t>
            </w:r>
          </w:p>
          <w:p w14:paraId="3B4E2B59"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E//: the definition was not solution specific</w:t>
            </w:r>
          </w:p>
          <w:p w14:paraId="40E1B851"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Oppo: note 3 is not needed</w:t>
            </w:r>
          </w:p>
          <w:p w14:paraId="2E68E41A"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QC: "credential is stored with Aiot device information" not clear sentence, note 2 is incomplete sentence</w:t>
            </w:r>
          </w:p>
          <w:p w14:paraId="01AD4EF9" w14:textId="77777777" w:rsidR="00AA138B" w:rsidRPr="00554352" w:rsidRDefault="00392C26" w:rsidP="00EC01B8">
            <w:pPr>
              <w:rPr>
                <w:rFonts w:ascii="Arial" w:eastAsia="Times New Roman" w:hAnsi="Arial" w:cs="Arial"/>
                <w:sz w:val="16"/>
              </w:rPr>
            </w:pPr>
            <w:r w:rsidRPr="00554352">
              <w:rPr>
                <w:rFonts w:ascii="Arial" w:eastAsia="Times New Roman" w:hAnsi="Arial" w:cs="Arial"/>
                <w:sz w:val="16"/>
              </w:rPr>
              <w:t>[CC2]</w:t>
            </w:r>
          </w:p>
          <w:p w14:paraId="6FA66D8B" w14:textId="77777777" w:rsidR="00554352" w:rsidRPr="00554352" w:rsidRDefault="00AA138B" w:rsidP="00EC01B8">
            <w:pPr>
              <w:rPr>
                <w:ins w:id="184" w:author="01-16-0748_04-19-0751_04-19-0746_04-17-0814_04-17-" w:date="2025-01-16T07:49:00Z" w16du:dateUtc="2025-01-16T12:49:00Z"/>
                <w:rFonts w:ascii="Arial" w:eastAsia="Times New Roman" w:hAnsi="Arial" w:cs="Arial"/>
                <w:sz w:val="16"/>
              </w:rPr>
            </w:pPr>
            <w:r w:rsidRPr="00554352">
              <w:rPr>
                <w:rFonts w:ascii="Arial" w:eastAsia="Times New Roman" w:hAnsi="Arial" w:cs="Arial"/>
                <w:sz w:val="16"/>
              </w:rPr>
              <w:t>[Nokia]: R11 uploaded to drafts as requested</w:t>
            </w:r>
          </w:p>
          <w:p w14:paraId="35A4EDE1" w14:textId="77777777" w:rsidR="00554352" w:rsidRPr="00554352" w:rsidRDefault="00554352" w:rsidP="00EC01B8">
            <w:pPr>
              <w:rPr>
                <w:ins w:id="185" w:author="01-16-0748_04-19-0751_04-19-0746_04-17-0814_04-17-" w:date="2025-01-16T07:49:00Z" w16du:dateUtc="2025-01-16T12:49:00Z"/>
                <w:rFonts w:ascii="Arial" w:eastAsia="Times New Roman" w:hAnsi="Arial" w:cs="Arial"/>
                <w:sz w:val="16"/>
              </w:rPr>
            </w:pPr>
            <w:ins w:id="186" w:author="01-16-0748_04-19-0751_04-19-0746_04-17-0814_04-17-" w:date="2025-01-16T07:49:00Z" w16du:dateUtc="2025-01-16T12:49:00Z">
              <w:r w:rsidRPr="00554352">
                <w:rPr>
                  <w:rFonts w:ascii="Arial" w:eastAsia="Times New Roman" w:hAnsi="Arial" w:cs="Arial"/>
                  <w:sz w:val="16"/>
                </w:rPr>
                <w:t>[OPPO]: Provide R12 based on inputs from CC#2</w:t>
              </w:r>
            </w:ins>
          </w:p>
          <w:p w14:paraId="64741653" w14:textId="77777777" w:rsidR="00554352" w:rsidRPr="00554352" w:rsidRDefault="00554352" w:rsidP="00EC01B8">
            <w:pPr>
              <w:rPr>
                <w:ins w:id="187" w:author="01-16-0748_04-19-0751_04-19-0746_04-17-0814_04-17-" w:date="2025-01-16T07:49:00Z" w16du:dateUtc="2025-01-16T12:49:00Z"/>
                <w:rFonts w:ascii="Arial" w:eastAsia="Times New Roman" w:hAnsi="Arial" w:cs="Arial"/>
                <w:sz w:val="16"/>
              </w:rPr>
            </w:pPr>
            <w:ins w:id="188" w:author="01-16-0748_04-19-0751_04-19-0746_04-17-0814_04-17-" w:date="2025-01-16T07:49:00Z" w16du:dateUtc="2025-01-16T12:49:00Z">
              <w:r w:rsidRPr="00554352">
                <w:rPr>
                  <w:rFonts w:ascii="Arial" w:eastAsia="Times New Roman" w:hAnsi="Arial" w:cs="Arial"/>
                  <w:sz w:val="16"/>
                </w:rPr>
                <w:t>[Nokia]: Nokia is fine with R12</w:t>
              </w:r>
            </w:ins>
          </w:p>
          <w:p w14:paraId="22B597FB" w14:textId="77777777" w:rsidR="00554352" w:rsidRPr="00554352" w:rsidRDefault="00554352" w:rsidP="00EC01B8">
            <w:pPr>
              <w:rPr>
                <w:ins w:id="189" w:author="01-16-0748_04-19-0751_04-19-0746_04-17-0814_04-17-" w:date="2025-01-16T07:49:00Z" w16du:dateUtc="2025-01-16T12:49:00Z"/>
                <w:rFonts w:ascii="Arial" w:eastAsia="Times New Roman" w:hAnsi="Arial" w:cs="Arial"/>
                <w:sz w:val="16"/>
              </w:rPr>
            </w:pPr>
            <w:ins w:id="190" w:author="01-16-0748_04-19-0751_04-19-0746_04-17-0814_04-17-" w:date="2025-01-16T07:49:00Z" w16du:dateUtc="2025-01-16T12:49:00Z">
              <w:r w:rsidRPr="00554352">
                <w:rPr>
                  <w:rFonts w:ascii="Arial" w:eastAsia="Times New Roman" w:hAnsi="Arial" w:cs="Arial"/>
                  <w:sz w:val="16"/>
                </w:rPr>
                <w:t>[Ericsson]: requires clarification and improve the language.</w:t>
              </w:r>
            </w:ins>
          </w:p>
          <w:p w14:paraId="0B102D53" w14:textId="77777777" w:rsidR="00554352" w:rsidRPr="00554352" w:rsidRDefault="00554352" w:rsidP="00EC01B8">
            <w:pPr>
              <w:rPr>
                <w:ins w:id="191" w:author="01-16-0748_04-19-0751_04-19-0746_04-17-0814_04-17-" w:date="2025-01-16T07:49:00Z" w16du:dateUtc="2025-01-16T12:49:00Z"/>
                <w:rFonts w:ascii="Arial" w:eastAsia="Times New Roman" w:hAnsi="Arial" w:cs="Arial"/>
                <w:sz w:val="16"/>
              </w:rPr>
            </w:pPr>
            <w:ins w:id="192" w:author="01-16-0748_04-19-0751_04-19-0746_04-17-0814_04-17-" w:date="2025-01-16T07:49:00Z" w16du:dateUtc="2025-01-16T12:49:00Z">
              <w:r w:rsidRPr="00554352">
                <w:rPr>
                  <w:rFonts w:ascii="Arial" w:eastAsia="Times New Roman" w:hAnsi="Arial" w:cs="Arial"/>
                  <w:sz w:val="16"/>
                </w:rPr>
                <w:t>[OPPO]: Provides improvement to Ericsson's proposal.</w:t>
              </w:r>
            </w:ins>
          </w:p>
          <w:p w14:paraId="548BC813" w14:textId="77777777" w:rsidR="00554352" w:rsidRPr="00554352" w:rsidRDefault="00554352" w:rsidP="00EC01B8">
            <w:pPr>
              <w:rPr>
                <w:ins w:id="193" w:author="01-16-0748_04-19-0751_04-19-0746_04-17-0814_04-17-" w:date="2025-01-16T07:49:00Z" w16du:dateUtc="2025-01-16T12:49:00Z"/>
                <w:rFonts w:ascii="Arial" w:eastAsia="Times New Roman" w:hAnsi="Arial" w:cs="Arial"/>
                <w:sz w:val="16"/>
              </w:rPr>
            </w:pPr>
            <w:ins w:id="194" w:author="01-16-0748_04-19-0751_04-19-0746_04-17-0814_04-17-" w:date="2025-01-16T07:49:00Z" w16du:dateUtc="2025-01-16T12:49:00Z">
              <w:r w:rsidRPr="00554352">
                <w:rPr>
                  <w:rFonts w:ascii="Arial" w:eastAsia="Times New Roman" w:hAnsi="Arial" w:cs="Arial"/>
                  <w:sz w:val="16"/>
                </w:rPr>
                <w:t>[Xiaomi]: provide comments on r12</w:t>
              </w:r>
            </w:ins>
          </w:p>
          <w:p w14:paraId="7B5CAFF1" w14:textId="77777777" w:rsidR="00554352" w:rsidRPr="00554352" w:rsidRDefault="00554352" w:rsidP="00EC01B8">
            <w:pPr>
              <w:rPr>
                <w:ins w:id="195" w:author="01-16-0748_04-19-0751_04-19-0746_04-17-0814_04-17-" w:date="2025-01-16T07:49:00Z" w16du:dateUtc="2025-01-16T12:49:00Z"/>
                <w:rFonts w:ascii="Arial" w:eastAsia="Times New Roman" w:hAnsi="Arial" w:cs="Arial"/>
                <w:sz w:val="16"/>
              </w:rPr>
            </w:pPr>
            <w:ins w:id="196" w:author="01-16-0748_04-19-0751_04-19-0746_04-17-0814_04-17-" w:date="2025-01-16T07:49:00Z" w16du:dateUtc="2025-01-16T12:49:00Z">
              <w:r w:rsidRPr="00554352">
                <w:rPr>
                  <w:rFonts w:ascii="Arial" w:eastAsia="Times New Roman" w:hAnsi="Arial" w:cs="Arial"/>
                  <w:sz w:val="16"/>
                </w:rPr>
                <w:t>[Qualcomm]: shares the same view as Oppo. Provide r14 that reflects the comment</w:t>
              </w:r>
            </w:ins>
          </w:p>
          <w:p w14:paraId="76F7A4A0" w14:textId="77777777" w:rsidR="00554352" w:rsidRPr="00554352" w:rsidRDefault="00554352" w:rsidP="00EC01B8">
            <w:pPr>
              <w:rPr>
                <w:ins w:id="197" w:author="01-16-0748_04-19-0751_04-19-0746_04-17-0814_04-17-" w:date="2025-01-16T07:49:00Z" w16du:dateUtc="2025-01-16T12:49:00Z"/>
                <w:rFonts w:ascii="Arial" w:eastAsia="Times New Roman" w:hAnsi="Arial" w:cs="Arial"/>
                <w:sz w:val="16"/>
              </w:rPr>
            </w:pPr>
            <w:ins w:id="198" w:author="01-16-0748_04-19-0751_04-19-0746_04-17-0814_04-17-" w:date="2025-01-16T07:49:00Z" w16du:dateUtc="2025-01-16T12:49:00Z">
              <w:r w:rsidRPr="00554352">
                <w:rPr>
                  <w:rFonts w:ascii="Arial" w:eastAsia="Times New Roman" w:hAnsi="Arial" w:cs="Arial"/>
                  <w:sz w:val="16"/>
                </w:rPr>
                <w:t>[oppo]: oppo is fine with R14 .</w:t>
              </w:r>
            </w:ins>
          </w:p>
          <w:p w14:paraId="62C07447" w14:textId="77777777" w:rsidR="00554352" w:rsidRPr="00554352" w:rsidRDefault="00554352" w:rsidP="00EC01B8">
            <w:pPr>
              <w:rPr>
                <w:ins w:id="199" w:author="01-16-0748_04-19-0751_04-19-0746_04-17-0814_04-17-" w:date="2025-01-16T07:49:00Z" w16du:dateUtc="2025-01-16T12:49:00Z"/>
                <w:rFonts w:ascii="Arial" w:eastAsia="Times New Roman" w:hAnsi="Arial" w:cs="Arial"/>
                <w:sz w:val="16"/>
              </w:rPr>
            </w:pPr>
            <w:ins w:id="200" w:author="01-16-0748_04-19-0751_04-19-0746_04-17-0814_04-17-" w:date="2025-01-16T07:49:00Z" w16du:dateUtc="2025-01-16T12:49:00Z">
              <w:r w:rsidRPr="00554352">
                <w:rPr>
                  <w:rFonts w:ascii="Arial" w:eastAsia="Times New Roman" w:hAnsi="Arial" w:cs="Arial"/>
                  <w:sz w:val="16"/>
                </w:rPr>
                <w:t>[ZTE] : accept R14</w:t>
              </w:r>
            </w:ins>
          </w:p>
          <w:p w14:paraId="5EDC88CE" w14:textId="77777777" w:rsidR="00554352" w:rsidRPr="00554352" w:rsidRDefault="00554352" w:rsidP="00EC01B8">
            <w:pPr>
              <w:rPr>
                <w:ins w:id="201" w:author="01-16-0748_04-19-0751_04-19-0746_04-17-0814_04-17-" w:date="2025-01-16T07:49:00Z" w16du:dateUtc="2025-01-16T12:49:00Z"/>
                <w:rFonts w:ascii="Arial" w:eastAsia="Times New Roman" w:hAnsi="Arial" w:cs="Arial"/>
                <w:sz w:val="16"/>
              </w:rPr>
            </w:pPr>
            <w:ins w:id="202" w:author="01-16-0748_04-19-0751_04-19-0746_04-17-0814_04-17-" w:date="2025-01-16T07:49:00Z" w16du:dateUtc="2025-01-16T12:49:00Z">
              <w:r w:rsidRPr="00554352">
                <w:rPr>
                  <w:rFonts w:ascii="Arial" w:eastAsia="Times New Roman" w:hAnsi="Arial" w:cs="Arial"/>
                  <w:sz w:val="16"/>
                </w:rPr>
                <w:t>[Huawei]: fine with R14 .</w:t>
              </w:r>
            </w:ins>
          </w:p>
          <w:p w14:paraId="5CD0660C" w14:textId="77777777" w:rsidR="00554352" w:rsidRPr="00554352" w:rsidRDefault="00554352" w:rsidP="00EC01B8">
            <w:pPr>
              <w:rPr>
                <w:ins w:id="203" w:author="01-16-0748_04-19-0751_04-19-0746_04-17-0814_04-17-" w:date="2025-01-16T07:50:00Z" w16du:dateUtc="2025-01-16T12:50:00Z"/>
                <w:rFonts w:ascii="Arial" w:eastAsia="Times New Roman" w:hAnsi="Arial" w:cs="Arial"/>
                <w:sz w:val="16"/>
              </w:rPr>
            </w:pPr>
            <w:ins w:id="204" w:author="01-16-0748_04-19-0751_04-19-0746_04-17-0814_04-17-" w:date="2025-01-16T07:49:00Z" w16du:dateUtc="2025-01-16T12:49:00Z">
              <w:r w:rsidRPr="00554352">
                <w:rPr>
                  <w:rFonts w:ascii="Arial" w:eastAsia="Times New Roman" w:hAnsi="Arial" w:cs="Arial"/>
                  <w:sz w:val="16"/>
                </w:rPr>
                <w:t>[Sony] : Some concerns with r14</w:t>
              </w:r>
            </w:ins>
          </w:p>
          <w:p w14:paraId="1D164A2B" w14:textId="77777777" w:rsidR="00554352" w:rsidRPr="00554352" w:rsidRDefault="00554352" w:rsidP="00EC01B8">
            <w:pPr>
              <w:rPr>
                <w:ins w:id="205" w:author="01-16-0748_04-19-0751_04-19-0746_04-17-0814_04-17-" w:date="2025-01-16T07:50:00Z" w16du:dateUtc="2025-01-16T12:50:00Z"/>
                <w:rFonts w:ascii="Arial" w:eastAsia="Times New Roman" w:hAnsi="Arial" w:cs="Arial"/>
                <w:sz w:val="16"/>
              </w:rPr>
            </w:pPr>
            <w:ins w:id="206" w:author="01-16-0748_04-19-0751_04-19-0746_04-17-0814_04-17-" w:date="2025-01-16T07:50:00Z" w16du:dateUtc="2025-01-16T12:50:00Z">
              <w:r w:rsidRPr="00554352">
                <w:rPr>
                  <w:rFonts w:ascii="Arial" w:eastAsia="Times New Roman" w:hAnsi="Arial" w:cs="Arial"/>
                  <w:sz w:val="16"/>
                </w:rPr>
                <w:t>[oppo] : Sony raise a new technical discussion came from 250012 thread, so propose to continue this discuss in 250012 thread, and NOT in 250058.</w:t>
              </w:r>
            </w:ins>
          </w:p>
          <w:p w14:paraId="27091755" w14:textId="77777777" w:rsidR="00554352" w:rsidRPr="00554352" w:rsidRDefault="00554352" w:rsidP="00EC01B8">
            <w:pPr>
              <w:rPr>
                <w:ins w:id="207" w:author="01-16-0748_04-19-0751_04-19-0746_04-17-0814_04-17-" w:date="2025-01-16T07:50:00Z" w16du:dateUtc="2025-01-16T12:50:00Z"/>
                <w:rFonts w:ascii="Arial" w:eastAsia="Times New Roman" w:hAnsi="Arial" w:cs="Arial"/>
                <w:sz w:val="16"/>
              </w:rPr>
            </w:pPr>
            <w:ins w:id="208" w:author="01-16-0748_04-19-0751_04-19-0746_04-17-0814_04-17-" w:date="2025-01-16T07:50:00Z" w16du:dateUtc="2025-01-16T12:50:00Z">
              <w:r w:rsidRPr="00554352">
                <w:rPr>
                  <w:rFonts w:ascii="Arial" w:eastAsia="Times New Roman" w:hAnsi="Arial" w:cs="Arial"/>
                  <w:sz w:val="16"/>
                </w:rPr>
                <w:t>[vivo]: fine with R14 .</w:t>
              </w:r>
            </w:ins>
          </w:p>
          <w:p w14:paraId="7C9BE894" w14:textId="77777777" w:rsidR="00554352" w:rsidRPr="00554352" w:rsidRDefault="00554352" w:rsidP="00EC01B8">
            <w:pPr>
              <w:rPr>
                <w:ins w:id="209" w:author="01-16-0748_04-19-0751_04-19-0746_04-17-0814_04-17-" w:date="2025-01-16T07:50:00Z" w16du:dateUtc="2025-01-16T12:50:00Z"/>
                <w:rFonts w:ascii="Arial" w:eastAsia="Times New Roman" w:hAnsi="Arial" w:cs="Arial"/>
                <w:sz w:val="16"/>
              </w:rPr>
            </w:pPr>
            <w:ins w:id="210" w:author="01-16-0748_04-19-0751_04-19-0746_04-17-0814_04-17-" w:date="2025-01-16T07:50:00Z" w16du:dateUtc="2025-01-16T12:50:00Z">
              <w:r w:rsidRPr="00554352">
                <w:rPr>
                  <w:rFonts w:ascii="Arial" w:eastAsia="Times New Roman" w:hAnsi="Arial" w:cs="Arial"/>
                  <w:sz w:val="16"/>
                </w:rPr>
                <w:t>[Lenovo]: Lenovo is fine with R14.</w:t>
              </w:r>
            </w:ins>
          </w:p>
          <w:p w14:paraId="2E178B84" w14:textId="77777777" w:rsidR="00554352" w:rsidRPr="00554352" w:rsidRDefault="00554352" w:rsidP="00EC01B8">
            <w:pPr>
              <w:rPr>
                <w:ins w:id="211" w:author="01-16-0748_04-19-0751_04-19-0746_04-17-0814_04-17-" w:date="2025-01-16T07:50:00Z" w16du:dateUtc="2025-01-16T12:50:00Z"/>
                <w:rFonts w:ascii="Arial" w:eastAsia="Times New Roman" w:hAnsi="Arial" w:cs="Arial"/>
                <w:sz w:val="16"/>
              </w:rPr>
            </w:pPr>
            <w:ins w:id="212" w:author="01-16-0748_04-19-0751_04-19-0746_04-17-0814_04-17-" w:date="2025-01-16T07:50:00Z" w16du:dateUtc="2025-01-16T12:50:00Z">
              <w:r w:rsidRPr="00554352">
                <w:rPr>
                  <w:rFonts w:ascii="Arial" w:eastAsia="Times New Roman" w:hAnsi="Arial" w:cs="Arial"/>
                  <w:sz w:val="16"/>
                </w:rPr>
                <w:t>[CATT]: We are ok with r14.</w:t>
              </w:r>
            </w:ins>
          </w:p>
          <w:p w14:paraId="64193025" w14:textId="77777777" w:rsidR="00554352" w:rsidRPr="00554352" w:rsidRDefault="00554352" w:rsidP="00EC01B8">
            <w:pPr>
              <w:rPr>
                <w:ins w:id="213" w:author="01-16-0748_04-19-0751_04-19-0746_04-17-0814_04-17-" w:date="2025-01-16T07:50:00Z" w16du:dateUtc="2025-01-16T12:50:00Z"/>
                <w:rFonts w:ascii="Arial" w:eastAsia="Times New Roman" w:hAnsi="Arial" w:cs="Arial"/>
                <w:sz w:val="16"/>
              </w:rPr>
            </w:pPr>
            <w:ins w:id="214" w:author="01-16-0748_04-19-0751_04-19-0746_04-17-0814_04-17-" w:date="2025-01-16T07:50:00Z" w16du:dateUtc="2025-01-16T12:50:00Z">
              <w:r w:rsidRPr="00554352">
                <w:rPr>
                  <w:rFonts w:ascii="Arial" w:eastAsia="Times New Roman" w:hAnsi="Arial" w:cs="Arial"/>
                  <w:sz w:val="16"/>
                </w:rPr>
                <w:t>[Sony] : Sony responds and seek further clarity on r14.</w:t>
              </w:r>
            </w:ins>
          </w:p>
          <w:p w14:paraId="40D58C3F" w14:textId="77777777" w:rsidR="00554352" w:rsidRPr="00554352" w:rsidRDefault="00554352" w:rsidP="00EC01B8">
            <w:pPr>
              <w:rPr>
                <w:ins w:id="215" w:author="01-16-0748_04-19-0751_04-19-0746_04-17-0814_04-17-" w:date="2025-01-16T07:50:00Z" w16du:dateUtc="2025-01-16T12:50:00Z"/>
                <w:rFonts w:ascii="Arial" w:eastAsia="Times New Roman" w:hAnsi="Arial" w:cs="Arial"/>
                <w:sz w:val="16"/>
              </w:rPr>
            </w:pPr>
            <w:ins w:id="216" w:author="01-16-0748_04-19-0751_04-19-0746_04-17-0814_04-17-" w:date="2025-01-16T07:50:00Z" w16du:dateUtc="2025-01-16T12:50:00Z">
              <w:r w:rsidRPr="00554352">
                <w:rPr>
                  <w:rFonts w:ascii="Arial" w:eastAsia="Times New Roman" w:hAnsi="Arial" w:cs="Arial"/>
                  <w:sz w:val="16"/>
                </w:rPr>
                <w:t>[Sony] : Provides r15.</w:t>
              </w:r>
            </w:ins>
          </w:p>
          <w:p w14:paraId="28C30897" w14:textId="77777777" w:rsidR="00554352" w:rsidRPr="00554352" w:rsidRDefault="00554352" w:rsidP="00EC01B8">
            <w:pPr>
              <w:rPr>
                <w:ins w:id="217" w:author="01-16-0748_04-19-0751_04-19-0746_04-17-0814_04-17-" w:date="2025-01-16T07:50:00Z" w16du:dateUtc="2025-01-16T12:50:00Z"/>
                <w:rFonts w:ascii="Arial" w:eastAsia="Times New Roman" w:hAnsi="Arial" w:cs="Arial"/>
                <w:sz w:val="16"/>
              </w:rPr>
            </w:pPr>
            <w:ins w:id="218" w:author="01-16-0748_04-19-0751_04-19-0746_04-17-0814_04-17-" w:date="2025-01-16T07:50:00Z" w16du:dateUtc="2025-01-16T12:50:00Z">
              <w:r w:rsidRPr="00554352">
                <w:rPr>
                  <w:rFonts w:ascii="Arial" w:eastAsia="Times New Roman" w:hAnsi="Arial" w:cs="Arial"/>
                  <w:sz w:val="16"/>
                </w:rPr>
                <w:t>[Qualcomm]: is fine with r15</w:t>
              </w:r>
            </w:ins>
          </w:p>
          <w:p w14:paraId="00E0A0D8" w14:textId="77777777" w:rsidR="00554352" w:rsidRPr="00554352" w:rsidRDefault="00554352" w:rsidP="00EC01B8">
            <w:pPr>
              <w:rPr>
                <w:ins w:id="219" w:author="01-16-0748_04-19-0751_04-19-0746_04-17-0814_04-17-" w:date="2025-01-16T07:50:00Z" w16du:dateUtc="2025-01-16T12:50:00Z"/>
                <w:rFonts w:ascii="Arial" w:eastAsia="Times New Roman" w:hAnsi="Arial" w:cs="Arial"/>
                <w:sz w:val="16"/>
              </w:rPr>
            </w:pPr>
            <w:ins w:id="220" w:author="01-16-0748_04-19-0751_04-19-0746_04-17-0814_04-17-" w:date="2025-01-16T07:50:00Z" w16du:dateUtc="2025-01-16T12:50:00Z">
              <w:r w:rsidRPr="00554352">
                <w:rPr>
                  <w:rFonts w:ascii="Arial" w:eastAsia="Times New Roman" w:hAnsi="Arial" w:cs="Arial"/>
                  <w:sz w:val="16"/>
                </w:rPr>
                <w:t>[Lenovo]: is fine with r15</w:t>
              </w:r>
            </w:ins>
          </w:p>
          <w:p w14:paraId="6A83F22E" w14:textId="77777777" w:rsidR="00554352" w:rsidRDefault="00554352" w:rsidP="00EC01B8">
            <w:pPr>
              <w:rPr>
                <w:ins w:id="221" w:author="01-16-0748_04-19-0751_04-19-0746_04-17-0814_04-17-" w:date="2025-01-16T07:50:00Z" w16du:dateUtc="2025-01-16T12:50:00Z"/>
                <w:rFonts w:ascii="Arial" w:eastAsia="Times New Roman" w:hAnsi="Arial" w:cs="Arial"/>
                <w:sz w:val="16"/>
              </w:rPr>
            </w:pPr>
            <w:ins w:id="222" w:author="01-16-0748_04-19-0751_04-19-0746_04-17-0814_04-17-" w:date="2025-01-16T07:50:00Z" w16du:dateUtc="2025-01-16T12:50:00Z">
              <w:r w:rsidRPr="00554352">
                <w:rPr>
                  <w:rFonts w:ascii="Arial" w:eastAsia="Times New Roman" w:hAnsi="Arial" w:cs="Arial"/>
                  <w:sz w:val="16"/>
                </w:rPr>
                <w:t>[Philips] fine with r15</w:t>
              </w:r>
            </w:ins>
          </w:p>
          <w:p w14:paraId="6022071A" w14:textId="77777777" w:rsidR="00392C26" w:rsidRDefault="00554352" w:rsidP="00EC01B8">
            <w:pPr>
              <w:rPr>
                <w:ins w:id="223" w:author="04-19-0751_04-19-0746_04-17-0814_04-17-0812_01-24-" w:date="2025-01-16T11:57:00Z" w16du:dateUtc="2025-01-16T16:57:00Z"/>
                <w:rFonts w:ascii="Arial" w:eastAsia="Times New Roman" w:hAnsi="Arial" w:cs="Arial"/>
                <w:sz w:val="16"/>
              </w:rPr>
            </w:pPr>
            <w:ins w:id="224" w:author="01-16-0748_04-19-0751_04-19-0746_04-17-0814_04-17-" w:date="2025-01-16T07:50:00Z" w16du:dateUtc="2025-01-16T12:50:00Z">
              <w:r>
                <w:rPr>
                  <w:rFonts w:ascii="Arial" w:eastAsia="Times New Roman" w:hAnsi="Arial" w:cs="Arial"/>
                  <w:sz w:val="16"/>
                </w:rPr>
                <w:t>[Sony]: Provide Comment on r14 and request update (in case r15 cannot be considered)</w:t>
              </w:r>
            </w:ins>
          </w:p>
          <w:p w14:paraId="6BDFB8F5" w14:textId="490A379C" w:rsidR="0061057D" w:rsidRPr="0061057D" w:rsidRDefault="0061057D" w:rsidP="0061057D">
            <w:pPr>
              <w:rPr>
                <w:ins w:id="225" w:author="04-19-0751_04-19-0746_04-17-0814_04-17-0812_01-24-" w:date="2025-01-16T11:57:00Z" w16du:dateUtc="2025-01-16T16:57:00Z"/>
                <w:rFonts w:ascii="Arial" w:eastAsia="Times New Roman" w:hAnsi="Arial" w:cs="Arial"/>
                <w:sz w:val="16"/>
              </w:rPr>
            </w:pPr>
            <w:ins w:id="226" w:author="04-19-0751_04-19-0746_04-17-0814_04-17-0812_01-24-" w:date="2025-01-16T11:57:00Z" w16du:dateUtc="2025-01-16T16:57:00Z">
              <w:r>
                <w:rPr>
                  <w:rFonts w:ascii="Arial" w:eastAsia="Times New Roman" w:hAnsi="Arial" w:cs="Arial"/>
                  <w:sz w:val="16"/>
                </w:rPr>
                <w:t>[CC3]:</w:t>
              </w:r>
              <w:r>
                <w:t xml:space="preserve"> </w:t>
              </w:r>
              <w:r w:rsidRPr="0061057D">
                <w:rPr>
                  <w:rFonts w:ascii="Arial" w:eastAsia="Times New Roman" w:hAnsi="Arial" w:cs="Arial"/>
                  <w:sz w:val="16"/>
                </w:rPr>
                <w:t>Sony: 012 to be noted</w:t>
              </w:r>
            </w:ins>
          </w:p>
          <w:p w14:paraId="00C77296" w14:textId="77777777" w:rsidR="0061057D" w:rsidRPr="0061057D" w:rsidRDefault="0061057D" w:rsidP="0061057D">
            <w:pPr>
              <w:rPr>
                <w:ins w:id="227" w:author="04-19-0751_04-19-0746_04-17-0814_04-17-0812_01-24-" w:date="2025-01-16T11:57:00Z" w16du:dateUtc="2025-01-16T16:57:00Z"/>
                <w:rFonts w:ascii="Arial" w:eastAsia="Times New Roman" w:hAnsi="Arial" w:cs="Arial"/>
                <w:sz w:val="16"/>
              </w:rPr>
            </w:pPr>
            <w:ins w:id="228" w:author="04-19-0751_04-19-0746_04-17-0814_04-17-0812_01-24-" w:date="2025-01-16T11:57:00Z" w16du:dateUtc="2025-01-16T16:57:00Z">
              <w:r w:rsidRPr="0061057D">
                <w:rPr>
                  <w:rFonts w:ascii="Arial" w:eastAsia="Times New Roman" w:hAnsi="Arial" w:cs="Arial"/>
                  <w:sz w:val="16"/>
                </w:rPr>
                <w:t>Huawei: is there any content that can be saved</w:t>
              </w:r>
            </w:ins>
          </w:p>
          <w:p w14:paraId="7E83A766" w14:textId="77777777" w:rsidR="0061057D" w:rsidRPr="0061057D" w:rsidRDefault="0061057D" w:rsidP="0061057D">
            <w:pPr>
              <w:rPr>
                <w:ins w:id="229" w:author="04-19-0751_04-19-0746_04-17-0814_04-17-0812_01-24-" w:date="2025-01-16T11:57:00Z" w16du:dateUtc="2025-01-16T16:57:00Z"/>
                <w:rFonts w:ascii="Arial" w:eastAsia="Times New Roman" w:hAnsi="Arial" w:cs="Arial"/>
                <w:sz w:val="16"/>
              </w:rPr>
            </w:pPr>
            <w:ins w:id="230" w:author="04-19-0751_04-19-0746_04-17-0814_04-17-0812_01-24-" w:date="2025-01-16T11:57:00Z" w16du:dateUtc="2025-01-16T16:57:00Z">
              <w:r w:rsidRPr="0061057D">
                <w:rPr>
                  <w:rFonts w:ascii="Arial" w:eastAsia="Times New Roman" w:hAnsi="Arial" w:cs="Arial"/>
                  <w:sz w:val="16"/>
                </w:rPr>
                <w:t>Sony: ok with 058r14</w:t>
              </w:r>
            </w:ins>
          </w:p>
          <w:p w14:paraId="27FE9956" w14:textId="77777777" w:rsidR="0061057D" w:rsidRDefault="0061057D" w:rsidP="0061057D">
            <w:pPr>
              <w:rPr>
                <w:ins w:id="231" w:author="04-19-0751_04-19-0746_04-17-0814_04-17-0812_01-24-" w:date="2025-01-16T11:57:00Z" w16du:dateUtc="2025-01-16T16:57:00Z"/>
                <w:rFonts w:ascii="Arial" w:eastAsia="Times New Roman" w:hAnsi="Arial" w:cs="Arial"/>
                <w:sz w:val="16"/>
              </w:rPr>
            </w:pPr>
            <w:ins w:id="232" w:author="04-19-0751_04-19-0746_04-17-0814_04-17-0812_01-24-" w:date="2025-01-16T11:57:00Z" w16du:dateUtc="2025-01-16T16:57:00Z">
              <w:r w:rsidRPr="0061057D">
                <w:rPr>
                  <w:rFonts w:ascii="Arial" w:eastAsia="Times New Roman" w:hAnsi="Arial" w:cs="Arial"/>
                  <w:sz w:val="16"/>
                </w:rPr>
                <w:t>Huawei: ok</w:t>
              </w:r>
            </w:ins>
          </w:p>
          <w:p w14:paraId="0BE4D216" w14:textId="291302D4" w:rsidR="0061057D" w:rsidRPr="00554352" w:rsidRDefault="0061057D" w:rsidP="0061057D">
            <w:pPr>
              <w:rPr>
                <w:rFonts w:ascii="Arial" w:eastAsia="Times New Roman" w:hAnsi="Arial" w:cs="Arial"/>
                <w:sz w:val="16"/>
              </w:rPr>
            </w:pPr>
            <w:ins w:id="233" w:author="04-19-0751_04-19-0746_04-17-0814_04-17-0812_01-24-" w:date="2025-01-16T11:57:00Z" w16du:dateUtc="2025-01-16T16:57:00Z">
              <w:r>
                <w:rPr>
                  <w:rFonts w:ascii="Arial" w:eastAsia="Times New Roman" w:hAnsi="Arial" w:cs="Arial"/>
                  <w:sz w:val="16"/>
                </w:rPr>
                <w:t>[CC3]</w:t>
              </w:r>
            </w:ins>
          </w:p>
        </w:tc>
      </w:tr>
      <w:tr w:rsidR="00630FC8" w14:paraId="610D23E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611C6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8BBB9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34" w:name="S3-25004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0A95D3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250045</w:t>
            </w:r>
            <w:r w:rsidRPr="00F6029F">
              <w:rPr>
                <w:rFonts w:ascii="Arial" w:eastAsia="Times New Roman" w:hAnsi="Arial" w:cs="Arial"/>
                <w:kern w:val="2"/>
                <w:sz w:val="16"/>
                <w:szCs w:val="16"/>
                <w:lang w:val="en-US" w:eastAsia="en-US" w:bidi="ml-IN"/>
                <w14:ligatures w14:val="standardContextual"/>
              </w:rPr>
              <w:fldChar w:fldCharType="end"/>
            </w:r>
            <w:bookmarkEnd w:id="23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D2444A" w14:textId="77777777" w:rsidR="00630FC8" w:rsidRDefault="00630FC8" w:rsidP="00F6029F">
            <w:pPr>
              <w:rPr>
                <w:rFonts w:eastAsia="Times New Roman"/>
              </w:rPr>
            </w:pPr>
            <w:r>
              <w:rPr>
                <w:rFonts w:ascii="Arial" w:eastAsia="Times New Roman" w:hAnsi="Arial" w:cs="Arial"/>
                <w:color w:val="000000"/>
                <w:sz w:val="16"/>
                <w:szCs w:val="16"/>
              </w:rPr>
              <w:t xml:space="preserve">Discussion paper on the conclusion on key issue#5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928F12"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87644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1DECB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0F7C1E"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6A19533D"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[Deutsche Telekom] : {Question for clarification}</w:t>
            </w:r>
          </w:p>
          <w:p w14:paraId="689B4687" w14:textId="77777777" w:rsidR="00630FC8" w:rsidRDefault="00630FC8" w:rsidP="00F6029F">
            <w:pPr>
              <w:rPr>
                <w:rFonts w:ascii="Arial" w:eastAsia="Times New Roman" w:hAnsi="Arial" w:cs="Arial"/>
                <w:color w:val="000000"/>
                <w:sz w:val="16"/>
                <w:szCs w:val="16"/>
              </w:rPr>
            </w:pPr>
            <w:r>
              <w:rPr>
                <w:rFonts w:ascii="Arial" w:eastAsia="Times New Roman" w:hAnsi="Arial" w:cs="Arial"/>
                <w:color w:val="000000"/>
                <w:sz w:val="16"/>
                <w:szCs w:val="16"/>
              </w:rPr>
              <w:t>[OPPO] : {suggest to close this threats and continue the discussion on merged baseline S3-250058}</w:t>
            </w:r>
          </w:p>
          <w:p w14:paraId="27ED98D6"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Discussion and drafting is to be continued on the merged baseline document S3-250058 thread.</w:t>
            </w:r>
          </w:p>
        </w:tc>
      </w:tr>
      <w:tr w:rsidR="00630FC8" w14:paraId="21F651F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265C4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AF256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35" w:name="S3-25003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C3B965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250033</w:t>
            </w:r>
            <w:r w:rsidRPr="00F6029F">
              <w:rPr>
                <w:rFonts w:ascii="Arial" w:eastAsia="Times New Roman" w:hAnsi="Arial" w:cs="Arial"/>
                <w:kern w:val="2"/>
                <w:sz w:val="16"/>
                <w:szCs w:val="16"/>
                <w:lang w:val="en-US" w:eastAsia="en-US" w:bidi="ml-IN"/>
                <w14:ligatures w14:val="standardContextual"/>
              </w:rPr>
              <w:fldChar w:fldCharType="end"/>
            </w:r>
            <w:bookmarkEnd w:id="23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865D93"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C09290"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C3871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215F2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4D56E7"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1E0BCB0A"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 {suggest to close this threats and continue the discussion on merged baseline S3-250058}</w:t>
            </w:r>
          </w:p>
          <w:p w14:paraId="4579006B"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Discussion and drafting is to be continued on the baseline document S3-250058 thread.</w:t>
            </w:r>
          </w:p>
          <w:p w14:paraId="4E11F524"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[ZTE] : OK to merge and discuss under S3-250058</w:t>
            </w:r>
          </w:p>
        </w:tc>
      </w:tr>
      <w:tr w:rsidR="00630FC8" w14:paraId="4D24A75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B3ACE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FBEB0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36" w:name="S3-25001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F74940F"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250012</w:t>
            </w:r>
            <w:r w:rsidRPr="00F6029F">
              <w:rPr>
                <w:rFonts w:ascii="Arial" w:eastAsia="Times New Roman" w:hAnsi="Arial" w:cs="Arial"/>
                <w:kern w:val="2"/>
                <w:sz w:val="16"/>
                <w:szCs w:val="16"/>
                <w:lang w:val="en-US" w:eastAsia="en-US" w:bidi="ml-IN"/>
                <w14:ligatures w14:val="standardContextual"/>
              </w:rPr>
              <w:fldChar w:fldCharType="end"/>
            </w:r>
            <w:bookmarkEnd w:id="23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B72A4F" w14:textId="77777777" w:rsidR="00630FC8" w:rsidRDefault="00630FC8" w:rsidP="00F6029F">
            <w:pPr>
              <w:rPr>
                <w:rFonts w:eastAsia="Times New Roman"/>
              </w:rPr>
            </w:pPr>
            <w:r>
              <w:rPr>
                <w:rFonts w:ascii="Arial" w:eastAsia="Times New Roman" w:hAnsi="Arial" w:cs="Arial"/>
                <w:color w:val="000000"/>
                <w:sz w:val="16"/>
                <w:szCs w:val="16"/>
              </w:rPr>
              <w:t xml:space="preserve">KI#5, Conclusions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DF17DB" w14:textId="77777777" w:rsidR="00630FC8" w:rsidRDefault="00630FC8" w:rsidP="00F6029F">
            <w:pPr>
              <w:rPr>
                <w:rFonts w:eastAsia="Times New Roman"/>
              </w:rPr>
            </w:pPr>
            <w:r>
              <w:rPr>
                <w:rFonts w:ascii="Arial" w:eastAsia="Times New Roman" w:hAnsi="Arial" w:cs="Arial"/>
                <w:color w:val="000000"/>
                <w:sz w:val="16"/>
                <w:szCs w:val="16"/>
              </w:rPr>
              <w:t xml:space="preserve">Sony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A2E979"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E3BAA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7C3729"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7E5D1D52"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[vivo] : {provide wayforward}</w:t>
            </w:r>
          </w:p>
          <w:p w14:paraId="695F1B98" w14:textId="77777777" w:rsidR="007B547E"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[Sony] : comments on the wayforward</w:t>
            </w:r>
          </w:p>
          <w:p w14:paraId="4A18CC67"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[Interdigital]: Provides comments and asks for clarification</w:t>
            </w:r>
          </w:p>
          <w:p w14:paraId="0BD44EF4" w14:textId="77777777" w:rsidR="00554352" w:rsidRPr="00554352" w:rsidRDefault="007B547E" w:rsidP="00F6029F">
            <w:pPr>
              <w:rPr>
                <w:ins w:id="237"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[Sony]: Ask Interdigital if the comments was on the correct paper.</w:t>
            </w:r>
          </w:p>
          <w:p w14:paraId="11CBC8AD" w14:textId="77777777" w:rsidR="00554352" w:rsidRPr="00554352" w:rsidRDefault="00554352" w:rsidP="00F6029F">
            <w:pPr>
              <w:rPr>
                <w:ins w:id="238" w:author="01-16-0748_04-19-0751_04-19-0746_04-17-0814_04-17-" w:date="2025-01-16T07:49:00Z" w16du:dateUtc="2025-01-16T12:49:00Z"/>
                <w:rFonts w:ascii="Arial" w:eastAsia="Times New Roman" w:hAnsi="Arial" w:cs="Arial"/>
                <w:color w:val="000000"/>
                <w:sz w:val="16"/>
                <w:szCs w:val="16"/>
              </w:rPr>
            </w:pPr>
            <w:ins w:id="239" w:author="01-16-0748_04-19-0751_04-19-0746_04-17-0814_04-17-" w:date="2025-01-16T07:49:00Z" w16du:dateUtc="2025-01-16T12:49:00Z">
              <w:r w:rsidRPr="00554352">
                <w:rPr>
                  <w:rFonts w:ascii="Arial" w:eastAsia="Times New Roman" w:hAnsi="Arial" w:cs="Arial"/>
                  <w:color w:val="000000"/>
                  <w:sz w:val="16"/>
                  <w:szCs w:val="16"/>
                </w:rPr>
                <w:t>[Qualcomm]: asks further revision before approval if it is not merged into 250058</w:t>
              </w:r>
            </w:ins>
          </w:p>
          <w:p w14:paraId="1402E450" w14:textId="77777777" w:rsidR="00554352" w:rsidRPr="00554352" w:rsidRDefault="00554352" w:rsidP="00F6029F">
            <w:pPr>
              <w:rPr>
                <w:ins w:id="240" w:author="01-16-0748_04-19-0751_04-19-0746_04-17-0814_04-17-" w:date="2025-01-16T07:49:00Z" w16du:dateUtc="2025-01-16T12:49:00Z"/>
                <w:rFonts w:ascii="Arial" w:eastAsia="Times New Roman" w:hAnsi="Arial" w:cs="Arial"/>
                <w:color w:val="000000"/>
                <w:sz w:val="16"/>
                <w:szCs w:val="16"/>
              </w:rPr>
            </w:pPr>
            <w:ins w:id="241" w:author="01-16-0748_04-19-0751_04-19-0746_04-17-0814_04-17-" w:date="2025-01-16T07:49:00Z" w16du:dateUtc="2025-01-16T12:49:00Z">
              <w:r w:rsidRPr="00554352">
                <w:rPr>
                  <w:rFonts w:ascii="Arial" w:eastAsia="Times New Roman" w:hAnsi="Arial" w:cs="Arial"/>
                  <w:color w:val="000000"/>
                  <w:sz w:val="16"/>
                  <w:szCs w:val="16"/>
                </w:rPr>
                <w:t>[vivo] : propose to note or merge into 0058.</w:t>
              </w:r>
            </w:ins>
          </w:p>
          <w:p w14:paraId="72CAD0CD" w14:textId="77777777" w:rsidR="00554352" w:rsidRPr="00554352" w:rsidRDefault="00554352" w:rsidP="00F6029F">
            <w:pPr>
              <w:rPr>
                <w:ins w:id="242" w:author="01-16-0748_04-19-0751_04-19-0746_04-17-0814_04-17-" w:date="2025-01-16T07:49:00Z" w16du:dateUtc="2025-01-16T12:49:00Z"/>
                <w:rFonts w:ascii="Arial" w:eastAsia="Times New Roman" w:hAnsi="Arial" w:cs="Arial"/>
                <w:color w:val="000000"/>
                <w:sz w:val="16"/>
                <w:szCs w:val="16"/>
              </w:rPr>
            </w:pPr>
            <w:ins w:id="243" w:author="01-16-0748_04-19-0751_04-19-0746_04-17-0814_04-17-" w:date="2025-01-16T07:49:00Z" w16du:dateUtc="2025-01-16T12:49:00Z">
              <w:r w:rsidRPr="00554352">
                <w:rPr>
                  <w:rFonts w:ascii="Arial" w:eastAsia="Times New Roman" w:hAnsi="Arial" w:cs="Arial"/>
                  <w:color w:val="000000"/>
                  <w:sz w:val="16"/>
                  <w:szCs w:val="16"/>
                </w:rPr>
                <w:t>[oppo] : propose to merge into 250058.</w:t>
              </w:r>
            </w:ins>
          </w:p>
          <w:p w14:paraId="6CD2CAD3" w14:textId="77777777" w:rsidR="00554352" w:rsidRPr="00554352" w:rsidRDefault="00554352" w:rsidP="00F6029F">
            <w:pPr>
              <w:rPr>
                <w:ins w:id="244" w:author="01-16-0748_04-19-0751_04-19-0746_04-17-0814_04-17-" w:date="2025-01-16T07:49:00Z" w16du:dateUtc="2025-01-16T12:49:00Z"/>
                <w:rFonts w:ascii="Arial" w:eastAsia="Times New Roman" w:hAnsi="Arial" w:cs="Arial"/>
                <w:color w:val="000000"/>
                <w:sz w:val="16"/>
                <w:szCs w:val="16"/>
              </w:rPr>
            </w:pPr>
            <w:ins w:id="245" w:author="01-16-0748_04-19-0751_04-19-0746_04-17-0814_04-17-" w:date="2025-01-16T07:49:00Z" w16du:dateUtc="2025-01-16T12:49:00Z">
              <w:r w:rsidRPr="00554352">
                <w:rPr>
                  <w:rFonts w:ascii="Arial" w:eastAsia="Times New Roman" w:hAnsi="Arial" w:cs="Arial"/>
                  <w:color w:val="000000"/>
                  <w:sz w:val="16"/>
                  <w:szCs w:val="16"/>
                </w:rPr>
                <w:t>[Sony] : Some concerns with S3-250058 r14, before ok to merge.</w:t>
              </w:r>
            </w:ins>
          </w:p>
          <w:p w14:paraId="381E4338" w14:textId="77777777" w:rsidR="00554352" w:rsidRPr="00554352" w:rsidRDefault="00554352" w:rsidP="00F6029F">
            <w:pPr>
              <w:rPr>
                <w:ins w:id="246" w:author="01-16-0748_04-19-0751_04-19-0746_04-17-0814_04-17-" w:date="2025-01-16T07:50:00Z" w16du:dateUtc="2025-01-16T12:50:00Z"/>
                <w:rFonts w:ascii="Arial" w:eastAsia="Times New Roman" w:hAnsi="Arial" w:cs="Arial"/>
                <w:color w:val="000000"/>
                <w:sz w:val="16"/>
                <w:szCs w:val="16"/>
              </w:rPr>
            </w:pPr>
            <w:ins w:id="247" w:author="01-16-0748_04-19-0751_04-19-0746_04-17-0814_04-17-" w:date="2025-01-16T07:49:00Z" w16du:dateUtc="2025-01-16T12:49:00Z">
              <w:r w:rsidRPr="00554352">
                <w:rPr>
                  <w:rFonts w:ascii="Arial" w:eastAsia="Times New Roman" w:hAnsi="Arial" w:cs="Arial"/>
                  <w:color w:val="000000"/>
                  <w:sz w:val="16"/>
                  <w:szCs w:val="16"/>
                </w:rPr>
                <w:t>[oppo] : Sony raise a new technical discussion and not align with 0048. So propose to NOT merge to 250058 and continue to discuss in this tread.</w:t>
              </w:r>
            </w:ins>
          </w:p>
          <w:p w14:paraId="6814C469" w14:textId="77777777" w:rsidR="00554352" w:rsidRPr="00554352" w:rsidRDefault="00554352" w:rsidP="00F6029F">
            <w:pPr>
              <w:rPr>
                <w:ins w:id="248" w:author="01-16-0748_04-19-0751_04-19-0746_04-17-0814_04-17-" w:date="2025-01-16T07:50:00Z" w16du:dateUtc="2025-01-16T12:50:00Z"/>
                <w:rFonts w:ascii="Arial" w:eastAsia="Times New Roman" w:hAnsi="Arial" w:cs="Arial"/>
                <w:color w:val="000000"/>
                <w:sz w:val="16"/>
                <w:szCs w:val="16"/>
              </w:rPr>
            </w:pPr>
            <w:ins w:id="249" w:author="01-16-0748_04-19-0751_04-19-0746_04-17-0814_04-17-" w:date="2025-01-16T07:50:00Z" w16du:dateUtc="2025-01-16T12:50:00Z">
              <w:r w:rsidRPr="00554352">
                <w:rPr>
                  <w:rFonts w:ascii="Arial" w:eastAsia="Times New Roman" w:hAnsi="Arial" w:cs="Arial"/>
                  <w:color w:val="000000"/>
                  <w:sz w:val="16"/>
                  <w:szCs w:val="16"/>
                </w:rPr>
                <w:t>[Sony] : Sony responds and seek further clarity.</w:t>
              </w:r>
            </w:ins>
          </w:p>
          <w:p w14:paraId="64EF5CDC" w14:textId="77777777" w:rsidR="00554352" w:rsidRPr="00554352" w:rsidRDefault="00554352" w:rsidP="00F6029F">
            <w:pPr>
              <w:rPr>
                <w:ins w:id="250" w:author="01-16-0748_04-19-0751_04-19-0746_04-17-0814_04-17-" w:date="2025-01-16T07:50:00Z" w16du:dateUtc="2025-01-16T12:50:00Z"/>
                <w:rFonts w:ascii="Arial" w:eastAsia="Times New Roman" w:hAnsi="Arial" w:cs="Arial"/>
                <w:color w:val="000000"/>
                <w:sz w:val="16"/>
                <w:szCs w:val="16"/>
              </w:rPr>
            </w:pPr>
            <w:ins w:id="251" w:author="01-16-0748_04-19-0751_04-19-0746_04-17-0814_04-17-" w:date="2025-01-16T07:50:00Z" w16du:dateUtc="2025-01-16T12:50:00Z">
              <w:r w:rsidRPr="00554352">
                <w:rPr>
                  <w:rFonts w:ascii="Arial" w:eastAsia="Times New Roman" w:hAnsi="Arial" w:cs="Arial"/>
                  <w:color w:val="000000"/>
                  <w:sz w:val="16"/>
                  <w:szCs w:val="16"/>
                </w:rPr>
                <w:t>[Sony] : Provides r1.</w:t>
              </w:r>
            </w:ins>
          </w:p>
          <w:p w14:paraId="2A37A178" w14:textId="77777777" w:rsidR="00554352" w:rsidRPr="00554352" w:rsidRDefault="00554352" w:rsidP="00F6029F">
            <w:pPr>
              <w:rPr>
                <w:ins w:id="252" w:author="01-16-0748_04-19-0751_04-19-0746_04-17-0814_04-17-" w:date="2025-01-16T07:50:00Z" w16du:dateUtc="2025-01-16T12:50:00Z"/>
                <w:rFonts w:ascii="Arial" w:eastAsia="Times New Roman" w:hAnsi="Arial" w:cs="Arial"/>
                <w:color w:val="000000"/>
                <w:sz w:val="16"/>
                <w:szCs w:val="16"/>
              </w:rPr>
            </w:pPr>
            <w:ins w:id="253" w:author="01-16-0748_04-19-0751_04-19-0746_04-17-0814_04-17-" w:date="2025-01-16T07:50:00Z" w16du:dateUtc="2025-01-16T12:50:00Z">
              <w:r w:rsidRPr="00554352">
                <w:rPr>
                  <w:rFonts w:ascii="Arial" w:eastAsia="Times New Roman" w:hAnsi="Arial" w:cs="Arial"/>
                  <w:color w:val="000000"/>
                  <w:sz w:val="16"/>
                  <w:szCs w:val="16"/>
                </w:rPr>
                <w:t>[oppo] : oppo provide respond.</w:t>
              </w:r>
            </w:ins>
          </w:p>
          <w:p w14:paraId="550E4FE4" w14:textId="77777777" w:rsidR="00554352" w:rsidRPr="00554352" w:rsidRDefault="00554352" w:rsidP="00F6029F">
            <w:pPr>
              <w:rPr>
                <w:ins w:id="254" w:author="01-16-0748_04-19-0751_04-19-0746_04-17-0814_04-17-" w:date="2025-01-16T07:50:00Z" w16du:dateUtc="2025-01-16T12:50:00Z"/>
                <w:rFonts w:ascii="Arial" w:eastAsia="Times New Roman" w:hAnsi="Arial" w:cs="Arial"/>
                <w:color w:val="000000"/>
                <w:sz w:val="16"/>
                <w:szCs w:val="16"/>
              </w:rPr>
            </w:pPr>
            <w:ins w:id="255" w:author="01-16-0748_04-19-0751_04-19-0746_04-17-0814_04-17-" w:date="2025-01-16T07:50:00Z" w16du:dateUtc="2025-01-16T12:50:00Z">
              <w:r w:rsidRPr="00554352">
                <w:rPr>
                  <w:rFonts w:ascii="Arial" w:eastAsia="Times New Roman" w:hAnsi="Arial" w:cs="Arial"/>
                  <w:color w:val="000000"/>
                  <w:sz w:val="16"/>
                  <w:szCs w:val="16"/>
                </w:rPr>
                <w:t>[Sony] : provide respond to oppo's answer.</w:t>
              </w:r>
            </w:ins>
          </w:p>
          <w:p w14:paraId="467667DE" w14:textId="77777777" w:rsidR="00554352" w:rsidRPr="00554352" w:rsidRDefault="00554352" w:rsidP="00F6029F">
            <w:pPr>
              <w:rPr>
                <w:ins w:id="256" w:author="01-16-0748_04-19-0751_04-19-0746_04-17-0814_04-17-" w:date="2025-01-16T07:50:00Z" w16du:dateUtc="2025-01-16T12:50:00Z"/>
                <w:rFonts w:ascii="Arial" w:eastAsia="Times New Roman" w:hAnsi="Arial" w:cs="Arial"/>
                <w:color w:val="000000"/>
                <w:sz w:val="16"/>
                <w:szCs w:val="16"/>
              </w:rPr>
            </w:pPr>
            <w:ins w:id="257" w:author="01-16-0748_04-19-0751_04-19-0746_04-17-0814_04-17-" w:date="2025-01-16T07:50:00Z" w16du:dateUtc="2025-01-16T12:50:00Z">
              <w:r w:rsidRPr="00554352">
                <w:rPr>
                  <w:rFonts w:ascii="Arial" w:eastAsia="Times New Roman" w:hAnsi="Arial" w:cs="Arial"/>
                  <w:color w:val="000000"/>
                  <w:sz w:val="16"/>
                  <w:szCs w:val="16"/>
                </w:rPr>
                <w:t>[Xiaomi] : provide clarification</w:t>
              </w:r>
            </w:ins>
          </w:p>
          <w:p w14:paraId="3EDB08FE" w14:textId="77777777" w:rsidR="00554352" w:rsidRPr="00554352" w:rsidRDefault="00554352" w:rsidP="00F6029F">
            <w:pPr>
              <w:rPr>
                <w:ins w:id="258" w:author="01-16-0748_04-19-0751_04-19-0746_04-17-0814_04-17-" w:date="2025-01-16T07:50:00Z" w16du:dateUtc="2025-01-16T12:50:00Z"/>
                <w:rFonts w:ascii="Arial" w:eastAsia="Times New Roman" w:hAnsi="Arial" w:cs="Arial"/>
                <w:color w:val="000000"/>
                <w:sz w:val="16"/>
                <w:szCs w:val="16"/>
              </w:rPr>
            </w:pPr>
            <w:ins w:id="259" w:author="01-16-0748_04-19-0751_04-19-0746_04-17-0814_04-17-" w:date="2025-01-16T07:50:00Z" w16du:dateUtc="2025-01-16T12:50:00Z">
              <w:r w:rsidRPr="00554352">
                <w:rPr>
                  <w:rFonts w:ascii="Arial" w:eastAsia="Times New Roman" w:hAnsi="Arial" w:cs="Arial"/>
                  <w:color w:val="000000"/>
                  <w:sz w:val="16"/>
                  <w:szCs w:val="16"/>
                </w:rPr>
                <w:t>[Huawei] : provide clarification</w:t>
              </w:r>
            </w:ins>
          </w:p>
          <w:p w14:paraId="16F6586D" w14:textId="77777777" w:rsidR="00554352" w:rsidRDefault="00554352" w:rsidP="00F6029F">
            <w:pPr>
              <w:rPr>
                <w:ins w:id="260" w:author="01-16-0748_04-19-0751_04-19-0746_04-17-0814_04-17-" w:date="2025-01-16T07:50:00Z" w16du:dateUtc="2025-01-16T12:50:00Z"/>
                <w:rFonts w:ascii="Arial" w:eastAsia="Times New Roman" w:hAnsi="Arial" w:cs="Arial"/>
                <w:color w:val="000000"/>
                <w:sz w:val="16"/>
                <w:szCs w:val="16"/>
              </w:rPr>
            </w:pPr>
            <w:ins w:id="261" w:author="01-16-0748_04-19-0751_04-19-0746_04-17-0814_04-17-" w:date="2025-01-16T07:50:00Z" w16du:dateUtc="2025-01-16T12:50:00Z">
              <w:r w:rsidRPr="00554352">
                <w:rPr>
                  <w:rFonts w:ascii="Arial" w:eastAsia="Times New Roman" w:hAnsi="Arial" w:cs="Arial"/>
                  <w:color w:val="000000"/>
                  <w:sz w:val="16"/>
                  <w:szCs w:val="16"/>
                </w:rPr>
                <w:t>[oppo] : ask for clarification for sony</w:t>
              </w:r>
            </w:ins>
          </w:p>
          <w:p w14:paraId="553AD5B0" w14:textId="03AB12E9" w:rsidR="00630FC8" w:rsidRPr="00554352" w:rsidRDefault="00554352" w:rsidP="00F6029F">
            <w:pPr>
              <w:rPr>
                <w:rFonts w:ascii="Arial" w:eastAsia="Times New Roman" w:hAnsi="Arial" w:cs="Arial"/>
                <w:sz w:val="16"/>
              </w:rPr>
            </w:pPr>
            <w:ins w:id="262" w:author="01-16-0748_04-19-0751_04-19-0746_04-17-0814_04-17-" w:date="2025-01-16T07:50:00Z" w16du:dateUtc="2025-01-16T12:50:00Z">
              <w:r>
                <w:rPr>
                  <w:rFonts w:ascii="Arial" w:eastAsia="Times New Roman" w:hAnsi="Arial" w:cs="Arial"/>
                  <w:color w:val="000000"/>
                  <w:sz w:val="16"/>
                  <w:szCs w:val="16"/>
                </w:rPr>
                <w:t>[Ericsson]: it was supposed to be merged with 0058 but suddenly the thread resurrected. Objects the conclusion. Entity authentication cannot be achieved by message authentication.</w:t>
              </w:r>
            </w:ins>
          </w:p>
        </w:tc>
      </w:tr>
      <w:tr w:rsidR="00630FC8" w14:paraId="78ED4ED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35803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857BC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63" w:name="S3-25001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0E95B8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250016</w:t>
            </w:r>
            <w:r w:rsidRPr="00F6029F">
              <w:rPr>
                <w:rFonts w:ascii="Arial" w:eastAsia="Times New Roman" w:hAnsi="Arial" w:cs="Arial"/>
                <w:kern w:val="2"/>
                <w:sz w:val="16"/>
                <w:szCs w:val="16"/>
                <w:lang w:val="en-US" w:eastAsia="en-US" w:bidi="ml-IN"/>
                <w14:ligatures w14:val="standardContextual"/>
              </w:rPr>
              <w:fldChar w:fldCharType="end"/>
            </w:r>
            <w:bookmarkEnd w:id="26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7474B84" w14:textId="77777777" w:rsidR="00630FC8" w:rsidRDefault="00630FC8" w:rsidP="00F6029F">
            <w:pPr>
              <w:rPr>
                <w:rFonts w:eastAsia="Times New Roman"/>
              </w:rPr>
            </w:pPr>
            <w:r>
              <w:rPr>
                <w:rFonts w:ascii="Arial" w:eastAsia="Times New Roman" w:hAnsi="Arial" w:cs="Arial"/>
                <w:color w:val="000000"/>
                <w:sz w:val="16"/>
                <w:szCs w:val="16"/>
              </w:rPr>
              <w:t xml:space="preserve">Conclusion to key issue#5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28FB21"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37000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07BFC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548BC9"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5B836E1E"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[vivo] : {provide wayforward}</w:t>
            </w:r>
          </w:p>
          <w:p w14:paraId="214FDA9D" w14:textId="77777777" w:rsidR="00692F84"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[Lenovo]: provide clarifications</w:t>
            </w:r>
          </w:p>
          <w:p w14:paraId="51B8A3CC" w14:textId="77777777" w:rsid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[Qualcomm]: asks clarifications and/or revisions before approval</w:t>
            </w:r>
          </w:p>
          <w:p w14:paraId="5C245568" w14:textId="337097C9"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[Lenovo]: provides clarification and proposes that 0016 can be considered merged into 0058.</w:t>
            </w:r>
          </w:p>
        </w:tc>
      </w:tr>
      <w:tr w:rsidR="00630FC8" w14:paraId="746670C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F5B88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7B54F7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64" w:name="S3-25007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1B7419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250074</w:t>
            </w:r>
            <w:r w:rsidRPr="00F6029F">
              <w:rPr>
                <w:rFonts w:ascii="Arial" w:eastAsia="Times New Roman" w:hAnsi="Arial" w:cs="Arial"/>
                <w:kern w:val="2"/>
                <w:sz w:val="16"/>
                <w:szCs w:val="16"/>
                <w:lang w:val="en-US" w:eastAsia="en-US" w:bidi="ml-IN"/>
                <w14:ligatures w14:val="standardContextual"/>
              </w:rPr>
              <w:fldChar w:fldCharType="end"/>
            </w:r>
            <w:bookmarkEnd w:id="26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58B6DC" w14:textId="77777777" w:rsidR="00630FC8" w:rsidRDefault="00630FC8" w:rsidP="00F6029F">
            <w:pPr>
              <w:rPr>
                <w:rFonts w:eastAsia="Times New Roman"/>
              </w:rPr>
            </w:pPr>
            <w:r>
              <w:rPr>
                <w:rFonts w:ascii="Arial" w:eastAsia="Times New Roman" w:hAnsi="Arial" w:cs="Arial"/>
                <w:color w:val="000000"/>
                <w:sz w:val="16"/>
                <w:szCs w:val="16"/>
              </w:rPr>
              <w:t xml:space="preserve">pCR to TR33.713 Conclusion#5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6BC2CD"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1D2B1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0BA3F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9E2FEB"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79A12781"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[Deutsche Telekom] : {Question for clarification}</w:t>
            </w:r>
          </w:p>
          <w:p w14:paraId="3675779A"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 {suggest to close this threats and continue the discussion on merged baseline S3-250058}</w:t>
            </w:r>
          </w:p>
          <w:p w14:paraId="537A0C9C"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Discussion and drafting is to be continued on the baseline document S3-250058 thread.</w:t>
            </w:r>
          </w:p>
          <w:p w14:paraId="0C42A952"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[CATT] : We are ok with the merger plan. Therefore, this thread has been closed and further discussion will be moved to the S3-250058 thread.</w:t>
            </w:r>
          </w:p>
        </w:tc>
      </w:tr>
      <w:tr w:rsidR="00630FC8" w14:paraId="5675BA3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02434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DC270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65" w:name="S3-25011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6D30E4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250111</w:t>
            </w:r>
            <w:r w:rsidRPr="00F6029F">
              <w:rPr>
                <w:rFonts w:ascii="Arial" w:eastAsia="Times New Roman" w:hAnsi="Arial" w:cs="Arial"/>
                <w:kern w:val="2"/>
                <w:sz w:val="16"/>
                <w:szCs w:val="16"/>
                <w:lang w:val="en-US" w:eastAsia="en-US" w:bidi="ml-IN"/>
                <w14:ligatures w14:val="standardContextual"/>
              </w:rPr>
              <w:fldChar w:fldCharType="end"/>
            </w:r>
            <w:bookmarkEnd w:id="26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0591CF"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KI#5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B77EDA" w14:textId="77777777" w:rsidR="00630FC8" w:rsidRDefault="00630FC8" w:rsidP="00F6029F">
            <w:pPr>
              <w:rPr>
                <w:rFonts w:eastAsia="Times New Roman"/>
              </w:rPr>
            </w:pPr>
            <w:r>
              <w:rPr>
                <w:rFonts w:ascii="Arial" w:eastAsia="Times New Roman" w:hAnsi="Arial" w:cs="Arial"/>
                <w:color w:val="000000"/>
                <w:sz w:val="16"/>
                <w:szCs w:val="16"/>
              </w:rPr>
              <w:t xml:space="preserve">Beijing Xiaomi Mobile Software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8A441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6215F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F1A41D"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733197EA"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[OPPO] : {suggest to close this threats and continue the discussion on merged baseline S3-250058}</w:t>
            </w:r>
          </w:p>
          <w:p w14:paraId="33B064DE" w14:textId="77777777" w:rsidR="00692F84"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Discussion and drafting is to be continued on the baseline document S3-250058 thread.</w:t>
            </w:r>
          </w:p>
          <w:p w14:paraId="64C6F6BF" w14:textId="77777777" w:rsid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[Philips] Closing S3-250111 thread as it is getting merged into S3-250058.</w:t>
            </w:r>
          </w:p>
          <w:p w14:paraId="509DF2BA" w14:textId="3FF4FC04"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[Xiaomi] Closing S3-250111 thread as it is getting merged into S3-250058.</w:t>
            </w:r>
          </w:p>
        </w:tc>
      </w:tr>
      <w:tr w:rsidR="00630FC8" w14:paraId="426C76C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749D7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CB1E1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66" w:name="S3-25012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44DB25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250127</w:t>
            </w:r>
            <w:r w:rsidRPr="00F6029F">
              <w:rPr>
                <w:rFonts w:ascii="Arial" w:eastAsia="Times New Roman" w:hAnsi="Arial" w:cs="Arial"/>
                <w:kern w:val="2"/>
                <w:sz w:val="16"/>
                <w:szCs w:val="16"/>
                <w:lang w:val="en-US" w:eastAsia="en-US" w:bidi="ml-IN"/>
                <w14:ligatures w14:val="standardContextual"/>
              </w:rPr>
              <w:fldChar w:fldCharType="end"/>
            </w:r>
            <w:bookmarkEnd w:id="26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5C169A" w14:textId="77777777" w:rsidR="00630FC8" w:rsidRDefault="00630FC8" w:rsidP="00F6029F">
            <w:pPr>
              <w:rPr>
                <w:rFonts w:eastAsia="Times New Roman"/>
              </w:rPr>
            </w:pPr>
            <w:r>
              <w:rPr>
                <w:rFonts w:ascii="Arial" w:eastAsia="Times New Roman" w:hAnsi="Arial" w:cs="Arial"/>
                <w:color w:val="000000"/>
                <w:sz w:val="16"/>
                <w:szCs w:val="16"/>
              </w:rPr>
              <w:t xml:space="preserve">KI#5 conclusions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DC166B"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54E61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0C6E7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F721E7"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2DDC5DC1"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[vivo] : {provide wayforward}</w:t>
            </w:r>
          </w:p>
          <w:p w14:paraId="7A058FD9"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[Philips] Closing S3-250127 thread as it is getting merged into S3-250058.</w:t>
            </w:r>
          </w:p>
        </w:tc>
      </w:tr>
      <w:tr w:rsidR="00630FC8" w14:paraId="6DCC818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14E54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AD288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67" w:name="S3-25013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FF91C1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250139</w:t>
            </w:r>
            <w:r w:rsidRPr="00F6029F">
              <w:rPr>
                <w:rFonts w:ascii="Arial" w:eastAsia="Times New Roman" w:hAnsi="Arial" w:cs="Arial"/>
                <w:kern w:val="2"/>
                <w:sz w:val="16"/>
                <w:szCs w:val="16"/>
                <w:lang w:val="en-US" w:eastAsia="en-US" w:bidi="ml-IN"/>
                <w14:ligatures w14:val="standardContextual"/>
              </w:rPr>
              <w:fldChar w:fldCharType="end"/>
            </w:r>
            <w:bookmarkEnd w:id="26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85CE8A"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Issue#5 AIoT Authentication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513E34"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CC21F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3FC8B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65D5FC" w14:textId="77777777" w:rsidR="00D93401"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36CECE7C" w14:textId="77777777" w:rsidR="00692F84" w:rsidRPr="007B547E" w:rsidRDefault="00D93401"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propose to NOTE for this meeting.</w:t>
            </w:r>
          </w:p>
          <w:p w14:paraId="4358AC57"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[vivo]: provide clarification.</w:t>
            </w:r>
          </w:p>
          <w:p w14:paraId="26B95E23" w14:textId="77777777" w:rsidR="007B547E"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[Thales]: provides comments.</w:t>
            </w:r>
          </w:p>
          <w:p w14:paraId="4EBB0F76"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[vivo]: provide reply.</w:t>
            </w:r>
          </w:p>
          <w:p w14:paraId="08CE74BA"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provides comments and agree with Thales.</w:t>
            </w:r>
          </w:p>
          <w:p w14:paraId="4C04C37D" w14:textId="7360C97A"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[vivo]: propose to merge into 0058, and close E-mail thread.</w:t>
            </w:r>
          </w:p>
        </w:tc>
      </w:tr>
      <w:tr w:rsidR="00630FC8" w14:paraId="23ECFA6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92003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1E443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68" w:name="S3-25004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12C122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250046</w:t>
            </w:r>
            <w:r w:rsidRPr="00F6029F">
              <w:rPr>
                <w:rFonts w:ascii="Arial" w:eastAsia="Times New Roman" w:hAnsi="Arial" w:cs="Arial"/>
                <w:kern w:val="2"/>
                <w:sz w:val="16"/>
                <w:szCs w:val="16"/>
                <w:lang w:val="en-US" w:eastAsia="en-US" w:bidi="ml-IN"/>
                <w14:ligatures w14:val="standardContextual"/>
              </w:rPr>
              <w:fldChar w:fldCharType="end"/>
            </w:r>
            <w:bookmarkEnd w:id="26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A60617" w14:textId="77777777" w:rsidR="00630FC8" w:rsidRDefault="00630FC8" w:rsidP="00F6029F">
            <w:pPr>
              <w:rPr>
                <w:rFonts w:eastAsia="Times New Roman"/>
              </w:rPr>
            </w:pPr>
            <w:r>
              <w:rPr>
                <w:rFonts w:ascii="Arial" w:eastAsia="Times New Roman" w:hAnsi="Arial" w:cs="Arial"/>
                <w:color w:val="000000"/>
                <w:sz w:val="16"/>
                <w:szCs w:val="16"/>
              </w:rPr>
              <w:t xml:space="preserve">conclusion on key issue#4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447519"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OPPO, China Unicom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4D2AA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69479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301AED"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129B2E77"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provide clarification and fine with r2</w:t>
            </w:r>
          </w:p>
          <w:p w14:paraId="211FBE7E"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fine with r2</w:t>
            </w:r>
          </w:p>
          <w:p w14:paraId="53DF15F7" w14:textId="77777777" w:rsidR="00630FC8"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[Qualcomm]: proposes a change before approval</w:t>
            </w:r>
          </w:p>
          <w:p w14:paraId="3528862D" w14:textId="330848BB" w:rsidR="00153FF3" w:rsidRPr="00554352" w:rsidRDefault="00153FF3" w:rsidP="00153FF3">
            <w:pPr>
              <w:rPr>
                <w:rFonts w:ascii="Arial" w:eastAsia="Times New Roman" w:hAnsi="Arial" w:cs="Arial"/>
                <w:sz w:val="16"/>
              </w:rPr>
            </w:pPr>
            <w:r w:rsidRPr="00554352">
              <w:rPr>
                <w:rFonts w:ascii="Arial" w:eastAsia="Times New Roman" w:hAnsi="Arial" w:cs="Arial"/>
                <w:sz w:val="16"/>
              </w:rPr>
              <w:t>[CC1]:</w:t>
            </w:r>
            <w:r w:rsidRPr="00554352">
              <w:rPr>
                <w:rFonts w:ascii="Arial" w:hAnsi="Arial" w:cs="Arial"/>
                <w:sz w:val="16"/>
              </w:rPr>
              <w:t xml:space="preserve"> </w:t>
            </w:r>
            <w:r w:rsidRPr="00554352">
              <w:rPr>
                <w:rFonts w:ascii="Arial" w:eastAsia="Times New Roman" w:hAnsi="Arial" w:cs="Arial"/>
                <w:sz w:val="16"/>
              </w:rPr>
              <w:t>046r3</w:t>
            </w:r>
          </w:p>
          <w:p w14:paraId="6EB045BC" w14:textId="77777777" w:rsidR="00153FF3" w:rsidRPr="00554352" w:rsidRDefault="00153FF3" w:rsidP="00153FF3">
            <w:pPr>
              <w:rPr>
                <w:rFonts w:ascii="Arial" w:eastAsia="Times New Roman" w:hAnsi="Arial" w:cs="Arial"/>
                <w:sz w:val="16"/>
              </w:rPr>
            </w:pPr>
            <w:r w:rsidRPr="00554352">
              <w:rPr>
                <w:rFonts w:ascii="Arial" w:eastAsia="Times New Roman" w:hAnsi="Arial" w:cs="Arial"/>
                <w:sz w:val="16"/>
              </w:rPr>
              <w:t>E//: r4 is there, contains what is mandatory to support and what is optional to support</w:t>
            </w:r>
          </w:p>
          <w:p w14:paraId="7B7031E2" w14:textId="77777777" w:rsidR="00153FF3" w:rsidRPr="00554352" w:rsidRDefault="00153FF3" w:rsidP="00153FF3">
            <w:pPr>
              <w:rPr>
                <w:rFonts w:ascii="Arial" w:eastAsia="Times New Roman" w:hAnsi="Arial" w:cs="Arial"/>
                <w:sz w:val="16"/>
              </w:rPr>
            </w:pPr>
            <w:r w:rsidRPr="00554352">
              <w:rPr>
                <w:rFonts w:ascii="Arial" w:eastAsia="Times New Roman" w:hAnsi="Arial" w:cs="Arial"/>
                <w:sz w:val="16"/>
              </w:rPr>
              <w:t xml:space="preserve">Philips: same discussion as in the last discussion, </w:t>
            </w:r>
          </w:p>
          <w:p w14:paraId="1A369D38" w14:textId="77777777" w:rsidR="00153FF3" w:rsidRPr="00554352" w:rsidRDefault="00153FF3" w:rsidP="00153FF3">
            <w:pPr>
              <w:rPr>
                <w:rFonts w:ascii="Arial" w:eastAsia="Times New Roman" w:hAnsi="Arial" w:cs="Arial"/>
                <w:sz w:val="16"/>
              </w:rPr>
            </w:pPr>
            <w:r w:rsidRPr="00554352">
              <w:rPr>
                <w:rFonts w:ascii="Arial" w:eastAsia="Times New Roman" w:hAnsi="Arial" w:cs="Arial"/>
                <w:sz w:val="16"/>
              </w:rPr>
              <w:t>Huawei: agree with Philips, bullet 1 is ok for Huawei, but main difference between r3 and r4</w:t>
            </w:r>
          </w:p>
          <w:p w14:paraId="3C3A3966" w14:textId="77777777" w:rsidR="00153FF3" w:rsidRPr="00554352" w:rsidRDefault="00153FF3" w:rsidP="00153FF3">
            <w:pPr>
              <w:rPr>
                <w:rFonts w:ascii="Arial" w:eastAsia="Times New Roman" w:hAnsi="Arial" w:cs="Arial"/>
                <w:sz w:val="16"/>
              </w:rPr>
            </w:pPr>
            <w:r w:rsidRPr="00554352">
              <w:rPr>
                <w:rFonts w:ascii="Arial" w:eastAsia="Times New Roman" w:hAnsi="Arial" w:cs="Arial"/>
                <w:sz w:val="16"/>
              </w:rPr>
              <w:t>QC: prefer r3</w:t>
            </w:r>
          </w:p>
          <w:p w14:paraId="20B8BF8B" w14:textId="77777777" w:rsidR="00153FF3" w:rsidRPr="00554352" w:rsidRDefault="00153FF3" w:rsidP="00153FF3">
            <w:pPr>
              <w:rPr>
                <w:rFonts w:ascii="Arial" w:eastAsia="Times New Roman" w:hAnsi="Arial" w:cs="Arial"/>
                <w:sz w:val="16"/>
              </w:rPr>
            </w:pPr>
            <w:r w:rsidRPr="00554352">
              <w:rPr>
                <w:rFonts w:ascii="Arial" w:eastAsia="Times New Roman" w:hAnsi="Arial" w:cs="Arial"/>
                <w:sz w:val="16"/>
              </w:rPr>
              <w:t>Thales: prefer r4</w:t>
            </w:r>
          </w:p>
          <w:p w14:paraId="6A9907E4" w14:textId="77777777" w:rsidR="00153FF3" w:rsidRPr="00554352" w:rsidRDefault="00153FF3" w:rsidP="00153FF3">
            <w:pPr>
              <w:rPr>
                <w:rFonts w:ascii="Arial" w:eastAsia="Times New Roman" w:hAnsi="Arial" w:cs="Arial"/>
                <w:sz w:val="16"/>
              </w:rPr>
            </w:pPr>
            <w:r w:rsidRPr="00554352">
              <w:rPr>
                <w:rFonts w:ascii="Arial" w:eastAsia="Times New Roman" w:hAnsi="Arial" w:cs="Arial"/>
                <w:sz w:val="16"/>
              </w:rPr>
              <w:t>Huawei: remove first sentence of r4</w:t>
            </w:r>
          </w:p>
          <w:p w14:paraId="0BD0B236" w14:textId="77777777" w:rsidR="00153FF3" w:rsidRPr="00554352" w:rsidRDefault="00153FF3" w:rsidP="00153FF3">
            <w:pPr>
              <w:rPr>
                <w:rFonts w:ascii="Arial" w:eastAsia="Times New Roman" w:hAnsi="Arial" w:cs="Arial"/>
                <w:sz w:val="16"/>
              </w:rPr>
            </w:pPr>
            <w:r w:rsidRPr="00554352">
              <w:rPr>
                <w:rFonts w:ascii="Arial" w:eastAsia="Times New Roman" w:hAnsi="Arial" w:cs="Arial"/>
                <w:sz w:val="16"/>
              </w:rPr>
              <w:t>try to revise over email</w:t>
            </w:r>
          </w:p>
          <w:p w14:paraId="11901C0A" w14:textId="77777777" w:rsidR="007B547E" w:rsidRPr="00554352" w:rsidRDefault="00153FF3" w:rsidP="00F6029F">
            <w:pPr>
              <w:rPr>
                <w:rFonts w:ascii="Arial" w:eastAsia="Times New Roman" w:hAnsi="Arial" w:cs="Arial"/>
                <w:sz w:val="16"/>
              </w:rPr>
            </w:pPr>
            <w:r w:rsidRPr="00554352">
              <w:rPr>
                <w:rFonts w:ascii="Arial" w:eastAsia="Times New Roman" w:hAnsi="Arial" w:cs="Arial"/>
                <w:sz w:val="16"/>
              </w:rPr>
              <w:t>[CC1]</w:t>
            </w:r>
          </w:p>
          <w:p w14:paraId="0CC4F38E"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[Huawei]: provide r3 and update the merged contribution information</w:t>
            </w:r>
          </w:p>
          <w:p w14:paraId="28F7350C"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[Ericsson]: Comments. Disagrees with r2 and r3. Provides r4.</w:t>
            </w:r>
          </w:p>
          <w:p w14:paraId="1EB502F9"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[Huawei]: provide r5 and remove the 'optional/mandatory' statement based on the discussion in the conference call.</w:t>
            </w:r>
          </w:p>
          <w:p w14:paraId="19552FD7"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[Thales]: provides comments.</w:t>
            </w:r>
          </w:p>
          <w:p w14:paraId="5B688E51"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[Sony]: Prefer r3 and provides comments.</w:t>
            </w:r>
          </w:p>
          <w:p w14:paraId="5717F253"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[Huawei]: provide r6</w:t>
            </w:r>
          </w:p>
          <w:p w14:paraId="5423664E"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[ZTE] : Support R6</w:t>
            </w:r>
          </w:p>
          <w:p w14:paraId="35D442A9"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[Qualcomm]: supports r3, not fine with r4 and later versions</w:t>
            </w:r>
          </w:p>
          <w:p w14:paraId="3BFAB06E"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[Ericsson]: Comments. Disagrees with r3, r5 and r6. Prefers r4.</w:t>
            </w:r>
          </w:p>
          <w:p w14:paraId="08BF526D"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[Sony]: supports r3, disagree with r4 and later versions</w:t>
            </w:r>
          </w:p>
          <w:p w14:paraId="187E0621" w14:textId="77777777" w:rsidR="00AA138B" w:rsidRPr="00554352" w:rsidRDefault="007B547E" w:rsidP="00F6029F">
            <w:pPr>
              <w:rPr>
                <w:rFonts w:ascii="Arial" w:eastAsia="Times New Roman" w:hAnsi="Arial" w:cs="Arial"/>
                <w:sz w:val="16"/>
              </w:rPr>
            </w:pPr>
            <w:r w:rsidRPr="00554352">
              <w:rPr>
                <w:rFonts w:ascii="Arial" w:eastAsia="Times New Roman" w:hAnsi="Arial" w:cs="Arial"/>
                <w:sz w:val="16"/>
              </w:rPr>
              <w:t>[ZTE] : Can live with R3</w:t>
            </w:r>
          </w:p>
          <w:p w14:paraId="7AED4092" w14:textId="77777777" w:rsidR="00AA138B" w:rsidRPr="00554352" w:rsidRDefault="00AA138B" w:rsidP="00F6029F">
            <w:pPr>
              <w:rPr>
                <w:rFonts w:ascii="Arial" w:eastAsia="Times New Roman" w:hAnsi="Arial" w:cs="Arial"/>
                <w:sz w:val="16"/>
              </w:rPr>
            </w:pPr>
            <w:r w:rsidRPr="00554352">
              <w:rPr>
                <w:rFonts w:ascii="Arial" w:eastAsia="Times New Roman" w:hAnsi="Arial" w:cs="Arial"/>
                <w:sz w:val="16"/>
              </w:rPr>
              <w:t>[Lenovo]: fine with r3 as well</w:t>
            </w:r>
          </w:p>
          <w:p w14:paraId="38348BE8" w14:textId="77777777" w:rsidR="00AA138B" w:rsidRPr="00554352" w:rsidRDefault="00AA138B" w:rsidP="00F6029F">
            <w:pPr>
              <w:rPr>
                <w:rFonts w:ascii="Arial" w:eastAsia="Times New Roman" w:hAnsi="Arial" w:cs="Arial"/>
                <w:sz w:val="16"/>
              </w:rPr>
            </w:pPr>
            <w:r w:rsidRPr="00554352">
              <w:rPr>
                <w:rFonts w:ascii="Arial" w:eastAsia="Times New Roman" w:hAnsi="Arial" w:cs="Arial"/>
                <w:sz w:val="16"/>
              </w:rPr>
              <w:t>[Philips] Generally OK with r3, but request clarification</w:t>
            </w:r>
          </w:p>
          <w:p w14:paraId="3FB16F8B" w14:textId="77777777" w:rsidR="00AA138B" w:rsidRPr="00554352" w:rsidRDefault="00AA138B" w:rsidP="00F6029F">
            <w:pPr>
              <w:rPr>
                <w:rFonts w:ascii="Arial" w:eastAsia="Times New Roman" w:hAnsi="Arial" w:cs="Arial"/>
                <w:sz w:val="16"/>
              </w:rPr>
            </w:pPr>
            <w:r w:rsidRPr="00554352">
              <w:rPr>
                <w:rFonts w:ascii="Arial" w:eastAsia="Times New Roman" w:hAnsi="Arial" w:cs="Arial"/>
                <w:sz w:val="16"/>
              </w:rPr>
              <w:t>[vivo]: supports r3</w:t>
            </w:r>
          </w:p>
          <w:p w14:paraId="37AC8318" w14:textId="77777777" w:rsidR="00AA138B" w:rsidRPr="00554352" w:rsidRDefault="00AA138B" w:rsidP="00F6029F">
            <w:pPr>
              <w:rPr>
                <w:rFonts w:ascii="Arial" w:eastAsia="Times New Roman" w:hAnsi="Arial" w:cs="Arial"/>
                <w:sz w:val="16"/>
              </w:rPr>
            </w:pPr>
            <w:r w:rsidRPr="00554352">
              <w:rPr>
                <w:rFonts w:ascii="Arial" w:eastAsia="Times New Roman" w:hAnsi="Arial" w:cs="Arial"/>
                <w:sz w:val="16"/>
              </w:rPr>
              <w:t>[CATT]: ok with r3, not ok with others.</w:t>
            </w:r>
          </w:p>
          <w:p w14:paraId="0647A6A3" w14:textId="77777777" w:rsidR="00554352" w:rsidRPr="00554352" w:rsidRDefault="00AA138B" w:rsidP="00F6029F">
            <w:pPr>
              <w:rPr>
                <w:ins w:id="269" w:author="01-16-0748_04-19-0751_04-19-0746_04-17-0814_04-17-" w:date="2025-01-16T07:49:00Z" w16du:dateUtc="2025-01-16T12:49:00Z"/>
                <w:rFonts w:ascii="Arial" w:eastAsia="Times New Roman" w:hAnsi="Arial" w:cs="Arial"/>
                <w:sz w:val="16"/>
              </w:rPr>
            </w:pPr>
            <w:r w:rsidRPr="00554352">
              <w:rPr>
                <w:rFonts w:ascii="Arial" w:eastAsia="Times New Roman" w:hAnsi="Arial" w:cs="Arial"/>
                <w:sz w:val="16"/>
              </w:rPr>
              <w:t>[Huawei]: provide clarifications and a way forward.</w:t>
            </w:r>
          </w:p>
          <w:p w14:paraId="7E323C88" w14:textId="77777777" w:rsidR="00554352" w:rsidRPr="00554352" w:rsidRDefault="00554352" w:rsidP="00F6029F">
            <w:pPr>
              <w:rPr>
                <w:ins w:id="270" w:author="01-16-0748_04-19-0751_04-19-0746_04-17-0814_04-17-" w:date="2025-01-16T07:49:00Z" w16du:dateUtc="2025-01-16T12:49:00Z"/>
                <w:rFonts w:ascii="Arial" w:eastAsia="Times New Roman" w:hAnsi="Arial" w:cs="Arial"/>
                <w:sz w:val="16"/>
              </w:rPr>
            </w:pPr>
            <w:ins w:id="271" w:author="01-16-0748_04-19-0751_04-19-0746_04-17-0814_04-17-" w:date="2025-01-16T07:49:00Z" w16du:dateUtc="2025-01-16T12:49:00Z">
              <w:r w:rsidRPr="00554352">
                <w:rPr>
                  <w:rFonts w:ascii="Arial" w:eastAsia="Times New Roman" w:hAnsi="Arial" w:cs="Arial"/>
                  <w:sz w:val="16"/>
                </w:rPr>
                <w:t>[Nokia]: As a compromise Nokia can accept R3.</w:t>
              </w:r>
            </w:ins>
          </w:p>
          <w:p w14:paraId="0043DEE1" w14:textId="77777777" w:rsidR="00554352" w:rsidRPr="00554352" w:rsidRDefault="00554352" w:rsidP="00F6029F">
            <w:pPr>
              <w:rPr>
                <w:ins w:id="272" w:author="01-16-0748_04-19-0751_04-19-0746_04-17-0814_04-17-" w:date="2025-01-16T07:49:00Z" w16du:dateUtc="2025-01-16T12:49:00Z"/>
                <w:rFonts w:ascii="Arial" w:eastAsia="Times New Roman" w:hAnsi="Arial" w:cs="Arial"/>
                <w:sz w:val="16"/>
              </w:rPr>
            </w:pPr>
            <w:ins w:id="273" w:author="01-16-0748_04-19-0751_04-19-0746_04-17-0814_04-17-" w:date="2025-01-16T07:49:00Z" w16du:dateUtc="2025-01-16T12:49:00Z">
              <w:r w:rsidRPr="00554352">
                <w:rPr>
                  <w:rFonts w:ascii="Arial" w:eastAsia="Times New Roman" w:hAnsi="Arial" w:cs="Arial"/>
                  <w:sz w:val="16"/>
                </w:rPr>
                <w:t>[Philips] Fine with r3 and with proposed change to second bullet.</w:t>
              </w:r>
            </w:ins>
          </w:p>
          <w:p w14:paraId="41560005" w14:textId="77777777" w:rsidR="00554352" w:rsidRPr="00554352" w:rsidRDefault="00554352" w:rsidP="00F6029F">
            <w:pPr>
              <w:rPr>
                <w:ins w:id="274" w:author="01-16-0748_04-19-0751_04-19-0746_04-17-0814_04-17-" w:date="2025-01-16T07:49:00Z" w16du:dateUtc="2025-01-16T12:49:00Z"/>
                <w:rFonts w:ascii="Arial" w:eastAsia="Times New Roman" w:hAnsi="Arial" w:cs="Arial"/>
                <w:sz w:val="16"/>
              </w:rPr>
            </w:pPr>
            <w:ins w:id="275" w:author="01-16-0748_04-19-0751_04-19-0746_04-17-0814_04-17-" w:date="2025-01-16T07:49:00Z" w16du:dateUtc="2025-01-16T12:49:00Z">
              <w:r w:rsidRPr="00554352">
                <w:rPr>
                  <w:rFonts w:ascii="Arial" w:eastAsia="Times New Roman" w:hAnsi="Arial" w:cs="Arial"/>
                  <w:sz w:val="16"/>
                </w:rPr>
                <w:t>[Qualcomm]: proposes to go with r3</w:t>
              </w:r>
            </w:ins>
          </w:p>
          <w:p w14:paraId="4AD7EA9D" w14:textId="77777777" w:rsidR="00554352" w:rsidRPr="00554352" w:rsidRDefault="00554352" w:rsidP="00F6029F">
            <w:pPr>
              <w:rPr>
                <w:ins w:id="276" w:author="01-16-0748_04-19-0751_04-19-0746_04-17-0814_04-17-" w:date="2025-01-16T07:49:00Z" w16du:dateUtc="2025-01-16T12:49:00Z"/>
                <w:rFonts w:ascii="Arial" w:eastAsia="Times New Roman" w:hAnsi="Arial" w:cs="Arial"/>
                <w:sz w:val="16"/>
              </w:rPr>
            </w:pPr>
            <w:ins w:id="277" w:author="01-16-0748_04-19-0751_04-19-0746_04-17-0814_04-17-" w:date="2025-01-16T07:49:00Z" w16du:dateUtc="2025-01-16T12:49:00Z">
              <w:r w:rsidRPr="00554352">
                <w:rPr>
                  <w:rFonts w:ascii="Arial" w:eastAsia="Times New Roman" w:hAnsi="Arial" w:cs="Arial"/>
                  <w:sz w:val="16"/>
                </w:rPr>
                <w:t>[Xiaomi]: fine with r3</w:t>
              </w:r>
            </w:ins>
          </w:p>
          <w:p w14:paraId="6E66515F" w14:textId="77777777" w:rsidR="00554352" w:rsidRPr="00554352" w:rsidRDefault="00554352" w:rsidP="00F6029F">
            <w:pPr>
              <w:rPr>
                <w:ins w:id="278" w:author="01-16-0748_04-19-0751_04-19-0746_04-17-0814_04-17-" w:date="2025-01-16T07:50:00Z" w16du:dateUtc="2025-01-16T12:50:00Z"/>
                <w:rFonts w:ascii="Arial" w:eastAsia="Times New Roman" w:hAnsi="Arial" w:cs="Arial"/>
                <w:sz w:val="16"/>
              </w:rPr>
            </w:pPr>
            <w:ins w:id="279" w:author="01-16-0748_04-19-0751_04-19-0746_04-17-0814_04-17-" w:date="2025-01-16T07:49:00Z" w16du:dateUtc="2025-01-16T12:49:00Z">
              <w:r w:rsidRPr="00554352">
                <w:rPr>
                  <w:rFonts w:ascii="Arial" w:eastAsia="Times New Roman" w:hAnsi="Arial" w:cs="Arial"/>
                  <w:sz w:val="16"/>
                </w:rPr>
                <w:t>[Huawei] this email is to confirm whether additional change is required.</w:t>
              </w:r>
            </w:ins>
          </w:p>
          <w:p w14:paraId="166AABB1" w14:textId="77777777" w:rsidR="00554352" w:rsidRPr="00554352" w:rsidRDefault="00554352" w:rsidP="00F6029F">
            <w:pPr>
              <w:rPr>
                <w:ins w:id="280" w:author="01-16-0748_04-19-0751_04-19-0746_04-17-0814_04-17-" w:date="2025-01-16T07:50:00Z" w16du:dateUtc="2025-01-16T12:50:00Z"/>
                <w:rFonts w:ascii="Arial" w:eastAsia="Times New Roman" w:hAnsi="Arial" w:cs="Arial"/>
                <w:sz w:val="16"/>
              </w:rPr>
            </w:pPr>
            <w:ins w:id="281" w:author="01-16-0748_04-19-0751_04-19-0746_04-17-0814_04-17-" w:date="2025-01-16T07:50:00Z" w16du:dateUtc="2025-01-16T12:50:00Z">
              <w:r w:rsidRPr="00554352">
                <w:rPr>
                  <w:rFonts w:ascii="Arial" w:eastAsia="Times New Roman" w:hAnsi="Arial" w:cs="Arial"/>
                  <w:sz w:val="16"/>
                </w:rPr>
                <w:t>[Ericsson]: requires changes on r3</w:t>
              </w:r>
            </w:ins>
          </w:p>
          <w:p w14:paraId="5F527895" w14:textId="77777777" w:rsidR="00554352" w:rsidRPr="00554352" w:rsidRDefault="00554352" w:rsidP="00F6029F">
            <w:pPr>
              <w:rPr>
                <w:ins w:id="282" w:author="01-16-0748_04-19-0751_04-19-0746_04-17-0814_04-17-" w:date="2025-01-16T07:50:00Z" w16du:dateUtc="2025-01-16T12:50:00Z"/>
                <w:rFonts w:ascii="Arial" w:eastAsia="Times New Roman" w:hAnsi="Arial" w:cs="Arial"/>
                <w:sz w:val="16"/>
              </w:rPr>
            </w:pPr>
            <w:ins w:id="283" w:author="01-16-0748_04-19-0751_04-19-0746_04-17-0814_04-17-" w:date="2025-01-16T07:50:00Z" w16du:dateUtc="2025-01-16T12:50:00Z">
              <w:r w:rsidRPr="00554352">
                <w:rPr>
                  <w:rFonts w:ascii="Arial" w:eastAsia="Times New Roman" w:hAnsi="Arial" w:cs="Arial"/>
                  <w:sz w:val="16"/>
                </w:rPr>
                <w:t>[Huawei] provides r7.</w:t>
              </w:r>
            </w:ins>
          </w:p>
          <w:p w14:paraId="6D923981" w14:textId="77777777" w:rsidR="00554352" w:rsidRPr="00554352" w:rsidRDefault="00554352" w:rsidP="00F6029F">
            <w:pPr>
              <w:rPr>
                <w:ins w:id="284" w:author="01-16-0748_04-19-0751_04-19-0746_04-17-0814_04-17-" w:date="2025-01-16T07:50:00Z" w16du:dateUtc="2025-01-16T12:50:00Z"/>
                <w:rFonts w:ascii="Arial" w:eastAsia="Times New Roman" w:hAnsi="Arial" w:cs="Arial"/>
                <w:sz w:val="16"/>
              </w:rPr>
            </w:pPr>
            <w:ins w:id="285" w:author="01-16-0748_04-19-0751_04-19-0746_04-17-0814_04-17-" w:date="2025-01-16T07:50:00Z" w16du:dateUtc="2025-01-16T12:50:00Z">
              <w:r w:rsidRPr="00554352">
                <w:rPr>
                  <w:rFonts w:ascii="Arial" w:eastAsia="Times New Roman" w:hAnsi="Arial" w:cs="Arial"/>
                  <w:sz w:val="16"/>
                </w:rPr>
                <w:t>[Qualcomm]: provides comments for r7</w:t>
              </w:r>
            </w:ins>
          </w:p>
          <w:p w14:paraId="15037909" w14:textId="77777777" w:rsidR="00554352" w:rsidRPr="00554352" w:rsidRDefault="00554352" w:rsidP="00F6029F">
            <w:pPr>
              <w:rPr>
                <w:ins w:id="286" w:author="01-16-0748_04-19-0751_04-19-0746_04-17-0814_04-17-" w:date="2025-01-16T07:50:00Z" w16du:dateUtc="2025-01-16T12:50:00Z"/>
                <w:rFonts w:ascii="Arial" w:eastAsia="Times New Roman" w:hAnsi="Arial" w:cs="Arial"/>
                <w:sz w:val="16"/>
              </w:rPr>
            </w:pPr>
            <w:ins w:id="287" w:author="01-16-0748_04-19-0751_04-19-0746_04-17-0814_04-17-" w:date="2025-01-16T07:50:00Z" w16du:dateUtc="2025-01-16T12:50:00Z">
              <w:r w:rsidRPr="00554352">
                <w:rPr>
                  <w:rFonts w:ascii="Arial" w:eastAsia="Times New Roman" w:hAnsi="Arial" w:cs="Arial"/>
                  <w:sz w:val="16"/>
                </w:rPr>
                <w:t>[Huawei] provides clarification.</w:t>
              </w:r>
            </w:ins>
          </w:p>
          <w:p w14:paraId="35AC6945" w14:textId="77777777" w:rsidR="00554352" w:rsidRPr="00554352" w:rsidRDefault="00554352" w:rsidP="00F6029F">
            <w:pPr>
              <w:rPr>
                <w:ins w:id="288" w:author="01-16-0748_04-19-0751_04-19-0746_04-17-0814_04-17-" w:date="2025-01-16T07:50:00Z" w16du:dateUtc="2025-01-16T12:50:00Z"/>
                <w:rFonts w:ascii="Arial" w:eastAsia="Times New Roman" w:hAnsi="Arial" w:cs="Arial"/>
                <w:sz w:val="16"/>
              </w:rPr>
            </w:pPr>
            <w:ins w:id="289" w:author="01-16-0748_04-19-0751_04-19-0746_04-17-0814_04-17-" w:date="2025-01-16T07:50:00Z" w16du:dateUtc="2025-01-16T12:50:00Z">
              <w:r w:rsidRPr="00554352">
                <w:rPr>
                  <w:rFonts w:ascii="Arial" w:eastAsia="Times New Roman" w:hAnsi="Arial" w:cs="Arial"/>
                  <w:sz w:val="16"/>
                </w:rPr>
                <w:t>[Philips] proposes rewording for clarity</w:t>
              </w:r>
            </w:ins>
          </w:p>
          <w:p w14:paraId="339003B5" w14:textId="77777777" w:rsidR="00554352" w:rsidRPr="00554352" w:rsidRDefault="00554352" w:rsidP="00F6029F">
            <w:pPr>
              <w:rPr>
                <w:ins w:id="290" w:author="01-16-0748_04-19-0751_04-19-0746_04-17-0814_04-17-" w:date="2025-01-16T07:50:00Z" w16du:dateUtc="2025-01-16T12:50:00Z"/>
                <w:rFonts w:ascii="Arial" w:eastAsia="Times New Roman" w:hAnsi="Arial" w:cs="Arial"/>
                <w:sz w:val="16"/>
              </w:rPr>
            </w:pPr>
            <w:ins w:id="291" w:author="01-16-0748_04-19-0751_04-19-0746_04-17-0814_04-17-" w:date="2025-01-16T07:50:00Z" w16du:dateUtc="2025-01-16T12:50:00Z">
              <w:r w:rsidRPr="00554352">
                <w:rPr>
                  <w:rFonts w:ascii="Arial" w:eastAsia="Times New Roman" w:hAnsi="Arial" w:cs="Arial"/>
                  <w:sz w:val="16"/>
                </w:rPr>
                <w:t>[Lenovo] agrees to Philips rewording proposal</w:t>
              </w:r>
            </w:ins>
          </w:p>
          <w:p w14:paraId="0EA9343A" w14:textId="77777777" w:rsidR="00554352" w:rsidRPr="00554352" w:rsidRDefault="00554352" w:rsidP="00F6029F">
            <w:pPr>
              <w:rPr>
                <w:ins w:id="292" w:author="01-16-0748_04-19-0751_04-19-0746_04-17-0814_04-17-" w:date="2025-01-16T07:50:00Z" w16du:dateUtc="2025-01-16T12:50:00Z"/>
                <w:rFonts w:ascii="Arial" w:eastAsia="Times New Roman" w:hAnsi="Arial" w:cs="Arial"/>
                <w:sz w:val="16"/>
              </w:rPr>
            </w:pPr>
            <w:ins w:id="293" w:author="01-16-0748_04-19-0751_04-19-0746_04-17-0814_04-17-" w:date="2025-01-16T07:50:00Z" w16du:dateUtc="2025-01-16T12:50:00Z">
              <w:r w:rsidRPr="00554352">
                <w:rPr>
                  <w:rFonts w:ascii="Arial" w:eastAsia="Times New Roman" w:hAnsi="Arial" w:cs="Arial"/>
                  <w:sz w:val="16"/>
                </w:rPr>
                <w:t>[Huawei] provides r8.</w:t>
              </w:r>
            </w:ins>
          </w:p>
          <w:p w14:paraId="694B5DEC" w14:textId="77777777" w:rsidR="00554352" w:rsidRPr="00554352" w:rsidRDefault="00554352" w:rsidP="00F6029F">
            <w:pPr>
              <w:rPr>
                <w:ins w:id="294" w:author="01-16-0748_04-19-0751_04-19-0746_04-17-0814_04-17-" w:date="2025-01-16T07:50:00Z" w16du:dateUtc="2025-01-16T12:50:00Z"/>
                <w:rFonts w:ascii="Arial" w:eastAsia="Times New Roman" w:hAnsi="Arial" w:cs="Arial"/>
                <w:sz w:val="16"/>
              </w:rPr>
            </w:pPr>
            <w:ins w:id="295" w:author="01-16-0748_04-19-0751_04-19-0746_04-17-0814_04-17-" w:date="2025-01-16T07:50:00Z" w16du:dateUtc="2025-01-16T12:50:00Z">
              <w:r w:rsidRPr="00554352">
                <w:rPr>
                  <w:rFonts w:ascii="Arial" w:eastAsia="Times New Roman" w:hAnsi="Arial" w:cs="Arial"/>
                  <w:sz w:val="16"/>
                </w:rPr>
                <w:t>[Xiaomi] r8 is fine</w:t>
              </w:r>
            </w:ins>
          </w:p>
          <w:p w14:paraId="34D01C87" w14:textId="77777777" w:rsidR="00554352" w:rsidRPr="00554352" w:rsidRDefault="00554352" w:rsidP="00F6029F">
            <w:pPr>
              <w:rPr>
                <w:ins w:id="296" w:author="01-16-0748_04-19-0751_04-19-0746_04-17-0814_04-17-" w:date="2025-01-16T07:50:00Z" w16du:dateUtc="2025-01-16T12:50:00Z"/>
                <w:rFonts w:ascii="Arial" w:eastAsia="Times New Roman" w:hAnsi="Arial" w:cs="Arial"/>
                <w:sz w:val="16"/>
              </w:rPr>
            </w:pPr>
            <w:ins w:id="297" w:author="01-16-0748_04-19-0751_04-19-0746_04-17-0814_04-17-" w:date="2025-01-16T07:50:00Z" w16du:dateUtc="2025-01-16T12:50:00Z">
              <w:r w:rsidRPr="00554352">
                <w:rPr>
                  <w:rFonts w:ascii="Arial" w:eastAsia="Times New Roman" w:hAnsi="Arial" w:cs="Arial"/>
                  <w:sz w:val="16"/>
                </w:rPr>
                <w:t>[Huawei] provides way forwards.</w:t>
              </w:r>
            </w:ins>
          </w:p>
          <w:p w14:paraId="78CCC520" w14:textId="77777777" w:rsidR="00554352" w:rsidRDefault="00554352" w:rsidP="00F6029F">
            <w:pPr>
              <w:rPr>
                <w:ins w:id="298" w:author="01-16-0748_04-19-0751_04-19-0746_04-17-0814_04-17-" w:date="2025-01-16T07:50:00Z" w16du:dateUtc="2025-01-16T12:50:00Z"/>
                <w:rFonts w:ascii="Arial" w:eastAsia="Times New Roman" w:hAnsi="Arial" w:cs="Arial"/>
                <w:sz w:val="16"/>
              </w:rPr>
            </w:pPr>
            <w:ins w:id="299" w:author="01-16-0748_04-19-0751_04-19-0746_04-17-0814_04-17-" w:date="2025-01-16T07:50:00Z" w16du:dateUtc="2025-01-16T12:50:00Z">
              <w:r w:rsidRPr="00554352">
                <w:rPr>
                  <w:rFonts w:ascii="Arial" w:eastAsia="Times New Roman" w:hAnsi="Arial" w:cs="Arial"/>
                  <w:sz w:val="16"/>
                </w:rPr>
                <w:t>[Philips] Fine with the formulation proposed by Huawei</w:t>
              </w:r>
            </w:ins>
          </w:p>
          <w:p w14:paraId="4B63ABF8" w14:textId="77777777" w:rsidR="00153FF3" w:rsidRDefault="00554352" w:rsidP="00F6029F">
            <w:pPr>
              <w:rPr>
                <w:ins w:id="300" w:author="04-19-0751_04-19-0746_04-17-0814_04-17-0812_01-24-" w:date="2025-01-16T11:58:00Z" w16du:dateUtc="2025-01-16T16:58:00Z"/>
                <w:rFonts w:ascii="Arial" w:eastAsia="Times New Roman" w:hAnsi="Arial" w:cs="Arial"/>
                <w:sz w:val="16"/>
              </w:rPr>
            </w:pPr>
            <w:ins w:id="301" w:author="01-16-0748_04-19-0751_04-19-0746_04-17-0814_04-17-" w:date="2025-01-16T07:50:00Z" w16du:dateUtc="2025-01-16T12:50:00Z">
              <w:r>
                <w:rPr>
                  <w:rFonts w:ascii="Arial" w:eastAsia="Times New Roman" w:hAnsi="Arial" w:cs="Arial"/>
                  <w:sz w:val="16"/>
                </w:rPr>
                <w:t>[Huawei] provides r9.</w:t>
              </w:r>
            </w:ins>
          </w:p>
          <w:p w14:paraId="43A8C3F5" w14:textId="77777777" w:rsidR="00A351B8" w:rsidRPr="00A351B8" w:rsidRDefault="00A351B8" w:rsidP="00A351B8">
            <w:pPr>
              <w:rPr>
                <w:ins w:id="302" w:author="04-19-0751_04-19-0746_04-17-0814_04-17-0812_01-24-" w:date="2025-01-16T11:58:00Z" w16du:dateUtc="2025-01-16T16:58:00Z"/>
                <w:rFonts w:ascii="Arial" w:eastAsia="Times New Roman" w:hAnsi="Arial" w:cs="Arial"/>
                <w:sz w:val="16"/>
              </w:rPr>
            </w:pPr>
            <w:ins w:id="303" w:author="04-19-0751_04-19-0746_04-17-0814_04-17-0812_01-24-" w:date="2025-01-16T11:58:00Z" w16du:dateUtc="2025-01-16T16:58:00Z">
              <w:r>
                <w:rPr>
                  <w:rFonts w:ascii="Arial" w:eastAsia="Times New Roman" w:hAnsi="Arial" w:cs="Arial"/>
                  <w:sz w:val="16"/>
                </w:rPr>
                <w:t xml:space="preserve">[CC3]: </w:t>
              </w:r>
              <w:r w:rsidRPr="00A351B8">
                <w:rPr>
                  <w:rFonts w:ascii="Arial" w:eastAsia="Times New Roman" w:hAnsi="Arial" w:cs="Arial"/>
                  <w:sz w:val="16"/>
                </w:rPr>
                <w:t>E//: r8 should be noted</w:t>
              </w:r>
            </w:ins>
          </w:p>
          <w:p w14:paraId="3C725EC7" w14:textId="77777777" w:rsidR="00A351B8" w:rsidRPr="00A351B8" w:rsidRDefault="00A351B8" w:rsidP="00A351B8">
            <w:pPr>
              <w:rPr>
                <w:ins w:id="304" w:author="04-19-0751_04-19-0746_04-17-0814_04-17-0812_01-24-" w:date="2025-01-16T11:58:00Z" w16du:dateUtc="2025-01-16T16:58:00Z"/>
                <w:rFonts w:ascii="Arial" w:eastAsia="Times New Roman" w:hAnsi="Arial" w:cs="Arial"/>
                <w:sz w:val="16"/>
              </w:rPr>
            </w:pPr>
            <w:ins w:id="305" w:author="04-19-0751_04-19-0746_04-17-0814_04-17-0812_01-24-" w:date="2025-01-16T11:58:00Z" w16du:dateUtc="2025-01-16T16:58:00Z">
              <w:r w:rsidRPr="00A351B8">
                <w:rPr>
                  <w:rFonts w:ascii="Arial" w:eastAsia="Times New Roman" w:hAnsi="Arial" w:cs="Arial"/>
                  <w:sz w:val="16"/>
                </w:rPr>
                <w:t xml:space="preserve">Oppo: didn't see objection </w:t>
              </w:r>
            </w:ins>
          </w:p>
          <w:p w14:paraId="0AAACACB" w14:textId="77777777" w:rsidR="00A351B8" w:rsidRPr="00A351B8" w:rsidRDefault="00A351B8" w:rsidP="00A351B8">
            <w:pPr>
              <w:rPr>
                <w:ins w:id="306" w:author="04-19-0751_04-19-0746_04-17-0814_04-17-0812_01-24-" w:date="2025-01-16T11:58:00Z" w16du:dateUtc="2025-01-16T16:58:00Z"/>
                <w:rFonts w:ascii="Arial" w:eastAsia="Times New Roman" w:hAnsi="Arial" w:cs="Arial"/>
                <w:sz w:val="16"/>
              </w:rPr>
            </w:pPr>
            <w:ins w:id="307" w:author="04-19-0751_04-19-0746_04-17-0814_04-17-0812_01-24-" w:date="2025-01-16T11:58:00Z" w16du:dateUtc="2025-01-16T16:58:00Z">
              <w:r w:rsidRPr="00A351B8">
                <w:rPr>
                  <w:rFonts w:ascii="Arial" w:eastAsia="Times New Roman" w:hAnsi="Arial" w:cs="Arial"/>
                  <w:sz w:val="16"/>
                </w:rPr>
                <w:t>Sony: same view</w:t>
              </w:r>
            </w:ins>
          </w:p>
          <w:p w14:paraId="553280B2" w14:textId="77777777" w:rsidR="00A351B8" w:rsidRPr="00A351B8" w:rsidRDefault="00A351B8" w:rsidP="00A351B8">
            <w:pPr>
              <w:rPr>
                <w:ins w:id="308" w:author="04-19-0751_04-19-0746_04-17-0814_04-17-0812_01-24-" w:date="2025-01-16T11:58:00Z" w16du:dateUtc="2025-01-16T16:58:00Z"/>
                <w:rFonts w:ascii="Arial" w:eastAsia="Times New Roman" w:hAnsi="Arial" w:cs="Arial"/>
                <w:sz w:val="16"/>
              </w:rPr>
            </w:pPr>
            <w:ins w:id="309" w:author="04-19-0751_04-19-0746_04-17-0814_04-17-0812_01-24-" w:date="2025-01-16T11:58:00Z" w16du:dateUtc="2025-01-16T16:58:00Z">
              <w:r w:rsidRPr="00A351B8">
                <w:rPr>
                  <w:rFonts w:ascii="Arial" w:eastAsia="Times New Roman" w:hAnsi="Arial" w:cs="Arial"/>
                  <w:sz w:val="16"/>
                </w:rPr>
                <w:t>E//: wanted to have mandatory support for integrity protection</w:t>
              </w:r>
            </w:ins>
          </w:p>
          <w:p w14:paraId="0D801A4A" w14:textId="77777777" w:rsidR="00A351B8" w:rsidRPr="00A351B8" w:rsidRDefault="00A351B8" w:rsidP="00A351B8">
            <w:pPr>
              <w:rPr>
                <w:ins w:id="310" w:author="04-19-0751_04-19-0746_04-17-0814_04-17-0812_01-24-" w:date="2025-01-16T11:58:00Z" w16du:dateUtc="2025-01-16T16:58:00Z"/>
                <w:rFonts w:ascii="Arial" w:eastAsia="Times New Roman" w:hAnsi="Arial" w:cs="Arial"/>
                <w:sz w:val="16"/>
              </w:rPr>
            </w:pPr>
            <w:ins w:id="311" w:author="04-19-0751_04-19-0746_04-17-0814_04-17-0812_01-24-" w:date="2025-01-16T11:58:00Z" w16du:dateUtc="2025-01-16T16:58:00Z">
              <w:r w:rsidRPr="00A351B8">
                <w:rPr>
                  <w:rFonts w:ascii="Arial" w:eastAsia="Times New Roman" w:hAnsi="Arial" w:cs="Arial"/>
                  <w:sz w:val="16"/>
                </w:rPr>
                <w:t>Huawei: compromise on removing this bullet, only one company objecting, maybe endorse this to keep the progress</w:t>
              </w:r>
            </w:ins>
          </w:p>
          <w:p w14:paraId="067D3266" w14:textId="77777777" w:rsidR="00A351B8" w:rsidRPr="00A351B8" w:rsidRDefault="00A351B8" w:rsidP="00A351B8">
            <w:pPr>
              <w:rPr>
                <w:ins w:id="312" w:author="04-19-0751_04-19-0746_04-17-0814_04-17-0812_01-24-" w:date="2025-01-16T11:58:00Z" w16du:dateUtc="2025-01-16T16:58:00Z"/>
                <w:rFonts w:ascii="Arial" w:eastAsia="Times New Roman" w:hAnsi="Arial" w:cs="Arial"/>
                <w:sz w:val="16"/>
              </w:rPr>
            </w:pPr>
            <w:ins w:id="313" w:author="04-19-0751_04-19-0746_04-17-0814_04-17-0812_01-24-" w:date="2025-01-16T11:58:00Z" w16du:dateUtc="2025-01-16T16:58:00Z">
              <w:r w:rsidRPr="00A351B8">
                <w:rPr>
                  <w:rFonts w:ascii="Arial" w:eastAsia="Times New Roman" w:hAnsi="Arial" w:cs="Arial"/>
                  <w:sz w:val="16"/>
                </w:rPr>
                <w:t>E//: not agree therefore also can't endorse</w:t>
              </w:r>
            </w:ins>
          </w:p>
          <w:p w14:paraId="0C03184C" w14:textId="77777777" w:rsidR="00A351B8" w:rsidRPr="00A351B8" w:rsidRDefault="00A351B8" w:rsidP="00A351B8">
            <w:pPr>
              <w:rPr>
                <w:ins w:id="314" w:author="04-19-0751_04-19-0746_04-17-0814_04-17-0812_01-24-" w:date="2025-01-16T11:58:00Z" w16du:dateUtc="2025-01-16T16:58:00Z"/>
                <w:rFonts w:ascii="Arial" w:eastAsia="Times New Roman" w:hAnsi="Arial" w:cs="Arial"/>
                <w:sz w:val="16"/>
              </w:rPr>
            </w:pPr>
            <w:ins w:id="315" w:author="04-19-0751_04-19-0746_04-17-0814_04-17-0812_01-24-" w:date="2025-01-16T11:58:00Z" w16du:dateUtc="2025-01-16T16:58:00Z">
              <w:r w:rsidRPr="00A351B8">
                <w:rPr>
                  <w:rFonts w:ascii="Arial" w:eastAsia="Times New Roman" w:hAnsi="Arial" w:cs="Arial"/>
                  <w:sz w:val="16"/>
                </w:rPr>
                <w:t>Orange: no need to go for working agreement</w:t>
              </w:r>
            </w:ins>
          </w:p>
          <w:p w14:paraId="6DC7D9A6" w14:textId="77777777" w:rsidR="00A351B8" w:rsidRPr="00A351B8" w:rsidRDefault="00A351B8" w:rsidP="00A351B8">
            <w:pPr>
              <w:rPr>
                <w:ins w:id="316" w:author="04-19-0751_04-19-0746_04-17-0814_04-17-0812_01-24-" w:date="2025-01-16T11:58:00Z" w16du:dateUtc="2025-01-16T16:58:00Z"/>
                <w:rFonts w:ascii="Arial" w:eastAsia="Times New Roman" w:hAnsi="Arial" w:cs="Arial"/>
                <w:sz w:val="16"/>
              </w:rPr>
            </w:pPr>
            <w:ins w:id="317" w:author="04-19-0751_04-19-0746_04-17-0814_04-17-0812_01-24-" w:date="2025-01-16T11:58:00Z" w16du:dateUtc="2025-01-16T16:58:00Z">
              <w:r w:rsidRPr="00A351B8">
                <w:rPr>
                  <w:rFonts w:ascii="Arial" w:eastAsia="Times New Roman" w:hAnsi="Arial" w:cs="Arial"/>
                  <w:sz w:val="16"/>
                </w:rPr>
                <w:t>Chair: where was this decided</w:t>
              </w:r>
            </w:ins>
          </w:p>
          <w:p w14:paraId="26F59E6E" w14:textId="77777777" w:rsidR="00A351B8" w:rsidRPr="00A351B8" w:rsidRDefault="00A351B8" w:rsidP="00A351B8">
            <w:pPr>
              <w:rPr>
                <w:ins w:id="318" w:author="04-19-0751_04-19-0746_04-17-0814_04-17-0812_01-24-" w:date="2025-01-16T11:58:00Z" w16du:dateUtc="2025-01-16T16:58:00Z"/>
                <w:rFonts w:ascii="Arial" w:eastAsia="Times New Roman" w:hAnsi="Arial" w:cs="Arial"/>
                <w:sz w:val="16"/>
              </w:rPr>
            </w:pPr>
            <w:ins w:id="319" w:author="04-19-0751_04-19-0746_04-17-0814_04-17-0812_01-24-" w:date="2025-01-16T11:58:00Z" w16du:dateUtc="2025-01-16T16:58:00Z">
              <w:r w:rsidRPr="00A351B8">
                <w:rPr>
                  <w:rFonts w:ascii="Arial" w:eastAsia="Times New Roman" w:hAnsi="Arial" w:cs="Arial"/>
                  <w:sz w:val="16"/>
                </w:rPr>
                <w:t>E//: was in the email</w:t>
              </w:r>
            </w:ins>
          </w:p>
          <w:p w14:paraId="37CBB5CE" w14:textId="77777777" w:rsidR="00A351B8" w:rsidRPr="00A351B8" w:rsidRDefault="00A351B8" w:rsidP="00A351B8">
            <w:pPr>
              <w:rPr>
                <w:ins w:id="320" w:author="04-19-0751_04-19-0746_04-17-0814_04-17-0812_01-24-" w:date="2025-01-16T11:58:00Z" w16du:dateUtc="2025-01-16T16:58:00Z"/>
                <w:rFonts w:ascii="Arial" w:eastAsia="Times New Roman" w:hAnsi="Arial" w:cs="Arial"/>
                <w:sz w:val="16"/>
              </w:rPr>
            </w:pPr>
            <w:ins w:id="321" w:author="04-19-0751_04-19-0746_04-17-0814_04-17-0812_01-24-" w:date="2025-01-16T11:58:00Z" w16du:dateUtc="2025-01-16T16:58:00Z">
              <w:r w:rsidRPr="00A351B8">
                <w:rPr>
                  <w:rFonts w:ascii="Arial" w:eastAsia="Times New Roman" w:hAnsi="Arial" w:cs="Arial"/>
                  <w:sz w:val="16"/>
                </w:rPr>
                <w:t>DCM: maybe cosigning companies can bring this merger again for the next meeting</w:t>
              </w:r>
            </w:ins>
          </w:p>
          <w:p w14:paraId="1D0A837E" w14:textId="77777777" w:rsidR="00A351B8" w:rsidRPr="00A351B8" w:rsidRDefault="00A351B8" w:rsidP="00A351B8">
            <w:pPr>
              <w:rPr>
                <w:ins w:id="322" w:author="04-19-0751_04-19-0746_04-17-0814_04-17-0812_01-24-" w:date="2025-01-16T11:58:00Z" w16du:dateUtc="2025-01-16T16:58:00Z"/>
                <w:rFonts w:ascii="Arial" w:eastAsia="Times New Roman" w:hAnsi="Arial" w:cs="Arial"/>
                <w:sz w:val="16"/>
              </w:rPr>
            </w:pPr>
            <w:ins w:id="323" w:author="04-19-0751_04-19-0746_04-17-0814_04-17-0812_01-24-" w:date="2025-01-16T11:58:00Z" w16du:dateUtc="2025-01-16T16:58:00Z">
              <w:r w:rsidRPr="00A351B8">
                <w:rPr>
                  <w:rFonts w:ascii="Arial" w:eastAsia="Times New Roman" w:hAnsi="Arial" w:cs="Arial"/>
                  <w:sz w:val="16"/>
                </w:rPr>
                <w:t>Huawei: that was the understanding with endorsing</w:t>
              </w:r>
            </w:ins>
          </w:p>
          <w:p w14:paraId="37634294" w14:textId="77777777" w:rsidR="00A351B8" w:rsidRPr="00A351B8" w:rsidRDefault="00A351B8" w:rsidP="00A351B8">
            <w:pPr>
              <w:rPr>
                <w:ins w:id="324" w:author="04-19-0751_04-19-0746_04-17-0814_04-17-0812_01-24-" w:date="2025-01-16T11:58:00Z" w16du:dateUtc="2025-01-16T16:58:00Z"/>
                <w:rFonts w:ascii="Arial" w:eastAsia="Times New Roman" w:hAnsi="Arial" w:cs="Arial"/>
                <w:sz w:val="16"/>
              </w:rPr>
            </w:pPr>
            <w:ins w:id="325" w:author="04-19-0751_04-19-0746_04-17-0814_04-17-0812_01-24-" w:date="2025-01-16T11:58:00Z" w16du:dateUtc="2025-01-16T16:58:00Z">
              <w:r w:rsidRPr="00A351B8">
                <w:rPr>
                  <w:rFonts w:ascii="Arial" w:eastAsia="Times New Roman" w:hAnsi="Arial" w:cs="Arial"/>
                  <w:sz w:val="16"/>
                </w:rPr>
                <w:t>vivo: if E// has only one bullet as the problem, then we can follow Huawei</w:t>
              </w:r>
            </w:ins>
          </w:p>
          <w:p w14:paraId="75FDFE61" w14:textId="77777777" w:rsidR="00A351B8" w:rsidRPr="00A351B8" w:rsidRDefault="00A351B8" w:rsidP="00A351B8">
            <w:pPr>
              <w:rPr>
                <w:ins w:id="326" w:author="04-19-0751_04-19-0746_04-17-0814_04-17-0812_01-24-" w:date="2025-01-16T11:58:00Z" w16du:dateUtc="2025-01-16T16:58:00Z"/>
                <w:rFonts w:ascii="Arial" w:eastAsia="Times New Roman" w:hAnsi="Arial" w:cs="Arial"/>
                <w:sz w:val="16"/>
              </w:rPr>
            </w:pPr>
            <w:ins w:id="327" w:author="04-19-0751_04-19-0746_04-17-0814_04-17-0812_01-24-" w:date="2025-01-16T11:58:00Z" w16du:dateUtc="2025-01-16T16:58:00Z">
              <w:r w:rsidRPr="00A351B8">
                <w:rPr>
                  <w:rFonts w:ascii="Arial" w:eastAsia="Times New Roman" w:hAnsi="Arial" w:cs="Arial"/>
                  <w:sz w:val="16"/>
                </w:rPr>
                <w:t>Orange: prefer to return with this contribution in three weeks for the next meeting</w:t>
              </w:r>
            </w:ins>
          </w:p>
          <w:p w14:paraId="2C14CE8B" w14:textId="77777777" w:rsidR="00A351B8" w:rsidRPr="00A351B8" w:rsidRDefault="00A351B8" w:rsidP="00A351B8">
            <w:pPr>
              <w:rPr>
                <w:ins w:id="328" w:author="04-19-0751_04-19-0746_04-17-0814_04-17-0812_01-24-" w:date="2025-01-16T11:58:00Z" w16du:dateUtc="2025-01-16T16:58:00Z"/>
                <w:rFonts w:ascii="Arial" w:eastAsia="Times New Roman" w:hAnsi="Arial" w:cs="Arial"/>
                <w:sz w:val="16"/>
              </w:rPr>
            </w:pPr>
            <w:ins w:id="329" w:author="04-19-0751_04-19-0746_04-17-0814_04-17-0812_01-24-" w:date="2025-01-16T11:58:00Z" w16du:dateUtc="2025-01-16T16:58:00Z">
              <w:r w:rsidRPr="00A351B8">
                <w:rPr>
                  <w:rFonts w:ascii="Arial" w:eastAsia="Times New Roman" w:hAnsi="Arial" w:cs="Arial"/>
                  <w:sz w:val="16"/>
                </w:rPr>
                <w:t>E//: there is a major part of the comment still missing</w:t>
              </w:r>
            </w:ins>
          </w:p>
          <w:p w14:paraId="3544755A" w14:textId="77777777" w:rsidR="00A351B8" w:rsidRPr="00A351B8" w:rsidRDefault="00A351B8" w:rsidP="00A351B8">
            <w:pPr>
              <w:rPr>
                <w:ins w:id="330" w:author="04-19-0751_04-19-0746_04-17-0814_04-17-0812_01-24-" w:date="2025-01-16T11:58:00Z" w16du:dateUtc="2025-01-16T16:58:00Z"/>
                <w:rFonts w:ascii="Arial" w:eastAsia="Times New Roman" w:hAnsi="Arial" w:cs="Arial"/>
                <w:sz w:val="16"/>
              </w:rPr>
            </w:pPr>
            <w:ins w:id="331" w:author="04-19-0751_04-19-0746_04-17-0814_04-17-0812_01-24-" w:date="2025-01-16T11:58:00Z" w16du:dateUtc="2025-01-16T16:58:00Z">
              <w:r w:rsidRPr="00A351B8">
                <w:rPr>
                  <w:rFonts w:ascii="Arial" w:eastAsia="Times New Roman" w:hAnsi="Arial" w:cs="Arial"/>
                  <w:sz w:val="16"/>
                </w:rPr>
                <w:t>Oppo: at least document what is the point objected to by E// and not reopen the discussion for the other parts</w:t>
              </w:r>
            </w:ins>
          </w:p>
          <w:p w14:paraId="1E56C2C8" w14:textId="77777777" w:rsidR="00A351B8" w:rsidRPr="00A351B8" w:rsidRDefault="00A351B8" w:rsidP="00A351B8">
            <w:pPr>
              <w:rPr>
                <w:ins w:id="332" w:author="04-19-0751_04-19-0746_04-17-0814_04-17-0812_01-24-" w:date="2025-01-16T11:58:00Z" w16du:dateUtc="2025-01-16T16:58:00Z"/>
                <w:rFonts w:ascii="Arial" w:eastAsia="Times New Roman" w:hAnsi="Arial" w:cs="Arial"/>
                <w:sz w:val="16"/>
              </w:rPr>
            </w:pPr>
            <w:ins w:id="333" w:author="04-19-0751_04-19-0746_04-17-0814_04-17-0812_01-24-" w:date="2025-01-16T11:58:00Z" w16du:dateUtc="2025-01-16T16:58:00Z">
              <w:r w:rsidRPr="00A351B8">
                <w:rPr>
                  <w:rFonts w:ascii="Arial" w:eastAsia="Times New Roman" w:hAnsi="Arial" w:cs="Arial"/>
                  <w:sz w:val="16"/>
                </w:rPr>
                <w:t>Orange: not ok with forbidding discussion</w:t>
              </w:r>
            </w:ins>
          </w:p>
          <w:p w14:paraId="017B3845" w14:textId="77777777" w:rsidR="00A351B8" w:rsidRPr="00A351B8" w:rsidRDefault="00A351B8" w:rsidP="00A351B8">
            <w:pPr>
              <w:rPr>
                <w:ins w:id="334" w:author="04-19-0751_04-19-0746_04-17-0814_04-17-0812_01-24-" w:date="2025-01-16T11:58:00Z" w16du:dateUtc="2025-01-16T16:58:00Z"/>
                <w:rFonts w:ascii="Arial" w:eastAsia="Times New Roman" w:hAnsi="Arial" w:cs="Arial"/>
                <w:sz w:val="16"/>
              </w:rPr>
            </w:pPr>
            <w:ins w:id="335" w:author="04-19-0751_04-19-0746_04-17-0814_04-17-0812_01-24-" w:date="2025-01-16T11:58:00Z" w16du:dateUtc="2025-01-16T16:58:00Z">
              <w:r w:rsidRPr="00A351B8">
                <w:rPr>
                  <w:rFonts w:ascii="Arial" w:eastAsia="Times New Roman" w:hAnsi="Arial" w:cs="Arial"/>
                  <w:sz w:val="16"/>
                </w:rPr>
                <w:t>DCM: give a new number to R8, and bring it back to the next meeting</w:t>
              </w:r>
            </w:ins>
          </w:p>
          <w:p w14:paraId="4A4BE773" w14:textId="77777777" w:rsidR="00A351B8" w:rsidRDefault="00A351B8" w:rsidP="00A351B8">
            <w:pPr>
              <w:rPr>
                <w:ins w:id="336" w:author="04-19-0751_04-19-0746_04-17-0814_04-17-0812_01-24-" w:date="2025-01-16T11:58:00Z" w16du:dateUtc="2025-01-16T16:58:00Z"/>
                <w:rFonts w:ascii="Arial" w:eastAsia="Times New Roman" w:hAnsi="Arial" w:cs="Arial"/>
                <w:sz w:val="16"/>
              </w:rPr>
            </w:pPr>
            <w:ins w:id="337" w:author="04-19-0751_04-19-0746_04-17-0814_04-17-0812_01-24-" w:date="2025-01-16T11:58:00Z" w16du:dateUtc="2025-01-16T16:58:00Z">
              <w:r w:rsidRPr="00A351B8">
                <w:rPr>
                  <w:rFonts w:ascii="Arial" w:eastAsia="Times New Roman" w:hAnsi="Arial" w:cs="Arial"/>
                  <w:sz w:val="16"/>
                </w:rPr>
                <w:t>Nokia: maybe update the document now for only this one bullet</w:t>
              </w:r>
            </w:ins>
          </w:p>
          <w:p w14:paraId="1FEB60CA" w14:textId="264DC2E6" w:rsidR="00A351B8" w:rsidRPr="00554352" w:rsidRDefault="00A351B8" w:rsidP="00A351B8">
            <w:pPr>
              <w:rPr>
                <w:rFonts w:ascii="Arial" w:eastAsia="Times New Roman" w:hAnsi="Arial" w:cs="Arial"/>
                <w:sz w:val="16"/>
              </w:rPr>
            </w:pPr>
            <w:ins w:id="338" w:author="04-19-0751_04-19-0746_04-17-0814_04-17-0812_01-24-" w:date="2025-01-16T11:58:00Z" w16du:dateUtc="2025-01-16T16:58:00Z">
              <w:r>
                <w:rPr>
                  <w:rFonts w:ascii="Arial" w:eastAsia="Times New Roman" w:hAnsi="Arial" w:cs="Arial"/>
                  <w:sz w:val="16"/>
                </w:rPr>
                <w:t>[CC3]</w:t>
              </w:r>
            </w:ins>
          </w:p>
        </w:tc>
      </w:tr>
      <w:tr w:rsidR="00630FC8" w14:paraId="0D7F706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5007A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428C9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39" w:name="S3-25001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619B2B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250015</w:t>
            </w:r>
            <w:r w:rsidRPr="00F6029F">
              <w:rPr>
                <w:rFonts w:ascii="Arial" w:eastAsia="Times New Roman" w:hAnsi="Arial" w:cs="Arial"/>
                <w:kern w:val="2"/>
                <w:sz w:val="16"/>
                <w:szCs w:val="16"/>
                <w:lang w:val="en-US" w:eastAsia="en-US" w:bidi="ml-IN"/>
                <w14:ligatures w14:val="standardContextual"/>
              </w:rPr>
              <w:fldChar w:fldCharType="end"/>
            </w:r>
            <w:bookmarkEnd w:id="33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5F5EC4" w14:textId="77777777" w:rsidR="00630FC8" w:rsidRDefault="00630FC8" w:rsidP="00F6029F">
            <w:pPr>
              <w:rPr>
                <w:rFonts w:eastAsia="Times New Roman"/>
              </w:rPr>
            </w:pPr>
            <w:r>
              <w:rPr>
                <w:rFonts w:ascii="Arial" w:eastAsia="Times New Roman" w:hAnsi="Arial" w:cs="Arial"/>
                <w:color w:val="000000"/>
                <w:sz w:val="16"/>
                <w:szCs w:val="16"/>
              </w:rPr>
              <w:t xml:space="preserve">Conclusion to key issue#4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C33AED"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8B88FF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79089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4AA833"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74237A3A"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[Huawei]: Propose to merge the contribution into S3-250046 and use S3-250046 as baseline.</w:t>
            </w:r>
          </w:p>
          <w:p w14:paraId="1014EAC6"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[Lenovo]: agrees to merge the contribution into S3-250046 and use S3-250046 as baseline.</w:t>
            </w:r>
          </w:p>
        </w:tc>
      </w:tr>
      <w:tr w:rsidR="00630FC8" w14:paraId="3552BAE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078A9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5C89A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40" w:name="S3-25003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A1A0B4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250032</w:t>
            </w:r>
            <w:r w:rsidRPr="00F6029F">
              <w:rPr>
                <w:rFonts w:ascii="Arial" w:eastAsia="Times New Roman" w:hAnsi="Arial" w:cs="Arial"/>
                <w:kern w:val="2"/>
                <w:sz w:val="16"/>
                <w:szCs w:val="16"/>
                <w:lang w:val="en-US" w:eastAsia="en-US" w:bidi="ml-IN"/>
                <w14:ligatures w14:val="standardContextual"/>
              </w:rPr>
              <w:fldChar w:fldCharType="end"/>
            </w:r>
            <w:bookmarkEnd w:id="34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AC3178"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F27A80"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5232E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78A84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DD9BFD"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2641544E" w14:textId="77777777" w:rsid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[Huawei]: Propose to merge the contribution into S3-250046 and use S3-250046 as baseline.</w:t>
            </w:r>
          </w:p>
          <w:p w14:paraId="26B62914" w14:textId="334C0CFA"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[ZTE] : OK to merge and discuss under S3-250046</w:t>
            </w:r>
          </w:p>
        </w:tc>
      </w:tr>
      <w:tr w:rsidR="00630FC8" w14:paraId="0439359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D8490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76F5C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41" w:name="S3-25007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BBF916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250073</w:t>
            </w:r>
            <w:r w:rsidRPr="00F6029F">
              <w:rPr>
                <w:rFonts w:ascii="Arial" w:eastAsia="Times New Roman" w:hAnsi="Arial" w:cs="Arial"/>
                <w:kern w:val="2"/>
                <w:sz w:val="16"/>
                <w:szCs w:val="16"/>
                <w:lang w:val="en-US" w:eastAsia="en-US" w:bidi="ml-IN"/>
                <w14:ligatures w14:val="standardContextual"/>
              </w:rPr>
              <w:fldChar w:fldCharType="end"/>
            </w:r>
            <w:bookmarkEnd w:id="34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BE8B06" w14:textId="77777777" w:rsidR="00630FC8" w:rsidRDefault="00630FC8" w:rsidP="00F6029F">
            <w:pPr>
              <w:rPr>
                <w:rFonts w:eastAsia="Times New Roman"/>
              </w:rPr>
            </w:pPr>
            <w:r>
              <w:rPr>
                <w:rFonts w:ascii="Arial" w:eastAsia="Times New Roman" w:hAnsi="Arial" w:cs="Arial"/>
                <w:color w:val="000000"/>
                <w:sz w:val="16"/>
                <w:szCs w:val="16"/>
              </w:rPr>
              <w:t xml:space="preserve">pCR to TR33.713 Conclusion#4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6E8423E"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420EE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43821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E2D76B"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013DC9AB" w14:textId="77777777" w:rsid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[Huawei]: Propose to merge the contribution into S3-250046 and use S3-250046 as baseline.</w:t>
            </w:r>
          </w:p>
          <w:p w14:paraId="5D6EF1A5" w14:textId="3A6E5168"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[CATT] : We are ok with the merger plan. Therefore, this thread has been closed and further discussion will be moved to the S3-250046 thread.</w:t>
            </w:r>
          </w:p>
        </w:tc>
      </w:tr>
      <w:tr w:rsidR="00630FC8" w14:paraId="484F368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CA866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191EF8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42" w:name="S3-25011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69E37E1"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250110</w:t>
            </w:r>
            <w:r w:rsidRPr="00F6029F">
              <w:rPr>
                <w:rFonts w:ascii="Arial" w:eastAsia="Times New Roman" w:hAnsi="Arial" w:cs="Arial"/>
                <w:kern w:val="2"/>
                <w:sz w:val="16"/>
                <w:szCs w:val="16"/>
                <w:lang w:val="en-US" w:eastAsia="en-US" w:bidi="ml-IN"/>
                <w14:ligatures w14:val="standardContextual"/>
              </w:rPr>
              <w:fldChar w:fldCharType="end"/>
            </w:r>
            <w:bookmarkEnd w:id="34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5495E4"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KI#4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073AA5" w14:textId="77777777" w:rsidR="00630FC8" w:rsidRDefault="00630FC8" w:rsidP="00F6029F">
            <w:pPr>
              <w:rPr>
                <w:rFonts w:eastAsia="Times New Roman"/>
              </w:rPr>
            </w:pPr>
            <w:r>
              <w:rPr>
                <w:rFonts w:ascii="Arial" w:eastAsia="Times New Roman" w:hAnsi="Arial" w:cs="Arial"/>
                <w:color w:val="000000"/>
                <w:sz w:val="16"/>
                <w:szCs w:val="16"/>
              </w:rPr>
              <w:t xml:space="preserve">Beijing Xiaomi Mobile Software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61BE9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D930AC"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2D0875"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11349369" w14:textId="77777777" w:rsid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[Huawei]: Propose to merge the contribution into S3-250046 and use S3-250046 as baseline.</w:t>
            </w:r>
          </w:p>
          <w:p w14:paraId="32AA3F68" w14:textId="2907CCE2"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[Xiaomi]: Closing S3-250110 thread as it is getting merged into S3-250046.</w:t>
            </w:r>
          </w:p>
        </w:tc>
      </w:tr>
      <w:tr w:rsidR="00630FC8" w14:paraId="1BC9B9C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EB7FE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97B1B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43" w:name="S3-25012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08994A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250126</w:t>
            </w:r>
            <w:r w:rsidRPr="00F6029F">
              <w:rPr>
                <w:rFonts w:ascii="Arial" w:eastAsia="Times New Roman" w:hAnsi="Arial" w:cs="Arial"/>
                <w:kern w:val="2"/>
                <w:sz w:val="16"/>
                <w:szCs w:val="16"/>
                <w:lang w:val="en-US" w:eastAsia="en-US" w:bidi="ml-IN"/>
                <w14:ligatures w14:val="standardContextual"/>
              </w:rPr>
              <w:fldChar w:fldCharType="end"/>
            </w:r>
            <w:bookmarkEnd w:id="34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BE344B" w14:textId="77777777" w:rsidR="00630FC8" w:rsidRDefault="00630FC8" w:rsidP="00F6029F">
            <w:pPr>
              <w:rPr>
                <w:rFonts w:eastAsia="Times New Roman"/>
              </w:rPr>
            </w:pPr>
            <w:r>
              <w:rPr>
                <w:rFonts w:ascii="Arial" w:eastAsia="Times New Roman" w:hAnsi="Arial" w:cs="Arial"/>
                <w:color w:val="000000"/>
                <w:sz w:val="16"/>
                <w:szCs w:val="16"/>
              </w:rPr>
              <w:t xml:space="preserve">KI#4 conclusions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E8CFDB"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7AB74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D6443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EAFB35" w14:textId="77777777" w:rsidR="00554352" w:rsidRDefault="00630FC8" w:rsidP="00F6029F">
            <w:pPr>
              <w:rPr>
                <w:ins w:id="344"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7A048E08" w14:textId="29B3E856" w:rsidR="00630FC8" w:rsidRPr="00554352" w:rsidRDefault="00554352" w:rsidP="00F6029F">
            <w:pPr>
              <w:rPr>
                <w:rFonts w:ascii="Arial" w:eastAsia="Times New Roman" w:hAnsi="Arial" w:cs="Arial"/>
                <w:sz w:val="16"/>
              </w:rPr>
            </w:pPr>
            <w:ins w:id="345" w:author="01-16-0748_04-19-0751_04-19-0746_04-17-0814_04-17-" w:date="2025-01-16T07:49:00Z" w16du:dateUtc="2025-01-16T12:49:00Z">
              <w:r>
                <w:rPr>
                  <w:rFonts w:ascii="Arial" w:eastAsia="Times New Roman" w:hAnsi="Arial" w:cs="Arial"/>
                  <w:color w:val="000000"/>
                  <w:sz w:val="16"/>
                  <w:szCs w:val="16"/>
                </w:rPr>
                <w:t>[Sony] ask if this can be considered merged into S3-250046?</w:t>
              </w:r>
            </w:ins>
          </w:p>
        </w:tc>
      </w:tr>
      <w:tr w:rsidR="00630FC8" w14:paraId="1C85AE0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E7C38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44140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46" w:name="S3-25013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0C0A35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250138</w:t>
            </w:r>
            <w:r w:rsidRPr="00F6029F">
              <w:rPr>
                <w:rFonts w:ascii="Arial" w:eastAsia="Times New Roman" w:hAnsi="Arial" w:cs="Arial"/>
                <w:kern w:val="2"/>
                <w:sz w:val="16"/>
                <w:szCs w:val="16"/>
                <w:lang w:val="en-US" w:eastAsia="en-US" w:bidi="ml-IN"/>
                <w14:ligatures w14:val="standardContextual"/>
              </w:rPr>
              <w:fldChar w:fldCharType="end"/>
            </w:r>
            <w:bookmarkEnd w:id="34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41CED9"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Issue#4 Information Protection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A91222"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2957C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19345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50151D"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455B0B42"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[Qualcomm]: asks clarifications before approval</w:t>
            </w:r>
          </w:p>
          <w:p w14:paraId="75B0F456" w14:textId="77777777" w:rsidR="007B547E"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asks clarifications before approval</w:t>
            </w:r>
          </w:p>
          <w:p w14:paraId="36C060D8" w14:textId="77777777" w:rsidR="00554352" w:rsidRDefault="007B547E" w:rsidP="00F6029F">
            <w:pPr>
              <w:rPr>
                <w:ins w:id="347"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[vivo]: provide clarification.</w:t>
            </w:r>
          </w:p>
          <w:p w14:paraId="3DF9357C" w14:textId="0D50220D" w:rsidR="00630FC8" w:rsidRPr="00554352" w:rsidRDefault="00554352" w:rsidP="00F6029F">
            <w:pPr>
              <w:rPr>
                <w:rFonts w:ascii="Arial" w:eastAsia="Times New Roman" w:hAnsi="Arial" w:cs="Arial"/>
                <w:sz w:val="16"/>
              </w:rPr>
            </w:pPr>
            <w:ins w:id="348" w:author="01-16-0748_04-19-0751_04-19-0746_04-17-0814_04-17-" w:date="2025-01-16T07:49:00Z" w16du:dateUtc="2025-01-16T12:49:00Z">
              <w:r>
                <w:rPr>
                  <w:rFonts w:ascii="Arial" w:eastAsia="Times New Roman" w:hAnsi="Arial" w:cs="Arial"/>
                  <w:color w:val="000000"/>
                  <w:sz w:val="16"/>
                  <w:szCs w:val="16"/>
                </w:rPr>
                <w:t>[Qualcomm]: proposes to note in this meeting to focus on a high-level conclusion for inventory and command scenario</w:t>
              </w:r>
            </w:ins>
          </w:p>
        </w:tc>
      </w:tr>
      <w:tr w:rsidR="00630FC8" w14:paraId="6028305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718C5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22E5D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49" w:name="S3-25004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FD82DF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250041</w:t>
            </w:r>
            <w:r w:rsidRPr="00F6029F">
              <w:rPr>
                <w:rFonts w:ascii="Arial" w:eastAsia="Times New Roman" w:hAnsi="Arial" w:cs="Arial"/>
                <w:kern w:val="2"/>
                <w:sz w:val="16"/>
                <w:szCs w:val="16"/>
                <w:lang w:val="en-US" w:eastAsia="en-US" w:bidi="ml-IN"/>
                <w14:ligatures w14:val="standardContextual"/>
              </w:rPr>
              <w:fldChar w:fldCharType="end"/>
            </w:r>
            <w:bookmarkEnd w:id="34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97F580" w14:textId="77777777" w:rsidR="00630FC8" w:rsidRDefault="00630FC8" w:rsidP="00F6029F">
            <w:pPr>
              <w:rPr>
                <w:rFonts w:eastAsia="Times New Roman"/>
              </w:rPr>
            </w:pPr>
            <w:r>
              <w:rPr>
                <w:rFonts w:ascii="Arial" w:eastAsia="Times New Roman" w:hAnsi="Arial" w:cs="Arial"/>
                <w:color w:val="000000"/>
                <w:sz w:val="16"/>
                <w:szCs w:val="16"/>
              </w:rPr>
              <w:t xml:space="preserve">Conclusion on AIOT KI#3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B1E18D"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26C4F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5E793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5E06A0"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553136DD"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Provide revision 2.</w:t>
            </w:r>
          </w:p>
          <w:p w14:paraId="5C12972C"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Provide revision 3.</w:t>
            </w:r>
          </w:p>
          <w:p w14:paraId="503E597C"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[Philips] provides clarification and r4</w:t>
            </w:r>
          </w:p>
          <w:p w14:paraId="02FBD679"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Requires modification before approval.</w:t>
            </w:r>
          </w:p>
          <w:p w14:paraId="125F8D11"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[Philips] provides r5</w:t>
            </w:r>
          </w:p>
          <w:p w14:paraId="7189BF51"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Reply to Ericsson and seek clarification. Provides comments to R4 by Philips.</w:t>
            </w:r>
          </w:p>
          <w:p w14:paraId="702044FB"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[Qualcomm]: provides r6 (that contains proposed changes) before approval</w:t>
            </w:r>
          </w:p>
          <w:p w14:paraId="4E0F0529"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[Sony]: provides r7</w:t>
            </w:r>
          </w:p>
          <w:p w14:paraId="5C2FC24F"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comments. Disagrees with making the mechanism optional. Provides revision 8.</w:t>
            </w:r>
          </w:p>
          <w:p w14:paraId="24B79162"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provides r8</w:t>
            </w:r>
          </w:p>
          <w:p w14:paraId="62E141CC"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provides r9 ontop of R7</w:t>
            </w:r>
          </w:p>
          <w:p w14:paraId="3EDBD57F"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[Sony]: Disagree with r8 and provides r10</w:t>
            </w:r>
          </w:p>
          <w:p w14:paraId="29DF8514"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disagree with r10</w:t>
            </w:r>
          </w:p>
          <w:p w14:paraId="00107935"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agrees with r10, provides clarifications</w:t>
            </w:r>
          </w:p>
          <w:p w14:paraId="4CA7512D" w14:textId="77777777" w:rsidR="007B547E"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disagrees with r10.</w:t>
            </w:r>
          </w:p>
          <w:p w14:paraId="405825A3"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disagrees with Ericsson proposal</w:t>
            </w:r>
          </w:p>
          <w:p w14:paraId="058D9671"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Lenovo misunderstands Solution#29 and provides clarification to Lenovo.</w:t>
            </w:r>
          </w:p>
          <w:p w14:paraId="6D1DA925"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Disagrees with R10.</w:t>
            </w:r>
          </w:p>
          <w:p w14:paraId="3DF2F298"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Provide R11</w:t>
            </w:r>
          </w:p>
          <w:p w14:paraId="21BC58BF"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[Qualcomm]: provides further comments and asks a clarification/revision before approval</w:t>
            </w:r>
          </w:p>
          <w:p w14:paraId="77FA6554"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[Interdigital]: supports R11 uploaded by OPPO.</w:t>
            </w:r>
          </w:p>
          <w:p w14:paraId="13C77C96"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Provide clarification.</w:t>
            </w:r>
          </w:p>
          <w:p w14:paraId="34C0B682"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[Sony]: ok with r11.</w:t>
            </w:r>
          </w:p>
          <w:p w14:paraId="5A01B608"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[ZTE] : Fine with R11</w:t>
            </w:r>
          </w:p>
          <w:p w14:paraId="5D94F2ED"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[Philips] Asks for clarification before approval</w:t>
            </w:r>
          </w:p>
          <w:p w14:paraId="2D710993"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provide clarification</w:t>
            </w:r>
          </w:p>
          <w:p w14:paraId="753C4852"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[CATT]: We are ok with r11.</w:t>
            </w:r>
          </w:p>
          <w:p w14:paraId="3B172AA0"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Not fine with R11 and provides R12.</w:t>
            </w:r>
          </w:p>
          <w:p w14:paraId="1A3C86C8"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comments to r11 and r12. Neither is agreeable. r11 is better.</w:t>
            </w:r>
          </w:p>
          <w:p w14:paraId="26F4A38A" w14:textId="77777777" w:rsidR="00554352" w:rsidRPr="00554352" w:rsidRDefault="007B547E" w:rsidP="00F6029F">
            <w:pPr>
              <w:rPr>
                <w:ins w:id="350"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[Ericsson]: corrects previous comments.</w:t>
            </w:r>
          </w:p>
          <w:p w14:paraId="20B6E6B5" w14:textId="77777777" w:rsidR="00554352" w:rsidRPr="00554352" w:rsidRDefault="00554352" w:rsidP="00F6029F">
            <w:pPr>
              <w:rPr>
                <w:ins w:id="351" w:author="01-16-0748_04-19-0751_04-19-0746_04-17-0814_04-17-" w:date="2025-01-16T07:49:00Z" w16du:dateUtc="2025-01-16T12:49:00Z"/>
                <w:rFonts w:ascii="Arial" w:eastAsia="Times New Roman" w:hAnsi="Arial" w:cs="Arial"/>
                <w:color w:val="000000"/>
                <w:sz w:val="16"/>
                <w:szCs w:val="16"/>
              </w:rPr>
            </w:pPr>
            <w:ins w:id="352" w:author="01-16-0748_04-19-0751_04-19-0746_04-17-0814_04-17-" w:date="2025-01-16T07:49:00Z" w16du:dateUtc="2025-01-16T12:49:00Z">
              <w:r w:rsidRPr="00554352">
                <w:rPr>
                  <w:rFonts w:ascii="Arial" w:eastAsia="Times New Roman" w:hAnsi="Arial" w:cs="Arial"/>
                  <w:color w:val="000000"/>
                  <w:sz w:val="16"/>
                  <w:szCs w:val="16"/>
                </w:rPr>
                <w:t>[OPPO]: can live with R12 with NOTE1 removed</w:t>
              </w:r>
            </w:ins>
          </w:p>
          <w:p w14:paraId="7EF016B9" w14:textId="77777777" w:rsidR="00554352" w:rsidRPr="00554352" w:rsidRDefault="00554352" w:rsidP="00F6029F">
            <w:pPr>
              <w:rPr>
                <w:ins w:id="353" w:author="01-16-0748_04-19-0751_04-19-0746_04-17-0814_04-17-" w:date="2025-01-16T07:49:00Z" w16du:dateUtc="2025-01-16T12:49:00Z"/>
                <w:rFonts w:ascii="Arial" w:eastAsia="Times New Roman" w:hAnsi="Arial" w:cs="Arial"/>
                <w:color w:val="000000"/>
                <w:sz w:val="16"/>
                <w:szCs w:val="16"/>
              </w:rPr>
            </w:pPr>
            <w:ins w:id="354" w:author="01-16-0748_04-19-0751_04-19-0746_04-17-0814_04-17-" w:date="2025-01-16T07:49:00Z" w16du:dateUtc="2025-01-16T12:49:00Z">
              <w:r w:rsidRPr="00554352">
                <w:rPr>
                  <w:rFonts w:ascii="Arial" w:eastAsia="Times New Roman" w:hAnsi="Arial" w:cs="Arial"/>
                  <w:color w:val="000000"/>
                  <w:sz w:val="16"/>
                  <w:szCs w:val="16"/>
                </w:rPr>
                <w:t>[Qualcomm]: is fine with r12</w:t>
              </w:r>
            </w:ins>
          </w:p>
          <w:p w14:paraId="31DF7F83" w14:textId="77777777" w:rsidR="00554352" w:rsidRPr="00554352" w:rsidRDefault="00554352" w:rsidP="00F6029F">
            <w:pPr>
              <w:rPr>
                <w:ins w:id="355" w:author="01-16-0748_04-19-0751_04-19-0746_04-17-0814_04-17-" w:date="2025-01-16T07:49:00Z" w16du:dateUtc="2025-01-16T12:49:00Z"/>
                <w:rFonts w:ascii="Arial" w:eastAsia="Times New Roman" w:hAnsi="Arial" w:cs="Arial"/>
                <w:color w:val="000000"/>
                <w:sz w:val="16"/>
                <w:szCs w:val="16"/>
              </w:rPr>
            </w:pPr>
            <w:ins w:id="356" w:author="01-16-0748_04-19-0751_04-19-0746_04-17-0814_04-17-" w:date="2025-01-16T07:49:00Z" w16du:dateUtc="2025-01-16T12:49:00Z">
              <w:r w:rsidRPr="00554352">
                <w:rPr>
                  <w:rFonts w:ascii="Arial" w:eastAsia="Times New Roman" w:hAnsi="Arial" w:cs="Arial"/>
                  <w:color w:val="000000"/>
                  <w:sz w:val="16"/>
                  <w:szCs w:val="16"/>
                </w:rPr>
                <w:t>[ZTE] : prefer R11</w:t>
              </w:r>
            </w:ins>
          </w:p>
          <w:p w14:paraId="017DC39F" w14:textId="77777777" w:rsidR="00554352" w:rsidRPr="00554352" w:rsidRDefault="00554352" w:rsidP="00F6029F">
            <w:pPr>
              <w:rPr>
                <w:ins w:id="357" w:author="01-16-0748_04-19-0751_04-19-0746_04-17-0814_04-17-" w:date="2025-01-16T07:49:00Z" w16du:dateUtc="2025-01-16T12:49:00Z"/>
                <w:rFonts w:ascii="Arial" w:eastAsia="Times New Roman" w:hAnsi="Arial" w:cs="Arial"/>
                <w:color w:val="000000"/>
                <w:sz w:val="16"/>
                <w:szCs w:val="16"/>
              </w:rPr>
            </w:pPr>
            <w:ins w:id="358" w:author="01-16-0748_04-19-0751_04-19-0746_04-17-0814_04-17-" w:date="2025-01-16T07:49:00Z" w16du:dateUtc="2025-01-16T12:49:00Z">
              <w:r w:rsidRPr="00554352">
                <w:rPr>
                  <w:rFonts w:ascii="Arial" w:eastAsia="Times New Roman" w:hAnsi="Arial" w:cs="Arial"/>
                  <w:color w:val="000000"/>
                  <w:sz w:val="16"/>
                  <w:szCs w:val="16"/>
                </w:rPr>
                <w:t>[Nokia]: Provides answers to OPPO and ZTE.</w:t>
              </w:r>
            </w:ins>
          </w:p>
          <w:p w14:paraId="4046D07B" w14:textId="77777777" w:rsidR="00554352" w:rsidRPr="00554352" w:rsidRDefault="00554352" w:rsidP="00F6029F">
            <w:pPr>
              <w:rPr>
                <w:ins w:id="359" w:author="01-16-0748_04-19-0751_04-19-0746_04-17-0814_04-17-" w:date="2025-01-16T07:50:00Z" w16du:dateUtc="2025-01-16T12:50:00Z"/>
                <w:rFonts w:ascii="Arial" w:eastAsia="Times New Roman" w:hAnsi="Arial" w:cs="Arial"/>
                <w:color w:val="000000"/>
                <w:sz w:val="16"/>
                <w:szCs w:val="16"/>
              </w:rPr>
            </w:pPr>
            <w:ins w:id="360" w:author="01-16-0748_04-19-0751_04-19-0746_04-17-0814_04-17-" w:date="2025-01-16T07:49:00Z" w16du:dateUtc="2025-01-16T12:49:00Z">
              <w:r w:rsidRPr="00554352">
                <w:rPr>
                  <w:rFonts w:ascii="Arial" w:eastAsia="Times New Roman" w:hAnsi="Arial" w:cs="Arial"/>
                  <w:color w:val="000000"/>
                  <w:sz w:val="16"/>
                  <w:szCs w:val="16"/>
                </w:rPr>
                <w:t>[Sony]: Is ok with r11, Objects to r12.</w:t>
              </w:r>
            </w:ins>
          </w:p>
          <w:p w14:paraId="23E99529" w14:textId="77777777" w:rsidR="00554352" w:rsidRPr="00554352" w:rsidRDefault="00554352" w:rsidP="00F6029F">
            <w:pPr>
              <w:rPr>
                <w:ins w:id="361" w:author="01-16-0748_04-19-0751_04-19-0746_04-17-0814_04-17-" w:date="2025-01-16T07:50:00Z" w16du:dateUtc="2025-01-16T12:50:00Z"/>
                <w:rFonts w:ascii="Arial" w:eastAsia="Times New Roman" w:hAnsi="Arial" w:cs="Arial"/>
                <w:color w:val="000000"/>
                <w:sz w:val="16"/>
                <w:szCs w:val="16"/>
              </w:rPr>
            </w:pPr>
            <w:ins w:id="362" w:author="01-16-0748_04-19-0751_04-19-0746_04-17-0814_04-17-" w:date="2025-01-16T07:50:00Z" w16du:dateUtc="2025-01-16T12:50:00Z">
              <w:r w:rsidRPr="00554352">
                <w:rPr>
                  <w:rFonts w:ascii="Arial" w:eastAsia="Times New Roman" w:hAnsi="Arial" w:cs="Arial"/>
                  <w:color w:val="000000"/>
                  <w:sz w:val="16"/>
                  <w:szCs w:val="16"/>
                </w:rPr>
                <w:t>[Lenovo]: Is ok with r11</w:t>
              </w:r>
            </w:ins>
          </w:p>
          <w:p w14:paraId="6C4E6317" w14:textId="77777777" w:rsidR="00554352" w:rsidRPr="00554352" w:rsidRDefault="00554352" w:rsidP="00F6029F">
            <w:pPr>
              <w:rPr>
                <w:ins w:id="363" w:author="01-16-0748_04-19-0751_04-19-0746_04-17-0814_04-17-" w:date="2025-01-16T07:50:00Z" w16du:dateUtc="2025-01-16T12:50:00Z"/>
                <w:rFonts w:ascii="Arial" w:eastAsia="Times New Roman" w:hAnsi="Arial" w:cs="Arial"/>
                <w:color w:val="000000"/>
                <w:sz w:val="16"/>
                <w:szCs w:val="16"/>
              </w:rPr>
            </w:pPr>
            <w:ins w:id="364" w:author="01-16-0748_04-19-0751_04-19-0746_04-17-0814_04-17-" w:date="2025-01-16T07:50:00Z" w16du:dateUtc="2025-01-16T12:50:00Z">
              <w:r w:rsidRPr="00554352">
                <w:rPr>
                  <w:rFonts w:ascii="Arial" w:eastAsia="Times New Roman" w:hAnsi="Arial" w:cs="Arial"/>
                  <w:color w:val="000000"/>
                  <w:sz w:val="16"/>
                  <w:szCs w:val="16"/>
                </w:rPr>
                <w:t>[CATT]: ok with r11.</w:t>
              </w:r>
            </w:ins>
          </w:p>
          <w:p w14:paraId="59FB04A3" w14:textId="77777777" w:rsidR="00554352" w:rsidRPr="00554352" w:rsidRDefault="00554352" w:rsidP="00F6029F">
            <w:pPr>
              <w:rPr>
                <w:ins w:id="365" w:author="01-16-0748_04-19-0751_04-19-0746_04-17-0814_04-17-" w:date="2025-01-16T07:50:00Z" w16du:dateUtc="2025-01-16T12:50:00Z"/>
                <w:rFonts w:ascii="Arial" w:eastAsia="Times New Roman" w:hAnsi="Arial" w:cs="Arial"/>
                <w:color w:val="000000"/>
                <w:sz w:val="16"/>
                <w:szCs w:val="16"/>
              </w:rPr>
            </w:pPr>
            <w:ins w:id="366" w:author="01-16-0748_04-19-0751_04-19-0746_04-17-0814_04-17-" w:date="2025-01-16T07:50:00Z" w16du:dateUtc="2025-01-16T12:50:00Z">
              <w:r w:rsidRPr="00554352">
                <w:rPr>
                  <w:rFonts w:ascii="Arial" w:eastAsia="Times New Roman" w:hAnsi="Arial" w:cs="Arial"/>
                  <w:color w:val="000000"/>
                  <w:sz w:val="16"/>
                  <w:szCs w:val="16"/>
                </w:rPr>
                <w:t>[Qualcomm]: is not fine with r11</w:t>
              </w:r>
            </w:ins>
          </w:p>
          <w:p w14:paraId="52DE22E8" w14:textId="77777777" w:rsidR="00554352" w:rsidRPr="00554352" w:rsidRDefault="00554352" w:rsidP="00F6029F">
            <w:pPr>
              <w:rPr>
                <w:ins w:id="367" w:author="01-16-0748_04-19-0751_04-19-0746_04-17-0814_04-17-" w:date="2025-01-16T07:50:00Z" w16du:dateUtc="2025-01-16T12:50:00Z"/>
                <w:rFonts w:ascii="Arial" w:eastAsia="Times New Roman" w:hAnsi="Arial" w:cs="Arial"/>
                <w:color w:val="000000"/>
                <w:sz w:val="16"/>
                <w:szCs w:val="16"/>
              </w:rPr>
            </w:pPr>
            <w:ins w:id="368" w:author="01-16-0748_04-19-0751_04-19-0746_04-17-0814_04-17-" w:date="2025-01-16T07:50:00Z" w16du:dateUtc="2025-01-16T12:50:00Z">
              <w:r w:rsidRPr="00554352">
                <w:rPr>
                  <w:rFonts w:ascii="Arial" w:eastAsia="Times New Roman" w:hAnsi="Arial" w:cs="Arial"/>
                  <w:color w:val="000000"/>
                  <w:sz w:val="16"/>
                  <w:szCs w:val="16"/>
                </w:rPr>
                <w:t>[Sony]: Provides r13</w:t>
              </w:r>
            </w:ins>
          </w:p>
          <w:p w14:paraId="143DD3F6" w14:textId="77777777" w:rsidR="00554352" w:rsidRPr="00554352" w:rsidRDefault="00554352" w:rsidP="00F6029F">
            <w:pPr>
              <w:rPr>
                <w:ins w:id="369" w:author="01-16-0748_04-19-0751_04-19-0746_04-17-0814_04-17-" w:date="2025-01-16T07:50:00Z" w16du:dateUtc="2025-01-16T12:50:00Z"/>
                <w:rFonts w:ascii="Arial" w:eastAsia="Times New Roman" w:hAnsi="Arial" w:cs="Arial"/>
                <w:color w:val="000000"/>
                <w:sz w:val="16"/>
                <w:szCs w:val="16"/>
              </w:rPr>
            </w:pPr>
            <w:ins w:id="370" w:author="01-16-0748_04-19-0751_04-19-0746_04-17-0814_04-17-" w:date="2025-01-16T07:50:00Z" w16du:dateUtc="2025-01-16T12:50:00Z">
              <w:r w:rsidRPr="00554352">
                <w:rPr>
                  <w:rFonts w:ascii="Arial" w:eastAsia="Times New Roman" w:hAnsi="Arial" w:cs="Arial"/>
                  <w:color w:val="000000"/>
                  <w:sz w:val="16"/>
                  <w:szCs w:val="16"/>
                </w:rPr>
                <w:t>[Nokia]: is not fine with R11 nor R13.</w:t>
              </w:r>
            </w:ins>
          </w:p>
          <w:p w14:paraId="59B14176" w14:textId="77777777" w:rsidR="00554352" w:rsidRPr="00554352" w:rsidRDefault="00554352" w:rsidP="00F6029F">
            <w:pPr>
              <w:rPr>
                <w:ins w:id="371" w:author="01-16-0748_04-19-0751_04-19-0746_04-17-0814_04-17-" w:date="2025-01-16T07:50:00Z" w16du:dateUtc="2025-01-16T12:50:00Z"/>
                <w:rFonts w:ascii="Arial" w:eastAsia="Times New Roman" w:hAnsi="Arial" w:cs="Arial"/>
                <w:color w:val="000000"/>
                <w:sz w:val="16"/>
                <w:szCs w:val="16"/>
              </w:rPr>
            </w:pPr>
            <w:ins w:id="372" w:author="01-16-0748_04-19-0751_04-19-0746_04-17-0814_04-17-" w:date="2025-01-16T07:50:00Z" w16du:dateUtc="2025-01-16T12:50:00Z">
              <w:r w:rsidRPr="00554352">
                <w:rPr>
                  <w:rFonts w:ascii="Arial" w:eastAsia="Times New Roman" w:hAnsi="Arial" w:cs="Arial"/>
                  <w:color w:val="000000"/>
                  <w:sz w:val="16"/>
                  <w:szCs w:val="16"/>
                </w:rPr>
                <w:t>[Xiaomi]: provide a way forward and r14</w:t>
              </w:r>
            </w:ins>
          </w:p>
          <w:p w14:paraId="086C8635" w14:textId="77777777" w:rsidR="00554352" w:rsidRPr="00554352" w:rsidRDefault="00554352" w:rsidP="00F6029F">
            <w:pPr>
              <w:rPr>
                <w:ins w:id="373" w:author="01-16-0748_04-19-0751_04-19-0746_04-17-0814_04-17-" w:date="2025-01-16T07:50:00Z" w16du:dateUtc="2025-01-16T12:50:00Z"/>
                <w:rFonts w:ascii="Arial" w:eastAsia="Times New Roman" w:hAnsi="Arial" w:cs="Arial"/>
                <w:color w:val="000000"/>
                <w:sz w:val="16"/>
                <w:szCs w:val="16"/>
              </w:rPr>
            </w:pPr>
            <w:ins w:id="374" w:author="01-16-0748_04-19-0751_04-19-0746_04-17-0814_04-17-" w:date="2025-01-16T07:50:00Z" w16du:dateUtc="2025-01-16T12:50:00Z">
              <w:r w:rsidRPr="00554352">
                <w:rPr>
                  <w:rFonts w:ascii="Arial" w:eastAsia="Times New Roman" w:hAnsi="Arial" w:cs="Arial"/>
                  <w:color w:val="000000"/>
                  <w:sz w:val="16"/>
                  <w:szCs w:val="16"/>
                </w:rPr>
                <w:t>[Nokia]: Nokia is fine to accept R14</w:t>
              </w:r>
            </w:ins>
          </w:p>
          <w:p w14:paraId="4DA25EA5" w14:textId="77777777" w:rsidR="00554352" w:rsidRPr="00554352" w:rsidRDefault="00554352" w:rsidP="00F6029F">
            <w:pPr>
              <w:rPr>
                <w:ins w:id="375" w:author="01-16-0748_04-19-0751_04-19-0746_04-17-0814_04-17-" w:date="2025-01-16T07:50:00Z" w16du:dateUtc="2025-01-16T12:50:00Z"/>
                <w:rFonts w:ascii="Arial" w:eastAsia="Times New Roman" w:hAnsi="Arial" w:cs="Arial"/>
                <w:color w:val="000000"/>
                <w:sz w:val="16"/>
                <w:szCs w:val="16"/>
              </w:rPr>
            </w:pPr>
            <w:ins w:id="376" w:author="01-16-0748_04-19-0751_04-19-0746_04-17-0814_04-17-" w:date="2025-01-16T07:50:00Z" w16du:dateUtc="2025-01-16T12:50:00Z">
              <w:r w:rsidRPr="00554352">
                <w:rPr>
                  <w:rFonts w:ascii="Arial" w:eastAsia="Times New Roman" w:hAnsi="Arial" w:cs="Arial"/>
                  <w:color w:val="000000"/>
                  <w:sz w:val="16"/>
                  <w:szCs w:val="16"/>
                </w:rPr>
                <w:t>[Sony]: Objects to r14</w:t>
              </w:r>
            </w:ins>
          </w:p>
          <w:p w14:paraId="2FFE29C7" w14:textId="77777777" w:rsidR="00554352" w:rsidRPr="00554352" w:rsidRDefault="00554352" w:rsidP="00F6029F">
            <w:pPr>
              <w:rPr>
                <w:ins w:id="377" w:author="01-16-0748_04-19-0751_04-19-0746_04-17-0814_04-17-" w:date="2025-01-16T07:50:00Z" w16du:dateUtc="2025-01-16T12:50:00Z"/>
                <w:rFonts w:ascii="Arial" w:eastAsia="Times New Roman" w:hAnsi="Arial" w:cs="Arial"/>
                <w:color w:val="000000"/>
                <w:sz w:val="16"/>
                <w:szCs w:val="16"/>
              </w:rPr>
            </w:pPr>
            <w:ins w:id="378" w:author="01-16-0748_04-19-0751_04-19-0746_04-17-0814_04-17-" w:date="2025-01-16T07:50:00Z" w16du:dateUtc="2025-01-16T12:50:00Z">
              <w:r w:rsidRPr="00554352">
                <w:rPr>
                  <w:rFonts w:ascii="Arial" w:eastAsia="Times New Roman" w:hAnsi="Arial" w:cs="Arial"/>
                  <w:color w:val="000000"/>
                  <w:sz w:val="16"/>
                  <w:szCs w:val="16"/>
                </w:rPr>
                <w:t>[Lenovo]: Is ok with r14</w:t>
              </w:r>
            </w:ins>
          </w:p>
          <w:p w14:paraId="48F705A5" w14:textId="77777777" w:rsidR="00554352" w:rsidRPr="00554352" w:rsidRDefault="00554352" w:rsidP="00F6029F">
            <w:pPr>
              <w:rPr>
                <w:ins w:id="379" w:author="01-16-0748_04-19-0751_04-19-0746_04-17-0814_04-17-" w:date="2025-01-16T07:50:00Z" w16du:dateUtc="2025-01-16T12:50:00Z"/>
                <w:rFonts w:ascii="Arial" w:eastAsia="Times New Roman" w:hAnsi="Arial" w:cs="Arial"/>
                <w:color w:val="000000"/>
                <w:sz w:val="16"/>
                <w:szCs w:val="16"/>
              </w:rPr>
            </w:pPr>
            <w:ins w:id="380" w:author="01-16-0748_04-19-0751_04-19-0746_04-17-0814_04-17-" w:date="2025-01-16T07:50:00Z" w16du:dateUtc="2025-01-16T12:50:00Z">
              <w:r w:rsidRPr="00554352">
                <w:rPr>
                  <w:rFonts w:ascii="Arial" w:eastAsia="Times New Roman" w:hAnsi="Arial" w:cs="Arial"/>
                  <w:color w:val="000000"/>
                  <w:sz w:val="16"/>
                  <w:szCs w:val="16"/>
                </w:rPr>
                <w:t>[Ericsson]:comments. Does not agree to any versions. Proposes to take r11 for further work</w:t>
              </w:r>
            </w:ins>
          </w:p>
          <w:p w14:paraId="383C3CEE" w14:textId="77777777" w:rsidR="00554352" w:rsidRPr="00554352" w:rsidRDefault="00554352" w:rsidP="00F6029F">
            <w:pPr>
              <w:rPr>
                <w:ins w:id="381" w:author="01-16-0748_04-19-0751_04-19-0746_04-17-0814_04-17-" w:date="2025-01-16T07:50:00Z" w16du:dateUtc="2025-01-16T12:50:00Z"/>
                <w:rFonts w:ascii="Arial" w:eastAsia="Times New Roman" w:hAnsi="Arial" w:cs="Arial"/>
                <w:color w:val="000000"/>
                <w:sz w:val="16"/>
                <w:szCs w:val="16"/>
              </w:rPr>
            </w:pPr>
            <w:ins w:id="382" w:author="01-16-0748_04-19-0751_04-19-0746_04-17-0814_04-17-" w:date="2025-01-16T07:50:00Z" w16du:dateUtc="2025-01-16T12:50:00Z">
              <w:r w:rsidRPr="00554352">
                <w:rPr>
                  <w:rFonts w:ascii="Arial" w:eastAsia="Times New Roman" w:hAnsi="Arial" w:cs="Arial"/>
                  <w:color w:val="000000"/>
                  <w:sz w:val="16"/>
                  <w:szCs w:val="16"/>
                </w:rPr>
                <w:t>[Huawei]: proposes a way forward</w:t>
              </w:r>
            </w:ins>
          </w:p>
          <w:p w14:paraId="77F45EDB" w14:textId="77777777" w:rsidR="00554352" w:rsidRPr="00554352" w:rsidRDefault="00554352" w:rsidP="00F6029F">
            <w:pPr>
              <w:rPr>
                <w:ins w:id="383" w:author="01-16-0748_04-19-0751_04-19-0746_04-17-0814_04-17-" w:date="2025-01-16T07:50:00Z" w16du:dateUtc="2025-01-16T12:50:00Z"/>
                <w:rFonts w:ascii="Arial" w:eastAsia="Times New Roman" w:hAnsi="Arial" w:cs="Arial"/>
                <w:color w:val="000000"/>
                <w:sz w:val="16"/>
                <w:szCs w:val="16"/>
              </w:rPr>
            </w:pPr>
            <w:ins w:id="384" w:author="01-16-0748_04-19-0751_04-19-0746_04-17-0814_04-17-" w:date="2025-01-16T07:50:00Z" w16du:dateUtc="2025-01-16T12:50:00Z">
              <w:r w:rsidRPr="00554352">
                <w:rPr>
                  <w:rFonts w:ascii="Arial" w:eastAsia="Times New Roman" w:hAnsi="Arial" w:cs="Arial"/>
                  <w:color w:val="000000"/>
                  <w:sz w:val="16"/>
                  <w:szCs w:val="16"/>
                </w:rPr>
                <w:t>[Sony]: We support Ericsson's way forward</w:t>
              </w:r>
            </w:ins>
          </w:p>
          <w:p w14:paraId="7477CC0D" w14:textId="77777777" w:rsidR="00554352" w:rsidRPr="00554352" w:rsidRDefault="00554352" w:rsidP="00F6029F">
            <w:pPr>
              <w:rPr>
                <w:ins w:id="385" w:author="01-16-0748_04-19-0751_04-19-0746_04-17-0814_04-17-" w:date="2025-01-16T07:50:00Z" w16du:dateUtc="2025-01-16T12:50:00Z"/>
                <w:rFonts w:ascii="Arial" w:eastAsia="Times New Roman" w:hAnsi="Arial" w:cs="Arial"/>
                <w:color w:val="000000"/>
                <w:sz w:val="16"/>
                <w:szCs w:val="16"/>
              </w:rPr>
            </w:pPr>
            <w:ins w:id="386" w:author="01-16-0748_04-19-0751_04-19-0746_04-17-0814_04-17-" w:date="2025-01-16T07:50:00Z" w16du:dateUtc="2025-01-16T12:50:00Z">
              <w:r w:rsidRPr="00554352">
                <w:rPr>
                  <w:rFonts w:ascii="Arial" w:eastAsia="Times New Roman" w:hAnsi="Arial" w:cs="Arial"/>
                  <w:color w:val="000000"/>
                  <w:sz w:val="16"/>
                  <w:szCs w:val="16"/>
                </w:rPr>
                <w:t>[OPPO]: provide clarification and R15</w:t>
              </w:r>
            </w:ins>
          </w:p>
          <w:p w14:paraId="32D7647B" w14:textId="77777777" w:rsidR="00554352" w:rsidRPr="00554352" w:rsidRDefault="00554352" w:rsidP="00F6029F">
            <w:pPr>
              <w:rPr>
                <w:ins w:id="387" w:author="01-16-0748_04-19-0751_04-19-0746_04-17-0814_04-17-" w:date="2025-01-16T07:50:00Z" w16du:dateUtc="2025-01-16T12:50:00Z"/>
                <w:rFonts w:ascii="Arial" w:eastAsia="Times New Roman" w:hAnsi="Arial" w:cs="Arial"/>
                <w:color w:val="000000"/>
                <w:sz w:val="16"/>
                <w:szCs w:val="16"/>
              </w:rPr>
            </w:pPr>
            <w:ins w:id="388" w:author="01-16-0748_04-19-0751_04-19-0746_04-17-0814_04-17-" w:date="2025-01-16T07:50:00Z" w16du:dateUtc="2025-01-16T12:50:00Z">
              <w:r w:rsidRPr="00554352">
                <w:rPr>
                  <w:rFonts w:ascii="Arial" w:eastAsia="Times New Roman" w:hAnsi="Arial" w:cs="Arial"/>
                  <w:color w:val="000000"/>
                  <w:sz w:val="16"/>
                  <w:szCs w:val="16"/>
                </w:rPr>
                <w:t>[OPPO]: R15 is fine</w:t>
              </w:r>
            </w:ins>
          </w:p>
          <w:p w14:paraId="71718C26" w14:textId="77777777" w:rsidR="00554352" w:rsidRPr="00554352" w:rsidRDefault="00554352" w:rsidP="00F6029F">
            <w:pPr>
              <w:rPr>
                <w:ins w:id="389" w:author="01-16-0748_04-19-0751_04-19-0746_04-17-0814_04-17-" w:date="2025-01-16T07:50:00Z" w16du:dateUtc="2025-01-16T12:50:00Z"/>
                <w:rFonts w:ascii="Arial" w:eastAsia="Times New Roman" w:hAnsi="Arial" w:cs="Arial"/>
                <w:color w:val="000000"/>
                <w:sz w:val="16"/>
                <w:szCs w:val="16"/>
              </w:rPr>
            </w:pPr>
            <w:ins w:id="390" w:author="01-16-0748_04-19-0751_04-19-0746_04-17-0814_04-17-" w:date="2025-01-16T07:50:00Z" w16du:dateUtc="2025-01-16T12:50:00Z">
              <w:r w:rsidRPr="00554352">
                <w:rPr>
                  <w:rFonts w:ascii="Arial" w:eastAsia="Times New Roman" w:hAnsi="Arial" w:cs="Arial"/>
                  <w:color w:val="000000"/>
                  <w:sz w:val="16"/>
                  <w:szCs w:val="16"/>
                </w:rPr>
                <w:t>[ZTE] : Fine with R15</w:t>
              </w:r>
            </w:ins>
          </w:p>
          <w:p w14:paraId="67F68A5B" w14:textId="77777777" w:rsidR="00554352" w:rsidRPr="00554352" w:rsidRDefault="00554352" w:rsidP="00F6029F">
            <w:pPr>
              <w:rPr>
                <w:ins w:id="391" w:author="01-16-0748_04-19-0751_04-19-0746_04-17-0814_04-17-" w:date="2025-01-16T07:50:00Z" w16du:dateUtc="2025-01-16T12:50:00Z"/>
                <w:rFonts w:ascii="Arial" w:eastAsia="Times New Roman" w:hAnsi="Arial" w:cs="Arial"/>
                <w:color w:val="000000"/>
                <w:sz w:val="16"/>
                <w:szCs w:val="16"/>
              </w:rPr>
            </w:pPr>
            <w:ins w:id="392" w:author="01-16-0748_04-19-0751_04-19-0746_04-17-0814_04-17-" w:date="2025-01-16T07:50:00Z" w16du:dateUtc="2025-01-16T12:50:00Z">
              <w:r w:rsidRPr="00554352">
                <w:rPr>
                  <w:rFonts w:ascii="Arial" w:eastAsia="Times New Roman" w:hAnsi="Arial" w:cs="Arial"/>
                  <w:color w:val="000000"/>
                  <w:sz w:val="16"/>
                  <w:szCs w:val="16"/>
                </w:rPr>
                <w:t>[Qualcomm]: is fine with r15</w:t>
              </w:r>
            </w:ins>
          </w:p>
          <w:p w14:paraId="17602375" w14:textId="77777777" w:rsidR="00554352" w:rsidRPr="00554352" w:rsidRDefault="00554352" w:rsidP="00F6029F">
            <w:pPr>
              <w:rPr>
                <w:ins w:id="393" w:author="01-16-0748_04-19-0751_04-19-0746_04-17-0814_04-17-" w:date="2025-01-16T07:50:00Z" w16du:dateUtc="2025-01-16T12:50:00Z"/>
                <w:rFonts w:ascii="Arial" w:eastAsia="Times New Roman" w:hAnsi="Arial" w:cs="Arial"/>
                <w:color w:val="000000"/>
                <w:sz w:val="16"/>
                <w:szCs w:val="16"/>
              </w:rPr>
            </w:pPr>
            <w:ins w:id="394" w:author="01-16-0748_04-19-0751_04-19-0746_04-17-0814_04-17-" w:date="2025-01-16T07:50:00Z" w16du:dateUtc="2025-01-16T12:50:00Z">
              <w:r w:rsidRPr="00554352">
                <w:rPr>
                  <w:rFonts w:ascii="Arial" w:eastAsia="Times New Roman" w:hAnsi="Arial" w:cs="Arial"/>
                  <w:color w:val="000000"/>
                  <w:sz w:val="16"/>
                  <w:szCs w:val="16"/>
                </w:rPr>
                <w:t>[Nokia]: Not fine with R15</w:t>
              </w:r>
            </w:ins>
          </w:p>
          <w:p w14:paraId="17A4A80F" w14:textId="77777777" w:rsidR="00554352" w:rsidRPr="00554352" w:rsidRDefault="00554352" w:rsidP="00F6029F">
            <w:pPr>
              <w:rPr>
                <w:ins w:id="395" w:author="01-16-0748_04-19-0751_04-19-0746_04-17-0814_04-17-" w:date="2025-01-16T07:50:00Z" w16du:dateUtc="2025-01-16T12:50:00Z"/>
                <w:rFonts w:ascii="Arial" w:eastAsia="Times New Roman" w:hAnsi="Arial" w:cs="Arial"/>
                <w:color w:val="000000"/>
                <w:sz w:val="16"/>
                <w:szCs w:val="16"/>
              </w:rPr>
            </w:pPr>
            <w:ins w:id="396" w:author="01-16-0748_04-19-0751_04-19-0746_04-17-0814_04-17-" w:date="2025-01-16T07:50:00Z" w16du:dateUtc="2025-01-16T12:50:00Z">
              <w:r w:rsidRPr="00554352">
                <w:rPr>
                  <w:rFonts w:ascii="Arial" w:eastAsia="Times New Roman" w:hAnsi="Arial" w:cs="Arial"/>
                  <w:color w:val="000000"/>
                  <w:sz w:val="16"/>
                  <w:szCs w:val="16"/>
                </w:rPr>
                <w:t>[Ericsson]: r15 is going in the right direction but does not agree with NOTE1.</w:t>
              </w:r>
            </w:ins>
          </w:p>
          <w:p w14:paraId="1FE2EAE0" w14:textId="77777777" w:rsidR="00554352" w:rsidRDefault="00554352" w:rsidP="00F6029F">
            <w:pPr>
              <w:rPr>
                <w:ins w:id="397" w:author="01-16-0748_04-19-0751_04-19-0746_04-17-0814_04-17-" w:date="2025-01-16T07:50:00Z" w16du:dateUtc="2025-01-16T12:50:00Z"/>
                <w:rFonts w:ascii="Arial" w:eastAsia="Times New Roman" w:hAnsi="Arial" w:cs="Arial"/>
                <w:color w:val="000000"/>
                <w:sz w:val="16"/>
                <w:szCs w:val="16"/>
              </w:rPr>
            </w:pPr>
            <w:ins w:id="398" w:author="01-16-0748_04-19-0751_04-19-0746_04-17-0814_04-17-" w:date="2025-01-16T07:50:00Z" w16du:dateUtc="2025-01-16T12:50:00Z">
              <w:r w:rsidRPr="00554352">
                <w:rPr>
                  <w:rFonts w:ascii="Arial" w:eastAsia="Times New Roman" w:hAnsi="Arial" w:cs="Arial"/>
                  <w:color w:val="000000"/>
                  <w:sz w:val="16"/>
                  <w:szCs w:val="16"/>
                </w:rPr>
                <w:t>[Lenovo]: OK with R15</w:t>
              </w:r>
            </w:ins>
          </w:p>
          <w:p w14:paraId="0BF882B9" w14:textId="77777777" w:rsidR="00630FC8" w:rsidRDefault="00554352" w:rsidP="00F6029F">
            <w:pPr>
              <w:rPr>
                <w:ins w:id="399" w:author="04-19-0751_04-19-0746_04-17-0814_04-17-0812_01-24-" w:date="2025-01-16T11:58:00Z" w16du:dateUtc="2025-01-16T16:58:00Z"/>
                <w:rFonts w:ascii="Arial" w:eastAsia="Times New Roman" w:hAnsi="Arial" w:cs="Arial"/>
                <w:color w:val="000000"/>
                <w:sz w:val="16"/>
                <w:szCs w:val="16"/>
              </w:rPr>
            </w:pPr>
            <w:ins w:id="400" w:author="01-16-0748_04-19-0751_04-19-0746_04-17-0814_04-17-" w:date="2025-01-16T07:50:00Z" w16du:dateUtc="2025-01-16T12:50:00Z">
              <w:r>
                <w:rPr>
                  <w:rFonts w:ascii="Arial" w:eastAsia="Times New Roman" w:hAnsi="Arial" w:cs="Arial"/>
                  <w:color w:val="000000"/>
                  <w:sz w:val="16"/>
                  <w:szCs w:val="16"/>
                </w:rPr>
                <w:t>[CATT]: ok with r15.</w:t>
              </w:r>
            </w:ins>
          </w:p>
          <w:p w14:paraId="2AFADCAC" w14:textId="76243088" w:rsidR="002D30EB" w:rsidRPr="002D30EB" w:rsidRDefault="002D30EB" w:rsidP="002D30EB">
            <w:pPr>
              <w:rPr>
                <w:ins w:id="401" w:author="04-19-0751_04-19-0746_04-17-0814_04-17-0812_01-24-" w:date="2025-01-16T11:59:00Z" w16du:dateUtc="2025-01-16T16:59:00Z"/>
                <w:rFonts w:ascii="Arial" w:eastAsia="Times New Roman" w:hAnsi="Arial" w:cs="Arial"/>
                <w:color w:val="000000"/>
                <w:sz w:val="16"/>
                <w:szCs w:val="16"/>
              </w:rPr>
            </w:pPr>
            <w:ins w:id="402" w:author="04-19-0751_04-19-0746_04-17-0814_04-17-0812_01-24-" w:date="2025-01-16T11:58:00Z" w16du:dateUtc="2025-01-16T16:58:00Z">
              <w:r>
                <w:rPr>
                  <w:rFonts w:ascii="Arial" w:eastAsia="Times New Roman" w:hAnsi="Arial" w:cs="Arial"/>
                  <w:color w:val="000000"/>
                  <w:sz w:val="16"/>
                  <w:szCs w:val="16"/>
                </w:rPr>
                <w:t>[CC3</w:t>
              </w:r>
            </w:ins>
            <w:ins w:id="403" w:author="04-19-0751_04-19-0746_04-17-0814_04-17-0812_01-24-" w:date="2025-01-16T11:59:00Z" w16du:dateUtc="2025-01-16T16:59:00Z">
              <w:r>
                <w:rPr>
                  <w:rFonts w:ascii="Arial" w:eastAsia="Times New Roman" w:hAnsi="Arial" w:cs="Arial"/>
                  <w:color w:val="000000"/>
                  <w:sz w:val="16"/>
                  <w:szCs w:val="16"/>
                </w:rPr>
                <w:t>]:</w:t>
              </w:r>
              <w:r>
                <w:t xml:space="preserve"> </w:t>
              </w:r>
              <w:r w:rsidRPr="002D30EB">
                <w:rPr>
                  <w:rFonts w:ascii="Arial" w:eastAsia="Times New Roman" w:hAnsi="Arial" w:cs="Arial"/>
                  <w:color w:val="000000"/>
                  <w:sz w:val="16"/>
                  <w:szCs w:val="16"/>
                </w:rPr>
                <w:t>Sony: objecting to r14</w:t>
              </w:r>
            </w:ins>
          </w:p>
          <w:p w14:paraId="74F0722C" w14:textId="77777777" w:rsidR="002D30EB" w:rsidRPr="002D30EB" w:rsidRDefault="002D30EB" w:rsidP="002D30EB">
            <w:pPr>
              <w:rPr>
                <w:ins w:id="404" w:author="04-19-0751_04-19-0746_04-17-0814_04-17-0812_01-24-" w:date="2025-01-16T11:59:00Z" w16du:dateUtc="2025-01-16T16:59:00Z"/>
                <w:rFonts w:ascii="Arial" w:eastAsia="Times New Roman" w:hAnsi="Arial" w:cs="Arial"/>
                <w:color w:val="000000"/>
                <w:sz w:val="16"/>
                <w:szCs w:val="16"/>
              </w:rPr>
            </w:pPr>
            <w:ins w:id="405" w:author="04-19-0751_04-19-0746_04-17-0814_04-17-0812_01-24-" w:date="2025-01-16T11:59:00Z" w16du:dateUtc="2025-01-16T16:59:00Z">
              <w:r w:rsidRPr="002D30EB">
                <w:rPr>
                  <w:rFonts w:ascii="Arial" w:eastAsia="Times New Roman" w:hAnsi="Arial" w:cs="Arial"/>
                  <w:color w:val="000000"/>
                  <w:sz w:val="16"/>
                  <w:szCs w:val="16"/>
                </w:rPr>
                <w:t>chair: throw out everything</w:t>
              </w:r>
            </w:ins>
          </w:p>
          <w:p w14:paraId="4758EAF5" w14:textId="77777777" w:rsidR="002D30EB" w:rsidRPr="002D30EB" w:rsidRDefault="002D30EB" w:rsidP="002D30EB">
            <w:pPr>
              <w:rPr>
                <w:ins w:id="406" w:author="04-19-0751_04-19-0746_04-17-0814_04-17-0812_01-24-" w:date="2025-01-16T11:59:00Z" w16du:dateUtc="2025-01-16T16:59:00Z"/>
                <w:rFonts w:ascii="Arial" w:eastAsia="Times New Roman" w:hAnsi="Arial" w:cs="Arial"/>
                <w:color w:val="000000"/>
                <w:sz w:val="16"/>
                <w:szCs w:val="16"/>
              </w:rPr>
            </w:pPr>
            <w:ins w:id="407" w:author="04-19-0751_04-19-0746_04-17-0814_04-17-0812_01-24-" w:date="2025-01-16T11:59:00Z" w16du:dateUtc="2025-01-16T16:59:00Z">
              <w:r w:rsidRPr="002D30EB">
                <w:rPr>
                  <w:rFonts w:ascii="Arial" w:eastAsia="Times New Roman" w:hAnsi="Arial" w:cs="Arial"/>
                  <w:color w:val="000000"/>
                  <w:sz w:val="16"/>
                  <w:szCs w:val="16"/>
                </w:rPr>
                <w:t>Sony: did analysis, could live with r12</w:t>
              </w:r>
            </w:ins>
          </w:p>
          <w:p w14:paraId="393AA547" w14:textId="77777777" w:rsidR="002D30EB" w:rsidRPr="002D30EB" w:rsidRDefault="002D30EB" w:rsidP="002D30EB">
            <w:pPr>
              <w:rPr>
                <w:ins w:id="408" w:author="04-19-0751_04-19-0746_04-17-0814_04-17-0812_01-24-" w:date="2025-01-16T11:59:00Z" w16du:dateUtc="2025-01-16T16:59:00Z"/>
                <w:rFonts w:ascii="Arial" w:eastAsia="Times New Roman" w:hAnsi="Arial" w:cs="Arial"/>
                <w:color w:val="000000"/>
                <w:sz w:val="16"/>
                <w:szCs w:val="16"/>
              </w:rPr>
            </w:pPr>
            <w:ins w:id="409" w:author="04-19-0751_04-19-0746_04-17-0814_04-17-0812_01-24-" w:date="2025-01-16T11:59:00Z" w16du:dateUtc="2025-01-16T16:59:00Z">
              <w:r w:rsidRPr="002D30EB">
                <w:rPr>
                  <w:rFonts w:ascii="Arial" w:eastAsia="Times New Roman" w:hAnsi="Arial" w:cs="Arial"/>
                  <w:color w:val="000000"/>
                  <w:sz w:val="16"/>
                  <w:szCs w:val="16"/>
                </w:rPr>
                <w:t>Nokia: positions are mutually exclusive, so leave it for next time</w:t>
              </w:r>
            </w:ins>
          </w:p>
          <w:p w14:paraId="19E35A54" w14:textId="77777777" w:rsidR="002D30EB" w:rsidRPr="002D30EB" w:rsidRDefault="002D30EB" w:rsidP="002D30EB">
            <w:pPr>
              <w:rPr>
                <w:ins w:id="410" w:author="04-19-0751_04-19-0746_04-17-0814_04-17-0812_01-24-" w:date="2025-01-16T11:59:00Z" w16du:dateUtc="2025-01-16T16:59:00Z"/>
                <w:rFonts w:ascii="Arial" w:eastAsia="Times New Roman" w:hAnsi="Arial" w:cs="Arial"/>
                <w:color w:val="000000"/>
                <w:sz w:val="16"/>
                <w:szCs w:val="16"/>
              </w:rPr>
            </w:pPr>
            <w:ins w:id="411" w:author="04-19-0751_04-19-0746_04-17-0814_04-17-0812_01-24-" w:date="2025-01-16T11:59:00Z" w16du:dateUtc="2025-01-16T16:59:00Z">
              <w:r w:rsidRPr="002D30EB">
                <w:rPr>
                  <w:rFonts w:ascii="Arial" w:eastAsia="Times New Roman" w:hAnsi="Arial" w:cs="Arial"/>
                  <w:color w:val="000000"/>
                  <w:sz w:val="16"/>
                  <w:szCs w:val="16"/>
                </w:rPr>
                <w:t>Huawei: maybe also ok with r12</w:t>
              </w:r>
            </w:ins>
          </w:p>
          <w:p w14:paraId="420D1192" w14:textId="77777777" w:rsidR="002D30EB" w:rsidRPr="002D30EB" w:rsidRDefault="002D30EB" w:rsidP="002D30EB">
            <w:pPr>
              <w:rPr>
                <w:ins w:id="412" w:author="04-19-0751_04-19-0746_04-17-0814_04-17-0812_01-24-" w:date="2025-01-16T11:59:00Z" w16du:dateUtc="2025-01-16T16:59:00Z"/>
                <w:rFonts w:ascii="Arial" w:eastAsia="Times New Roman" w:hAnsi="Arial" w:cs="Arial"/>
                <w:color w:val="000000"/>
                <w:sz w:val="16"/>
                <w:szCs w:val="16"/>
              </w:rPr>
            </w:pPr>
            <w:ins w:id="413" w:author="04-19-0751_04-19-0746_04-17-0814_04-17-0812_01-24-" w:date="2025-01-16T11:59:00Z" w16du:dateUtc="2025-01-16T16:59:00Z">
              <w:r w:rsidRPr="002D30EB">
                <w:rPr>
                  <w:rFonts w:ascii="Arial" w:eastAsia="Times New Roman" w:hAnsi="Arial" w:cs="Arial"/>
                  <w:color w:val="000000"/>
                  <w:sz w:val="16"/>
                  <w:szCs w:val="16"/>
                </w:rPr>
                <w:t>E//: not ok with r12, r14 was the compromise, in r12 there is no guideline for any solution</w:t>
              </w:r>
            </w:ins>
          </w:p>
          <w:p w14:paraId="0A67EBB4" w14:textId="77777777" w:rsidR="002D30EB" w:rsidRPr="002D30EB" w:rsidRDefault="002D30EB" w:rsidP="002D30EB">
            <w:pPr>
              <w:rPr>
                <w:ins w:id="414" w:author="04-19-0751_04-19-0746_04-17-0814_04-17-0812_01-24-" w:date="2025-01-16T11:59:00Z" w16du:dateUtc="2025-01-16T16:59:00Z"/>
                <w:rFonts w:ascii="Arial" w:eastAsia="Times New Roman" w:hAnsi="Arial" w:cs="Arial"/>
                <w:color w:val="000000"/>
                <w:sz w:val="16"/>
                <w:szCs w:val="16"/>
              </w:rPr>
            </w:pPr>
            <w:ins w:id="415" w:author="04-19-0751_04-19-0746_04-17-0814_04-17-0812_01-24-" w:date="2025-01-16T11:59:00Z" w16du:dateUtc="2025-01-16T16:59:00Z">
              <w:r w:rsidRPr="002D30EB">
                <w:rPr>
                  <w:rFonts w:ascii="Arial" w:eastAsia="Times New Roman" w:hAnsi="Arial" w:cs="Arial"/>
                  <w:color w:val="000000"/>
                  <w:sz w:val="16"/>
                  <w:szCs w:val="16"/>
                </w:rPr>
                <w:t>Oppo: r12 was ok as well</w:t>
              </w:r>
            </w:ins>
          </w:p>
          <w:p w14:paraId="4FCA0DD0" w14:textId="77777777" w:rsidR="002D30EB" w:rsidRPr="002D30EB" w:rsidRDefault="002D30EB" w:rsidP="002D30EB">
            <w:pPr>
              <w:rPr>
                <w:ins w:id="416" w:author="04-19-0751_04-19-0746_04-17-0814_04-17-0812_01-24-" w:date="2025-01-16T11:59:00Z" w16du:dateUtc="2025-01-16T16:59:00Z"/>
                <w:rFonts w:ascii="Arial" w:eastAsia="Times New Roman" w:hAnsi="Arial" w:cs="Arial"/>
                <w:color w:val="000000"/>
                <w:sz w:val="16"/>
                <w:szCs w:val="16"/>
              </w:rPr>
            </w:pPr>
            <w:ins w:id="417" w:author="04-19-0751_04-19-0746_04-17-0814_04-17-0812_01-24-" w:date="2025-01-16T11:59:00Z" w16du:dateUtc="2025-01-16T16:59:00Z">
              <w:r w:rsidRPr="002D30EB">
                <w:rPr>
                  <w:rFonts w:ascii="Arial" w:eastAsia="Times New Roman" w:hAnsi="Arial" w:cs="Arial"/>
                  <w:color w:val="000000"/>
                  <w:sz w:val="16"/>
                  <w:szCs w:val="16"/>
                </w:rPr>
                <w:t>E//: there are not even principle base conclusions</w:t>
              </w:r>
            </w:ins>
          </w:p>
          <w:p w14:paraId="1580D1F6" w14:textId="77777777" w:rsidR="002D30EB" w:rsidRPr="002D30EB" w:rsidRDefault="002D30EB" w:rsidP="002D30EB">
            <w:pPr>
              <w:rPr>
                <w:ins w:id="418" w:author="04-19-0751_04-19-0746_04-17-0814_04-17-0812_01-24-" w:date="2025-01-16T11:59:00Z" w16du:dateUtc="2025-01-16T16:59:00Z"/>
                <w:rFonts w:ascii="Arial" w:eastAsia="Times New Roman" w:hAnsi="Arial" w:cs="Arial"/>
                <w:color w:val="000000"/>
                <w:sz w:val="16"/>
                <w:szCs w:val="16"/>
              </w:rPr>
            </w:pPr>
            <w:ins w:id="419" w:author="04-19-0751_04-19-0746_04-17-0814_04-17-0812_01-24-" w:date="2025-01-16T11:59:00Z" w16du:dateUtc="2025-01-16T16:59:00Z">
              <w:r w:rsidRPr="002D30EB">
                <w:rPr>
                  <w:rFonts w:ascii="Arial" w:eastAsia="Times New Roman" w:hAnsi="Arial" w:cs="Arial"/>
                  <w:color w:val="000000"/>
                  <w:sz w:val="16"/>
                  <w:szCs w:val="16"/>
                </w:rPr>
                <w:t>DCM: treat similar to 046</w:t>
              </w:r>
            </w:ins>
          </w:p>
          <w:p w14:paraId="0A038557" w14:textId="77777777" w:rsidR="002D30EB" w:rsidRPr="002D30EB" w:rsidRDefault="002D30EB" w:rsidP="002D30EB">
            <w:pPr>
              <w:rPr>
                <w:ins w:id="420" w:author="04-19-0751_04-19-0746_04-17-0814_04-17-0812_01-24-" w:date="2025-01-16T11:59:00Z" w16du:dateUtc="2025-01-16T16:59:00Z"/>
                <w:rFonts w:ascii="Arial" w:eastAsia="Times New Roman" w:hAnsi="Arial" w:cs="Arial"/>
                <w:color w:val="000000"/>
                <w:sz w:val="16"/>
                <w:szCs w:val="16"/>
              </w:rPr>
            </w:pPr>
            <w:ins w:id="421" w:author="04-19-0751_04-19-0746_04-17-0814_04-17-0812_01-24-" w:date="2025-01-16T11:59:00Z" w16du:dateUtc="2025-01-16T16:59:00Z">
              <w:r w:rsidRPr="002D30EB">
                <w:rPr>
                  <w:rFonts w:ascii="Arial" w:eastAsia="Times New Roman" w:hAnsi="Arial" w:cs="Arial"/>
                  <w:color w:val="000000"/>
                  <w:sz w:val="16"/>
                  <w:szCs w:val="16"/>
                </w:rPr>
                <w:t>r12 gets new number, noted</w:t>
              </w:r>
            </w:ins>
          </w:p>
          <w:p w14:paraId="133995FB" w14:textId="77777777" w:rsidR="002D30EB" w:rsidRDefault="002D30EB" w:rsidP="00F6029F">
            <w:pPr>
              <w:rPr>
                <w:ins w:id="422" w:author="04-19-0751_04-19-0746_04-17-0814_04-17-0812_01-24-" w:date="2025-01-16T11:59:00Z" w16du:dateUtc="2025-01-16T16:59:00Z"/>
                <w:rFonts w:ascii="Arial" w:eastAsia="Times New Roman" w:hAnsi="Arial" w:cs="Arial"/>
                <w:sz w:val="16"/>
              </w:rPr>
            </w:pPr>
          </w:p>
          <w:p w14:paraId="76B385FD" w14:textId="469FC503" w:rsidR="002D30EB" w:rsidRPr="00554352" w:rsidRDefault="002D30EB" w:rsidP="00F6029F">
            <w:pPr>
              <w:rPr>
                <w:rFonts w:ascii="Arial" w:eastAsia="Times New Roman" w:hAnsi="Arial" w:cs="Arial"/>
                <w:sz w:val="16"/>
              </w:rPr>
            </w:pPr>
            <w:ins w:id="423" w:author="04-19-0751_04-19-0746_04-17-0814_04-17-0812_01-24-" w:date="2025-01-16T11:59:00Z" w16du:dateUtc="2025-01-16T16:59:00Z">
              <w:r>
                <w:rPr>
                  <w:rFonts w:ascii="Arial" w:eastAsia="Times New Roman" w:hAnsi="Arial" w:cs="Arial"/>
                  <w:sz w:val="16"/>
                </w:rPr>
                <w:t>[CC3]</w:t>
              </w:r>
            </w:ins>
          </w:p>
        </w:tc>
      </w:tr>
      <w:tr w:rsidR="00630FC8" w14:paraId="202EEAE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D2ABE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19AF4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24" w:name="S3-25001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D6557D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250011</w:t>
            </w:r>
            <w:r w:rsidRPr="00F6029F">
              <w:rPr>
                <w:rFonts w:ascii="Arial" w:eastAsia="Times New Roman" w:hAnsi="Arial" w:cs="Arial"/>
                <w:kern w:val="2"/>
                <w:sz w:val="16"/>
                <w:szCs w:val="16"/>
                <w:lang w:val="en-US" w:eastAsia="en-US" w:bidi="ml-IN"/>
                <w14:ligatures w14:val="standardContextual"/>
              </w:rPr>
              <w:fldChar w:fldCharType="end"/>
            </w:r>
            <w:bookmarkEnd w:id="42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8E6BCE" w14:textId="77777777" w:rsidR="00630FC8" w:rsidRDefault="00630FC8" w:rsidP="00F6029F">
            <w:pPr>
              <w:rPr>
                <w:rFonts w:eastAsia="Times New Roman"/>
              </w:rPr>
            </w:pPr>
            <w:r>
              <w:rPr>
                <w:rFonts w:ascii="Arial" w:eastAsia="Times New Roman" w:hAnsi="Arial" w:cs="Arial"/>
                <w:color w:val="000000"/>
                <w:sz w:val="16"/>
                <w:szCs w:val="16"/>
              </w:rPr>
              <w:t xml:space="preserve">KI#3, Conclusions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CA9906" w14:textId="77777777" w:rsidR="00630FC8" w:rsidRDefault="00630FC8" w:rsidP="00F6029F">
            <w:pPr>
              <w:rPr>
                <w:rFonts w:eastAsia="Times New Roman"/>
              </w:rPr>
            </w:pPr>
            <w:r>
              <w:rPr>
                <w:rFonts w:ascii="Arial" w:eastAsia="Times New Roman" w:hAnsi="Arial" w:cs="Arial"/>
                <w:color w:val="000000"/>
                <w:sz w:val="16"/>
                <w:szCs w:val="16"/>
              </w:rPr>
              <w:t xml:space="preserve">Sony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5D573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E6CEB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95FDA1"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112FE295"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the contribution into S3-250041.</w:t>
            </w:r>
          </w:p>
          <w:p w14:paraId="7514207A"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[Sony] : We are ok with the merger plan. Therefore, this thread is closed and further discussion will be moved to the S3-250041 thread.</w:t>
            </w:r>
          </w:p>
        </w:tc>
      </w:tr>
      <w:tr w:rsidR="00630FC8" w14:paraId="71A9EE8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F72A4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1E287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25" w:name="S3-25001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302E69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250014</w:t>
            </w:r>
            <w:r w:rsidRPr="00F6029F">
              <w:rPr>
                <w:rFonts w:ascii="Arial" w:eastAsia="Times New Roman" w:hAnsi="Arial" w:cs="Arial"/>
                <w:kern w:val="2"/>
                <w:sz w:val="16"/>
                <w:szCs w:val="16"/>
                <w:lang w:val="en-US" w:eastAsia="en-US" w:bidi="ml-IN"/>
                <w14:ligatures w14:val="standardContextual"/>
              </w:rPr>
              <w:fldChar w:fldCharType="end"/>
            </w:r>
            <w:bookmarkEnd w:id="42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08D56F" w14:textId="77777777" w:rsidR="00630FC8" w:rsidRDefault="00630FC8" w:rsidP="00F6029F">
            <w:pPr>
              <w:rPr>
                <w:rFonts w:eastAsia="Times New Roman"/>
              </w:rPr>
            </w:pPr>
            <w:r>
              <w:rPr>
                <w:rFonts w:ascii="Arial" w:eastAsia="Times New Roman" w:hAnsi="Arial" w:cs="Arial"/>
                <w:color w:val="000000"/>
                <w:sz w:val="16"/>
                <w:szCs w:val="16"/>
              </w:rPr>
              <w:t xml:space="preserve">Conclusion to key issue#3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F0E52F"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95038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B6435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3432C63"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730AB77D"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the contribution into S3-250041.</w:t>
            </w:r>
          </w:p>
          <w:p w14:paraId="7D2E3B68"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[Lenovo]: Agrees to merge the contribution into S3-250041.</w:t>
            </w:r>
          </w:p>
        </w:tc>
      </w:tr>
      <w:tr w:rsidR="00630FC8" w14:paraId="18355E9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2FB01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834B7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26" w:name="S3-25003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EF3817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250031</w:t>
            </w:r>
            <w:r w:rsidRPr="00F6029F">
              <w:rPr>
                <w:rFonts w:ascii="Arial" w:eastAsia="Times New Roman" w:hAnsi="Arial" w:cs="Arial"/>
                <w:kern w:val="2"/>
                <w:sz w:val="16"/>
                <w:szCs w:val="16"/>
                <w:lang w:val="en-US" w:eastAsia="en-US" w:bidi="ml-IN"/>
                <w14:ligatures w14:val="standardContextual"/>
              </w:rPr>
              <w:fldChar w:fldCharType="end"/>
            </w:r>
            <w:bookmarkEnd w:id="42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CA61F2"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1C30CB"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88B83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0FA8A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C557D3"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43C6EEA0"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the contribution into S3-250041.</w:t>
            </w:r>
          </w:p>
          <w:p w14:paraId="41BD5A13"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[ZTE] : OK to merge and discuss under S3-250041</w:t>
            </w:r>
          </w:p>
        </w:tc>
      </w:tr>
      <w:tr w:rsidR="00630FC8" w14:paraId="66B0BF8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7AE94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55010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27" w:name="S3-25007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814F2AF"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250072</w:t>
            </w:r>
            <w:r w:rsidRPr="00F6029F">
              <w:rPr>
                <w:rFonts w:ascii="Arial" w:eastAsia="Times New Roman" w:hAnsi="Arial" w:cs="Arial"/>
                <w:kern w:val="2"/>
                <w:sz w:val="16"/>
                <w:szCs w:val="16"/>
                <w:lang w:val="en-US" w:eastAsia="en-US" w:bidi="ml-IN"/>
                <w14:ligatures w14:val="standardContextual"/>
              </w:rPr>
              <w:fldChar w:fldCharType="end"/>
            </w:r>
            <w:bookmarkEnd w:id="42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285294" w14:textId="77777777" w:rsidR="00630FC8" w:rsidRDefault="00630FC8" w:rsidP="00F6029F">
            <w:pPr>
              <w:rPr>
                <w:rFonts w:eastAsia="Times New Roman"/>
              </w:rPr>
            </w:pPr>
            <w:r>
              <w:rPr>
                <w:rFonts w:ascii="Arial" w:eastAsia="Times New Roman" w:hAnsi="Arial" w:cs="Arial"/>
                <w:color w:val="000000"/>
                <w:sz w:val="16"/>
                <w:szCs w:val="16"/>
              </w:rPr>
              <w:t xml:space="preserve">pCR to TR33.713 Conclusion#3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F4B223"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62AF4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EBEB7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BB64EC3"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4BF870C5"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the contribution into S3-250041.</w:t>
            </w:r>
          </w:p>
          <w:p w14:paraId="150B1EFE"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[CATT] : We are ok with the merger plan. Therefore, this thread is closed and further discussion will be moved to the S3-250041 thread.</w:t>
            </w:r>
          </w:p>
        </w:tc>
      </w:tr>
      <w:tr w:rsidR="00630FC8" w14:paraId="02F4EE5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B176C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26F2C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28" w:name="S3-25012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53DB75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250125</w:t>
            </w:r>
            <w:r w:rsidRPr="00F6029F">
              <w:rPr>
                <w:rFonts w:ascii="Arial" w:eastAsia="Times New Roman" w:hAnsi="Arial" w:cs="Arial"/>
                <w:kern w:val="2"/>
                <w:sz w:val="16"/>
                <w:szCs w:val="16"/>
                <w:lang w:val="en-US" w:eastAsia="en-US" w:bidi="ml-IN"/>
                <w14:ligatures w14:val="standardContextual"/>
              </w:rPr>
              <w:fldChar w:fldCharType="end"/>
            </w:r>
            <w:bookmarkEnd w:id="42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502988" w14:textId="77777777" w:rsidR="00630FC8" w:rsidRDefault="00630FC8" w:rsidP="00F6029F">
            <w:pPr>
              <w:rPr>
                <w:rFonts w:eastAsia="Times New Roman"/>
              </w:rPr>
            </w:pPr>
            <w:r>
              <w:rPr>
                <w:rFonts w:ascii="Arial" w:eastAsia="Times New Roman" w:hAnsi="Arial" w:cs="Arial"/>
                <w:color w:val="000000"/>
                <w:sz w:val="16"/>
                <w:szCs w:val="16"/>
              </w:rPr>
              <w:t xml:space="preserve">KI#3 conclusions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5608F1"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A1EAC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B8BD5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44A5C5"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45985760"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the contribution into S3-250041.</w:t>
            </w:r>
          </w:p>
          <w:p w14:paraId="005CCB6E"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[Philips]: Agree to merge the contribution into S3-250041.</w:t>
            </w:r>
          </w:p>
        </w:tc>
      </w:tr>
      <w:tr w:rsidR="00630FC8" w14:paraId="2840CC2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69307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76174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29" w:name="S3-25007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46887C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250075</w:t>
            </w:r>
            <w:r w:rsidRPr="00F6029F">
              <w:rPr>
                <w:rFonts w:ascii="Arial" w:eastAsia="Times New Roman" w:hAnsi="Arial" w:cs="Arial"/>
                <w:kern w:val="2"/>
                <w:sz w:val="16"/>
                <w:szCs w:val="16"/>
                <w:lang w:val="en-US" w:eastAsia="en-US" w:bidi="ml-IN"/>
                <w14:ligatures w14:val="standardContextual"/>
              </w:rPr>
              <w:fldChar w:fldCharType="end"/>
            </w:r>
            <w:bookmarkEnd w:id="42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1B1D7F"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KI#2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4758C5" w14:textId="77777777" w:rsidR="00630FC8" w:rsidRDefault="00630FC8" w:rsidP="00F6029F">
            <w:pPr>
              <w:rPr>
                <w:rFonts w:eastAsia="Times New Roman"/>
              </w:rPr>
            </w:pPr>
            <w:r>
              <w:rPr>
                <w:rFonts w:ascii="Arial" w:eastAsia="Times New Roman" w:hAnsi="Arial" w:cs="Arial"/>
                <w:color w:val="000000"/>
                <w:sz w:val="16"/>
                <w:szCs w:val="16"/>
              </w:rPr>
              <w:t xml:space="preserve">OPPO, Xiaomi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C2549E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9199B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33B791"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7ECCDD0D"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provide revision 1</w:t>
            </w:r>
          </w:p>
          <w:p w14:paraId="544CB34A"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[vivo]: r1 is OK.</w:t>
            </w:r>
          </w:p>
          <w:p w14:paraId="4BB58280"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[Sony]: Suggests update to r1.</w:t>
            </w:r>
          </w:p>
          <w:p w14:paraId="448126BD" w14:textId="77777777" w:rsidR="007B547E"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Nokia supports the proposal by Sony and provides R2 reflecting this change.</w:t>
            </w:r>
          </w:p>
          <w:p w14:paraId="47BCD304"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Supports R2.</w:t>
            </w:r>
          </w:p>
          <w:p w14:paraId="5148FCC2"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r2 is okay</w:t>
            </w:r>
          </w:p>
          <w:p w14:paraId="05394FD0" w14:textId="77777777" w:rsidR="00554352" w:rsidRPr="00554352" w:rsidRDefault="007B547E" w:rsidP="00F6029F">
            <w:pPr>
              <w:rPr>
                <w:ins w:id="430"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[ZTE] : Fine with R2</w:t>
            </w:r>
          </w:p>
          <w:p w14:paraId="4381AE73" w14:textId="77777777" w:rsidR="00554352" w:rsidRDefault="00554352" w:rsidP="00F6029F">
            <w:pPr>
              <w:rPr>
                <w:ins w:id="431" w:author="01-16-0748_04-19-0751_04-19-0746_04-17-0814_04-17-" w:date="2025-01-16T07:49:00Z" w16du:dateUtc="2025-01-16T12:49:00Z"/>
                <w:rFonts w:ascii="Arial" w:eastAsia="Times New Roman" w:hAnsi="Arial" w:cs="Arial"/>
                <w:color w:val="000000"/>
                <w:sz w:val="16"/>
                <w:szCs w:val="16"/>
              </w:rPr>
            </w:pPr>
            <w:ins w:id="432" w:author="01-16-0748_04-19-0751_04-19-0746_04-17-0814_04-17-" w:date="2025-01-16T07:49:00Z" w16du:dateUtc="2025-01-16T12:49:00Z">
              <w:r w:rsidRPr="00554352">
                <w:rPr>
                  <w:rFonts w:ascii="Arial" w:eastAsia="Times New Roman" w:hAnsi="Arial" w:cs="Arial"/>
                  <w:color w:val="000000"/>
                  <w:sz w:val="16"/>
                  <w:szCs w:val="16"/>
                </w:rPr>
                <w:t>[vivo]: R2 is OK.</w:t>
              </w:r>
            </w:ins>
          </w:p>
          <w:p w14:paraId="35C38136" w14:textId="610E4C4A" w:rsidR="00630FC8" w:rsidRPr="00554352" w:rsidRDefault="00554352" w:rsidP="00F6029F">
            <w:pPr>
              <w:rPr>
                <w:rFonts w:ascii="Arial" w:eastAsia="Times New Roman" w:hAnsi="Arial" w:cs="Arial"/>
                <w:sz w:val="16"/>
              </w:rPr>
            </w:pPr>
            <w:ins w:id="433" w:author="01-16-0748_04-19-0751_04-19-0746_04-17-0814_04-17-" w:date="2025-01-16T07:49:00Z" w16du:dateUtc="2025-01-16T12:49:00Z">
              <w:r>
                <w:rPr>
                  <w:rFonts w:ascii="Arial" w:eastAsia="Times New Roman" w:hAnsi="Arial" w:cs="Arial"/>
                  <w:color w:val="000000"/>
                  <w:sz w:val="16"/>
                  <w:szCs w:val="16"/>
                </w:rPr>
                <w:t>[OPPO]: r2 is OK.</w:t>
              </w:r>
            </w:ins>
          </w:p>
        </w:tc>
      </w:tr>
      <w:tr w:rsidR="00630FC8" w14:paraId="45B7F75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E4142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E7352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34" w:name="S3-25003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0EDF59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250030</w:t>
            </w:r>
            <w:r w:rsidRPr="00F6029F">
              <w:rPr>
                <w:rFonts w:ascii="Arial" w:eastAsia="Times New Roman" w:hAnsi="Arial" w:cs="Arial"/>
                <w:kern w:val="2"/>
                <w:sz w:val="16"/>
                <w:szCs w:val="16"/>
                <w:lang w:val="en-US" w:eastAsia="en-US" w:bidi="ml-IN"/>
                <w14:ligatures w14:val="standardContextual"/>
              </w:rPr>
              <w:fldChar w:fldCharType="end"/>
            </w:r>
            <w:bookmarkEnd w:id="43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1CE938"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2C0859"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4913A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84A96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6431FC"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55DE484B"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S3-250030 into S3-250075</w:t>
            </w:r>
          </w:p>
          <w:p w14:paraId="4B88447B"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[ZTE] : OK to merge and discuss under S3-250075</w:t>
            </w:r>
          </w:p>
        </w:tc>
      </w:tr>
      <w:tr w:rsidR="00630FC8" w14:paraId="5352984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991B4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B835A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35" w:name="S3-25014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6EE3C3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250140</w:t>
            </w:r>
            <w:r w:rsidRPr="00F6029F">
              <w:rPr>
                <w:rFonts w:ascii="Arial" w:eastAsia="Times New Roman" w:hAnsi="Arial" w:cs="Arial"/>
                <w:kern w:val="2"/>
                <w:sz w:val="16"/>
                <w:szCs w:val="16"/>
                <w:lang w:val="en-US" w:eastAsia="en-US" w:bidi="ml-IN"/>
                <w14:ligatures w14:val="standardContextual"/>
              </w:rPr>
              <w:fldChar w:fldCharType="end"/>
            </w:r>
            <w:bookmarkEnd w:id="43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A71CAB" w14:textId="77777777" w:rsidR="00630FC8" w:rsidRDefault="00630FC8" w:rsidP="00F6029F">
            <w:pPr>
              <w:rPr>
                <w:rFonts w:eastAsia="Times New Roman"/>
              </w:rPr>
            </w:pPr>
            <w:r>
              <w:rPr>
                <w:rFonts w:ascii="Arial" w:eastAsia="Times New Roman" w:hAnsi="Arial" w:cs="Arial"/>
                <w:color w:val="000000"/>
                <w:sz w:val="16"/>
                <w:szCs w:val="16"/>
              </w:rPr>
              <w:t xml:space="preserve">Conclusion to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03866A"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48767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F6550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5623F1" w14:textId="77777777" w:rsidR="00692F84"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1F578FE4" w14:textId="77777777" w:rsidR="00692F84" w:rsidRPr="00AA138B" w:rsidRDefault="00692F84"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 Proposes to merge into S3-250013.</w:t>
            </w:r>
          </w:p>
          <w:p w14:paraId="1D430B3B" w14:textId="77777777" w:rsidR="007B547E" w:rsidRPr="00AA138B" w:rsidRDefault="00692F84"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[Ericsson]: Requires modification before approval.</w:t>
            </w:r>
          </w:p>
          <w:p w14:paraId="7F2CB8D1"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[OPPO]: Agree to merge the first change in 140 with 0013 and provides update to 0013 in R2. 140r1 is also updated to remove the proposed changes that were merged into 0013.</w:t>
            </w:r>
          </w:p>
          <w:p w14:paraId="3E34A73E"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Fine with the changes provided in 140 R1.</w:t>
            </w:r>
          </w:p>
          <w:p w14:paraId="5615964B"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[Ericsson]: S3-250140 r1 is okay</w:t>
            </w:r>
          </w:p>
          <w:p w14:paraId="456308DB" w14:textId="77777777" w:rsid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[Deutsche Telekom]: can't accept R1 - proposes new text for discussion</w:t>
            </w:r>
          </w:p>
          <w:p w14:paraId="6E29C40A" w14:textId="0357992C" w:rsidR="00630FC8" w:rsidRPr="00AA138B" w:rsidRDefault="00AA138B" w:rsidP="00F6029F">
            <w:pPr>
              <w:rPr>
                <w:rFonts w:ascii="Arial" w:eastAsia="Times New Roman" w:hAnsi="Arial" w:cs="Arial"/>
                <w:sz w:val="16"/>
              </w:rPr>
            </w:pPr>
            <w:r>
              <w:rPr>
                <w:rFonts w:ascii="Arial" w:eastAsia="Times New Roman" w:hAnsi="Arial" w:cs="Arial"/>
                <w:color w:val="000000"/>
                <w:sz w:val="16"/>
                <w:szCs w:val="16"/>
              </w:rPr>
              <w:t>[Deutsche Telekom]: provides -r2 with the proposed update.</w:t>
            </w:r>
          </w:p>
        </w:tc>
      </w:tr>
      <w:tr w:rsidR="00630FC8" w14:paraId="7CA5700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A81A1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FD660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36" w:name="S3-25001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53F0E0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250013</w:t>
            </w:r>
            <w:r w:rsidRPr="00F6029F">
              <w:rPr>
                <w:rFonts w:ascii="Arial" w:eastAsia="Times New Roman" w:hAnsi="Arial" w:cs="Arial"/>
                <w:kern w:val="2"/>
                <w:sz w:val="16"/>
                <w:szCs w:val="16"/>
                <w:lang w:val="en-US" w:eastAsia="en-US" w:bidi="ml-IN"/>
                <w14:ligatures w14:val="standardContextual"/>
              </w:rPr>
              <w:fldChar w:fldCharType="end"/>
            </w:r>
            <w:bookmarkEnd w:id="43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1243EC" w14:textId="77777777" w:rsidR="00630FC8" w:rsidRDefault="00630FC8" w:rsidP="00F6029F">
            <w:pPr>
              <w:rPr>
                <w:rFonts w:eastAsia="Times New Roman"/>
              </w:rPr>
            </w:pPr>
            <w:r>
              <w:rPr>
                <w:rFonts w:ascii="Arial" w:eastAsia="Times New Roman" w:hAnsi="Arial" w:cs="Arial"/>
                <w:color w:val="000000"/>
                <w:sz w:val="16"/>
                <w:szCs w:val="16"/>
              </w:rPr>
              <w:t xml:space="preserve">Conclusion to key issue#1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C48236"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C42469"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B5C55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602B04"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155F09D4"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[Deutsche Telekom] : {Question for clarification}</w:t>
            </w:r>
          </w:p>
          <w:p w14:paraId="7A08C787"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 provides clarification</w:t>
            </w:r>
          </w:p>
          <w:p w14:paraId="3DDB8B1E"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[Deutsche Telekom] : Thanks for the clarification</w:t>
            </w:r>
          </w:p>
          <w:p w14:paraId="2A74C827"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[ZTE] : propose to merge</w:t>
            </w:r>
          </w:p>
          <w:p w14:paraId="04E34EDD" w14:textId="77777777" w:rsidR="007B547E"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 provides additional clarification</w:t>
            </w:r>
          </w:p>
          <w:p w14:paraId="2573B363"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[ZTE] : Ask for R1 before approval</w:t>
            </w:r>
          </w:p>
          <w:p w14:paraId="46994A60"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 Asking ZTE to provide R1 with requested changes</w:t>
            </w:r>
          </w:p>
          <w:p w14:paraId="627D959B"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[ZTE] : Provide R1</w:t>
            </w:r>
          </w:p>
          <w:p w14:paraId="733689B7"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[Qualcomm]: prefers r1. Otherwise, proposes further changes in r2</w:t>
            </w:r>
          </w:p>
          <w:p w14:paraId="6F109D6F"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provides comments and provides r3.</w:t>
            </w:r>
          </w:p>
          <w:p w14:paraId="45D39274"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[Philips] Asks for clarification before approval</w:t>
            </w:r>
          </w:p>
          <w:p w14:paraId="14AC7E67"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fine with r3</w:t>
            </w:r>
          </w:p>
          <w:p w14:paraId="4A9C4388" w14:textId="77777777" w:rsidR="00AA138B"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prefers r1. Disagrees with r2 and r3.</w:t>
            </w:r>
          </w:p>
          <w:p w14:paraId="1FDCD581" w14:textId="77777777" w:rsidR="00AA138B" w:rsidRPr="00554352" w:rsidRDefault="00AA138B"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[Sony] prefer r3</w:t>
            </w:r>
          </w:p>
          <w:p w14:paraId="671E8FD8" w14:textId="77777777" w:rsidR="00AA138B" w:rsidRPr="00554352" w:rsidRDefault="00AA138B"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[Philips] : Asks for further clarifications</w:t>
            </w:r>
          </w:p>
          <w:p w14:paraId="412E719A" w14:textId="77777777" w:rsidR="00AA138B" w:rsidRPr="00554352" w:rsidRDefault="00AA138B"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 fine to consider enabling procedure as FFS</w:t>
            </w:r>
          </w:p>
          <w:p w14:paraId="461A8FDF" w14:textId="77777777" w:rsidR="00AA138B" w:rsidRPr="00554352" w:rsidRDefault="00AA138B"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 provide clarification, can live with r4 and prefer r1</w:t>
            </w:r>
          </w:p>
          <w:p w14:paraId="394125D8" w14:textId="77777777" w:rsidR="00AA138B" w:rsidRPr="00554352" w:rsidRDefault="00AA138B"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[Sony] : Provides r5</w:t>
            </w:r>
          </w:p>
          <w:p w14:paraId="781BCDB9" w14:textId="77777777" w:rsidR="00AA138B" w:rsidRPr="00554352" w:rsidRDefault="00AA138B"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[Philips] Fine with r5.</w:t>
            </w:r>
          </w:p>
          <w:p w14:paraId="7D72CC18" w14:textId="77777777" w:rsidR="00AA138B" w:rsidRPr="00554352" w:rsidRDefault="00AA138B"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 fine with r5</w:t>
            </w:r>
          </w:p>
          <w:p w14:paraId="54692E95" w14:textId="77777777" w:rsidR="00AA138B" w:rsidRPr="00554352" w:rsidRDefault="00AA138B"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Agrees with the EN, provides r6</w:t>
            </w:r>
          </w:p>
          <w:p w14:paraId="7843BAAC" w14:textId="77777777" w:rsidR="00554352" w:rsidRPr="00554352" w:rsidRDefault="00AA138B" w:rsidP="00F6029F">
            <w:pPr>
              <w:rPr>
                <w:ins w:id="437"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[Sony]: r6 looks fine</w:t>
            </w:r>
          </w:p>
          <w:p w14:paraId="4A474ADC" w14:textId="77777777" w:rsidR="00554352" w:rsidRPr="00554352" w:rsidRDefault="00554352" w:rsidP="00F6029F">
            <w:pPr>
              <w:rPr>
                <w:ins w:id="438" w:author="01-16-0748_04-19-0751_04-19-0746_04-17-0814_04-17-" w:date="2025-01-16T07:49:00Z" w16du:dateUtc="2025-01-16T12:49:00Z"/>
                <w:rFonts w:ascii="Arial" w:eastAsia="Times New Roman" w:hAnsi="Arial" w:cs="Arial"/>
                <w:color w:val="000000"/>
                <w:sz w:val="16"/>
                <w:szCs w:val="16"/>
              </w:rPr>
            </w:pPr>
            <w:ins w:id="439" w:author="01-16-0748_04-19-0751_04-19-0746_04-17-0814_04-17-" w:date="2025-01-16T07:49:00Z" w16du:dateUtc="2025-01-16T12:49:00Z">
              <w:r w:rsidRPr="00554352">
                <w:rPr>
                  <w:rFonts w:ascii="Arial" w:eastAsia="Times New Roman" w:hAnsi="Arial" w:cs="Arial"/>
                  <w:color w:val="000000"/>
                  <w:sz w:val="16"/>
                  <w:szCs w:val="16"/>
                </w:rPr>
                <w:t>[Nokia] : Provides comments to R6 and provides R7 - Nokia is fine with R1, R3, R4 and R5.</w:t>
              </w:r>
            </w:ins>
          </w:p>
          <w:p w14:paraId="4A2FB434" w14:textId="77777777" w:rsidR="00554352" w:rsidRPr="00554352" w:rsidRDefault="00554352" w:rsidP="00F6029F">
            <w:pPr>
              <w:rPr>
                <w:ins w:id="440" w:author="01-16-0748_04-19-0751_04-19-0746_04-17-0814_04-17-" w:date="2025-01-16T07:49:00Z" w16du:dateUtc="2025-01-16T12:49:00Z"/>
                <w:rFonts w:ascii="Arial" w:eastAsia="Times New Roman" w:hAnsi="Arial" w:cs="Arial"/>
                <w:color w:val="000000"/>
                <w:sz w:val="16"/>
                <w:szCs w:val="16"/>
              </w:rPr>
            </w:pPr>
            <w:ins w:id="441" w:author="01-16-0748_04-19-0751_04-19-0746_04-17-0814_04-17-" w:date="2025-01-16T07:49:00Z" w16du:dateUtc="2025-01-16T12:49:00Z">
              <w:r w:rsidRPr="00554352">
                <w:rPr>
                  <w:rFonts w:ascii="Arial" w:eastAsia="Times New Roman" w:hAnsi="Arial" w:cs="Arial"/>
                  <w:color w:val="000000"/>
                  <w:sz w:val="16"/>
                  <w:szCs w:val="16"/>
                </w:rPr>
                <w:t>[OPPO]: Accepts R6</w:t>
              </w:r>
            </w:ins>
          </w:p>
          <w:p w14:paraId="6DB34AD2" w14:textId="77777777" w:rsidR="00554352" w:rsidRPr="00554352" w:rsidRDefault="00554352" w:rsidP="00F6029F">
            <w:pPr>
              <w:rPr>
                <w:ins w:id="442" w:author="01-16-0748_04-19-0751_04-19-0746_04-17-0814_04-17-" w:date="2025-01-16T07:49:00Z" w16du:dateUtc="2025-01-16T12:49:00Z"/>
                <w:rFonts w:ascii="Arial" w:eastAsia="Times New Roman" w:hAnsi="Arial" w:cs="Arial"/>
                <w:color w:val="000000"/>
                <w:sz w:val="16"/>
                <w:szCs w:val="16"/>
              </w:rPr>
            </w:pPr>
            <w:ins w:id="443" w:author="01-16-0748_04-19-0751_04-19-0746_04-17-0814_04-17-" w:date="2025-01-16T07:49:00Z" w16du:dateUtc="2025-01-16T12:49:00Z">
              <w:r w:rsidRPr="00554352">
                <w:rPr>
                  <w:rFonts w:ascii="Arial" w:eastAsia="Times New Roman" w:hAnsi="Arial" w:cs="Arial"/>
                  <w:color w:val="000000"/>
                  <w:sz w:val="16"/>
                  <w:szCs w:val="16"/>
                </w:rPr>
                <w:t>[OPPO] : Either R6 or R7 is acceptable.</w:t>
              </w:r>
            </w:ins>
          </w:p>
          <w:p w14:paraId="7F135701" w14:textId="77777777" w:rsidR="00554352" w:rsidRPr="00554352" w:rsidRDefault="00554352" w:rsidP="00F6029F">
            <w:pPr>
              <w:rPr>
                <w:ins w:id="444" w:author="01-16-0748_04-19-0751_04-19-0746_04-17-0814_04-17-" w:date="2025-01-16T07:49:00Z" w16du:dateUtc="2025-01-16T12:49:00Z"/>
                <w:rFonts w:ascii="Arial" w:eastAsia="Times New Roman" w:hAnsi="Arial" w:cs="Arial"/>
                <w:color w:val="000000"/>
                <w:sz w:val="16"/>
                <w:szCs w:val="16"/>
              </w:rPr>
            </w:pPr>
            <w:ins w:id="445" w:author="01-16-0748_04-19-0751_04-19-0746_04-17-0814_04-17-" w:date="2025-01-16T07:49:00Z" w16du:dateUtc="2025-01-16T12:49:00Z">
              <w:r w:rsidRPr="00554352">
                <w:rPr>
                  <w:rFonts w:ascii="Arial" w:eastAsia="Times New Roman" w:hAnsi="Arial" w:cs="Arial"/>
                  <w:color w:val="000000"/>
                  <w:sz w:val="16"/>
                  <w:szCs w:val="16"/>
                </w:rPr>
                <w:t>[Ericsson]: prefers r6. Clarifies to Nokia.</w:t>
              </w:r>
            </w:ins>
          </w:p>
          <w:p w14:paraId="5C899AA0" w14:textId="77777777" w:rsidR="00554352" w:rsidRPr="00554352" w:rsidRDefault="00554352" w:rsidP="00F6029F">
            <w:pPr>
              <w:rPr>
                <w:ins w:id="446" w:author="01-16-0748_04-19-0751_04-19-0746_04-17-0814_04-17-" w:date="2025-01-16T07:49:00Z" w16du:dateUtc="2025-01-16T12:49:00Z"/>
                <w:rFonts w:ascii="Arial" w:eastAsia="Times New Roman" w:hAnsi="Arial" w:cs="Arial"/>
                <w:color w:val="000000"/>
                <w:sz w:val="16"/>
                <w:szCs w:val="16"/>
              </w:rPr>
            </w:pPr>
            <w:ins w:id="447" w:author="01-16-0748_04-19-0751_04-19-0746_04-17-0814_04-17-" w:date="2025-01-16T07:49:00Z" w16du:dateUtc="2025-01-16T12:49:00Z">
              <w:r w:rsidRPr="00554352">
                <w:rPr>
                  <w:rFonts w:ascii="Arial" w:eastAsia="Times New Roman" w:hAnsi="Arial" w:cs="Arial"/>
                  <w:color w:val="000000"/>
                  <w:sz w:val="16"/>
                  <w:szCs w:val="16"/>
                </w:rPr>
                <w:t>[Philips] provides r8</w:t>
              </w:r>
            </w:ins>
          </w:p>
          <w:p w14:paraId="691BC415" w14:textId="77777777" w:rsidR="00554352" w:rsidRPr="00554352" w:rsidRDefault="00554352" w:rsidP="00F6029F">
            <w:pPr>
              <w:rPr>
                <w:ins w:id="448" w:author="01-16-0748_04-19-0751_04-19-0746_04-17-0814_04-17-" w:date="2025-01-16T07:49:00Z" w16du:dateUtc="2025-01-16T12:49:00Z"/>
                <w:rFonts w:ascii="Arial" w:eastAsia="Times New Roman" w:hAnsi="Arial" w:cs="Arial"/>
                <w:color w:val="000000"/>
                <w:sz w:val="16"/>
                <w:szCs w:val="16"/>
              </w:rPr>
            </w:pPr>
            <w:ins w:id="449" w:author="01-16-0748_04-19-0751_04-19-0746_04-17-0814_04-17-" w:date="2025-01-16T07:49:00Z" w16du:dateUtc="2025-01-16T12:49:00Z">
              <w:r w:rsidRPr="00554352">
                <w:rPr>
                  <w:rFonts w:ascii="Arial" w:eastAsia="Times New Roman" w:hAnsi="Arial" w:cs="Arial"/>
                  <w:color w:val="000000"/>
                  <w:sz w:val="16"/>
                  <w:szCs w:val="16"/>
                </w:rPr>
                <w:t>[Huawei]: prefer r8.</w:t>
              </w:r>
            </w:ins>
          </w:p>
          <w:p w14:paraId="7816B36A" w14:textId="77777777" w:rsidR="00554352" w:rsidRPr="00554352" w:rsidRDefault="00554352" w:rsidP="00F6029F">
            <w:pPr>
              <w:rPr>
                <w:ins w:id="450" w:author="01-16-0748_04-19-0751_04-19-0746_04-17-0814_04-17-" w:date="2025-01-16T07:49:00Z" w16du:dateUtc="2025-01-16T12:49:00Z"/>
                <w:rFonts w:ascii="Arial" w:eastAsia="Times New Roman" w:hAnsi="Arial" w:cs="Arial"/>
                <w:color w:val="000000"/>
                <w:sz w:val="16"/>
                <w:szCs w:val="16"/>
              </w:rPr>
            </w:pPr>
            <w:ins w:id="451" w:author="01-16-0748_04-19-0751_04-19-0746_04-17-0814_04-17-" w:date="2025-01-16T07:49:00Z" w16du:dateUtc="2025-01-16T12:49:00Z">
              <w:r w:rsidRPr="00554352">
                <w:rPr>
                  <w:rFonts w:ascii="Arial" w:eastAsia="Times New Roman" w:hAnsi="Arial" w:cs="Arial"/>
                  <w:color w:val="000000"/>
                  <w:sz w:val="16"/>
                  <w:szCs w:val="16"/>
                </w:rPr>
                <w:t>[ZTE] : accept R8</w:t>
              </w:r>
            </w:ins>
          </w:p>
          <w:p w14:paraId="598E6A00" w14:textId="77777777" w:rsidR="00554352" w:rsidRPr="00554352" w:rsidRDefault="00554352" w:rsidP="00F6029F">
            <w:pPr>
              <w:rPr>
                <w:ins w:id="452" w:author="01-16-0748_04-19-0751_04-19-0746_04-17-0814_04-17-" w:date="2025-01-16T07:49:00Z" w16du:dateUtc="2025-01-16T12:49:00Z"/>
                <w:rFonts w:ascii="Arial" w:eastAsia="Times New Roman" w:hAnsi="Arial" w:cs="Arial"/>
                <w:color w:val="000000"/>
                <w:sz w:val="16"/>
                <w:szCs w:val="16"/>
              </w:rPr>
            </w:pPr>
            <w:ins w:id="453" w:author="01-16-0748_04-19-0751_04-19-0746_04-17-0814_04-17-" w:date="2025-01-16T07:49:00Z" w16du:dateUtc="2025-01-16T12:49:00Z">
              <w:r w:rsidRPr="00554352">
                <w:rPr>
                  <w:rFonts w:ascii="Arial" w:eastAsia="Times New Roman" w:hAnsi="Arial" w:cs="Arial"/>
                  <w:color w:val="000000"/>
                  <w:sz w:val="16"/>
                  <w:szCs w:val="16"/>
                </w:rPr>
                <w:t>[Xiaomi] : R8 is fine</w:t>
              </w:r>
            </w:ins>
          </w:p>
          <w:p w14:paraId="4FEBF10E" w14:textId="77777777" w:rsidR="00554352" w:rsidRPr="00554352" w:rsidRDefault="00554352" w:rsidP="00F6029F">
            <w:pPr>
              <w:rPr>
                <w:ins w:id="454" w:author="01-16-0748_04-19-0751_04-19-0746_04-17-0814_04-17-" w:date="2025-01-16T07:49:00Z" w16du:dateUtc="2025-01-16T12:49:00Z"/>
                <w:rFonts w:ascii="Arial" w:eastAsia="Times New Roman" w:hAnsi="Arial" w:cs="Arial"/>
                <w:color w:val="000000"/>
                <w:sz w:val="16"/>
                <w:szCs w:val="16"/>
              </w:rPr>
            </w:pPr>
            <w:ins w:id="455" w:author="01-16-0748_04-19-0751_04-19-0746_04-17-0814_04-17-" w:date="2025-01-16T07:49:00Z" w16du:dateUtc="2025-01-16T12:49:00Z">
              <w:r w:rsidRPr="00554352">
                <w:rPr>
                  <w:rFonts w:ascii="Arial" w:eastAsia="Times New Roman" w:hAnsi="Arial" w:cs="Arial"/>
                  <w:color w:val="000000"/>
                  <w:sz w:val="16"/>
                  <w:szCs w:val="16"/>
                </w:rPr>
                <w:t>[Sony] : R8 is ok for us</w:t>
              </w:r>
            </w:ins>
          </w:p>
          <w:p w14:paraId="2A93BDEF" w14:textId="77777777" w:rsidR="00554352" w:rsidRPr="00554352" w:rsidRDefault="00554352" w:rsidP="00F6029F">
            <w:pPr>
              <w:rPr>
                <w:ins w:id="456" w:author="01-16-0748_04-19-0751_04-19-0746_04-17-0814_04-17-" w:date="2025-01-16T07:49:00Z" w16du:dateUtc="2025-01-16T12:49:00Z"/>
                <w:rFonts w:ascii="Arial" w:eastAsia="Times New Roman" w:hAnsi="Arial" w:cs="Arial"/>
                <w:color w:val="000000"/>
                <w:sz w:val="16"/>
                <w:szCs w:val="16"/>
              </w:rPr>
            </w:pPr>
            <w:ins w:id="457" w:author="01-16-0748_04-19-0751_04-19-0746_04-17-0814_04-17-" w:date="2025-01-16T07:49:00Z" w16du:dateUtc="2025-01-16T12:49:00Z">
              <w:r w:rsidRPr="00554352">
                <w:rPr>
                  <w:rFonts w:ascii="Arial" w:eastAsia="Times New Roman" w:hAnsi="Arial" w:cs="Arial"/>
                  <w:color w:val="000000"/>
                  <w:sz w:val="16"/>
                  <w:szCs w:val="16"/>
                </w:rPr>
                <w:t>[Ericsson]: comments and provides r9</w:t>
              </w:r>
            </w:ins>
          </w:p>
          <w:p w14:paraId="1C365BC3" w14:textId="77777777" w:rsidR="00554352" w:rsidRPr="00554352" w:rsidRDefault="00554352" w:rsidP="00F6029F">
            <w:pPr>
              <w:rPr>
                <w:ins w:id="458" w:author="01-16-0748_04-19-0751_04-19-0746_04-17-0814_04-17-" w:date="2025-01-16T07:49:00Z" w16du:dateUtc="2025-01-16T12:49:00Z"/>
                <w:rFonts w:ascii="Arial" w:eastAsia="Times New Roman" w:hAnsi="Arial" w:cs="Arial"/>
                <w:color w:val="000000"/>
                <w:sz w:val="16"/>
                <w:szCs w:val="16"/>
              </w:rPr>
            </w:pPr>
            <w:ins w:id="459" w:author="01-16-0748_04-19-0751_04-19-0746_04-17-0814_04-17-" w:date="2025-01-16T07:49:00Z" w16du:dateUtc="2025-01-16T12:49:00Z">
              <w:r w:rsidRPr="00554352">
                <w:rPr>
                  <w:rFonts w:ascii="Arial" w:eastAsia="Times New Roman" w:hAnsi="Arial" w:cs="Arial"/>
                  <w:color w:val="000000"/>
                  <w:sz w:val="16"/>
                  <w:szCs w:val="16"/>
                </w:rPr>
                <w:t>[Sony] : R9 prefered by us</w:t>
              </w:r>
            </w:ins>
          </w:p>
          <w:p w14:paraId="6E586F22" w14:textId="77777777" w:rsidR="00554352" w:rsidRPr="00554352" w:rsidRDefault="00554352" w:rsidP="00F6029F">
            <w:pPr>
              <w:rPr>
                <w:ins w:id="460" w:author="01-16-0748_04-19-0751_04-19-0746_04-17-0814_04-17-" w:date="2025-01-16T07:50:00Z" w16du:dateUtc="2025-01-16T12:50:00Z"/>
                <w:rFonts w:ascii="Arial" w:eastAsia="Times New Roman" w:hAnsi="Arial" w:cs="Arial"/>
                <w:color w:val="000000"/>
                <w:sz w:val="16"/>
                <w:szCs w:val="16"/>
              </w:rPr>
            </w:pPr>
            <w:ins w:id="461" w:author="01-16-0748_04-19-0751_04-19-0746_04-17-0814_04-17-" w:date="2025-01-16T07:49:00Z" w16du:dateUtc="2025-01-16T12:49:00Z">
              <w:r w:rsidRPr="00554352">
                <w:rPr>
                  <w:rFonts w:ascii="Arial" w:eastAsia="Times New Roman" w:hAnsi="Arial" w:cs="Arial"/>
                  <w:color w:val="000000"/>
                  <w:sz w:val="16"/>
                  <w:szCs w:val="16"/>
                </w:rPr>
                <w:t>[Nokia] : R8 is fine but cannot accept R9. Provides R10.</w:t>
              </w:r>
            </w:ins>
          </w:p>
          <w:p w14:paraId="5418BA35" w14:textId="77777777" w:rsidR="00554352" w:rsidRPr="00554352" w:rsidRDefault="00554352" w:rsidP="00F6029F">
            <w:pPr>
              <w:rPr>
                <w:ins w:id="462" w:author="01-16-0748_04-19-0751_04-19-0746_04-17-0814_04-17-" w:date="2025-01-16T07:50:00Z" w16du:dateUtc="2025-01-16T12:50:00Z"/>
                <w:rFonts w:ascii="Arial" w:eastAsia="Times New Roman" w:hAnsi="Arial" w:cs="Arial"/>
                <w:color w:val="000000"/>
                <w:sz w:val="16"/>
                <w:szCs w:val="16"/>
              </w:rPr>
            </w:pPr>
            <w:ins w:id="463" w:author="01-16-0748_04-19-0751_04-19-0746_04-17-0814_04-17-" w:date="2025-01-16T07:50:00Z" w16du:dateUtc="2025-01-16T12:50:00Z">
              <w:r w:rsidRPr="00554352">
                <w:rPr>
                  <w:rFonts w:ascii="Arial" w:eastAsia="Times New Roman" w:hAnsi="Arial" w:cs="Arial"/>
                  <w:color w:val="000000"/>
                  <w:sz w:val="16"/>
                  <w:szCs w:val="16"/>
                </w:rPr>
                <w:t>[Lenovo]: asks clarifications on r10 and fine with r9</w:t>
              </w:r>
            </w:ins>
          </w:p>
          <w:p w14:paraId="29109320" w14:textId="77777777" w:rsidR="00554352" w:rsidRPr="00554352" w:rsidRDefault="00554352" w:rsidP="00F6029F">
            <w:pPr>
              <w:rPr>
                <w:ins w:id="464" w:author="01-16-0748_04-19-0751_04-19-0746_04-17-0814_04-17-" w:date="2025-01-16T07:50:00Z" w16du:dateUtc="2025-01-16T12:50:00Z"/>
                <w:rFonts w:ascii="Arial" w:eastAsia="Times New Roman" w:hAnsi="Arial" w:cs="Arial"/>
                <w:color w:val="000000"/>
                <w:sz w:val="16"/>
                <w:szCs w:val="16"/>
              </w:rPr>
            </w:pPr>
            <w:ins w:id="465" w:author="01-16-0748_04-19-0751_04-19-0746_04-17-0814_04-17-" w:date="2025-01-16T07:50:00Z" w16du:dateUtc="2025-01-16T12:50:00Z">
              <w:r w:rsidRPr="00554352">
                <w:rPr>
                  <w:rFonts w:ascii="Arial" w:eastAsia="Times New Roman" w:hAnsi="Arial" w:cs="Arial"/>
                  <w:color w:val="000000"/>
                  <w:sz w:val="16"/>
                  <w:szCs w:val="16"/>
                </w:rPr>
                <w:t>[Nokia] : Answers to Lenovo</w:t>
              </w:r>
            </w:ins>
          </w:p>
          <w:p w14:paraId="0FC942A4" w14:textId="77777777" w:rsidR="00554352" w:rsidRPr="00554352" w:rsidRDefault="00554352" w:rsidP="00F6029F">
            <w:pPr>
              <w:rPr>
                <w:ins w:id="466" w:author="01-16-0748_04-19-0751_04-19-0746_04-17-0814_04-17-" w:date="2025-01-16T07:50:00Z" w16du:dateUtc="2025-01-16T12:50:00Z"/>
                <w:rFonts w:ascii="Arial" w:eastAsia="Times New Roman" w:hAnsi="Arial" w:cs="Arial"/>
                <w:color w:val="000000"/>
                <w:sz w:val="16"/>
                <w:szCs w:val="16"/>
              </w:rPr>
            </w:pPr>
            <w:ins w:id="467" w:author="01-16-0748_04-19-0751_04-19-0746_04-17-0814_04-17-" w:date="2025-01-16T07:50:00Z" w16du:dateUtc="2025-01-16T12:50:00Z">
              <w:r w:rsidRPr="00554352">
                <w:rPr>
                  <w:rFonts w:ascii="Arial" w:eastAsia="Times New Roman" w:hAnsi="Arial" w:cs="Arial"/>
                  <w:color w:val="000000"/>
                  <w:sz w:val="16"/>
                  <w:szCs w:val="16"/>
                </w:rPr>
                <w:t>[Lenovo]: is also fine with r10</w:t>
              </w:r>
            </w:ins>
          </w:p>
          <w:p w14:paraId="7F03CC98" w14:textId="77777777" w:rsidR="00554352" w:rsidRPr="00554352" w:rsidRDefault="00554352" w:rsidP="00F6029F">
            <w:pPr>
              <w:rPr>
                <w:ins w:id="468" w:author="01-16-0748_04-19-0751_04-19-0746_04-17-0814_04-17-" w:date="2025-01-16T07:50:00Z" w16du:dateUtc="2025-01-16T12:50:00Z"/>
                <w:rFonts w:ascii="Arial" w:eastAsia="Times New Roman" w:hAnsi="Arial" w:cs="Arial"/>
                <w:color w:val="000000"/>
                <w:sz w:val="16"/>
                <w:szCs w:val="16"/>
              </w:rPr>
            </w:pPr>
            <w:ins w:id="469" w:author="01-16-0748_04-19-0751_04-19-0746_04-17-0814_04-17-" w:date="2025-01-16T07:50:00Z" w16du:dateUtc="2025-01-16T12:50:00Z">
              <w:r w:rsidRPr="00554352">
                <w:rPr>
                  <w:rFonts w:ascii="Arial" w:eastAsia="Times New Roman" w:hAnsi="Arial" w:cs="Arial"/>
                  <w:color w:val="000000"/>
                  <w:sz w:val="16"/>
                  <w:szCs w:val="16"/>
                </w:rPr>
                <w:t>[Philips] proposes way forward</w:t>
              </w:r>
            </w:ins>
          </w:p>
          <w:p w14:paraId="7B488A25" w14:textId="77777777" w:rsidR="00554352" w:rsidRPr="00554352" w:rsidRDefault="00554352" w:rsidP="00F6029F">
            <w:pPr>
              <w:rPr>
                <w:ins w:id="470" w:author="01-16-0748_04-19-0751_04-19-0746_04-17-0814_04-17-" w:date="2025-01-16T07:50:00Z" w16du:dateUtc="2025-01-16T12:50:00Z"/>
                <w:rFonts w:ascii="Arial" w:eastAsia="Times New Roman" w:hAnsi="Arial" w:cs="Arial"/>
                <w:color w:val="000000"/>
                <w:sz w:val="16"/>
                <w:szCs w:val="16"/>
              </w:rPr>
            </w:pPr>
            <w:ins w:id="471" w:author="01-16-0748_04-19-0751_04-19-0746_04-17-0814_04-17-" w:date="2025-01-16T07:50:00Z" w16du:dateUtc="2025-01-16T12:50:00Z">
              <w:r w:rsidRPr="00554352">
                <w:rPr>
                  <w:rFonts w:ascii="Arial" w:eastAsia="Times New Roman" w:hAnsi="Arial" w:cs="Arial"/>
                  <w:color w:val="000000"/>
                  <w:sz w:val="16"/>
                  <w:szCs w:val="16"/>
                </w:rPr>
                <w:t>[Nokia] Seems to be a feasible way forward we can accept - We need to review the revision before final acceptance.</w:t>
              </w:r>
            </w:ins>
          </w:p>
          <w:p w14:paraId="00F73383" w14:textId="77777777" w:rsidR="00554352" w:rsidRPr="00554352" w:rsidRDefault="00554352" w:rsidP="00F6029F">
            <w:pPr>
              <w:rPr>
                <w:ins w:id="472" w:author="01-16-0748_04-19-0751_04-19-0746_04-17-0814_04-17-" w:date="2025-01-16T07:50:00Z" w16du:dateUtc="2025-01-16T12:50:00Z"/>
                <w:rFonts w:ascii="Arial" w:eastAsia="Times New Roman" w:hAnsi="Arial" w:cs="Arial"/>
                <w:color w:val="000000"/>
                <w:sz w:val="16"/>
                <w:szCs w:val="16"/>
              </w:rPr>
            </w:pPr>
            <w:ins w:id="473" w:author="01-16-0748_04-19-0751_04-19-0746_04-17-0814_04-17-" w:date="2025-01-16T07:50:00Z" w16du:dateUtc="2025-01-16T12:50:00Z">
              <w:r w:rsidRPr="00554352">
                <w:rPr>
                  <w:rFonts w:ascii="Arial" w:eastAsia="Times New Roman" w:hAnsi="Arial" w:cs="Arial"/>
                  <w:color w:val="000000"/>
                  <w:sz w:val="16"/>
                  <w:szCs w:val="16"/>
                </w:rPr>
                <w:t>[Philips] provides r11</w:t>
              </w:r>
            </w:ins>
          </w:p>
          <w:p w14:paraId="131BC3FC" w14:textId="77777777" w:rsidR="00554352" w:rsidRPr="00554352" w:rsidRDefault="00554352" w:rsidP="00F6029F">
            <w:pPr>
              <w:rPr>
                <w:ins w:id="474" w:author="01-16-0748_04-19-0751_04-19-0746_04-17-0814_04-17-" w:date="2025-01-16T07:50:00Z" w16du:dateUtc="2025-01-16T12:50:00Z"/>
                <w:rFonts w:ascii="Arial" w:eastAsia="Times New Roman" w:hAnsi="Arial" w:cs="Arial"/>
                <w:color w:val="000000"/>
                <w:sz w:val="16"/>
                <w:szCs w:val="16"/>
              </w:rPr>
            </w:pPr>
            <w:ins w:id="475" w:author="01-16-0748_04-19-0751_04-19-0746_04-17-0814_04-17-" w:date="2025-01-16T07:50:00Z" w16du:dateUtc="2025-01-16T12:50:00Z">
              <w:r w:rsidRPr="00554352">
                <w:rPr>
                  <w:rFonts w:ascii="Arial" w:eastAsia="Times New Roman" w:hAnsi="Arial" w:cs="Arial"/>
                  <w:color w:val="000000"/>
                  <w:sz w:val="16"/>
                  <w:szCs w:val="16"/>
                </w:rPr>
                <w:t>[Philips] retracts r11 and propose that the pen holder takes care of implementing the proposed way forward in r12</w:t>
              </w:r>
            </w:ins>
          </w:p>
          <w:p w14:paraId="2042993E" w14:textId="77777777" w:rsidR="00554352" w:rsidRPr="00554352" w:rsidRDefault="00554352" w:rsidP="00F6029F">
            <w:pPr>
              <w:rPr>
                <w:ins w:id="476" w:author="01-16-0748_04-19-0751_04-19-0746_04-17-0814_04-17-" w:date="2025-01-16T07:50:00Z" w16du:dateUtc="2025-01-16T12:50:00Z"/>
                <w:rFonts w:ascii="Arial" w:eastAsia="Times New Roman" w:hAnsi="Arial" w:cs="Arial"/>
                <w:color w:val="000000"/>
                <w:sz w:val="16"/>
                <w:szCs w:val="16"/>
              </w:rPr>
            </w:pPr>
            <w:ins w:id="477" w:author="01-16-0748_04-19-0751_04-19-0746_04-17-0814_04-17-" w:date="2025-01-16T07:50:00Z" w16du:dateUtc="2025-01-16T12:50:00Z">
              <w:r w:rsidRPr="00554352">
                <w:rPr>
                  <w:rFonts w:ascii="Arial" w:eastAsia="Times New Roman" w:hAnsi="Arial" w:cs="Arial"/>
                  <w:color w:val="000000"/>
                  <w:sz w:val="16"/>
                  <w:szCs w:val="16"/>
                </w:rPr>
                <w:t>[Lenovo]: OK with r11</w:t>
              </w:r>
            </w:ins>
          </w:p>
          <w:p w14:paraId="22A5E7C4" w14:textId="77777777" w:rsidR="00554352" w:rsidRPr="00554352" w:rsidRDefault="00554352" w:rsidP="00F6029F">
            <w:pPr>
              <w:rPr>
                <w:ins w:id="478" w:author="01-16-0748_04-19-0751_04-19-0746_04-17-0814_04-17-" w:date="2025-01-16T07:50:00Z" w16du:dateUtc="2025-01-16T12:50:00Z"/>
                <w:rFonts w:ascii="Arial" w:eastAsia="Times New Roman" w:hAnsi="Arial" w:cs="Arial"/>
                <w:color w:val="000000"/>
                <w:sz w:val="16"/>
                <w:szCs w:val="16"/>
              </w:rPr>
            </w:pPr>
            <w:ins w:id="479" w:author="01-16-0748_04-19-0751_04-19-0746_04-17-0814_04-17-" w:date="2025-01-16T07:50:00Z" w16du:dateUtc="2025-01-16T12:50:00Z">
              <w:r w:rsidRPr="00554352">
                <w:rPr>
                  <w:rFonts w:ascii="Arial" w:eastAsia="Times New Roman" w:hAnsi="Arial" w:cs="Arial"/>
                  <w:color w:val="000000"/>
                  <w:sz w:val="16"/>
                  <w:szCs w:val="16"/>
                </w:rPr>
                <w:t>[Sony]: r11 is ok</w:t>
              </w:r>
            </w:ins>
          </w:p>
          <w:p w14:paraId="0F72D6DF" w14:textId="77777777" w:rsidR="00554352" w:rsidRPr="00554352" w:rsidRDefault="00554352" w:rsidP="00F6029F">
            <w:pPr>
              <w:rPr>
                <w:ins w:id="480" w:author="01-16-0748_04-19-0751_04-19-0746_04-17-0814_04-17-" w:date="2025-01-16T07:50:00Z" w16du:dateUtc="2025-01-16T12:50:00Z"/>
                <w:rFonts w:ascii="Arial" w:eastAsia="Times New Roman" w:hAnsi="Arial" w:cs="Arial"/>
                <w:color w:val="000000"/>
                <w:sz w:val="16"/>
                <w:szCs w:val="16"/>
              </w:rPr>
            </w:pPr>
            <w:ins w:id="481" w:author="01-16-0748_04-19-0751_04-19-0746_04-17-0814_04-17-" w:date="2025-01-16T07:50:00Z" w16du:dateUtc="2025-01-16T12:50:00Z">
              <w:r w:rsidRPr="00554352">
                <w:rPr>
                  <w:rFonts w:ascii="Arial" w:eastAsia="Times New Roman" w:hAnsi="Arial" w:cs="Arial"/>
                  <w:color w:val="000000"/>
                  <w:sz w:val="16"/>
                  <w:szCs w:val="16"/>
                </w:rPr>
                <w:t>[Xiaomi] r11 is fine</w:t>
              </w:r>
            </w:ins>
          </w:p>
          <w:p w14:paraId="0B8A8E3E" w14:textId="77777777" w:rsidR="00554352" w:rsidRPr="00554352" w:rsidRDefault="00554352" w:rsidP="00F6029F">
            <w:pPr>
              <w:rPr>
                <w:ins w:id="482" w:author="01-16-0748_04-19-0751_04-19-0746_04-17-0814_04-17-" w:date="2025-01-16T07:50:00Z" w16du:dateUtc="2025-01-16T12:50:00Z"/>
                <w:rFonts w:ascii="Arial" w:eastAsia="Times New Roman" w:hAnsi="Arial" w:cs="Arial"/>
                <w:color w:val="000000"/>
                <w:sz w:val="16"/>
                <w:szCs w:val="16"/>
              </w:rPr>
            </w:pPr>
            <w:ins w:id="483" w:author="01-16-0748_04-19-0751_04-19-0746_04-17-0814_04-17-" w:date="2025-01-16T07:50:00Z" w16du:dateUtc="2025-01-16T12:50:00Z">
              <w:r w:rsidRPr="00554352">
                <w:rPr>
                  <w:rFonts w:ascii="Arial" w:eastAsia="Times New Roman" w:hAnsi="Arial" w:cs="Arial"/>
                  <w:color w:val="000000"/>
                  <w:sz w:val="16"/>
                  <w:szCs w:val="16"/>
                </w:rPr>
                <w:t>[Lenovo] provides r12</w:t>
              </w:r>
            </w:ins>
          </w:p>
          <w:p w14:paraId="1780F1AA" w14:textId="77777777" w:rsidR="00554352" w:rsidRPr="00554352" w:rsidRDefault="00554352" w:rsidP="00F6029F">
            <w:pPr>
              <w:rPr>
                <w:ins w:id="484" w:author="01-16-0748_04-19-0751_04-19-0746_04-17-0814_04-17-" w:date="2025-01-16T07:50:00Z" w16du:dateUtc="2025-01-16T12:50:00Z"/>
                <w:rFonts w:ascii="Arial" w:eastAsia="Times New Roman" w:hAnsi="Arial" w:cs="Arial"/>
                <w:color w:val="000000"/>
                <w:sz w:val="16"/>
                <w:szCs w:val="16"/>
              </w:rPr>
            </w:pPr>
            <w:ins w:id="485" w:author="01-16-0748_04-19-0751_04-19-0746_04-17-0814_04-17-" w:date="2025-01-16T07:50:00Z" w16du:dateUtc="2025-01-16T12:50:00Z">
              <w:r w:rsidRPr="00554352">
                <w:rPr>
                  <w:rFonts w:ascii="Arial" w:eastAsia="Times New Roman" w:hAnsi="Arial" w:cs="Arial"/>
                  <w:color w:val="000000"/>
                  <w:sz w:val="16"/>
                  <w:szCs w:val="16"/>
                </w:rPr>
                <w:t>[Philips] fine with r12</w:t>
              </w:r>
            </w:ins>
          </w:p>
          <w:p w14:paraId="0766A661" w14:textId="77777777" w:rsidR="00554352" w:rsidRPr="00554352" w:rsidRDefault="00554352" w:rsidP="00F6029F">
            <w:pPr>
              <w:rPr>
                <w:ins w:id="486" w:author="01-16-0748_04-19-0751_04-19-0746_04-17-0814_04-17-" w:date="2025-01-16T07:50:00Z" w16du:dateUtc="2025-01-16T12:50:00Z"/>
                <w:rFonts w:ascii="Arial" w:eastAsia="Times New Roman" w:hAnsi="Arial" w:cs="Arial"/>
                <w:color w:val="000000"/>
                <w:sz w:val="16"/>
                <w:szCs w:val="16"/>
              </w:rPr>
            </w:pPr>
            <w:ins w:id="487" w:author="01-16-0748_04-19-0751_04-19-0746_04-17-0814_04-17-" w:date="2025-01-16T07:50:00Z" w16du:dateUtc="2025-01-16T12:50:00Z">
              <w:r w:rsidRPr="00554352">
                <w:rPr>
                  <w:rFonts w:ascii="Arial" w:eastAsia="Times New Roman" w:hAnsi="Arial" w:cs="Arial"/>
                  <w:color w:val="000000"/>
                  <w:sz w:val="16"/>
                  <w:szCs w:val="16"/>
                </w:rPr>
                <w:t>[Ericsson]: r12 is fine</w:t>
              </w:r>
            </w:ins>
          </w:p>
          <w:p w14:paraId="2F8FA93C" w14:textId="77777777" w:rsidR="00554352" w:rsidRPr="00554352" w:rsidRDefault="00554352" w:rsidP="00F6029F">
            <w:pPr>
              <w:rPr>
                <w:ins w:id="488" w:author="01-16-0748_04-19-0751_04-19-0746_04-17-0814_04-17-" w:date="2025-01-16T07:50:00Z" w16du:dateUtc="2025-01-16T12:50:00Z"/>
                <w:rFonts w:ascii="Arial" w:eastAsia="Times New Roman" w:hAnsi="Arial" w:cs="Arial"/>
                <w:color w:val="000000"/>
                <w:sz w:val="16"/>
                <w:szCs w:val="16"/>
              </w:rPr>
            </w:pPr>
            <w:ins w:id="489" w:author="01-16-0748_04-19-0751_04-19-0746_04-17-0814_04-17-" w:date="2025-01-16T07:50:00Z" w16du:dateUtc="2025-01-16T12:50:00Z">
              <w:r w:rsidRPr="00554352">
                <w:rPr>
                  <w:rFonts w:ascii="Arial" w:eastAsia="Times New Roman" w:hAnsi="Arial" w:cs="Arial"/>
                  <w:color w:val="000000"/>
                  <w:sz w:val="16"/>
                  <w:szCs w:val="16"/>
                </w:rPr>
                <w:t>[Sony] fine with r12</w:t>
              </w:r>
            </w:ins>
          </w:p>
          <w:p w14:paraId="7AE692AE" w14:textId="77777777" w:rsidR="00554352" w:rsidRDefault="00554352" w:rsidP="00F6029F">
            <w:pPr>
              <w:rPr>
                <w:ins w:id="490" w:author="01-16-0748_04-19-0751_04-19-0746_04-17-0814_04-17-" w:date="2025-01-16T07:50:00Z" w16du:dateUtc="2025-01-16T12:50:00Z"/>
                <w:rFonts w:ascii="Arial" w:eastAsia="Times New Roman" w:hAnsi="Arial" w:cs="Arial"/>
                <w:color w:val="000000"/>
                <w:sz w:val="16"/>
                <w:szCs w:val="16"/>
              </w:rPr>
            </w:pPr>
            <w:ins w:id="491" w:author="01-16-0748_04-19-0751_04-19-0746_04-17-0814_04-17-" w:date="2025-01-16T07:50:00Z" w16du:dateUtc="2025-01-16T12:50:00Z">
              <w:r w:rsidRPr="00554352">
                <w:rPr>
                  <w:rFonts w:ascii="Arial" w:eastAsia="Times New Roman" w:hAnsi="Arial" w:cs="Arial"/>
                  <w:color w:val="000000"/>
                  <w:sz w:val="16"/>
                  <w:szCs w:val="16"/>
                </w:rPr>
                <w:t>[Nokia] fine with r12</w:t>
              </w:r>
            </w:ins>
          </w:p>
          <w:p w14:paraId="5D2F5A3B" w14:textId="7A961DEF" w:rsidR="00630FC8" w:rsidRPr="00554352" w:rsidRDefault="00554352" w:rsidP="00F6029F">
            <w:pPr>
              <w:rPr>
                <w:rFonts w:ascii="Arial" w:eastAsia="Times New Roman" w:hAnsi="Arial" w:cs="Arial"/>
                <w:sz w:val="16"/>
              </w:rPr>
            </w:pPr>
            <w:ins w:id="492" w:author="01-16-0748_04-19-0751_04-19-0746_04-17-0814_04-17-" w:date="2025-01-16T07:50:00Z" w16du:dateUtc="2025-01-16T12:50:00Z">
              <w:r>
                <w:rPr>
                  <w:rFonts w:ascii="Arial" w:eastAsia="Times New Roman" w:hAnsi="Arial" w:cs="Arial"/>
                  <w:color w:val="000000"/>
                  <w:sz w:val="16"/>
                  <w:szCs w:val="16"/>
                </w:rPr>
                <w:t>[ZTE] : Fine with R12</w:t>
              </w:r>
            </w:ins>
          </w:p>
        </w:tc>
      </w:tr>
      <w:tr w:rsidR="00630FC8" w14:paraId="540FFB9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1C6F01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F67E3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93" w:name="S3-25002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6561E8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250029</w:t>
            </w:r>
            <w:r w:rsidRPr="00F6029F">
              <w:rPr>
                <w:rFonts w:ascii="Arial" w:eastAsia="Times New Roman" w:hAnsi="Arial" w:cs="Arial"/>
                <w:kern w:val="2"/>
                <w:sz w:val="16"/>
                <w:szCs w:val="16"/>
                <w:lang w:val="en-US" w:eastAsia="en-US" w:bidi="ml-IN"/>
                <w14:ligatures w14:val="standardContextual"/>
              </w:rPr>
              <w:fldChar w:fldCharType="end"/>
            </w:r>
            <w:bookmarkEnd w:id="49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25FCAA"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5AEE95"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7FA87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6EAB0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FE5994"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2D904B66"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 Proposes to merge into S3-250013.</w:t>
            </w:r>
          </w:p>
          <w:p w14:paraId="03DAED53"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Requires modification before approval.</w:t>
            </w:r>
          </w:p>
          <w:p w14:paraId="2866B5D0" w14:textId="77777777" w:rsid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correct previous comment and proposes to merge with 0013</w:t>
            </w:r>
          </w:p>
          <w:p w14:paraId="14A33409" w14:textId="0759B552"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[ZTE] : OK to merge</w:t>
            </w:r>
          </w:p>
        </w:tc>
      </w:tr>
      <w:tr w:rsidR="00630FC8" w14:paraId="272FC01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346E4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788FF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94" w:name="S3-25012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E3894B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250122</w:t>
            </w:r>
            <w:r w:rsidRPr="00F6029F">
              <w:rPr>
                <w:rFonts w:ascii="Arial" w:eastAsia="Times New Roman" w:hAnsi="Arial" w:cs="Arial"/>
                <w:kern w:val="2"/>
                <w:sz w:val="16"/>
                <w:szCs w:val="16"/>
                <w:lang w:val="en-US" w:eastAsia="en-US" w:bidi="ml-IN"/>
                <w14:ligatures w14:val="standardContextual"/>
              </w:rPr>
              <w:fldChar w:fldCharType="end"/>
            </w:r>
            <w:bookmarkEnd w:id="49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A7FF44" w14:textId="77777777" w:rsidR="00630FC8" w:rsidRDefault="00630FC8" w:rsidP="00F6029F">
            <w:pPr>
              <w:rPr>
                <w:rFonts w:eastAsia="Times New Roman"/>
              </w:rPr>
            </w:pPr>
            <w:r>
              <w:rPr>
                <w:rFonts w:ascii="Arial" w:eastAsia="Times New Roman" w:hAnsi="Arial" w:cs="Arial"/>
                <w:color w:val="000000"/>
                <w:sz w:val="16"/>
                <w:szCs w:val="16"/>
              </w:rPr>
              <w:t xml:space="preserve">KI#1 update: Addressing EN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F8914B"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EACFE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377D3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CC1AD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FCDAEF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E82B1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CAB05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95" w:name="S3-25002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0DB7AB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250026</w:t>
            </w:r>
            <w:r w:rsidRPr="00F6029F">
              <w:rPr>
                <w:rFonts w:ascii="Arial" w:eastAsia="Times New Roman" w:hAnsi="Arial" w:cs="Arial"/>
                <w:kern w:val="2"/>
                <w:sz w:val="16"/>
                <w:szCs w:val="16"/>
                <w:lang w:val="en-US" w:eastAsia="en-US" w:bidi="ml-IN"/>
                <w14:ligatures w14:val="standardContextual"/>
              </w:rPr>
              <w:fldChar w:fldCharType="end"/>
            </w:r>
            <w:bookmarkEnd w:id="49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EFDCB6" w14:textId="77777777" w:rsidR="00630FC8" w:rsidRDefault="00630FC8" w:rsidP="00F6029F">
            <w:pPr>
              <w:rPr>
                <w:rFonts w:eastAsia="Times New Roman"/>
              </w:rPr>
            </w:pPr>
            <w:r>
              <w:rPr>
                <w:rFonts w:ascii="Arial" w:eastAsia="Times New Roman" w:hAnsi="Arial" w:cs="Arial"/>
                <w:color w:val="000000"/>
                <w:sz w:val="16"/>
                <w:szCs w:val="16"/>
              </w:rPr>
              <w:t xml:space="preserve">Update the KI#2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F2E6A5"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87081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4DD3B0"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F2D6BA" w14:textId="77777777" w:rsid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57BEDA68" w14:textId="0D249276" w:rsidR="00630FC8" w:rsidRPr="00AA138B" w:rsidRDefault="00AA138B" w:rsidP="00F6029F">
            <w:pPr>
              <w:rPr>
                <w:rFonts w:ascii="Arial" w:eastAsia="Times New Roman" w:hAnsi="Arial" w:cs="Arial"/>
                <w:sz w:val="16"/>
              </w:rPr>
            </w:pPr>
            <w:r>
              <w:rPr>
                <w:rFonts w:ascii="Arial" w:eastAsia="Times New Roman" w:hAnsi="Arial" w:cs="Arial"/>
                <w:color w:val="000000"/>
                <w:sz w:val="16"/>
                <w:szCs w:val="16"/>
              </w:rPr>
              <w:t>[ZTE] : OK to note</w:t>
            </w:r>
          </w:p>
        </w:tc>
      </w:tr>
      <w:tr w:rsidR="00630FC8" w14:paraId="6497B06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BDCB6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31764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96" w:name="S3-25004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0925FC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250042</w:t>
            </w:r>
            <w:r w:rsidRPr="00F6029F">
              <w:rPr>
                <w:rFonts w:ascii="Arial" w:eastAsia="Times New Roman" w:hAnsi="Arial" w:cs="Arial"/>
                <w:kern w:val="2"/>
                <w:sz w:val="16"/>
                <w:szCs w:val="16"/>
                <w:lang w:val="en-US" w:eastAsia="en-US" w:bidi="ml-IN"/>
                <w14:ligatures w14:val="standardContextual"/>
              </w:rPr>
              <w:fldChar w:fldCharType="end"/>
            </w:r>
            <w:bookmarkEnd w:id="49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97DE8D" w14:textId="77777777" w:rsidR="00630FC8" w:rsidRDefault="00630FC8" w:rsidP="00F6029F">
            <w:pPr>
              <w:rPr>
                <w:rFonts w:eastAsia="Times New Roman"/>
              </w:rPr>
            </w:pPr>
            <w:r>
              <w:rPr>
                <w:rFonts w:ascii="Arial" w:eastAsia="Times New Roman" w:hAnsi="Arial" w:cs="Arial"/>
                <w:color w:val="000000"/>
                <w:sz w:val="16"/>
                <w:szCs w:val="16"/>
              </w:rPr>
              <w:t xml:space="preserve">Update AIOT KI#3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41A7C4"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CDF8F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D44797"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3E330C6"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754EB0E8"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[Qualcomm]: asks a clarification and revision before approval</w:t>
            </w:r>
          </w:p>
          <w:p w14:paraId="2505A2A3" w14:textId="77777777" w:rsidR="007B547E"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provide clarification</w:t>
            </w:r>
          </w:p>
          <w:p w14:paraId="1170E2EF"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Request clarification.</w:t>
            </w:r>
          </w:p>
          <w:p w14:paraId="6C5B7F97"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requires clarification before approval.</w:t>
            </w:r>
          </w:p>
          <w:p w14:paraId="7A1798EE"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provide R1 and clarification</w:t>
            </w:r>
          </w:p>
          <w:p w14:paraId="54FFFDAF" w14:textId="77777777" w:rsidR="00554352" w:rsidRPr="00554352" w:rsidRDefault="007B547E" w:rsidP="00F6029F">
            <w:pPr>
              <w:rPr>
                <w:ins w:id="497"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[Nokia]: Nokia accepts clarification and is fine with R1.</w:t>
            </w:r>
          </w:p>
          <w:p w14:paraId="10BCABB9" w14:textId="77777777" w:rsidR="00554352" w:rsidRPr="00554352" w:rsidRDefault="00554352" w:rsidP="00F6029F">
            <w:pPr>
              <w:rPr>
                <w:ins w:id="498" w:author="01-16-0748_04-19-0751_04-19-0746_04-17-0814_04-17-" w:date="2025-01-16T07:49:00Z" w16du:dateUtc="2025-01-16T12:49:00Z"/>
                <w:rFonts w:ascii="Arial" w:eastAsia="Times New Roman" w:hAnsi="Arial" w:cs="Arial"/>
                <w:color w:val="000000"/>
                <w:sz w:val="16"/>
                <w:szCs w:val="16"/>
              </w:rPr>
            </w:pPr>
            <w:ins w:id="499" w:author="01-16-0748_04-19-0751_04-19-0746_04-17-0814_04-17-" w:date="2025-01-16T07:49:00Z" w16du:dateUtc="2025-01-16T12:49:00Z">
              <w:r w:rsidRPr="00554352">
                <w:rPr>
                  <w:rFonts w:ascii="Arial" w:eastAsia="Times New Roman" w:hAnsi="Arial" w:cs="Arial"/>
                  <w:color w:val="000000"/>
                  <w:sz w:val="16"/>
                  <w:szCs w:val="16"/>
                </w:rPr>
                <w:t>[Qualcomm]: asks further revision before approval</w:t>
              </w:r>
            </w:ins>
          </w:p>
          <w:p w14:paraId="6948664B" w14:textId="77777777" w:rsidR="00554352" w:rsidRPr="00554352" w:rsidRDefault="00554352" w:rsidP="00F6029F">
            <w:pPr>
              <w:rPr>
                <w:ins w:id="500" w:author="01-16-0748_04-19-0751_04-19-0746_04-17-0814_04-17-" w:date="2025-01-16T07:49:00Z" w16du:dateUtc="2025-01-16T12:49:00Z"/>
                <w:rFonts w:ascii="Arial" w:eastAsia="Times New Roman" w:hAnsi="Arial" w:cs="Arial"/>
                <w:color w:val="000000"/>
                <w:sz w:val="16"/>
                <w:szCs w:val="16"/>
              </w:rPr>
            </w:pPr>
            <w:ins w:id="501" w:author="01-16-0748_04-19-0751_04-19-0746_04-17-0814_04-17-" w:date="2025-01-16T07:49:00Z" w16du:dateUtc="2025-01-16T12:49:00Z">
              <w:r w:rsidRPr="00554352">
                <w:rPr>
                  <w:rFonts w:ascii="Arial" w:eastAsia="Times New Roman" w:hAnsi="Arial" w:cs="Arial"/>
                  <w:color w:val="000000"/>
                  <w:sz w:val="16"/>
                  <w:szCs w:val="16"/>
                </w:rPr>
                <w:t>[OPPO]: provide R2</w:t>
              </w:r>
            </w:ins>
          </w:p>
          <w:p w14:paraId="11CF5D53" w14:textId="77777777" w:rsidR="00554352" w:rsidRDefault="00554352" w:rsidP="00F6029F">
            <w:pPr>
              <w:rPr>
                <w:ins w:id="502" w:author="01-16-0748_04-19-0751_04-19-0746_04-17-0814_04-17-" w:date="2025-01-16T07:50:00Z" w16du:dateUtc="2025-01-16T12:50:00Z"/>
                <w:rFonts w:ascii="Arial" w:eastAsia="Times New Roman" w:hAnsi="Arial" w:cs="Arial"/>
                <w:color w:val="000000"/>
                <w:sz w:val="16"/>
                <w:szCs w:val="16"/>
              </w:rPr>
            </w:pPr>
            <w:ins w:id="503" w:author="01-16-0748_04-19-0751_04-19-0746_04-17-0814_04-17-" w:date="2025-01-16T07:49:00Z" w16du:dateUtc="2025-01-16T12:49:00Z">
              <w:r w:rsidRPr="00554352">
                <w:rPr>
                  <w:rFonts w:ascii="Arial" w:eastAsia="Times New Roman" w:hAnsi="Arial" w:cs="Arial"/>
                  <w:color w:val="000000"/>
                  <w:sz w:val="16"/>
                  <w:szCs w:val="16"/>
                </w:rPr>
                <w:t>[Qualcomm]: is fine with r2</w:t>
              </w:r>
            </w:ins>
          </w:p>
          <w:p w14:paraId="2DCB2002" w14:textId="5B3BE776" w:rsidR="00630FC8" w:rsidRPr="00554352" w:rsidRDefault="00554352" w:rsidP="00F6029F">
            <w:pPr>
              <w:rPr>
                <w:rFonts w:ascii="Arial" w:eastAsia="Times New Roman" w:hAnsi="Arial" w:cs="Arial"/>
                <w:sz w:val="16"/>
              </w:rPr>
            </w:pPr>
            <w:ins w:id="504" w:author="01-16-0748_04-19-0751_04-19-0746_04-17-0814_04-17-" w:date="2025-01-16T07:50:00Z" w16du:dateUtc="2025-01-16T12:50:00Z">
              <w:r>
                <w:rPr>
                  <w:rFonts w:ascii="Arial" w:eastAsia="Times New Roman" w:hAnsi="Arial" w:cs="Arial"/>
                  <w:color w:val="000000"/>
                  <w:sz w:val="16"/>
                  <w:szCs w:val="16"/>
                </w:rPr>
                <w:t>[Ericsson]: disagrees and proposes to note the document</w:t>
              </w:r>
            </w:ins>
          </w:p>
        </w:tc>
      </w:tr>
      <w:tr w:rsidR="00630FC8" w14:paraId="6A18757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56A0A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5D121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05" w:name="S3-25002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58BA86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250027</w:t>
            </w:r>
            <w:r w:rsidRPr="00F6029F">
              <w:rPr>
                <w:rFonts w:ascii="Arial" w:eastAsia="Times New Roman" w:hAnsi="Arial" w:cs="Arial"/>
                <w:kern w:val="2"/>
                <w:sz w:val="16"/>
                <w:szCs w:val="16"/>
                <w:lang w:val="en-US" w:eastAsia="en-US" w:bidi="ml-IN"/>
                <w14:ligatures w14:val="standardContextual"/>
              </w:rPr>
              <w:fldChar w:fldCharType="end"/>
            </w:r>
            <w:bookmarkEnd w:id="50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01E8F1" w14:textId="77777777" w:rsidR="00630FC8" w:rsidRDefault="00630FC8" w:rsidP="00F6029F">
            <w:pPr>
              <w:rPr>
                <w:rFonts w:eastAsia="Times New Roman"/>
              </w:rPr>
            </w:pPr>
            <w:r>
              <w:rPr>
                <w:rFonts w:ascii="Arial" w:eastAsia="Times New Roman" w:hAnsi="Arial" w:cs="Arial"/>
                <w:color w:val="000000"/>
                <w:sz w:val="16"/>
                <w:szCs w:val="16"/>
              </w:rPr>
              <w:t xml:space="preserve">Update the KI#3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520EB0"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0A451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08497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F6F4C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76FCE6D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60336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A0949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06" w:name="S3-25012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B722C9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250123</w:t>
            </w:r>
            <w:r w:rsidRPr="00F6029F">
              <w:rPr>
                <w:rFonts w:ascii="Arial" w:eastAsia="Times New Roman" w:hAnsi="Arial" w:cs="Arial"/>
                <w:kern w:val="2"/>
                <w:sz w:val="16"/>
                <w:szCs w:val="16"/>
                <w:lang w:val="en-US" w:eastAsia="en-US" w:bidi="ml-IN"/>
                <w14:ligatures w14:val="standardContextual"/>
              </w:rPr>
              <w:fldChar w:fldCharType="end"/>
            </w:r>
            <w:bookmarkEnd w:id="50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217B7E" w14:textId="77777777" w:rsidR="00630FC8" w:rsidRDefault="00630FC8" w:rsidP="00F6029F">
            <w:pPr>
              <w:rPr>
                <w:rFonts w:eastAsia="Times New Roman"/>
              </w:rPr>
            </w:pPr>
            <w:r>
              <w:rPr>
                <w:rFonts w:ascii="Arial" w:eastAsia="Times New Roman" w:hAnsi="Arial" w:cs="Arial"/>
                <w:color w:val="000000"/>
                <w:sz w:val="16"/>
                <w:szCs w:val="16"/>
              </w:rPr>
              <w:t xml:space="preserve">KI#3 update: Addressing ENs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8B38DC"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C11309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8183B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161EEF"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74A3643D"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[Qualcomm]: proposes a revision before approval.</w:t>
            </w:r>
          </w:p>
          <w:p w14:paraId="44209A7B" w14:textId="77777777" w:rsidR="00554352" w:rsidRPr="00554352" w:rsidRDefault="00692F84" w:rsidP="00F6029F">
            <w:pPr>
              <w:rPr>
                <w:ins w:id="507" w:author="01-16-0748_04-19-0751_04-19-0746_04-17-0814_04-17-" w:date="2025-01-16T07:50:00Z" w16du:dateUtc="2025-01-16T12:50:00Z"/>
                <w:rFonts w:ascii="Arial" w:eastAsia="Times New Roman" w:hAnsi="Arial" w:cs="Arial"/>
                <w:color w:val="000000"/>
                <w:sz w:val="16"/>
                <w:szCs w:val="16"/>
              </w:rPr>
            </w:pPr>
            <w:r w:rsidRPr="00554352">
              <w:rPr>
                <w:rFonts w:ascii="Arial" w:eastAsia="Times New Roman" w:hAnsi="Arial" w:cs="Arial"/>
                <w:color w:val="000000"/>
                <w:sz w:val="16"/>
                <w:szCs w:val="16"/>
              </w:rPr>
              <w:t>[Philips] provides clarification</w:t>
            </w:r>
          </w:p>
          <w:p w14:paraId="70CCCCAC" w14:textId="77777777" w:rsidR="00554352" w:rsidRPr="00554352" w:rsidRDefault="00554352" w:rsidP="00F6029F">
            <w:pPr>
              <w:rPr>
                <w:ins w:id="508" w:author="01-16-0748_04-19-0751_04-19-0746_04-17-0814_04-17-" w:date="2025-01-16T07:50:00Z" w16du:dateUtc="2025-01-16T12:50:00Z"/>
                <w:rFonts w:ascii="Arial" w:eastAsia="Times New Roman" w:hAnsi="Arial" w:cs="Arial"/>
                <w:color w:val="000000"/>
                <w:sz w:val="16"/>
                <w:szCs w:val="16"/>
              </w:rPr>
            </w:pPr>
            <w:ins w:id="509" w:author="01-16-0748_04-19-0751_04-19-0746_04-17-0814_04-17-" w:date="2025-01-16T07:50:00Z" w16du:dateUtc="2025-01-16T12:50:00Z">
              <w:r w:rsidRPr="00554352">
                <w:rPr>
                  <w:rFonts w:ascii="Arial" w:eastAsia="Times New Roman" w:hAnsi="Arial" w:cs="Arial"/>
                  <w:color w:val="000000"/>
                  <w:sz w:val="16"/>
                  <w:szCs w:val="16"/>
                </w:rPr>
                <w:t>[Philips] requests feedback/approval</w:t>
              </w:r>
            </w:ins>
          </w:p>
          <w:p w14:paraId="1CC3009F" w14:textId="77777777" w:rsidR="00554352" w:rsidRPr="00554352" w:rsidRDefault="00554352" w:rsidP="00F6029F">
            <w:pPr>
              <w:rPr>
                <w:ins w:id="510" w:author="01-16-0748_04-19-0751_04-19-0746_04-17-0814_04-17-" w:date="2025-01-16T07:50:00Z" w16du:dateUtc="2025-01-16T12:50:00Z"/>
                <w:rFonts w:ascii="Arial" w:eastAsia="Times New Roman" w:hAnsi="Arial" w:cs="Arial"/>
                <w:color w:val="000000"/>
                <w:sz w:val="16"/>
                <w:szCs w:val="16"/>
              </w:rPr>
            </w:pPr>
            <w:ins w:id="511" w:author="01-16-0748_04-19-0751_04-19-0746_04-17-0814_04-17-" w:date="2025-01-16T07:50:00Z" w16du:dateUtc="2025-01-16T12:50:00Z">
              <w:r w:rsidRPr="00554352">
                <w:rPr>
                  <w:rFonts w:ascii="Arial" w:eastAsia="Times New Roman" w:hAnsi="Arial" w:cs="Arial"/>
                  <w:color w:val="000000"/>
                  <w:sz w:val="16"/>
                  <w:szCs w:val="16"/>
                </w:rPr>
                <w:t>[Qualcomm]: proposes to note as there is no consensus on KI#3 conclusion</w:t>
              </w:r>
            </w:ins>
          </w:p>
          <w:p w14:paraId="4F16F773" w14:textId="77777777" w:rsidR="00554352" w:rsidRDefault="00554352" w:rsidP="00F6029F">
            <w:pPr>
              <w:rPr>
                <w:ins w:id="512" w:author="01-16-0748_04-19-0751_04-19-0746_04-17-0814_04-17-" w:date="2025-01-16T07:50:00Z" w16du:dateUtc="2025-01-16T12:50:00Z"/>
                <w:rFonts w:ascii="Arial" w:eastAsia="Times New Roman" w:hAnsi="Arial" w:cs="Arial"/>
                <w:color w:val="000000"/>
                <w:sz w:val="16"/>
                <w:szCs w:val="16"/>
              </w:rPr>
            </w:pPr>
            <w:ins w:id="513" w:author="01-16-0748_04-19-0751_04-19-0746_04-17-0814_04-17-" w:date="2025-01-16T07:50:00Z" w16du:dateUtc="2025-01-16T12:50:00Z">
              <w:r w:rsidRPr="00554352">
                <w:rPr>
                  <w:rFonts w:ascii="Arial" w:eastAsia="Times New Roman" w:hAnsi="Arial" w:cs="Arial"/>
                  <w:color w:val="000000"/>
                  <w:sz w:val="16"/>
                  <w:szCs w:val="16"/>
                </w:rPr>
                <w:t>[Philips] proposes r1 reinstating the last EN.</w:t>
              </w:r>
            </w:ins>
          </w:p>
          <w:p w14:paraId="65A7F207" w14:textId="3F1FD5DD" w:rsidR="00630FC8" w:rsidRPr="00554352" w:rsidRDefault="00554352" w:rsidP="00F6029F">
            <w:pPr>
              <w:rPr>
                <w:rFonts w:ascii="Arial" w:eastAsia="Times New Roman" w:hAnsi="Arial" w:cs="Arial"/>
                <w:sz w:val="16"/>
              </w:rPr>
            </w:pPr>
            <w:ins w:id="514" w:author="01-16-0748_04-19-0751_04-19-0746_04-17-0814_04-17-" w:date="2025-01-16T07:50:00Z" w16du:dateUtc="2025-01-16T12:50:00Z">
              <w:r>
                <w:rPr>
                  <w:rFonts w:ascii="Arial" w:eastAsia="Times New Roman" w:hAnsi="Arial" w:cs="Arial"/>
                  <w:color w:val="000000"/>
                  <w:sz w:val="16"/>
                  <w:szCs w:val="16"/>
                </w:rPr>
                <w:t>[Qualcomm]: is fine with r1</w:t>
              </w:r>
            </w:ins>
          </w:p>
        </w:tc>
      </w:tr>
      <w:tr w:rsidR="00630FC8" w14:paraId="0D37E27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316A7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CE9B2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15" w:name="S3-25012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2239A1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250124</w:t>
            </w:r>
            <w:r w:rsidRPr="00F6029F">
              <w:rPr>
                <w:rFonts w:ascii="Arial" w:eastAsia="Times New Roman" w:hAnsi="Arial" w:cs="Arial"/>
                <w:kern w:val="2"/>
                <w:sz w:val="16"/>
                <w:szCs w:val="16"/>
                <w:lang w:val="en-US" w:eastAsia="en-US" w:bidi="ml-IN"/>
                <w14:ligatures w14:val="standardContextual"/>
              </w:rPr>
              <w:fldChar w:fldCharType="end"/>
            </w:r>
            <w:bookmarkEnd w:id="51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7BE012" w14:textId="77777777" w:rsidR="00630FC8" w:rsidRDefault="00630FC8" w:rsidP="00F6029F">
            <w:pPr>
              <w:rPr>
                <w:rFonts w:eastAsia="Times New Roman"/>
              </w:rPr>
            </w:pPr>
            <w:r>
              <w:rPr>
                <w:rFonts w:ascii="Arial" w:eastAsia="Times New Roman" w:hAnsi="Arial" w:cs="Arial"/>
                <w:color w:val="000000"/>
                <w:sz w:val="16"/>
                <w:szCs w:val="16"/>
              </w:rPr>
              <w:t xml:space="preserve">KI#4 update: Addressing ENs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4FDEE4"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26AE3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F54DB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C4DA15"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60913C48"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[Qualcomm]: proposes a revision before approval.</w:t>
            </w:r>
          </w:p>
          <w:p w14:paraId="6D4350EC" w14:textId="77777777" w:rsidR="007B547E"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[Philips]: provides clarification</w:t>
            </w:r>
          </w:p>
          <w:p w14:paraId="63B15BC2" w14:textId="77777777" w:rsidR="00554352" w:rsidRPr="00554352" w:rsidRDefault="007B547E" w:rsidP="00F6029F">
            <w:pPr>
              <w:rPr>
                <w:ins w:id="516" w:author="01-16-0748_04-19-0751_04-19-0746_04-17-0814_04-17-" w:date="2025-01-16T07:50:00Z" w16du:dateUtc="2025-01-16T12:50:00Z"/>
                <w:rFonts w:ascii="Arial" w:eastAsia="Times New Roman" w:hAnsi="Arial" w:cs="Arial"/>
                <w:color w:val="000000"/>
                <w:sz w:val="16"/>
                <w:szCs w:val="16"/>
              </w:rPr>
            </w:pPr>
            <w:r w:rsidRPr="00554352">
              <w:rPr>
                <w:rFonts w:ascii="Arial" w:eastAsia="Times New Roman" w:hAnsi="Arial" w:cs="Arial"/>
                <w:color w:val="000000"/>
                <w:sz w:val="16"/>
                <w:szCs w:val="16"/>
              </w:rPr>
              <w:t>[Ericsson]: proposes to wait until the conclusion to KI#4 is made.</w:t>
            </w:r>
          </w:p>
          <w:p w14:paraId="32B194E9" w14:textId="77777777" w:rsidR="00554352" w:rsidRPr="00554352" w:rsidRDefault="00554352" w:rsidP="00F6029F">
            <w:pPr>
              <w:rPr>
                <w:ins w:id="517" w:author="01-16-0748_04-19-0751_04-19-0746_04-17-0814_04-17-" w:date="2025-01-16T07:50:00Z" w16du:dateUtc="2025-01-16T12:50:00Z"/>
                <w:rFonts w:ascii="Arial" w:eastAsia="Times New Roman" w:hAnsi="Arial" w:cs="Arial"/>
                <w:color w:val="000000"/>
                <w:sz w:val="16"/>
                <w:szCs w:val="16"/>
              </w:rPr>
            </w:pPr>
            <w:ins w:id="518" w:author="01-16-0748_04-19-0751_04-19-0746_04-17-0814_04-17-" w:date="2025-01-16T07:50:00Z" w16du:dateUtc="2025-01-16T12:50:00Z">
              <w:r w:rsidRPr="00554352">
                <w:rPr>
                  <w:rFonts w:ascii="Arial" w:eastAsia="Times New Roman" w:hAnsi="Arial" w:cs="Arial"/>
                  <w:color w:val="000000"/>
                  <w:sz w:val="16"/>
                  <w:szCs w:val="16"/>
                </w:rPr>
                <w:t>[Philips] propose to approve, given that ENs are addressed in generic conclusions.</w:t>
              </w:r>
            </w:ins>
          </w:p>
          <w:p w14:paraId="7873030F" w14:textId="77777777" w:rsidR="00554352" w:rsidRDefault="00554352" w:rsidP="00F6029F">
            <w:pPr>
              <w:rPr>
                <w:ins w:id="519" w:author="01-16-0748_04-19-0751_04-19-0746_04-17-0814_04-17-" w:date="2025-01-16T07:50:00Z" w16du:dateUtc="2025-01-16T12:50:00Z"/>
                <w:rFonts w:ascii="Arial" w:eastAsia="Times New Roman" w:hAnsi="Arial" w:cs="Arial"/>
                <w:color w:val="000000"/>
                <w:sz w:val="16"/>
                <w:szCs w:val="16"/>
              </w:rPr>
            </w:pPr>
            <w:ins w:id="520" w:author="01-16-0748_04-19-0751_04-19-0746_04-17-0814_04-17-" w:date="2025-01-16T07:50:00Z" w16du:dateUtc="2025-01-16T12:50:00Z">
              <w:r w:rsidRPr="00554352">
                <w:rPr>
                  <w:rFonts w:ascii="Arial" w:eastAsia="Times New Roman" w:hAnsi="Arial" w:cs="Arial"/>
                  <w:color w:val="000000"/>
                  <w:sz w:val="16"/>
                  <w:szCs w:val="16"/>
                </w:rPr>
                <w:t>[Philips] provides r1 reinstating EN related to whether information protection is mandatory</w:t>
              </w:r>
            </w:ins>
          </w:p>
          <w:p w14:paraId="0EB33D00" w14:textId="6F494A5C" w:rsidR="00630FC8" w:rsidRPr="00554352" w:rsidRDefault="00554352" w:rsidP="00F6029F">
            <w:pPr>
              <w:rPr>
                <w:rFonts w:ascii="Arial" w:eastAsia="Times New Roman" w:hAnsi="Arial" w:cs="Arial"/>
                <w:sz w:val="16"/>
              </w:rPr>
            </w:pPr>
            <w:ins w:id="521" w:author="01-16-0748_04-19-0751_04-19-0746_04-17-0814_04-17-" w:date="2025-01-16T07:50:00Z" w16du:dateUtc="2025-01-16T12:50:00Z">
              <w:r>
                <w:rPr>
                  <w:rFonts w:ascii="Arial" w:eastAsia="Times New Roman" w:hAnsi="Arial" w:cs="Arial"/>
                  <w:color w:val="000000"/>
                  <w:sz w:val="16"/>
                  <w:szCs w:val="16"/>
                </w:rPr>
                <w:t>[Qualcomm]: is fine with r1</w:t>
              </w:r>
            </w:ins>
          </w:p>
        </w:tc>
      </w:tr>
      <w:tr w:rsidR="00630FC8" w14:paraId="2D50575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F7FBA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7DD1E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22" w:name="S3-25013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4EAEA3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250134</w:t>
            </w:r>
            <w:r w:rsidRPr="00F6029F">
              <w:rPr>
                <w:rFonts w:ascii="Arial" w:eastAsia="Times New Roman" w:hAnsi="Arial" w:cs="Arial"/>
                <w:kern w:val="2"/>
                <w:sz w:val="16"/>
                <w:szCs w:val="16"/>
                <w:lang w:val="en-US" w:eastAsia="en-US" w:bidi="ml-IN"/>
                <w14:ligatures w14:val="standardContextual"/>
              </w:rPr>
              <w:fldChar w:fldCharType="end"/>
            </w:r>
            <w:bookmarkEnd w:id="52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DD9278" w14:textId="77777777" w:rsidR="00630FC8" w:rsidRDefault="00630FC8" w:rsidP="00F6029F">
            <w:pPr>
              <w:rPr>
                <w:rFonts w:eastAsia="Times New Roman"/>
              </w:rPr>
            </w:pPr>
            <w:r>
              <w:rPr>
                <w:rFonts w:ascii="Arial" w:eastAsia="Times New Roman" w:hAnsi="Arial" w:cs="Arial"/>
                <w:color w:val="000000"/>
                <w:sz w:val="16"/>
                <w:szCs w:val="16"/>
              </w:rPr>
              <w:t xml:space="preserve">Update on Key Issue#6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48BC85"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874F343"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A52CF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997124"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7E377556"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asks revision before approval and proposes to remove the requirement.</w:t>
            </w:r>
          </w:p>
          <w:p w14:paraId="4BFDBDAC" w14:textId="77777777" w:rsidR="007B547E"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[Qualcomm]: asks a revision before approval.</w:t>
            </w:r>
          </w:p>
          <w:p w14:paraId="3EC41342"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Shares the view of Huawei and Qualcomm but proposes to Note.</w:t>
            </w:r>
          </w:p>
          <w:p w14:paraId="25E1A1EB"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[vivo]: provide r1.</w:t>
            </w:r>
          </w:p>
          <w:p w14:paraId="3E141878"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provide comments to R1</w:t>
            </w:r>
          </w:p>
          <w:p w14:paraId="56C74726"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[vivo]: provide R2 based on Nokia's comment.</w:t>
            </w:r>
          </w:p>
          <w:p w14:paraId="536DC9C4" w14:textId="77777777" w:rsidR="00554352" w:rsidRPr="00554352" w:rsidRDefault="007B547E" w:rsidP="00F6029F">
            <w:pPr>
              <w:rPr>
                <w:ins w:id="523"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[Nokia]: Nokia is fine with R2.</w:t>
            </w:r>
          </w:p>
          <w:p w14:paraId="4C0B58D3" w14:textId="77777777" w:rsidR="00554352" w:rsidRDefault="00554352" w:rsidP="00F6029F">
            <w:pPr>
              <w:rPr>
                <w:ins w:id="524" w:author="01-16-0748_04-19-0751_04-19-0746_04-17-0814_04-17-" w:date="2025-01-16T07:49:00Z" w16du:dateUtc="2025-01-16T12:49:00Z"/>
                <w:rFonts w:ascii="Arial" w:eastAsia="Times New Roman" w:hAnsi="Arial" w:cs="Arial"/>
                <w:color w:val="000000"/>
                <w:sz w:val="16"/>
                <w:szCs w:val="16"/>
              </w:rPr>
            </w:pPr>
            <w:ins w:id="525" w:author="01-16-0748_04-19-0751_04-19-0746_04-17-0814_04-17-" w:date="2025-01-16T07:49:00Z" w16du:dateUtc="2025-01-16T12:49:00Z">
              <w:r w:rsidRPr="00554352">
                <w:rPr>
                  <w:rFonts w:ascii="Arial" w:eastAsia="Times New Roman" w:hAnsi="Arial" w:cs="Arial"/>
                  <w:color w:val="000000"/>
                  <w:sz w:val="16"/>
                  <w:szCs w:val="16"/>
                </w:rPr>
                <w:t>[Huawei]:fine with r2.</w:t>
              </w:r>
            </w:ins>
          </w:p>
          <w:p w14:paraId="00BB5248" w14:textId="6A5B79B5" w:rsidR="00630FC8" w:rsidRPr="00554352" w:rsidRDefault="00554352" w:rsidP="00F6029F">
            <w:pPr>
              <w:rPr>
                <w:rFonts w:ascii="Arial" w:eastAsia="Times New Roman" w:hAnsi="Arial" w:cs="Arial"/>
                <w:sz w:val="16"/>
              </w:rPr>
            </w:pPr>
            <w:ins w:id="526" w:author="01-16-0748_04-19-0751_04-19-0746_04-17-0814_04-17-" w:date="2025-01-16T07:49:00Z" w16du:dateUtc="2025-01-16T12:49:00Z">
              <w:r>
                <w:rPr>
                  <w:rFonts w:ascii="Arial" w:eastAsia="Times New Roman" w:hAnsi="Arial" w:cs="Arial"/>
                  <w:color w:val="000000"/>
                  <w:sz w:val="16"/>
                  <w:szCs w:val="16"/>
                </w:rPr>
                <w:t>[Qualcomm]: is fine with r2</w:t>
              </w:r>
            </w:ins>
          </w:p>
        </w:tc>
      </w:tr>
      <w:tr w:rsidR="00630FC8" w14:paraId="77CA9A4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34885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604D9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27" w:name="S3-25002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98E389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250024</w:t>
            </w:r>
            <w:r w:rsidRPr="00F6029F">
              <w:rPr>
                <w:rFonts w:ascii="Arial" w:eastAsia="Times New Roman" w:hAnsi="Arial" w:cs="Arial"/>
                <w:kern w:val="2"/>
                <w:sz w:val="16"/>
                <w:szCs w:val="16"/>
                <w:lang w:val="en-US" w:eastAsia="en-US" w:bidi="ml-IN"/>
                <w14:ligatures w14:val="standardContextual"/>
              </w:rPr>
              <w:fldChar w:fldCharType="end"/>
            </w:r>
            <w:bookmarkEnd w:id="52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F3D64B" w14:textId="77777777" w:rsidR="00630FC8" w:rsidRDefault="00630FC8" w:rsidP="00F6029F">
            <w:pPr>
              <w:rPr>
                <w:rFonts w:eastAsia="Times New Roman"/>
              </w:rPr>
            </w:pPr>
            <w:r>
              <w:rPr>
                <w:rFonts w:ascii="Arial" w:eastAsia="Times New Roman" w:hAnsi="Arial" w:cs="Arial"/>
                <w:color w:val="000000"/>
                <w:sz w:val="16"/>
                <w:szCs w:val="16"/>
              </w:rPr>
              <w:t xml:space="preserve">Resolving ENs in sol#6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70E305"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C2269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5008C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6EDAB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5995B72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8DFEF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7B542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28" w:name="S3-25002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25715E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250025</w:t>
            </w:r>
            <w:r w:rsidRPr="00F6029F">
              <w:rPr>
                <w:rFonts w:ascii="Arial" w:eastAsia="Times New Roman" w:hAnsi="Arial" w:cs="Arial"/>
                <w:kern w:val="2"/>
                <w:sz w:val="16"/>
                <w:szCs w:val="16"/>
                <w:lang w:val="en-US" w:eastAsia="en-US" w:bidi="ml-IN"/>
                <w14:ligatures w14:val="standardContextual"/>
              </w:rPr>
              <w:fldChar w:fldCharType="end"/>
            </w:r>
            <w:bookmarkEnd w:id="52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E000EB" w14:textId="77777777" w:rsidR="00630FC8" w:rsidRDefault="00630FC8" w:rsidP="00F6029F">
            <w:pPr>
              <w:rPr>
                <w:rFonts w:eastAsia="Times New Roman"/>
              </w:rPr>
            </w:pPr>
            <w:r>
              <w:rPr>
                <w:rFonts w:ascii="Arial" w:eastAsia="Times New Roman" w:hAnsi="Arial" w:cs="Arial"/>
                <w:color w:val="000000"/>
                <w:sz w:val="16"/>
                <w:szCs w:val="16"/>
              </w:rPr>
              <w:t xml:space="preserve">Evaluation for solution 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901DE0"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D6E06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6CD5C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52B3ED"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AAA39B5"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[Thales]: proposes change</w:t>
            </w:r>
          </w:p>
          <w:p w14:paraId="7AEB3114" w14:textId="77777777" w:rsid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[ZTE] : Provide R1</w:t>
            </w:r>
          </w:p>
          <w:p w14:paraId="2CCD4325" w14:textId="2BC6CA39"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[Thales]: is fine with r1.</w:t>
            </w:r>
          </w:p>
        </w:tc>
      </w:tr>
      <w:tr w:rsidR="00630FC8" w14:paraId="15E237F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A1709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6A68D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29" w:name="S3-25004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044DB3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250044</w:t>
            </w:r>
            <w:r w:rsidRPr="00F6029F">
              <w:rPr>
                <w:rFonts w:ascii="Arial" w:eastAsia="Times New Roman" w:hAnsi="Arial" w:cs="Arial"/>
                <w:kern w:val="2"/>
                <w:sz w:val="16"/>
                <w:szCs w:val="16"/>
                <w:lang w:val="en-US" w:eastAsia="en-US" w:bidi="ml-IN"/>
                <w14:ligatures w14:val="standardContextual"/>
              </w:rPr>
              <w:fldChar w:fldCharType="end"/>
            </w:r>
            <w:bookmarkEnd w:id="52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065E06" w14:textId="77777777" w:rsidR="00630FC8" w:rsidRDefault="00630FC8" w:rsidP="00F6029F">
            <w:pPr>
              <w:rPr>
                <w:rFonts w:eastAsia="Times New Roman"/>
              </w:rPr>
            </w:pPr>
            <w:r>
              <w:rPr>
                <w:rFonts w:ascii="Arial" w:eastAsia="Times New Roman" w:hAnsi="Arial" w:cs="Arial"/>
                <w:color w:val="000000"/>
                <w:sz w:val="16"/>
                <w:szCs w:val="16"/>
              </w:rPr>
              <w:t xml:space="preserve">addressing the editor's note in solution#4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51E0C7"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28E88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6DE37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BCB99A" w14:textId="77777777" w:rsidR="007B547E"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562E8A00"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proposes changes before approval</w:t>
            </w:r>
          </w:p>
          <w:p w14:paraId="554AC071"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proposes changes before acceptable</w:t>
            </w:r>
          </w:p>
          <w:p w14:paraId="66DA82B8"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provides r1 adding a clarification on the scope of the replay protection and clarifies that statement on limitations already exist in the evaluation.</w:t>
            </w:r>
          </w:p>
          <w:p w14:paraId="75932BD6"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provides answers to Huawei</w:t>
            </w:r>
          </w:p>
          <w:p w14:paraId="5760760D"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asks for clarifications on the expected change</w:t>
            </w:r>
          </w:p>
          <w:p w14:paraId="723891EE"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Provides r2 with changes making it acceptable to Nokia</w:t>
            </w:r>
          </w:p>
          <w:p w14:paraId="5D8BAD88"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Both R1 and R2 OK for Qualcomm</w:t>
            </w:r>
          </w:p>
          <w:p w14:paraId="22BBB382" w14:textId="528D2973"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[Huawei]: r2 is fine</w:t>
            </w:r>
          </w:p>
        </w:tc>
      </w:tr>
      <w:tr w:rsidR="00630FC8" w14:paraId="399BABC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89482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A303E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30" w:name="S3-25005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3DA4E3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250054</w:t>
            </w:r>
            <w:r w:rsidRPr="00F6029F">
              <w:rPr>
                <w:rFonts w:ascii="Arial" w:eastAsia="Times New Roman" w:hAnsi="Arial" w:cs="Arial"/>
                <w:kern w:val="2"/>
                <w:sz w:val="16"/>
                <w:szCs w:val="16"/>
                <w:lang w:val="en-US" w:eastAsia="en-US" w:bidi="ml-IN"/>
                <w14:ligatures w14:val="standardContextual"/>
              </w:rPr>
              <w:fldChar w:fldCharType="end"/>
            </w:r>
            <w:bookmarkEnd w:id="53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8BB3D6" w14:textId="77777777" w:rsidR="00630FC8" w:rsidRDefault="00630FC8" w:rsidP="00F6029F">
            <w:pPr>
              <w:rPr>
                <w:rFonts w:eastAsia="Times New Roman"/>
              </w:rPr>
            </w:pPr>
            <w:r>
              <w:rPr>
                <w:rFonts w:ascii="Arial" w:eastAsia="Times New Roman" w:hAnsi="Arial" w:cs="Arial"/>
                <w:color w:val="000000"/>
                <w:sz w:val="16"/>
                <w:szCs w:val="16"/>
              </w:rPr>
              <w:t xml:space="preserve">Adding evaluation for solution#3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7F0B75" w14:textId="77777777" w:rsidR="00630FC8" w:rsidRDefault="00630FC8" w:rsidP="00F6029F">
            <w:pPr>
              <w:rPr>
                <w:rFonts w:eastAsia="Times New Roman"/>
              </w:rPr>
            </w:pPr>
            <w:r>
              <w:rPr>
                <w:rFonts w:ascii="Arial" w:eastAsia="Times New Roman" w:hAnsi="Arial" w:cs="Arial"/>
                <w:color w:val="000000"/>
                <w:sz w:val="16"/>
                <w:szCs w:val="16"/>
              </w:rPr>
              <w:t xml:space="preserve">Apple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E764F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18386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B93EE1"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17291015" w14:textId="77777777" w:rsidR="00AA138B"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Suggest changes.</w:t>
            </w:r>
          </w:p>
          <w:p w14:paraId="7568DF78" w14:textId="77777777" w:rsidR="00554352" w:rsidRDefault="00AA138B" w:rsidP="00F6029F">
            <w:pPr>
              <w:rPr>
                <w:ins w:id="531"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[Apple]: reply to OPPO.</w:t>
            </w:r>
          </w:p>
          <w:p w14:paraId="7939CDDE" w14:textId="5351F6DA" w:rsidR="00630FC8" w:rsidRPr="00554352" w:rsidRDefault="00554352" w:rsidP="00F6029F">
            <w:pPr>
              <w:rPr>
                <w:rFonts w:ascii="Arial" w:eastAsia="Times New Roman" w:hAnsi="Arial" w:cs="Arial"/>
                <w:sz w:val="16"/>
              </w:rPr>
            </w:pPr>
            <w:ins w:id="532" w:author="01-16-0748_04-19-0751_04-19-0746_04-17-0814_04-17-" w:date="2025-01-16T07:49:00Z" w16du:dateUtc="2025-01-16T12:49:00Z">
              <w:r>
                <w:rPr>
                  <w:rFonts w:ascii="Arial" w:eastAsia="Times New Roman" w:hAnsi="Arial" w:cs="Arial"/>
                  <w:color w:val="000000"/>
                  <w:sz w:val="16"/>
                  <w:szCs w:val="16"/>
                </w:rPr>
                <w:t>[OPPO]: Accept Apple's proposed change.</w:t>
              </w:r>
            </w:ins>
          </w:p>
        </w:tc>
      </w:tr>
      <w:tr w:rsidR="00630FC8" w14:paraId="659BB66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1A653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A89F2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33" w:name="S3-25005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6ED93C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250055</w:t>
            </w:r>
            <w:r w:rsidRPr="00F6029F">
              <w:rPr>
                <w:rFonts w:ascii="Arial" w:eastAsia="Times New Roman" w:hAnsi="Arial" w:cs="Arial"/>
                <w:kern w:val="2"/>
                <w:sz w:val="16"/>
                <w:szCs w:val="16"/>
                <w:lang w:val="en-US" w:eastAsia="en-US" w:bidi="ml-IN"/>
                <w14:ligatures w14:val="standardContextual"/>
              </w:rPr>
              <w:fldChar w:fldCharType="end"/>
            </w:r>
            <w:bookmarkEnd w:id="53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1F821C" w14:textId="77777777" w:rsidR="00630FC8" w:rsidRDefault="00630FC8" w:rsidP="00F6029F">
            <w:pPr>
              <w:rPr>
                <w:rFonts w:eastAsia="Times New Roman"/>
              </w:rPr>
            </w:pPr>
            <w:r>
              <w:rPr>
                <w:rFonts w:ascii="Arial" w:eastAsia="Times New Roman" w:hAnsi="Arial" w:cs="Arial"/>
                <w:color w:val="000000"/>
                <w:sz w:val="16"/>
                <w:szCs w:val="16"/>
              </w:rPr>
              <w:t xml:space="preserve">Update solution#8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CF531F" w14:textId="77777777" w:rsidR="00630FC8" w:rsidRDefault="00630FC8" w:rsidP="00F6029F">
            <w:pPr>
              <w:rPr>
                <w:rFonts w:eastAsia="Times New Roman"/>
              </w:rPr>
            </w:pPr>
            <w:r>
              <w:rPr>
                <w:rFonts w:ascii="Arial" w:eastAsia="Times New Roman" w:hAnsi="Arial" w:cs="Arial"/>
                <w:color w:val="000000"/>
                <w:sz w:val="16"/>
                <w:szCs w:val="16"/>
              </w:rPr>
              <w:t xml:space="preserve">Apple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B4BC2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A21F1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C8FC524"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797D378B" w14:textId="77777777" w:rsidR="007B547E"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[Thales]: proposes change</w:t>
            </w:r>
          </w:p>
          <w:p w14:paraId="3D663C2A" w14:textId="77777777" w:rsid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[Qualcomm]: proposes changes before approval</w:t>
            </w:r>
          </w:p>
          <w:p w14:paraId="5B55B9E3" w14:textId="77777777" w:rsidR="00630FC8" w:rsidRDefault="00AA138B" w:rsidP="00F6029F">
            <w:pPr>
              <w:rPr>
                <w:ins w:id="534" w:author="04-19-0751_04-19-0746_04-17-0814_04-17-0812_01-24-" w:date="2025-01-16T11:59:00Z" w16du:dateUtc="2025-01-16T16:59:00Z"/>
                <w:rFonts w:ascii="Arial" w:eastAsia="Times New Roman" w:hAnsi="Arial" w:cs="Arial"/>
                <w:color w:val="000000"/>
                <w:sz w:val="16"/>
                <w:szCs w:val="16"/>
              </w:rPr>
            </w:pPr>
            <w:r>
              <w:rPr>
                <w:rFonts w:ascii="Arial" w:eastAsia="Times New Roman" w:hAnsi="Arial" w:cs="Arial"/>
                <w:color w:val="000000"/>
                <w:sz w:val="16"/>
                <w:szCs w:val="16"/>
              </w:rPr>
              <w:t>[Apple]: reply to Thales and QC.</w:t>
            </w:r>
          </w:p>
          <w:p w14:paraId="5DB66ECC" w14:textId="45B53197" w:rsidR="00DD6109" w:rsidRPr="00DD6109" w:rsidRDefault="00DD6109" w:rsidP="00DD6109">
            <w:pPr>
              <w:rPr>
                <w:ins w:id="535" w:author="04-19-0751_04-19-0746_04-17-0814_04-17-0812_01-24-" w:date="2025-01-16T11:59:00Z" w16du:dateUtc="2025-01-16T16:59:00Z"/>
                <w:rFonts w:ascii="Arial" w:eastAsia="Times New Roman" w:hAnsi="Arial" w:cs="Arial"/>
                <w:color w:val="000000"/>
                <w:sz w:val="16"/>
                <w:szCs w:val="16"/>
              </w:rPr>
            </w:pPr>
            <w:ins w:id="536" w:author="04-19-0751_04-19-0746_04-17-0814_04-17-0812_01-24-" w:date="2025-01-16T11:59:00Z" w16du:dateUtc="2025-01-16T16:59:00Z">
              <w:r>
                <w:rPr>
                  <w:rFonts w:ascii="Arial" w:eastAsia="Times New Roman" w:hAnsi="Arial" w:cs="Arial"/>
                  <w:color w:val="000000"/>
                  <w:sz w:val="16"/>
                  <w:szCs w:val="16"/>
                </w:rPr>
                <w:t>[CC3]:</w:t>
              </w:r>
              <w:r>
                <w:t xml:space="preserve"> </w:t>
              </w:r>
              <w:r w:rsidRPr="00DD6109">
                <w:rPr>
                  <w:rFonts w:ascii="Arial" w:eastAsia="Times New Roman" w:hAnsi="Arial" w:cs="Arial"/>
                  <w:color w:val="000000"/>
                  <w:sz w:val="16"/>
                  <w:szCs w:val="16"/>
                </w:rPr>
                <w:t>QC; ok with r1</w:t>
              </w:r>
            </w:ins>
          </w:p>
          <w:p w14:paraId="3B2FA757" w14:textId="77777777" w:rsidR="00DD6109" w:rsidRDefault="00DD6109" w:rsidP="00DD6109">
            <w:pPr>
              <w:rPr>
                <w:ins w:id="537" w:author="04-19-0751_04-19-0746_04-17-0814_04-17-0812_01-24-" w:date="2025-01-16T11:59:00Z" w16du:dateUtc="2025-01-16T16:59:00Z"/>
                <w:rFonts w:ascii="Arial" w:eastAsia="Times New Roman" w:hAnsi="Arial" w:cs="Arial"/>
                <w:color w:val="000000"/>
                <w:sz w:val="16"/>
                <w:szCs w:val="16"/>
              </w:rPr>
            </w:pPr>
            <w:ins w:id="538" w:author="04-19-0751_04-19-0746_04-17-0814_04-17-0812_01-24-" w:date="2025-01-16T11:59:00Z" w16du:dateUtc="2025-01-16T16:59:00Z">
              <w:r w:rsidRPr="00DD6109">
                <w:rPr>
                  <w:rFonts w:ascii="Arial" w:eastAsia="Times New Roman" w:hAnsi="Arial" w:cs="Arial"/>
                  <w:color w:val="000000"/>
                  <w:sz w:val="16"/>
                  <w:szCs w:val="16"/>
                </w:rPr>
                <w:t>Thales: ok with r1</w:t>
              </w:r>
            </w:ins>
          </w:p>
          <w:p w14:paraId="428AE5B9" w14:textId="64F640F5" w:rsidR="00DD6109" w:rsidRPr="00AA138B" w:rsidRDefault="00DD6109" w:rsidP="00DD6109">
            <w:pPr>
              <w:rPr>
                <w:rFonts w:ascii="Arial" w:eastAsia="Times New Roman" w:hAnsi="Arial" w:cs="Arial"/>
                <w:sz w:val="16"/>
              </w:rPr>
            </w:pPr>
            <w:ins w:id="539" w:author="04-19-0751_04-19-0746_04-17-0814_04-17-0812_01-24-" w:date="2025-01-16T12:00:00Z" w16du:dateUtc="2025-01-16T17:00:00Z">
              <w:r>
                <w:rPr>
                  <w:rFonts w:ascii="Arial" w:eastAsia="Times New Roman" w:hAnsi="Arial" w:cs="Arial"/>
                  <w:color w:val="000000"/>
                  <w:sz w:val="16"/>
                  <w:szCs w:val="16"/>
                </w:rPr>
                <w:t>[CC3]</w:t>
              </w:r>
            </w:ins>
          </w:p>
        </w:tc>
      </w:tr>
      <w:tr w:rsidR="00630FC8" w14:paraId="013CD0A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B1A99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C30E3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40" w:name="S3-25005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1046AE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250056</w:t>
            </w:r>
            <w:r w:rsidRPr="00F6029F">
              <w:rPr>
                <w:rFonts w:ascii="Arial" w:eastAsia="Times New Roman" w:hAnsi="Arial" w:cs="Arial"/>
                <w:kern w:val="2"/>
                <w:sz w:val="16"/>
                <w:szCs w:val="16"/>
                <w:lang w:val="en-US" w:eastAsia="en-US" w:bidi="ml-IN"/>
                <w14:ligatures w14:val="standardContextual"/>
              </w:rPr>
              <w:fldChar w:fldCharType="end"/>
            </w:r>
            <w:bookmarkEnd w:id="54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FDB325" w14:textId="77777777" w:rsidR="00630FC8" w:rsidRDefault="00630FC8" w:rsidP="00F6029F">
            <w:pPr>
              <w:rPr>
                <w:rFonts w:eastAsia="Times New Roman"/>
              </w:rPr>
            </w:pPr>
            <w:r>
              <w:rPr>
                <w:rFonts w:ascii="Arial" w:eastAsia="Times New Roman" w:hAnsi="Arial" w:cs="Arial"/>
                <w:color w:val="000000"/>
                <w:sz w:val="16"/>
                <w:szCs w:val="16"/>
              </w:rPr>
              <w:t xml:space="preserve">Update solution#28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CE514F" w14:textId="77777777" w:rsidR="00630FC8" w:rsidRDefault="00630FC8" w:rsidP="00F6029F">
            <w:pPr>
              <w:rPr>
                <w:rFonts w:eastAsia="Times New Roman"/>
              </w:rPr>
            </w:pPr>
            <w:r>
              <w:rPr>
                <w:rFonts w:ascii="Arial" w:eastAsia="Times New Roman" w:hAnsi="Arial" w:cs="Arial"/>
                <w:color w:val="000000"/>
                <w:sz w:val="16"/>
                <w:szCs w:val="16"/>
              </w:rPr>
              <w:t xml:space="preserve">Apple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12066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8BD0C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FFCC4B"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58A7CF18" w14:textId="77777777" w:rsidR="007B547E"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Suggests revision.</w:t>
            </w:r>
          </w:p>
          <w:p w14:paraId="157C1EC2" w14:textId="77777777" w:rsidR="00AA138B"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[Qualcomm]: proposes changes before approval</w:t>
            </w:r>
          </w:p>
          <w:p w14:paraId="413F1EA1" w14:textId="77777777" w:rsidR="00AA138B" w:rsidRPr="00554352" w:rsidRDefault="00AA138B"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[Apple]: reply to OPPO.</w:t>
            </w:r>
          </w:p>
          <w:p w14:paraId="3DA132F3" w14:textId="77777777" w:rsidR="00554352" w:rsidRDefault="00AA138B" w:rsidP="00F6029F">
            <w:pPr>
              <w:rPr>
                <w:ins w:id="541"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[Apple]: reply to QC, request more clarification.</w:t>
            </w:r>
          </w:p>
          <w:p w14:paraId="75D72B2B" w14:textId="77777777" w:rsidR="00630FC8" w:rsidRDefault="00554352" w:rsidP="00F6029F">
            <w:pPr>
              <w:rPr>
                <w:ins w:id="542" w:author="04-19-0751_04-19-0746_04-17-0814_04-17-0812_01-24-" w:date="2025-01-16T12:00:00Z" w16du:dateUtc="2025-01-16T17:00:00Z"/>
                <w:rFonts w:ascii="Arial" w:eastAsia="Times New Roman" w:hAnsi="Arial" w:cs="Arial"/>
                <w:color w:val="000000"/>
                <w:sz w:val="16"/>
                <w:szCs w:val="16"/>
              </w:rPr>
            </w:pPr>
            <w:ins w:id="543" w:author="01-16-0748_04-19-0751_04-19-0746_04-17-0814_04-17-" w:date="2025-01-16T07:49:00Z" w16du:dateUtc="2025-01-16T12:49:00Z">
              <w:r>
                <w:rPr>
                  <w:rFonts w:ascii="Arial" w:eastAsia="Times New Roman" w:hAnsi="Arial" w:cs="Arial"/>
                  <w:color w:val="000000"/>
                  <w:sz w:val="16"/>
                  <w:szCs w:val="16"/>
                </w:rPr>
                <w:t>[Qualcomm]: provides clarification</w:t>
              </w:r>
            </w:ins>
          </w:p>
          <w:p w14:paraId="1B5F410F" w14:textId="7A4DF1DE" w:rsidR="00C50E4C" w:rsidRPr="00C50E4C" w:rsidRDefault="00C50E4C" w:rsidP="00C50E4C">
            <w:pPr>
              <w:rPr>
                <w:ins w:id="544" w:author="04-19-0751_04-19-0746_04-17-0814_04-17-0812_01-24-" w:date="2025-01-16T12:00:00Z" w16du:dateUtc="2025-01-16T17:00:00Z"/>
                <w:rFonts w:ascii="Arial" w:eastAsia="Times New Roman" w:hAnsi="Arial" w:cs="Arial"/>
                <w:color w:val="000000"/>
                <w:sz w:val="16"/>
                <w:szCs w:val="16"/>
              </w:rPr>
            </w:pPr>
            <w:ins w:id="545" w:author="04-19-0751_04-19-0746_04-17-0814_04-17-0812_01-24-" w:date="2025-01-16T12:00:00Z" w16du:dateUtc="2025-01-16T17:00:00Z">
              <w:r>
                <w:rPr>
                  <w:rFonts w:ascii="Arial" w:eastAsia="Times New Roman" w:hAnsi="Arial" w:cs="Arial"/>
                  <w:color w:val="000000"/>
                  <w:sz w:val="16"/>
                  <w:szCs w:val="16"/>
                </w:rPr>
                <w:t>[CC3]:</w:t>
              </w:r>
              <w:r>
                <w:t xml:space="preserve"> </w:t>
              </w:r>
              <w:r w:rsidRPr="00C50E4C">
                <w:rPr>
                  <w:rFonts w:ascii="Arial" w:eastAsia="Times New Roman" w:hAnsi="Arial" w:cs="Arial"/>
                  <w:color w:val="000000"/>
                  <w:sz w:val="16"/>
                  <w:szCs w:val="16"/>
                </w:rPr>
                <w:t>QC; ok with r1</w:t>
              </w:r>
            </w:ins>
          </w:p>
          <w:p w14:paraId="38471131" w14:textId="77777777" w:rsidR="00C50E4C" w:rsidRDefault="00C50E4C" w:rsidP="00C50E4C">
            <w:pPr>
              <w:rPr>
                <w:ins w:id="546" w:author="04-19-0751_04-19-0746_04-17-0814_04-17-0812_01-24-" w:date="2025-01-16T12:00:00Z" w16du:dateUtc="2025-01-16T17:00:00Z"/>
                <w:rFonts w:ascii="Arial" w:eastAsia="Times New Roman" w:hAnsi="Arial" w:cs="Arial"/>
                <w:color w:val="000000"/>
                <w:sz w:val="16"/>
                <w:szCs w:val="16"/>
              </w:rPr>
            </w:pPr>
            <w:ins w:id="547" w:author="04-19-0751_04-19-0746_04-17-0814_04-17-0812_01-24-" w:date="2025-01-16T12:00:00Z" w16du:dateUtc="2025-01-16T17:00:00Z">
              <w:r w:rsidRPr="00C50E4C">
                <w:rPr>
                  <w:rFonts w:ascii="Arial" w:eastAsia="Times New Roman" w:hAnsi="Arial" w:cs="Arial"/>
                  <w:color w:val="000000"/>
                  <w:sz w:val="16"/>
                  <w:szCs w:val="16"/>
                </w:rPr>
                <w:t>Thales: ok with r1</w:t>
              </w:r>
            </w:ins>
          </w:p>
          <w:p w14:paraId="6AD4D002" w14:textId="64CB9BAE" w:rsidR="00C50E4C" w:rsidRPr="00554352" w:rsidRDefault="00C50E4C" w:rsidP="00C50E4C">
            <w:pPr>
              <w:rPr>
                <w:rFonts w:ascii="Arial" w:eastAsia="Times New Roman" w:hAnsi="Arial" w:cs="Arial"/>
                <w:sz w:val="16"/>
              </w:rPr>
            </w:pPr>
            <w:ins w:id="548" w:author="04-19-0751_04-19-0746_04-17-0814_04-17-0812_01-24-" w:date="2025-01-16T12:00:00Z" w16du:dateUtc="2025-01-16T17:00:00Z">
              <w:r>
                <w:rPr>
                  <w:rFonts w:ascii="Arial" w:eastAsia="Times New Roman" w:hAnsi="Arial" w:cs="Arial"/>
                  <w:color w:val="000000"/>
                  <w:sz w:val="16"/>
                  <w:szCs w:val="16"/>
                </w:rPr>
                <w:t>[CC3]</w:t>
              </w:r>
            </w:ins>
          </w:p>
        </w:tc>
      </w:tr>
      <w:tr w:rsidR="00630FC8" w14:paraId="60AFEB1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1CFD6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32C38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49" w:name="S3-25005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A84906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250057</w:t>
            </w:r>
            <w:r w:rsidRPr="00F6029F">
              <w:rPr>
                <w:rFonts w:ascii="Arial" w:eastAsia="Times New Roman" w:hAnsi="Arial" w:cs="Arial"/>
                <w:kern w:val="2"/>
                <w:sz w:val="16"/>
                <w:szCs w:val="16"/>
                <w:lang w:val="en-US" w:eastAsia="en-US" w:bidi="ml-IN"/>
                <w14:ligatures w14:val="standardContextual"/>
              </w:rPr>
              <w:fldChar w:fldCharType="end"/>
            </w:r>
            <w:bookmarkEnd w:id="54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0DBE50" w14:textId="77777777" w:rsidR="00630FC8" w:rsidRDefault="00630FC8" w:rsidP="00F6029F">
            <w:pPr>
              <w:rPr>
                <w:rFonts w:eastAsia="Times New Roman"/>
              </w:rPr>
            </w:pPr>
            <w:r>
              <w:rPr>
                <w:rFonts w:ascii="Arial" w:eastAsia="Times New Roman" w:hAnsi="Arial" w:cs="Arial"/>
                <w:color w:val="000000"/>
                <w:sz w:val="16"/>
                <w:szCs w:val="16"/>
              </w:rPr>
              <w:t xml:space="preserve">Update solution#31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4AAC1F" w14:textId="77777777" w:rsidR="00630FC8" w:rsidRDefault="00630FC8" w:rsidP="00F6029F">
            <w:pPr>
              <w:rPr>
                <w:rFonts w:eastAsia="Times New Roman"/>
              </w:rPr>
            </w:pPr>
            <w:r>
              <w:rPr>
                <w:rFonts w:ascii="Arial" w:eastAsia="Times New Roman" w:hAnsi="Arial" w:cs="Arial"/>
                <w:color w:val="000000"/>
                <w:sz w:val="16"/>
                <w:szCs w:val="16"/>
              </w:rPr>
              <w:t xml:space="preserve">Apple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BA0FC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FC426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8D101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E86C18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D9F6C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DCA64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50" w:name="S3-25005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EE2D86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250059</w:t>
            </w:r>
            <w:r w:rsidRPr="00F6029F">
              <w:rPr>
                <w:rFonts w:ascii="Arial" w:eastAsia="Times New Roman" w:hAnsi="Arial" w:cs="Arial"/>
                <w:kern w:val="2"/>
                <w:sz w:val="16"/>
                <w:szCs w:val="16"/>
                <w:lang w:val="en-US" w:eastAsia="en-US" w:bidi="ml-IN"/>
                <w14:ligatures w14:val="standardContextual"/>
              </w:rPr>
              <w:fldChar w:fldCharType="end"/>
            </w:r>
            <w:bookmarkEnd w:id="55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115FFA" w14:textId="77777777" w:rsidR="00630FC8" w:rsidRDefault="00630FC8" w:rsidP="00F6029F">
            <w:pPr>
              <w:rPr>
                <w:rFonts w:eastAsia="Times New Roman"/>
              </w:rPr>
            </w:pPr>
            <w:r>
              <w:rPr>
                <w:rFonts w:ascii="Arial" w:eastAsia="Times New Roman" w:hAnsi="Arial" w:cs="Arial"/>
                <w:color w:val="000000"/>
                <w:sz w:val="16"/>
                <w:szCs w:val="16"/>
              </w:rPr>
              <w:t xml:space="preserve">pCR to TR33.713 Update solution#9 to remove EN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9BD395"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10EC3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4217A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9315B3"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66DC6591"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[Thales]: proposes change</w:t>
            </w:r>
          </w:p>
          <w:p w14:paraId="2D4D5087" w14:textId="77777777" w:rsid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[CATT]: Thales' comment is addressed in r1.</w:t>
            </w:r>
          </w:p>
          <w:p w14:paraId="00B4434E" w14:textId="0A17069D"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[Thales]: is fine with r1.</w:t>
            </w:r>
          </w:p>
        </w:tc>
      </w:tr>
      <w:tr w:rsidR="00630FC8" w14:paraId="0F467D7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BC439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7A0FD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51" w:name="S3-25006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4BED01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250067</w:t>
            </w:r>
            <w:r w:rsidRPr="00F6029F">
              <w:rPr>
                <w:rFonts w:ascii="Arial" w:eastAsia="Times New Roman" w:hAnsi="Arial" w:cs="Arial"/>
                <w:kern w:val="2"/>
                <w:sz w:val="16"/>
                <w:szCs w:val="16"/>
                <w:lang w:val="en-US" w:eastAsia="en-US" w:bidi="ml-IN"/>
                <w14:ligatures w14:val="standardContextual"/>
              </w:rPr>
              <w:fldChar w:fldCharType="end"/>
            </w:r>
            <w:bookmarkEnd w:id="55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DEB436" w14:textId="77777777" w:rsidR="00630FC8" w:rsidRDefault="00630FC8" w:rsidP="00F6029F">
            <w:pPr>
              <w:rPr>
                <w:rFonts w:eastAsia="Times New Roman"/>
              </w:rPr>
            </w:pPr>
            <w:r>
              <w:rPr>
                <w:rFonts w:ascii="Arial" w:eastAsia="Times New Roman" w:hAnsi="Arial" w:cs="Arial"/>
                <w:color w:val="000000"/>
                <w:sz w:val="16"/>
                <w:szCs w:val="16"/>
              </w:rPr>
              <w:t xml:space="preserve">Proposal for a resolution to an EN concerning counter synchronisation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B42CB2"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23818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2D023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BAE09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7C75703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48D13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8F1CA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52" w:name="S3-25006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F4AD4D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250068</w:t>
            </w:r>
            <w:r w:rsidRPr="00F6029F">
              <w:rPr>
                <w:rFonts w:ascii="Arial" w:eastAsia="Times New Roman" w:hAnsi="Arial" w:cs="Arial"/>
                <w:kern w:val="2"/>
                <w:sz w:val="16"/>
                <w:szCs w:val="16"/>
                <w:lang w:val="en-US" w:eastAsia="en-US" w:bidi="ml-IN"/>
                <w14:ligatures w14:val="standardContextual"/>
              </w:rPr>
              <w:fldChar w:fldCharType="end"/>
            </w:r>
            <w:bookmarkEnd w:id="55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9E042F" w14:textId="77777777" w:rsidR="00630FC8" w:rsidRDefault="00630FC8" w:rsidP="00F6029F">
            <w:pPr>
              <w:rPr>
                <w:rFonts w:eastAsia="Times New Roman"/>
              </w:rPr>
            </w:pPr>
            <w:r>
              <w:rPr>
                <w:rFonts w:ascii="Arial" w:eastAsia="Times New Roman" w:hAnsi="Arial" w:cs="Arial"/>
                <w:color w:val="000000"/>
                <w:sz w:val="16"/>
                <w:szCs w:val="16"/>
              </w:rPr>
              <w:t xml:space="preserve">Proposal for a resolution of an EN concerning alignment with RAN specifications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13437D"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10BFA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95D1E0"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A12E2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D91317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5E5E6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5841F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53" w:name="S3-25006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7E8D6C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250069</w:t>
            </w:r>
            <w:r w:rsidRPr="00F6029F">
              <w:rPr>
                <w:rFonts w:ascii="Arial" w:eastAsia="Times New Roman" w:hAnsi="Arial" w:cs="Arial"/>
                <w:kern w:val="2"/>
                <w:sz w:val="16"/>
                <w:szCs w:val="16"/>
                <w:lang w:val="en-US" w:eastAsia="en-US" w:bidi="ml-IN"/>
                <w14:ligatures w14:val="standardContextual"/>
              </w:rPr>
              <w:fldChar w:fldCharType="end"/>
            </w:r>
            <w:bookmarkEnd w:id="55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317D3B" w14:textId="77777777" w:rsidR="00630FC8" w:rsidRDefault="00630FC8" w:rsidP="00F6029F">
            <w:pPr>
              <w:rPr>
                <w:rFonts w:eastAsia="Times New Roman"/>
              </w:rPr>
            </w:pPr>
            <w:r>
              <w:rPr>
                <w:rFonts w:ascii="Arial" w:eastAsia="Times New Roman" w:hAnsi="Arial" w:cs="Arial"/>
                <w:color w:val="000000"/>
                <w:sz w:val="16"/>
                <w:szCs w:val="16"/>
              </w:rPr>
              <w:t xml:space="preserve">Proposal for a resolution to an EN concerning device constrains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9E425D"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649C1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C3E71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84DF3B"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734F984D"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[Thales]: proposes change</w:t>
            </w:r>
          </w:p>
          <w:p w14:paraId="6CBF1D97"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Propose R1 and requests clarifications.</w:t>
            </w:r>
          </w:p>
          <w:p w14:paraId="5A47371C" w14:textId="77777777" w:rsidR="007B547E"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[Qualcomm]: proposes a further change before approval</w:t>
            </w:r>
          </w:p>
          <w:p w14:paraId="3222E6DC"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[Thales]: answers to Nokia.</w:t>
            </w:r>
          </w:p>
          <w:p w14:paraId="5D8D2AB2" w14:textId="77777777" w:rsidR="00554352" w:rsidRPr="00554352" w:rsidRDefault="007B547E" w:rsidP="00F6029F">
            <w:pPr>
              <w:rPr>
                <w:ins w:id="554"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[Nokia]: Provides answers to Thales and Qualcomm and request clarification.</w:t>
            </w:r>
          </w:p>
          <w:p w14:paraId="145B3270" w14:textId="77777777" w:rsidR="00554352" w:rsidRDefault="00554352" w:rsidP="00F6029F">
            <w:pPr>
              <w:rPr>
                <w:ins w:id="555" w:author="01-16-0748_04-19-0751_04-19-0746_04-17-0814_04-17-" w:date="2025-01-16T07:49:00Z" w16du:dateUtc="2025-01-16T12:49:00Z"/>
                <w:rFonts w:ascii="Arial" w:eastAsia="Times New Roman" w:hAnsi="Arial" w:cs="Arial"/>
                <w:color w:val="000000"/>
                <w:sz w:val="16"/>
                <w:szCs w:val="16"/>
              </w:rPr>
            </w:pPr>
            <w:ins w:id="556" w:author="01-16-0748_04-19-0751_04-19-0746_04-17-0814_04-17-" w:date="2025-01-16T07:49:00Z" w16du:dateUtc="2025-01-16T12:49:00Z">
              <w:r w:rsidRPr="00554352">
                <w:rPr>
                  <w:rFonts w:ascii="Arial" w:eastAsia="Times New Roman" w:hAnsi="Arial" w:cs="Arial"/>
                  <w:color w:val="000000"/>
                  <w:sz w:val="16"/>
                  <w:szCs w:val="16"/>
                </w:rPr>
                <w:t>[Nokia]: Provides r2 and gently request Qualcomm to provide answers to previous provided questions.</w:t>
              </w:r>
            </w:ins>
          </w:p>
          <w:p w14:paraId="1874A2AB" w14:textId="09AAB561" w:rsidR="00630FC8" w:rsidRPr="00554352" w:rsidRDefault="00554352" w:rsidP="00F6029F">
            <w:pPr>
              <w:rPr>
                <w:rFonts w:ascii="Arial" w:eastAsia="Times New Roman" w:hAnsi="Arial" w:cs="Arial"/>
                <w:sz w:val="16"/>
              </w:rPr>
            </w:pPr>
            <w:ins w:id="557" w:author="01-16-0748_04-19-0751_04-19-0746_04-17-0814_04-17-" w:date="2025-01-16T07:49:00Z" w16du:dateUtc="2025-01-16T12:49:00Z">
              <w:r>
                <w:rPr>
                  <w:rFonts w:ascii="Arial" w:eastAsia="Times New Roman" w:hAnsi="Arial" w:cs="Arial"/>
                  <w:color w:val="000000"/>
                  <w:sz w:val="16"/>
                  <w:szCs w:val="16"/>
                </w:rPr>
                <w:t>[Qualcomm]: is fine with r2 and provides a response</w:t>
              </w:r>
            </w:ins>
          </w:p>
        </w:tc>
      </w:tr>
      <w:tr w:rsidR="00630FC8" w14:paraId="63BD4DE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24918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EFD15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58" w:name="S3-25007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23DF22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250070</w:t>
            </w:r>
            <w:r w:rsidRPr="00F6029F">
              <w:rPr>
                <w:rFonts w:ascii="Arial" w:eastAsia="Times New Roman" w:hAnsi="Arial" w:cs="Arial"/>
                <w:kern w:val="2"/>
                <w:sz w:val="16"/>
                <w:szCs w:val="16"/>
                <w:lang w:val="en-US" w:eastAsia="en-US" w:bidi="ml-IN"/>
                <w14:ligatures w14:val="standardContextual"/>
              </w:rPr>
              <w:fldChar w:fldCharType="end"/>
            </w:r>
            <w:bookmarkEnd w:id="55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031EC8" w14:textId="77777777" w:rsidR="00630FC8" w:rsidRDefault="00630FC8" w:rsidP="00F6029F">
            <w:pPr>
              <w:rPr>
                <w:rFonts w:eastAsia="Times New Roman"/>
              </w:rPr>
            </w:pPr>
            <w:r>
              <w:rPr>
                <w:rFonts w:ascii="Arial" w:eastAsia="Times New Roman" w:hAnsi="Arial" w:cs="Arial"/>
                <w:color w:val="000000"/>
                <w:sz w:val="16"/>
                <w:szCs w:val="16"/>
              </w:rPr>
              <w:t xml:space="preserve">Proposal for a resolution to an EN concerning key identification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C0D438"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9A41F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E1372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E49F40" w14:textId="77777777" w:rsidR="007B547E"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ABFCDB7"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Further justification before approval</w:t>
            </w:r>
          </w:p>
          <w:p w14:paraId="2176E390" w14:textId="77777777" w:rsidR="00630FC8" w:rsidRDefault="007B547E" w:rsidP="00F6029F">
            <w:pPr>
              <w:rPr>
                <w:ins w:id="559" w:author="04-19-0751_04-19-0746_04-17-0814_04-17-0812_01-24-" w:date="2025-01-16T12:01:00Z" w16du:dateUtc="2025-01-16T17:01:00Z"/>
                <w:rFonts w:ascii="Arial" w:eastAsia="Times New Roman" w:hAnsi="Arial" w:cs="Arial"/>
                <w:color w:val="000000"/>
                <w:sz w:val="16"/>
                <w:szCs w:val="16"/>
              </w:rPr>
            </w:pPr>
            <w:r>
              <w:rPr>
                <w:rFonts w:ascii="Arial" w:eastAsia="Times New Roman" w:hAnsi="Arial" w:cs="Arial"/>
                <w:color w:val="000000"/>
                <w:sz w:val="16"/>
                <w:szCs w:val="16"/>
              </w:rPr>
              <w:t>[Qualcomm]: Closing this thread as document number is wrong</w:t>
            </w:r>
          </w:p>
          <w:p w14:paraId="7D76149B" w14:textId="77777777" w:rsidR="00911847" w:rsidRPr="00911847" w:rsidRDefault="00911847" w:rsidP="00911847">
            <w:pPr>
              <w:rPr>
                <w:ins w:id="560" w:author="04-19-0751_04-19-0746_04-17-0814_04-17-0812_01-24-" w:date="2025-01-16T12:01:00Z" w16du:dateUtc="2025-01-16T17:01:00Z"/>
                <w:rFonts w:ascii="Arial" w:eastAsia="Times New Roman" w:hAnsi="Arial" w:cs="Arial"/>
                <w:color w:val="000000"/>
                <w:sz w:val="16"/>
                <w:szCs w:val="16"/>
              </w:rPr>
            </w:pPr>
            <w:ins w:id="561" w:author="04-19-0751_04-19-0746_04-17-0814_04-17-0812_01-24-" w:date="2025-01-16T12:01:00Z" w16du:dateUtc="2025-01-16T17:01:00Z">
              <w:r>
                <w:rPr>
                  <w:rFonts w:ascii="Arial" w:eastAsia="Times New Roman" w:hAnsi="Arial" w:cs="Arial"/>
                  <w:color w:val="000000"/>
                  <w:sz w:val="16"/>
                  <w:szCs w:val="16"/>
                </w:rPr>
                <w:t xml:space="preserve">[CC3]: </w:t>
              </w:r>
              <w:r w:rsidRPr="00911847">
                <w:rPr>
                  <w:rFonts w:ascii="Arial" w:eastAsia="Times New Roman" w:hAnsi="Arial" w:cs="Arial"/>
                  <w:color w:val="000000"/>
                  <w:sz w:val="16"/>
                  <w:szCs w:val="16"/>
                </w:rPr>
                <w:t>Nokia: to be approved</w:t>
              </w:r>
            </w:ins>
          </w:p>
          <w:p w14:paraId="430CF91B" w14:textId="7E663229" w:rsidR="00911847" w:rsidRPr="007B547E" w:rsidRDefault="00911847" w:rsidP="00911847">
            <w:pPr>
              <w:rPr>
                <w:rFonts w:ascii="Arial" w:eastAsia="Times New Roman" w:hAnsi="Arial" w:cs="Arial"/>
                <w:sz w:val="16"/>
              </w:rPr>
            </w:pPr>
          </w:p>
        </w:tc>
      </w:tr>
      <w:tr w:rsidR="00630FC8" w14:paraId="3A8F453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62B9F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684F5C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62" w:name="S3-25007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5D66E7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250076</w:t>
            </w:r>
            <w:r w:rsidRPr="00F6029F">
              <w:rPr>
                <w:rFonts w:ascii="Arial" w:eastAsia="Times New Roman" w:hAnsi="Arial" w:cs="Arial"/>
                <w:kern w:val="2"/>
                <w:sz w:val="16"/>
                <w:szCs w:val="16"/>
                <w:lang w:val="en-US" w:eastAsia="en-US" w:bidi="ml-IN"/>
                <w14:ligatures w14:val="standardContextual"/>
              </w:rPr>
              <w:fldChar w:fldCharType="end"/>
            </w:r>
            <w:bookmarkEnd w:id="56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6CC47A" w14:textId="77777777" w:rsidR="00630FC8" w:rsidRDefault="00630FC8" w:rsidP="00F6029F">
            <w:pPr>
              <w:rPr>
                <w:rFonts w:eastAsia="Times New Roman"/>
              </w:rPr>
            </w:pPr>
            <w:r>
              <w:rPr>
                <w:rFonts w:ascii="Arial" w:eastAsia="Times New Roman" w:hAnsi="Arial" w:cs="Arial"/>
                <w:color w:val="000000"/>
                <w:sz w:val="16"/>
                <w:szCs w:val="16"/>
              </w:rPr>
              <w:t xml:space="preserve">pCR to TR33.713 Update solution#30 to remove EN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BA7866"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A9D97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08801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271F10"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41DF9CCD"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[Thales]: proposes to note the contribution.</w:t>
            </w:r>
          </w:p>
        </w:tc>
      </w:tr>
      <w:tr w:rsidR="00630FC8" w14:paraId="22CA166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5EC8D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4B97A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63" w:name="S3-25007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F04C5D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250077</w:t>
            </w:r>
            <w:r w:rsidRPr="00F6029F">
              <w:rPr>
                <w:rFonts w:ascii="Arial" w:eastAsia="Times New Roman" w:hAnsi="Arial" w:cs="Arial"/>
                <w:kern w:val="2"/>
                <w:sz w:val="16"/>
                <w:szCs w:val="16"/>
                <w:lang w:val="en-US" w:eastAsia="en-US" w:bidi="ml-IN"/>
                <w14:ligatures w14:val="standardContextual"/>
              </w:rPr>
              <w:fldChar w:fldCharType="end"/>
            </w:r>
            <w:bookmarkEnd w:id="56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4DB7075" w14:textId="77777777" w:rsidR="00630FC8" w:rsidRDefault="00630FC8" w:rsidP="00F6029F">
            <w:pPr>
              <w:rPr>
                <w:rFonts w:eastAsia="Times New Roman"/>
              </w:rPr>
            </w:pPr>
            <w:r>
              <w:rPr>
                <w:rFonts w:ascii="Arial" w:eastAsia="Times New Roman" w:hAnsi="Arial" w:cs="Arial"/>
                <w:color w:val="000000"/>
                <w:sz w:val="16"/>
                <w:szCs w:val="16"/>
              </w:rPr>
              <w:t xml:space="preserve">Resolving ENs for AIoT Security Sol#37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762C45" w14:textId="77777777" w:rsidR="00630FC8" w:rsidRDefault="00630FC8" w:rsidP="00F6029F">
            <w:pPr>
              <w:rPr>
                <w:rFonts w:eastAsia="Times New Roman"/>
              </w:rPr>
            </w:pPr>
            <w:r>
              <w:rPr>
                <w:rFonts w:ascii="Arial" w:eastAsia="Times New Roman" w:hAnsi="Arial" w:cs="Arial"/>
                <w:color w:val="000000"/>
                <w:sz w:val="16"/>
                <w:szCs w:val="16"/>
              </w:rPr>
              <w:t xml:space="preserve">Xidian, 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8D1EF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E9EA0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16C778" w14:textId="77777777" w:rsidR="007B547E"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27A0443B"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Proposes changes before acceptable.</w:t>
            </w:r>
          </w:p>
          <w:p w14:paraId="3E0CABEE"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Provide R1.</w:t>
            </w:r>
          </w:p>
          <w:p w14:paraId="2DC1FCD8" w14:textId="77777777" w:rsidR="00554352" w:rsidRDefault="007B547E" w:rsidP="00F6029F">
            <w:pPr>
              <w:rPr>
                <w:ins w:id="564" w:author="01-16-0748_04-19-0751_04-19-0746_04-17-0814_04-17-" w:date="2025-01-16T07:50:00Z" w16du:dateUtc="2025-01-16T12:50:00Z"/>
                <w:rFonts w:ascii="Arial" w:eastAsia="Times New Roman" w:hAnsi="Arial" w:cs="Arial"/>
                <w:color w:val="000000"/>
                <w:sz w:val="16"/>
                <w:szCs w:val="16"/>
              </w:rPr>
            </w:pPr>
            <w:r w:rsidRPr="00554352">
              <w:rPr>
                <w:rFonts w:ascii="Arial" w:eastAsia="Times New Roman" w:hAnsi="Arial" w:cs="Arial"/>
                <w:color w:val="000000"/>
                <w:sz w:val="16"/>
                <w:szCs w:val="16"/>
              </w:rPr>
              <w:t>[Nokia]: Proposes changes to R1 before acceptable.</w:t>
            </w:r>
          </w:p>
          <w:p w14:paraId="5DC3275E" w14:textId="060DA3A5" w:rsidR="00630FC8" w:rsidRPr="00554352" w:rsidRDefault="00554352" w:rsidP="00F6029F">
            <w:pPr>
              <w:rPr>
                <w:rFonts w:ascii="Arial" w:eastAsia="Times New Roman" w:hAnsi="Arial" w:cs="Arial"/>
                <w:sz w:val="16"/>
              </w:rPr>
            </w:pPr>
            <w:ins w:id="565" w:author="01-16-0748_04-19-0751_04-19-0746_04-17-0814_04-17-" w:date="2025-01-16T07:50:00Z" w16du:dateUtc="2025-01-16T12:50:00Z">
              <w:r>
                <w:rPr>
                  <w:rFonts w:ascii="Arial" w:eastAsia="Times New Roman" w:hAnsi="Arial" w:cs="Arial"/>
                  <w:color w:val="000000"/>
                  <w:sz w:val="16"/>
                  <w:szCs w:val="16"/>
                </w:rPr>
                <w:t>[OPPO]: Provide R2</w:t>
              </w:r>
            </w:ins>
          </w:p>
        </w:tc>
      </w:tr>
      <w:tr w:rsidR="00630FC8" w14:paraId="03224E3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CAD57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6C4B3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66" w:name="S3-25007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A8D4E2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250078</w:t>
            </w:r>
            <w:r w:rsidRPr="00F6029F">
              <w:rPr>
                <w:rFonts w:ascii="Arial" w:eastAsia="Times New Roman" w:hAnsi="Arial" w:cs="Arial"/>
                <w:kern w:val="2"/>
                <w:sz w:val="16"/>
                <w:szCs w:val="16"/>
                <w:lang w:val="en-US" w:eastAsia="en-US" w:bidi="ml-IN"/>
                <w14:ligatures w14:val="standardContextual"/>
              </w:rPr>
              <w:fldChar w:fldCharType="end"/>
            </w:r>
            <w:bookmarkEnd w:id="56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E0CBEF" w14:textId="77777777" w:rsidR="00630FC8" w:rsidRDefault="00630FC8" w:rsidP="00F6029F">
            <w:pPr>
              <w:rPr>
                <w:rFonts w:eastAsia="Times New Roman"/>
              </w:rPr>
            </w:pPr>
            <w:r>
              <w:rPr>
                <w:rFonts w:ascii="Arial" w:eastAsia="Times New Roman" w:hAnsi="Arial" w:cs="Arial"/>
                <w:color w:val="000000"/>
                <w:sz w:val="16"/>
                <w:szCs w:val="16"/>
              </w:rPr>
              <w:t xml:space="preserve">Resolving ENs in Solution #42 of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FC7189" w14:textId="77777777" w:rsidR="00630FC8" w:rsidRDefault="00630FC8" w:rsidP="00F6029F">
            <w:pPr>
              <w:rPr>
                <w:rFonts w:eastAsia="Times New Roman"/>
              </w:rPr>
            </w:pPr>
            <w:r>
              <w:rPr>
                <w:rFonts w:ascii="Arial" w:eastAsia="Times New Roman" w:hAnsi="Arial" w:cs="Arial"/>
                <w:color w:val="000000"/>
                <w:sz w:val="16"/>
                <w:szCs w:val="16"/>
              </w:rPr>
              <w:t xml:space="preserve">KPN N.V.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9C42D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BD73E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2E114A2"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2F3F03F7" w14:textId="77777777" w:rsidR="007B547E"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[Interdigital]: Clarification and changes are needed to be approved.</w:t>
            </w:r>
          </w:p>
          <w:p w14:paraId="14C6E9FC"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[KPN]: provides response to comments and revision r1 to address them.</w:t>
            </w:r>
          </w:p>
          <w:p w14:paraId="70A61FA6" w14:textId="77777777" w:rsidR="00AA138B"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[Interdigital]: Clarification and changes are still needed to be approved.</w:t>
            </w:r>
          </w:p>
          <w:p w14:paraId="438F19D7" w14:textId="77777777" w:rsidR="00554352" w:rsidRPr="00554352" w:rsidRDefault="00AA138B" w:rsidP="00F6029F">
            <w:pPr>
              <w:rPr>
                <w:ins w:id="567"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[KPN]: Provides r2 to address comments.</w:t>
            </w:r>
          </w:p>
          <w:p w14:paraId="4AA1294F" w14:textId="77777777" w:rsidR="00554352" w:rsidRPr="00554352" w:rsidRDefault="00554352" w:rsidP="00F6029F">
            <w:pPr>
              <w:rPr>
                <w:ins w:id="568" w:author="01-16-0748_04-19-0751_04-19-0746_04-17-0814_04-17-" w:date="2025-01-16T07:49:00Z" w16du:dateUtc="2025-01-16T12:49:00Z"/>
                <w:rFonts w:ascii="Arial" w:eastAsia="Times New Roman" w:hAnsi="Arial" w:cs="Arial"/>
                <w:color w:val="000000"/>
                <w:sz w:val="16"/>
                <w:szCs w:val="16"/>
              </w:rPr>
            </w:pPr>
            <w:ins w:id="569" w:author="01-16-0748_04-19-0751_04-19-0746_04-17-0814_04-17-" w:date="2025-01-16T07:49:00Z" w16du:dateUtc="2025-01-16T12:49:00Z">
              <w:r w:rsidRPr="00554352">
                <w:rPr>
                  <w:rFonts w:ascii="Arial" w:eastAsia="Times New Roman" w:hAnsi="Arial" w:cs="Arial"/>
                  <w:color w:val="000000"/>
                  <w:sz w:val="16"/>
                  <w:szCs w:val="16"/>
                </w:rPr>
                <w:t>[KPN]: Addresses comments.</w:t>
              </w:r>
            </w:ins>
          </w:p>
          <w:p w14:paraId="0E4A0957" w14:textId="77777777" w:rsidR="00554352" w:rsidRPr="00554352" w:rsidRDefault="00554352" w:rsidP="00F6029F">
            <w:pPr>
              <w:rPr>
                <w:ins w:id="570" w:author="01-16-0748_04-19-0751_04-19-0746_04-17-0814_04-17-" w:date="2025-01-16T07:50:00Z" w16du:dateUtc="2025-01-16T12:50:00Z"/>
                <w:rFonts w:ascii="Arial" w:eastAsia="Times New Roman" w:hAnsi="Arial" w:cs="Arial"/>
                <w:color w:val="000000"/>
                <w:sz w:val="16"/>
                <w:szCs w:val="16"/>
              </w:rPr>
            </w:pPr>
            <w:ins w:id="571" w:author="01-16-0748_04-19-0751_04-19-0746_04-17-0814_04-17-" w:date="2025-01-16T07:49:00Z" w16du:dateUtc="2025-01-16T12:49:00Z">
              <w:r w:rsidRPr="00554352">
                <w:rPr>
                  <w:rFonts w:ascii="Arial" w:eastAsia="Times New Roman" w:hAnsi="Arial" w:cs="Arial"/>
                  <w:color w:val="000000"/>
                  <w:sz w:val="16"/>
                  <w:szCs w:val="16"/>
                </w:rPr>
                <w:t>[Interdigital]: Provides an explanation and two alternatives for moving forward.</w:t>
              </w:r>
            </w:ins>
          </w:p>
          <w:p w14:paraId="28D3A103" w14:textId="77777777" w:rsidR="00554352" w:rsidRDefault="00554352" w:rsidP="00F6029F">
            <w:pPr>
              <w:rPr>
                <w:ins w:id="572" w:author="01-16-0748_04-19-0751_04-19-0746_04-17-0814_04-17-" w:date="2025-01-16T07:50:00Z" w16du:dateUtc="2025-01-16T12:50:00Z"/>
                <w:rFonts w:ascii="Arial" w:eastAsia="Times New Roman" w:hAnsi="Arial" w:cs="Arial"/>
                <w:color w:val="000000"/>
                <w:sz w:val="16"/>
                <w:szCs w:val="16"/>
              </w:rPr>
            </w:pPr>
            <w:ins w:id="573" w:author="01-16-0748_04-19-0751_04-19-0746_04-17-0814_04-17-" w:date="2025-01-16T07:50:00Z" w16du:dateUtc="2025-01-16T12:50:00Z">
              <w:r w:rsidRPr="00554352">
                <w:rPr>
                  <w:rFonts w:ascii="Arial" w:eastAsia="Times New Roman" w:hAnsi="Arial" w:cs="Arial"/>
                  <w:color w:val="000000"/>
                  <w:sz w:val="16"/>
                  <w:szCs w:val="16"/>
                </w:rPr>
                <w:t>[KPN]: Addresses comments and provides r3.</w:t>
              </w:r>
            </w:ins>
          </w:p>
          <w:p w14:paraId="127507AB" w14:textId="77777777" w:rsidR="00630FC8" w:rsidRDefault="00554352" w:rsidP="00F6029F">
            <w:pPr>
              <w:rPr>
                <w:ins w:id="574" w:author="04-19-0751_04-19-0746_04-17-0814_04-17-0812_01-24-" w:date="2025-01-16T12:01:00Z" w16du:dateUtc="2025-01-16T17:01:00Z"/>
                <w:rFonts w:ascii="Arial" w:eastAsia="Times New Roman" w:hAnsi="Arial" w:cs="Arial"/>
                <w:color w:val="000000"/>
                <w:sz w:val="16"/>
                <w:szCs w:val="16"/>
              </w:rPr>
            </w:pPr>
            <w:ins w:id="575" w:author="01-16-0748_04-19-0751_04-19-0746_04-17-0814_04-17-" w:date="2025-01-16T07:50:00Z" w16du:dateUtc="2025-01-16T12:50:00Z">
              <w:r>
                <w:rPr>
                  <w:rFonts w:ascii="Arial" w:eastAsia="Times New Roman" w:hAnsi="Arial" w:cs="Arial"/>
                  <w:color w:val="000000"/>
                  <w:sz w:val="16"/>
                  <w:szCs w:val="16"/>
                </w:rPr>
                <w:t>[KPN]: Provides r4 to address editorial.</w:t>
              </w:r>
            </w:ins>
          </w:p>
          <w:p w14:paraId="5B130136" w14:textId="57625B30" w:rsidR="00911847" w:rsidRPr="00554352" w:rsidRDefault="00911847" w:rsidP="00911847">
            <w:pPr>
              <w:rPr>
                <w:rFonts w:ascii="Arial" w:eastAsia="Times New Roman" w:hAnsi="Arial" w:cs="Arial"/>
                <w:sz w:val="16"/>
              </w:rPr>
            </w:pPr>
            <w:ins w:id="576" w:author="04-19-0751_04-19-0746_04-17-0814_04-17-0812_01-24-" w:date="2025-01-16T12:01:00Z" w16du:dateUtc="2025-01-16T17:01:00Z">
              <w:r>
                <w:rPr>
                  <w:rFonts w:ascii="Arial" w:eastAsia="Times New Roman" w:hAnsi="Arial" w:cs="Arial"/>
                  <w:sz w:val="16"/>
                </w:rPr>
                <w:t>[CC3]:</w:t>
              </w:r>
              <w:r>
                <w:t xml:space="preserve"> </w:t>
              </w:r>
              <w:r w:rsidRPr="00911847">
                <w:rPr>
                  <w:rFonts w:ascii="Arial" w:eastAsia="Times New Roman" w:hAnsi="Arial" w:cs="Arial"/>
                  <w:sz w:val="16"/>
                </w:rPr>
                <w:t>078r4</w:t>
              </w:r>
              <w:r>
                <w:rPr>
                  <w:rFonts w:ascii="Arial" w:eastAsia="Times New Roman" w:hAnsi="Arial" w:cs="Arial"/>
                  <w:sz w:val="16"/>
                </w:rPr>
                <w:t xml:space="preserve"> </w:t>
              </w:r>
              <w:r w:rsidRPr="00911847">
                <w:rPr>
                  <w:rFonts w:ascii="Arial" w:eastAsia="Times New Roman" w:hAnsi="Arial" w:cs="Arial"/>
                  <w:sz w:val="16"/>
                </w:rPr>
                <w:t>to be approved</w:t>
              </w:r>
            </w:ins>
          </w:p>
        </w:tc>
      </w:tr>
      <w:tr w:rsidR="00630FC8" w14:paraId="0A1A8AF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20109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284A1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77" w:name="S3-25009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FAE524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250092</w:t>
            </w:r>
            <w:r w:rsidRPr="00F6029F">
              <w:rPr>
                <w:rFonts w:ascii="Arial" w:eastAsia="Times New Roman" w:hAnsi="Arial" w:cs="Arial"/>
                <w:kern w:val="2"/>
                <w:sz w:val="16"/>
                <w:szCs w:val="16"/>
                <w:lang w:val="en-US" w:eastAsia="en-US" w:bidi="ml-IN"/>
                <w14:ligatures w14:val="standardContextual"/>
              </w:rPr>
              <w:fldChar w:fldCharType="end"/>
            </w:r>
            <w:bookmarkEnd w:id="57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80B709" w14:textId="77777777" w:rsidR="00630FC8" w:rsidRDefault="00630FC8" w:rsidP="00F6029F">
            <w:pPr>
              <w:rPr>
                <w:rFonts w:eastAsia="Times New Roman"/>
              </w:rPr>
            </w:pPr>
            <w:r>
              <w:rPr>
                <w:rFonts w:ascii="Arial" w:eastAsia="Times New Roman" w:hAnsi="Arial" w:cs="Arial"/>
                <w:color w:val="000000"/>
                <w:sz w:val="16"/>
                <w:szCs w:val="16"/>
              </w:rPr>
              <w:t xml:space="preserve">Resolving EN in solution #22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FAAF9B"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2FB74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09632AC"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88F7C1E" w14:textId="77777777" w:rsidR="007B547E"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1C19A0FC"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Proposes changes before acceptable.</w:t>
            </w:r>
          </w:p>
          <w:p w14:paraId="082EA41B"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[Samsung]: provides clarification.</w:t>
            </w:r>
          </w:p>
          <w:p w14:paraId="762F2299"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Provide answers to Samsung</w:t>
            </w:r>
          </w:p>
          <w:p w14:paraId="7B783BFB" w14:textId="77777777" w:rsidR="00AA138B"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[OPPO]: provide comments</w:t>
            </w:r>
          </w:p>
          <w:p w14:paraId="4B272732" w14:textId="77777777" w:rsidR="00AA138B" w:rsidRDefault="00AA138B"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[Samsung]: provides r1</w:t>
            </w:r>
          </w:p>
          <w:p w14:paraId="0D22C635" w14:textId="38178900" w:rsidR="00630FC8" w:rsidRPr="00AA138B" w:rsidRDefault="00AA138B" w:rsidP="00F6029F">
            <w:pPr>
              <w:rPr>
                <w:rFonts w:ascii="Arial" w:eastAsia="Times New Roman" w:hAnsi="Arial" w:cs="Arial"/>
                <w:sz w:val="16"/>
              </w:rPr>
            </w:pPr>
            <w:r>
              <w:rPr>
                <w:rFonts w:ascii="Arial" w:eastAsia="Times New Roman" w:hAnsi="Arial" w:cs="Arial"/>
                <w:color w:val="000000"/>
                <w:sz w:val="16"/>
                <w:szCs w:val="16"/>
              </w:rPr>
              <w:t>[Nokia]: Fine with R1.</w:t>
            </w:r>
          </w:p>
        </w:tc>
      </w:tr>
      <w:tr w:rsidR="00630FC8" w14:paraId="19FCD20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50EF0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6EFCC1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78" w:name="S3-25009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8749C2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250093</w:t>
            </w:r>
            <w:r w:rsidRPr="00F6029F">
              <w:rPr>
                <w:rFonts w:ascii="Arial" w:eastAsia="Times New Roman" w:hAnsi="Arial" w:cs="Arial"/>
                <w:kern w:val="2"/>
                <w:sz w:val="16"/>
                <w:szCs w:val="16"/>
                <w:lang w:val="en-US" w:eastAsia="en-US" w:bidi="ml-IN"/>
                <w14:ligatures w14:val="standardContextual"/>
              </w:rPr>
              <w:fldChar w:fldCharType="end"/>
            </w:r>
            <w:bookmarkEnd w:id="57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45F1DC" w14:textId="77777777" w:rsidR="00630FC8" w:rsidRDefault="00630FC8" w:rsidP="00F6029F">
            <w:pPr>
              <w:rPr>
                <w:rFonts w:eastAsia="Times New Roman"/>
              </w:rPr>
            </w:pPr>
            <w:r>
              <w:rPr>
                <w:rFonts w:ascii="Arial" w:eastAsia="Times New Roman" w:hAnsi="Arial" w:cs="Arial"/>
                <w:color w:val="000000"/>
                <w:sz w:val="16"/>
                <w:szCs w:val="16"/>
              </w:rPr>
              <w:t xml:space="preserve">Evaluation update for solution#22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5C3C71"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87ABB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D4790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34F08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6C91191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12F02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92C65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79" w:name="S3-25009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1CF620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250094</w:t>
            </w:r>
            <w:r w:rsidRPr="00F6029F">
              <w:rPr>
                <w:rFonts w:ascii="Arial" w:eastAsia="Times New Roman" w:hAnsi="Arial" w:cs="Arial"/>
                <w:kern w:val="2"/>
                <w:sz w:val="16"/>
                <w:szCs w:val="16"/>
                <w:lang w:val="en-US" w:eastAsia="en-US" w:bidi="ml-IN"/>
                <w14:ligatures w14:val="standardContextual"/>
              </w:rPr>
              <w:fldChar w:fldCharType="end"/>
            </w:r>
            <w:bookmarkEnd w:id="57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AE15F7" w14:textId="77777777" w:rsidR="00630FC8" w:rsidRDefault="00630FC8" w:rsidP="00F6029F">
            <w:pPr>
              <w:rPr>
                <w:rFonts w:eastAsia="Times New Roman"/>
              </w:rPr>
            </w:pPr>
            <w:r>
              <w:rPr>
                <w:rFonts w:ascii="Arial" w:eastAsia="Times New Roman" w:hAnsi="Arial" w:cs="Arial"/>
                <w:color w:val="000000"/>
                <w:sz w:val="16"/>
                <w:szCs w:val="16"/>
              </w:rPr>
              <w:t xml:space="preserve">Resolving EN in solution #38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8D8550"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402D1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0DF1A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FCF6B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0B991B3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7CDFD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2A3725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80" w:name="S3-25009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366B23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250095</w:t>
            </w:r>
            <w:r w:rsidRPr="00F6029F">
              <w:rPr>
                <w:rFonts w:ascii="Arial" w:eastAsia="Times New Roman" w:hAnsi="Arial" w:cs="Arial"/>
                <w:kern w:val="2"/>
                <w:sz w:val="16"/>
                <w:szCs w:val="16"/>
                <w:lang w:val="en-US" w:eastAsia="en-US" w:bidi="ml-IN"/>
                <w14:ligatures w14:val="standardContextual"/>
              </w:rPr>
              <w:fldChar w:fldCharType="end"/>
            </w:r>
            <w:bookmarkEnd w:id="58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54DC52" w14:textId="77777777" w:rsidR="00630FC8" w:rsidRDefault="00630FC8" w:rsidP="00F6029F">
            <w:pPr>
              <w:rPr>
                <w:rFonts w:eastAsia="Times New Roman"/>
              </w:rPr>
            </w:pPr>
            <w:r>
              <w:rPr>
                <w:rFonts w:ascii="Arial" w:eastAsia="Times New Roman" w:hAnsi="Arial" w:cs="Arial"/>
                <w:color w:val="000000"/>
                <w:sz w:val="16"/>
                <w:szCs w:val="16"/>
              </w:rPr>
              <w:t xml:space="preserve">Evaluation to solution #38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952F8C"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4DEE1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AB2E4B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FCC83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512DD8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B5691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8D70F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81" w:name="S3-25012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233BD3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250120</w:t>
            </w:r>
            <w:r w:rsidRPr="00F6029F">
              <w:rPr>
                <w:rFonts w:ascii="Arial" w:eastAsia="Times New Roman" w:hAnsi="Arial" w:cs="Arial"/>
                <w:kern w:val="2"/>
                <w:sz w:val="16"/>
                <w:szCs w:val="16"/>
                <w:lang w:val="en-US" w:eastAsia="en-US" w:bidi="ml-IN"/>
                <w14:ligatures w14:val="standardContextual"/>
              </w:rPr>
              <w:fldChar w:fldCharType="end"/>
            </w:r>
            <w:bookmarkEnd w:id="58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B090F7" w14:textId="77777777" w:rsidR="00630FC8" w:rsidRDefault="00630FC8" w:rsidP="00F6029F">
            <w:pPr>
              <w:rPr>
                <w:rFonts w:eastAsia="Times New Roman"/>
              </w:rPr>
            </w:pPr>
            <w:r>
              <w:rPr>
                <w:rFonts w:ascii="Arial" w:eastAsia="Times New Roman" w:hAnsi="Arial" w:cs="Arial"/>
                <w:color w:val="000000"/>
                <w:sz w:val="16"/>
                <w:szCs w:val="16"/>
              </w:rPr>
              <w:t xml:space="preserve">Solution#1 update: Addressing ENs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B65069"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37AF9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5775B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0DA97C" w14:textId="77777777" w:rsidR="007B547E"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5C455EF"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[Philips] provides justification and r1.</w:t>
            </w:r>
          </w:p>
          <w:p w14:paraId="424CBD9C" w14:textId="08219F26"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[Qualcomm] r1 OK</w:t>
            </w:r>
          </w:p>
        </w:tc>
      </w:tr>
      <w:tr w:rsidR="00630FC8" w14:paraId="6A14243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C8F49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5CCE7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82" w:name="S3-25012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269F4F1"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250121</w:t>
            </w:r>
            <w:r w:rsidRPr="00F6029F">
              <w:rPr>
                <w:rFonts w:ascii="Arial" w:eastAsia="Times New Roman" w:hAnsi="Arial" w:cs="Arial"/>
                <w:kern w:val="2"/>
                <w:sz w:val="16"/>
                <w:szCs w:val="16"/>
                <w:lang w:val="en-US" w:eastAsia="en-US" w:bidi="ml-IN"/>
                <w14:ligatures w14:val="standardContextual"/>
              </w:rPr>
              <w:fldChar w:fldCharType="end"/>
            </w:r>
            <w:bookmarkEnd w:id="58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01E0C5" w14:textId="77777777" w:rsidR="00630FC8" w:rsidRDefault="00630FC8" w:rsidP="00F6029F">
            <w:pPr>
              <w:rPr>
                <w:rFonts w:eastAsia="Times New Roman"/>
              </w:rPr>
            </w:pPr>
            <w:r>
              <w:rPr>
                <w:rFonts w:ascii="Arial" w:eastAsia="Times New Roman" w:hAnsi="Arial" w:cs="Arial"/>
                <w:color w:val="000000"/>
                <w:sz w:val="16"/>
                <w:szCs w:val="16"/>
              </w:rPr>
              <w:t xml:space="preserve">Solution#1 evaluation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18A3AF"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04C3A4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6591F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6EF221" w14:textId="77777777" w:rsidR="007B547E"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0CB1870F"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[Qualcomm]: Possibly needs changes before approval based on the discussion on S3-250120</w:t>
            </w:r>
          </w:p>
          <w:p w14:paraId="1D6A2F9C"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[Thales]: resubmits the comment with correct tdoc number.</w:t>
            </w:r>
          </w:p>
          <w:p w14:paraId="0C640466"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[Philips] requests clarification</w:t>
            </w:r>
          </w:p>
          <w:p w14:paraId="1252094C" w14:textId="77777777" w:rsidR="00AA138B"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[Qualcomm] Request changes to align with update of S3-250120 before approval</w:t>
            </w:r>
          </w:p>
          <w:p w14:paraId="1CBC5FB1" w14:textId="77777777" w:rsidR="00AA138B" w:rsidRPr="00554352" w:rsidRDefault="00AA138B"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[Philips] provides r1</w:t>
            </w:r>
          </w:p>
          <w:p w14:paraId="2B66A308" w14:textId="77777777" w:rsidR="00554352" w:rsidRPr="00554352" w:rsidRDefault="00AA138B" w:rsidP="00F6029F">
            <w:pPr>
              <w:rPr>
                <w:ins w:id="583"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[Qualcomm] r1 OK</w:t>
            </w:r>
          </w:p>
          <w:p w14:paraId="7F8AACEB" w14:textId="77777777" w:rsidR="00554352" w:rsidRPr="00554352" w:rsidRDefault="00554352" w:rsidP="00F6029F">
            <w:pPr>
              <w:rPr>
                <w:ins w:id="584" w:author="01-16-0748_04-19-0751_04-19-0746_04-17-0814_04-17-" w:date="2025-01-16T07:49:00Z" w16du:dateUtc="2025-01-16T12:49:00Z"/>
                <w:rFonts w:ascii="Arial" w:eastAsia="Times New Roman" w:hAnsi="Arial" w:cs="Arial"/>
                <w:color w:val="000000"/>
                <w:sz w:val="16"/>
                <w:szCs w:val="16"/>
              </w:rPr>
            </w:pPr>
            <w:ins w:id="585" w:author="01-16-0748_04-19-0751_04-19-0746_04-17-0814_04-17-" w:date="2025-01-16T07:49:00Z" w16du:dateUtc="2025-01-16T12:49:00Z">
              <w:r w:rsidRPr="00554352">
                <w:rPr>
                  <w:rFonts w:ascii="Arial" w:eastAsia="Times New Roman" w:hAnsi="Arial" w:cs="Arial"/>
                  <w:color w:val="000000"/>
                  <w:sz w:val="16"/>
                  <w:szCs w:val="16"/>
                </w:rPr>
                <w:t>[Thales]: provides clarification.</w:t>
              </w:r>
            </w:ins>
          </w:p>
          <w:p w14:paraId="29D34CE1" w14:textId="77777777" w:rsidR="00554352" w:rsidRPr="00554352" w:rsidRDefault="00554352" w:rsidP="00F6029F">
            <w:pPr>
              <w:rPr>
                <w:ins w:id="586" w:author="01-16-0748_04-19-0751_04-19-0746_04-17-0814_04-17-" w:date="2025-01-16T07:50:00Z" w16du:dateUtc="2025-01-16T12:50:00Z"/>
                <w:rFonts w:ascii="Arial" w:eastAsia="Times New Roman" w:hAnsi="Arial" w:cs="Arial"/>
                <w:color w:val="000000"/>
                <w:sz w:val="16"/>
                <w:szCs w:val="16"/>
              </w:rPr>
            </w:pPr>
            <w:ins w:id="587" w:author="01-16-0748_04-19-0751_04-19-0746_04-17-0814_04-17-" w:date="2025-01-16T07:49:00Z" w16du:dateUtc="2025-01-16T12:49:00Z">
              <w:r w:rsidRPr="00554352">
                <w:rPr>
                  <w:rFonts w:ascii="Arial" w:eastAsia="Times New Roman" w:hAnsi="Arial" w:cs="Arial"/>
                  <w:color w:val="000000"/>
                  <w:sz w:val="16"/>
                  <w:szCs w:val="16"/>
                </w:rPr>
                <w:t>[Philips] provides clarification and asks for feedback.</w:t>
              </w:r>
            </w:ins>
          </w:p>
          <w:p w14:paraId="08801D67" w14:textId="77777777" w:rsidR="00554352" w:rsidRPr="00554352" w:rsidRDefault="00554352" w:rsidP="00F6029F">
            <w:pPr>
              <w:rPr>
                <w:ins w:id="588" w:author="01-16-0748_04-19-0751_04-19-0746_04-17-0814_04-17-" w:date="2025-01-16T07:50:00Z" w16du:dateUtc="2025-01-16T12:50:00Z"/>
                <w:rFonts w:ascii="Arial" w:eastAsia="Times New Roman" w:hAnsi="Arial" w:cs="Arial"/>
                <w:color w:val="000000"/>
                <w:sz w:val="16"/>
                <w:szCs w:val="16"/>
              </w:rPr>
            </w:pPr>
            <w:ins w:id="589" w:author="01-16-0748_04-19-0751_04-19-0746_04-17-0814_04-17-" w:date="2025-01-16T07:50:00Z" w16du:dateUtc="2025-01-16T12:50:00Z">
              <w:r w:rsidRPr="00554352">
                <w:rPr>
                  <w:rFonts w:ascii="Arial" w:eastAsia="Times New Roman" w:hAnsi="Arial" w:cs="Arial"/>
                  <w:color w:val="000000"/>
                  <w:sz w:val="16"/>
                  <w:szCs w:val="16"/>
                </w:rPr>
                <w:t>[Thales]: asks for EN.</w:t>
              </w:r>
            </w:ins>
          </w:p>
          <w:p w14:paraId="77E7DEA5" w14:textId="77777777" w:rsidR="00554352" w:rsidRPr="00554352" w:rsidRDefault="00554352" w:rsidP="00F6029F">
            <w:pPr>
              <w:rPr>
                <w:ins w:id="590" w:author="01-16-0748_04-19-0751_04-19-0746_04-17-0814_04-17-" w:date="2025-01-16T07:50:00Z" w16du:dateUtc="2025-01-16T12:50:00Z"/>
                <w:rFonts w:ascii="Arial" w:eastAsia="Times New Roman" w:hAnsi="Arial" w:cs="Arial"/>
                <w:color w:val="000000"/>
                <w:sz w:val="16"/>
                <w:szCs w:val="16"/>
              </w:rPr>
            </w:pPr>
            <w:ins w:id="591" w:author="01-16-0748_04-19-0751_04-19-0746_04-17-0814_04-17-" w:date="2025-01-16T07:50:00Z" w16du:dateUtc="2025-01-16T12:50:00Z">
              <w:r w:rsidRPr="00554352">
                <w:rPr>
                  <w:rFonts w:ascii="Arial" w:eastAsia="Times New Roman" w:hAnsi="Arial" w:cs="Arial"/>
                  <w:color w:val="000000"/>
                  <w:sz w:val="16"/>
                  <w:szCs w:val="16"/>
                </w:rPr>
                <w:t>[Philips] provides r2 reinstating EN: 'Further evaluation is FFS'.</w:t>
              </w:r>
            </w:ins>
          </w:p>
          <w:p w14:paraId="7C6FED2E" w14:textId="77777777" w:rsidR="00554352" w:rsidRDefault="00554352" w:rsidP="00F6029F">
            <w:pPr>
              <w:rPr>
                <w:ins w:id="592" w:author="01-16-0748_04-19-0751_04-19-0746_04-17-0814_04-17-" w:date="2025-01-16T07:50:00Z" w16du:dateUtc="2025-01-16T12:50:00Z"/>
                <w:rFonts w:ascii="Arial" w:eastAsia="Times New Roman" w:hAnsi="Arial" w:cs="Arial"/>
                <w:color w:val="000000"/>
                <w:sz w:val="16"/>
                <w:szCs w:val="16"/>
              </w:rPr>
            </w:pPr>
            <w:ins w:id="593" w:author="01-16-0748_04-19-0751_04-19-0746_04-17-0814_04-17-" w:date="2025-01-16T07:50:00Z" w16du:dateUtc="2025-01-16T12:50:00Z">
              <w:r w:rsidRPr="00554352">
                <w:rPr>
                  <w:rFonts w:ascii="Arial" w:eastAsia="Times New Roman" w:hAnsi="Arial" w:cs="Arial"/>
                  <w:color w:val="000000"/>
                  <w:sz w:val="16"/>
                  <w:szCs w:val="16"/>
                </w:rPr>
                <w:t>[Qualcomm] r2 OK</w:t>
              </w:r>
            </w:ins>
          </w:p>
          <w:p w14:paraId="7BBBDE73" w14:textId="77777777" w:rsidR="00630FC8" w:rsidRDefault="00554352" w:rsidP="00F6029F">
            <w:pPr>
              <w:rPr>
                <w:ins w:id="594" w:author="04-19-0751_04-19-0746_04-17-0814_04-17-0812_01-24-" w:date="2025-01-16T12:02:00Z" w16du:dateUtc="2025-01-16T17:02:00Z"/>
                <w:rFonts w:ascii="Arial" w:eastAsia="Times New Roman" w:hAnsi="Arial" w:cs="Arial"/>
                <w:color w:val="000000"/>
                <w:sz w:val="16"/>
                <w:szCs w:val="16"/>
              </w:rPr>
            </w:pPr>
            <w:ins w:id="595" w:author="01-16-0748_04-19-0751_04-19-0746_04-17-0814_04-17-" w:date="2025-01-16T07:50:00Z" w16du:dateUtc="2025-01-16T12:50:00Z">
              <w:r>
                <w:rPr>
                  <w:rFonts w:ascii="Arial" w:eastAsia="Times New Roman" w:hAnsi="Arial" w:cs="Arial"/>
                  <w:color w:val="000000"/>
                  <w:sz w:val="16"/>
                  <w:szCs w:val="16"/>
                </w:rPr>
                <w:t>[Thales]: is fine with r2.</w:t>
              </w:r>
            </w:ins>
          </w:p>
          <w:p w14:paraId="0E9E4D9C" w14:textId="75796FBA" w:rsidR="00911847" w:rsidRPr="00911847" w:rsidRDefault="00911847" w:rsidP="00911847">
            <w:pPr>
              <w:rPr>
                <w:rFonts w:ascii="Arial" w:eastAsia="Times New Roman" w:hAnsi="Arial" w:cs="Arial"/>
                <w:color w:val="000000"/>
                <w:sz w:val="16"/>
                <w:szCs w:val="16"/>
                <w:rPrChange w:id="596" w:author="04-19-0751_04-19-0746_04-17-0814_04-17-0812_01-24-" w:date="2025-01-16T12:02:00Z" w16du:dateUtc="2025-01-16T17:02:00Z">
                  <w:rPr>
                    <w:rFonts w:ascii="Arial" w:eastAsia="Times New Roman" w:hAnsi="Arial" w:cs="Arial"/>
                    <w:sz w:val="16"/>
                  </w:rPr>
                </w:rPrChange>
              </w:rPr>
            </w:pPr>
            <w:ins w:id="597" w:author="04-19-0751_04-19-0746_04-17-0814_04-17-0812_01-24-" w:date="2025-01-16T12:02:00Z" w16du:dateUtc="2025-01-16T17:02:00Z">
              <w:r>
                <w:rPr>
                  <w:rFonts w:ascii="Arial" w:eastAsia="Times New Roman" w:hAnsi="Arial" w:cs="Arial"/>
                  <w:color w:val="000000"/>
                  <w:sz w:val="16"/>
                  <w:szCs w:val="16"/>
                </w:rPr>
                <w:t xml:space="preserve">[CC3}: </w:t>
              </w:r>
              <w:r w:rsidRPr="00911847">
                <w:rPr>
                  <w:rFonts w:ascii="Arial" w:eastAsia="Times New Roman" w:hAnsi="Arial" w:cs="Arial"/>
                  <w:color w:val="000000"/>
                  <w:sz w:val="16"/>
                  <w:szCs w:val="16"/>
                </w:rPr>
                <w:t>Thales: should be r2</w:t>
              </w:r>
              <w:r>
                <w:rPr>
                  <w:rFonts w:ascii="Arial" w:eastAsia="Times New Roman" w:hAnsi="Arial" w:cs="Arial"/>
                  <w:color w:val="000000"/>
                  <w:sz w:val="16"/>
                  <w:szCs w:val="16"/>
                </w:rPr>
                <w:t xml:space="preserve"> </w:t>
              </w:r>
              <w:r w:rsidRPr="00911847">
                <w:rPr>
                  <w:rFonts w:ascii="Arial" w:eastAsia="Times New Roman" w:hAnsi="Arial" w:cs="Arial"/>
                  <w:color w:val="000000"/>
                  <w:sz w:val="16"/>
                  <w:szCs w:val="16"/>
                </w:rPr>
                <w:t>Philips: correct</w:t>
              </w:r>
            </w:ins>
          </w:p>
        </w:tc>
      </w:tr>
      <w:tr w:rsidR="00630FC8" w14:paraId="1A27D8E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BE94A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59540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98" w:name="S3-25013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8F9ABC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250135</w:t>
            </w:r>
            <w:r w:rsidRPr="00F6029F">
              <w:rPr>
                <w:rFonts w:ascii="Arial" w:eastAsia="Times New Roman" w:hAnsi="Arial" w:cs="Arial"/>
                <w:kern w:val="2"/>
                <w:sz w:val="16"/>
                <w:szCs w:val="16"/>
                <w:lang w:val="en-US" w:eastAsia="en-US" w:bidi="ml-IN"/>
                <w14:ligatures w14:val="standardContextual"/>
              </w:rPr>
              <w:fldChar w:fldCharType="end"/>
            </w:r>
            <w:bookmarkEnd w:id="59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70885D" w14:textId="77777777" w:rsidR="00630FC8" w:rsidRDefault="00630FC8" w:rsidP="00F6029F">
            <w:pPr>
              <w:rPr>
                <w:rFonts w:eastAsia="Times New Roman"/>
              </w:rPr>
            </w:pPr>
            <w:r>
              <w:rPr>
                <w:rFonts w:ascii="Arial" w:eastAsia="Times New Roman" w:hAnsi="Arial" w:cs="Arial"/>
                <w:color w:val="000000"/>
                <w:sz w:val="16"/>
                <w:szCs w:val="16"/>
              </w:rPr>
              <w:t xml:space="preserve">Sol#10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2C6089"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8007E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BC72E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91BC8C"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2074B08A" w14:textId="77777777" w:rsidR="007B547E"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[Thales]: proposes change.</w:t>
            </w:r>
          </w:p>
          <w:p w14:paraId="6B05A785" w14:textId="77777777" w:rsidR="00554352" w:rsidRDefault="007B547E" w:rsidP="00F6029F">
            <w:pPr>
              <w:rPr>
                <w:ins w:id="599"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[vivo]: provide r1.</w:t>
            </w:r>
          </w:p>
          <w:p w14:paraId="0CFB2785" w14:textId="52F89206" w:rsidR="00630FC8" w:rsidRPr="00554352" w:rsidRDefault="00554352" w:rsidP="00F6029F">
            <w:pPr>
              <w:rPr>
                <w:rFonts w:ascii="Arial" w:eastAsia="Times New Roman" w:hAnsi="Arial" w:cs="Arial"/>
                <w:sz w:val="16"/>
              </w:rPr>
            </w:pPr>
            <w:ins w:id="600" w:author="01-16-0748_04-19-0751_04-19-0746_04-17-0814_04-17-" w:date="2025-01-16T07:49:00Z" w16du:dateUtc="2025-01-16T12:49:00Z">
              <w:r>
                <w:rPr>
                  <w:rFonts w:ascii="Arial" w:eastAsia="Times New Roman" w:hAnsi="Arial" w:cs="Arial"/>
                  <w:color w:val="000000"/>
                  <w:sz w:val="16"/>
                  <w:szCs w:val="16"/>
                </w:rPr>
                <w:t>[Thales]: is fine with r1.</w:t>
              </w:r>
            </w:ins>
          </w:p>
        </w:tc>
      </w:tr>
      <w:tr w:rsidR="00630FC8" w14:paraId="49FDC31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BA047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C4A398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01" w:name="S3-25013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68E946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250136</w:t>
            </w:r>
            <w:r w:rsidRPr="00F6029F">
              <w:rPr>
                <w:rFonts w:ascii="Arial" w:eastAsia="Times New Roman" w:hAnsi="Arial" w:cs="Arial"/>
                <w:kern w:val="2"/>
                <w:sz w:val="16"/>
                <w:szCs w:val="16"/>
                <w:lang w:val="en-US" w:eastAsia="en-US" w:bidi="ml-IN"/>
                <w14:ligatures w14:val="standardContextual"/>
              </w:rPr>
              <w:fldChar w:fldCharType="end"/>
            </w:r>
            <w:bookmarkEnd w:id="60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49F7C8" w14:textId="77777777" w:rsidR="00630FC8" w:rsidRDefault="00630FC8" w:rsidP="00F6029F">
            <w:pPr>
              <w:rPr>
                <w:rFonts w:eastAsia="Times New Roman"/>
              </w:rPr>
            </w:pPr>
            <w:r>
              <w:rPr>
                <w:rFonts w:ascii="Arial" w:eastAsia="Times New Roman" w:hAnsi="Arial" w:cs="Arial"/>
                <w:color w:val="000000"/>
                <w:sz w:val="16"/>
                <w:szCs w:val="16"/>
              </w:rPr>
              <w:t xml:space="preserve">Sol#40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CB39118"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D20C9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3A435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3640D0"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4BB88BF9" w14:textId="77777777" w:rsidR="007B547E"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[Thales]: proposes change.</w:t>
            </w:r>
          </w:p>
          <w:p w14:paraId="3CA048E0" w14:textId="77777777" w:rsidR="00554352" w:rsidRDefault="007B547E" w:rsidP="00F6029F">
            <w:pPr>
              <w:rPr>
                <w:ins w:id="602"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[vivo]: provide r1.</w:t>
            </w:r>
          </w:p>
          <w:p w14:paraId="62614E17" w14:textId="6C18893F" w:rsidR="00630FC8" w:rsidRPr="00554352" w:rsidRDefault="00554352" w:rsidP="00F6029F">
            <w:pPr>
              <w:rPr>
                <w:rFonts w:ascii="Arial" w:eastAsia="Times New Roman" w:hAnsi="Arial" w:cs="Arial"/>
                <w:sz w:val="16"/>
              </w:rPr>
            </w:pPr>
            <w:ins w:id="603" w:author="01-16-0748_04-19-0751_04-19-0746_04-17-0814_04-17-" w:date="2025-01-16T07:49:00Z" w16du:dateUtc="2025-01-16T12:49:00Z">
              <w:r>
                <w:rPr>
                  <w:rFonts w:ascii="Arial" w:eastAsia="Times New Roman" w:hAnsi="Arial" w:cs="Arial"/>
                  <w:color w:val="000000"/>
                  <w:sz w:val="16"/>
                  <w:szCs w:val="16"/>
                </w:rPr>
                <w:t>[Thales]: is fine with r1.</w:t>
              </w:r>
            </w:ins>
          </w:p>
        </w:tc>
      </w:tr>
      <w:tr w:rsidR="00630FC8" w14:paraId="0FA4532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32111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C5662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04" w:name="S3-25013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DEBFF9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250137</w:t>
            </w:r>
            <w:r w:rsidRPr="00F6029F">
              <w:rPr>
                <w:rFonts w:ascii="Arial" w:eastAsia="Times New Roman" w:hAnsi="Arial" w:cs="Arial"/>
                <w:kern w:val="2"/>
                <w:sz w:val="16"/>
                <w:szCs w:val="16"/>
                <w:lang w:val="en-US" w:eastAsia="en-US" w:bidi="ml-IN"/>
                <w14:ligatures w14:val="standardContextual"/>
              </w:rPr>
              <w:fldChar w:fldCharType="end"/>
            </w:r>
            <w:bookmarkEnd w:id="60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A09139" w14:textId="77777777" w:rsidR="00630FC8" w:rsidRDefault="00630FC8" w:rsidP="00F6029F">
            <w:pPr>
              <w:rPr>
                <w:rFonts w:eastAsia="Times New Roman"/>
              </w:rPr>
            </w:pPr>
            <w:r>
              <w:rPr>
                <w:rFonts w:ascii="Arial" w:eastAsia="Times New Roman" w:hAnsi="Arial" w:cs="Arial"/>
                <w:color w:val="000000"/>
                <w:sz w:val="16"/>
                <w:szCs w:val="16"/>
              </w:rPr>
              <w:t xml:space="preserve">Sol#41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F002F0"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AD89C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8A7F6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46D83A"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D8CEB83" w14:textId="77777777" w:rsid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[Thales]: proposes change.</w:t>
            </w:r>
          </w:p>
          <w:p w14:paraId="2FE2174B" w14:textId="2233FA93"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[vivo]: provide r1.</w:t>
            </w:r>
          </w:p>
        </w:tc>
      </w:tr>
      <w:tr w:rsidR="00630FC8" w14:paraId="189A605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165D1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FD894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05" w:name="S3-25014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B89424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250141</w:t>
            </w:r>
            <w:r w:rsidRPr="00F6029F">
              <w:rPr>
                <w:rFonts w:ascii="Arial" w:eastAsia="Times New Roman" w:hAnsi="Arial" w:cs="Arial"/>
                <w:kern w:val="2"/>
                <w:sz w:val="16"/>
                <w:szCs w:val="16"/>
                <w:lang w:val="en-US" w:eastAsia="en-US" w:bidi="ml-IN"/>
                <w14:ligatures w14:val="standardContextual"/>
              </w:rPr>
              <w:fldChar w:fldCharType="end"/>
            </w:r>
            <w:bookmarkEnd w:id="60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5BCB02" w14:textId="77777777" w:rsidR="00630FC8" w:rsidRDefault="00630FC8" w:rsidP="00F6029F">
            <w:pPr>
              <w:rPr>
                <w:rFonts w:eastAsia="Times New Roman"/>
              </w:rPr>
            </w:pPr>
            <w:r>
              <w:rPr>
                <w:rFonts w:ascii="Arial" w:eastAsia="Times New Roman" w:hAnsi="Arial" w:cs="Arial"/>
                <w:color w:val="000000"/>
                <w:sz w:val="16"/>
                <w:szCs w:val="16"/>
              </w:rPr>
              <w:t xml:space="preserve">Solution#3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880C9B"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5859F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8059C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00391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6325F75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6E227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2E53E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06" w:name="S3-25014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554AE6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250142</w:t>
            </w:r>
            <w:r w:rsidRPr="00F6029F">
              <w:rPr>
                <w:rFonts w:ascii="Arial" w:eastAsia="Times New Roman" w:hAnsi="Arial" w:cs="Arial"/>
                <w:kern w:val="2"/>
                <w:sz w:val="16"/>
                <w:szCs w:val="16"/>
                <w:lang w:val="en-US" w:eastAsia="en-US" w:bidi="ml-IN"/>
                <w14:ligatures w14:val="standardContextual"/>
              </w:rPr>
              <w:fldChar w:fldCharType="end"/>
            </w:r>
            <w:bookmarkEnd w:id="60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A27BF3" w14:textId="77777777" w:rsidR="00630FC8" w:rsidRDefault="00630FC8" w:rsidP="00F6029F">
            <w:pPr>
              <w:rPr>
                <w:rFonts w:eastAsia="Times New Roman"/>
              </w:rPr>
            </w:pPr>
            <w:r>
              <w:rPr>
                <w:rFonts w:ascii="Arial" w:eastAsia="Times New Roman" w:hAnsi="Arial" w:cs="Arial"/>
                <w:color w:val="000000"/>
                <w:sz w:val="16"/>
                <w:szCs w:val="16"/>
              </w:rPr>
              <w:t xml:space="preserve">Solution#18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79DAFD"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D3013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E264A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3B89E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87268B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8FE7E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C0747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07" w:name="S3-25014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33FDFA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250143</w:t>
            </w:r>
            <w:r w:rsidRPr="00F6029F">
              <w:rPr>
                <w:rFonts w:ascii="Arial" w:eastAsia="Times New Roman" w:hAnsi="Arial" w:cs="Arial"/>
                <w:kern w:val="2"/>
                <w:sz w:val="16"/>
                <w:szCs w:val="16"/>
                <w:lang w:val="en-US" w:eastAsia="en-US" w:bidi="ml-IN"/>
                <w14:ligatures w14:val="standardContextual"/>
              </w:rPr>
              <w:fldChar w:fldCharType="end"/>
            </w:r>
            <w:bookmarkEnd w:id="60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856A93D" w14:textId="77777777" w:rsidR="00630FC8" w:rsidRDefault="00630FC8" w:rsidP="00F6029F">
            <w:pPr>
              <w:rPr>
                <w:rFonts w:eastAsia="Times New Roman"/>
              </w:rPr>
            </w:pPr>
            <w:r>
              <w:rPr>
                <w:rFonts w:ascii="Arial" w:eastAsia="Times New Roman" w:hAnsi="Arial" w:cs="Arial"/>
                <w:color w:val="000000"/>
                <w:sz w:val="16"/>
                <w:szCs w:val="16"/>
              </w:rPr>
              <w:t xml:space="preserve">Solution#19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A78829"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1F888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C571A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A58F2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D76631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8283DA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D2DFB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08" w:name="S3-25001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6DDC02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250010</w:t>
            </w:r>
            <w:r w:rsidRPr="00F6029F">
              <w:rPr>
                <w:rFonts w:ascii="Arial" w:eastAsia="Times New Roman" w:hAnsi="Arial" w:cs="Arial"/>
                <w:kern w:val="2"/>
                <w:sz w:val="16"/>
                <w:szCs w:val="16"/>
                <w:lang w:val="en-US" w:eastAsia="en-US" w:bidi="ml-IN"/>
                <w14:ligatures w14:val="standardContextual"/>
              </w:rPr>
              <w:fldChar w:fldCharType="end"/>
            </w:r>
            <w:bookmarkEnd w:id="60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218EB8" w14:textId="77777777" w:rsidR="00630FC8" w:rsidRDefault="00630FC8" w:rsidP="00F6029F">
            <w:pPr>
              <w:rPr>
                <w:rFonts w:eastAsia="Times New Roman"/>
              </w:rPr>
            </w:pPr>
            <w:r>
              <w:rPr>
                <w:rFonts w:ascii="Arial" w:eastAsia="Times New Roman" w:hAnsi="Arial" w:cs="Arial"/>
                <w:color w:val="000000"/>
                <w:sz w:val="16"/>
                <w:szCs w:val="16"/>
              </w:rPr>
              <w:t xml:space="preserve">New KI: Reader Authorization for 5G Ambient IoT Services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6D05AD" w14:textId="77777777" w:rsidR="00630FC8" w:rsidRDefault="00630FC8" w:rsidP="00F6029F">
            <w:pPr>
              <w:rPr>
                <w:rFonts w:eastAsia="Times New Roman"/>
              </w:rPr>
            </w:pPr>
            <w:r>
              <w:rPr>
                <w:rFonts w:ascii="Arial" w:eastAsia="Times New Roman" w:hAnsi="Arial" w:cs="Arial"/>
                <w:color w:val="000000"/>
                <w:sz w:val="16"/>
                <w:szCs w:val="16"/>
              </w:rPr>
              <w:t xml:space="preserve">InterDigital, Inc.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7FC01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F8670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36AF23"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6EB6555C"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[Qualcomm]: asks clarifications and revisions before approval</w:t>
            </w:r>
          </w:p>
          <w:p w14:paraId="361AD874"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Support the view of Qualcomm and request further clarification.</w:t>
            </w:r>
          </w:p>
          <w:p w14:paraId="5F469703" w14:textId="77777777" w:rsidR="007B547E"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Supports Qualcomm and Nokia view.</w:t>
            </w:r>
          </w:p>
          <w:p w14:paraId="5F817A1F"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Provides answers to interdigital.</w:t>
            </w:r>
          </w:p>
          <w:p w14:paraId="02A021BB"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[Interdigital]: Replies to Nokia with additional clarification. This is just a repeat of unformatted messages.</w:t>
            </w:r>
          </w:p>
          <w:p w14:paraId="7BF1F7FD" w14:textId="77777777" w:rsidR="00AA138B"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Replies to Interdigital.</w:t>
            </w:r>
          </w:p>
          <w:p w14:paraId="6C171048" w14:textId="77777777" w:rsidR="00554352" w:rsidRPr="00554352" w:rsidRDefault="00AA138B" w:rsidP="00F6029F">
            <w:pPr>
              <w:rPr>
                <w:ins w:id="609"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[Interdigital]: Clarifies and answers Nokia's questions.</w:t>
            </w:r>
          </w:p>
          <w:p w14:paraId="7B89EDFB" w14:textId="77777777" w:rsidR="00554352" w:rsidRPr="00554352" w:rsidRDefault="00554352" w:rsidP="00F6029F">
            <w:pPr>
              <w:rPr>
                <w:ins w:id="610" w:author="01-16-0748_04-19-0751_04-19-0746_04-17-0814_04-17-" w:date="2025-01-16T07:49:00Z" w16du:dateUtc="2025-01-16T12:49:00Z"/>
                <w:rFonts w:ascii="Arial" w:eastAsia="Times New Roman" w:hAnsi="Arial" w:cs="Arial"/>
                <w:color w:val="000000"/>
                <w:sz w:val="16"/>
                <w:szCs w:val="16"/>
              </w:rPr>
            </w:pPr>
            <w:ins w:id="611" w:author="01-16-0748_04-19-0751_04-19-0746_04-17-0814_04-17-" w:date="2025-01-16T07:49:00Z" w16du:dateUtc="2025-01-16T12:49:00Z">
              <w:r w:rsidRPr="00554352">
                <w:rPr>
                  <w:rFonts w:ascii="Arial" w:eastAsia="Times New Roman" w:hAnsi="Arial" w:cs="Arial"/>
                  <w:color w:val="000000"/>
                  <w:sz w:val="16"/>
                  <w:szCs w:val="16"/>
                </w:rPr>
                <w:t>[Nokia]: Provides answer to interdigital</w:t>
              </w:r>
            </w:ins>
          </w:p>
          <w:p w14:paraId="52651109" w14:textId="77777777" w:rsidR="00554352" w:rsidRDefault="00554352" w:rsidP="00F6029F">
            <w:pPr>
              <w:rPr>
                <w:ins w:id="612" w:author="01-16-0748_04-19-0751_04-19-0746_04-17-0814_04-17-" w:date="2025-01-16T07:49:00Z" w16du:dateUtc="2025-01-16T12:49:00Z"/>
                <w:rFonts w:ascii="Arial" w:eastAsia="Times New Roman" w:hAnsi="Arial" w:cs="Arial"/>
                <w:color w:val="000000"/>
                <w:sz w:val="16"/>
                <w:szCs w:val="16"/>
              </w:rPr>
            </w:pPr>
            <w:ins w:id="613" w:author="01-16-0748_04-19-0751_04-19-0746_04-17-0814_04-17-" w:date="2025-01-16T07:49:00Z" w16du:dateUtc="2025-01-16T12:49:00Z">
              <w:r w:rsidRPr="00554352">
                <w:rPr>
                  <w:rFonts w:ascii="Arial" w:eastAsia="Times New Roman" w:hAnsi="Arial" w:cs="Arial"/>
                  <w:color w:val="000000"/>
                  <w:sz w:val="16"/>
                  <w:szCs w:val="16"/>
                </w:rPr>
                <w:t>[Interdigital]: Clarifies and answers Nokia's question. Asks to focus on the KI rather that solutions.</w:t>
              </w:r>
            </w:ins>
          </w:p>
          <w:p w14:paraId="119648E0" w14:textId="0A4B552C" w:rsidR="00630FC8" w:rsidRPr="00554352" w:rsidRDefault="00554352" w:rsidP="00F6029F">
            <w:pPr>
              <w:rPr>
                <w:rFonts w:ascii="Arial" w:eastAsia="Times New Roman" w:hAnsi="Arial" w:cs="Arial"/>
                <w:sz w:val="16"/>
              </w:rPr>
            </w:pPr>
            <w:ins w:id="614" w:author="01-16-0748_04-19-0751_04-19-0746_04-17-0814_04-17-" w:date="2025-01-16T07:49:00Z" w16du:dateUtc="2025-01-16T12:49:00Z">
              <w:r>
                <w:rPr>
                  <w:rFonts w:ascii="Arial" w:eastAsia="Times New Roman" w:hAnsi="Arial" w:cs="Arial"/>
                  <w:color w:val="000000"/>
                  <w:sz w:val="16"/>
                  <w:szCs w:val="16"/>
                </w:rPr>
                <w:t>[Nokia]: Provides answers to Interdigital.</w:t>
              </w:r>
            </w:ins>
          </w:p>
        </w:tc>
      </w:tr>
      <w:tr w:rsidR="00630FC8" w14:paraId="66389B7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C509A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11304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15" w:name="S3-25008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174F18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250080</w:t>
            </w:r>
            <w:r w:rsidRPr="00F6029F">
              <w:rPr>
                <w:rFonts w:ascii="Arial" w:eastAsia="Times New Roman" w:hAnsi="Arial" w:cs="Arial"/>
                <w:kern w:val="2"/>
                <w:sz w:val="16"/>
                <w:szCs w:val="16"/>
                <w:lang w:val="en-US" w:eastAsia="en-US" w:bidi="ml-IN"/>
                <w14:ligatures w14:val="standardContextual"/>
              </w:rPr>
              <w:fldChar w:fldCharType="end"/>
            </w:r>
            <w:bookmarkEnd w:id="61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2CD8FD" w14:textId="77777777" w:rsidR="00630FC8" w:rsidRDefault="00630FC8" w:rsidP="00F6029F">
            <w:pPr>
              <w:rPr>
                <w:rFonts w:eastAsia="Times New Roman"/>
              </w:rPr>
            </w:pPr>
            <w:r>
              <w:rPr>
                <w:rFonts w:ascii="Arial" w:eastAsia="Times New Roman" w:hAnsi="Arial" w:cs="Arial"/>
                <w:color w:val="000000"/>
                <w:sz w:val="16"/>
                <w:szCs w:val="16"/>
              </w:rPr>
              <w:t xml:space="preserve">New key issue for secure storage in AIoT devices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8D3575" w14:textId="77777777" w:rsidR="00630FC8" w:rsidRDefault="00630FC8" w:rsidP="00F6029F">
            <w:pPr>
              <w:rPr>
                <w:rFonts w:eastAsia="Times New Roman"/>
              </w:rPr>
            </w:pPr>
            <w:r>
              <w:rPr>
                <w:rFonts w:ascii="Arial" w:eastAsia="Times New Roman" w:hAnsi="Arial" w:cs="Arial"/>
                <w:color w:val="000000"/>
                <w:sz w:val="16"/>
                <w:szCs w:val="16"/>
              </w:rPr>
              <w:t xml:space="preserve">Ericsson, Thales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48914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FA77C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D31564"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174BB0E5"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[Interdigital]: Requires clarifications.</w:t>
            </w:r>
          </w:p>
          <w:p w14:paraId="563EDF17"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[Qualcomm]: asks clarifications before approval</w:t>
            </w:r>
          </w:p>
          <w:p w14:paraId="6410A378" w14:textId="77777777" w:rsidR="007B547E"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[vivo]: asks clarifications before approval</w:t>
            </w:r>
          </w:p>
          <w:p w14:paraId="400DE29C"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[Thales]: provides answers.</w:t>
            </w:r>
          </w:p>
          <w:p w14:paraId="335196D1"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supports Interdigital opinion</w:t>
            </w:r>
          </w:p>
          <w:p w14:paraId="6098E5A5"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[Thales]: provides answer.</w:t>
            </w:r>
          </w:p>
          <w:p w14:paraId="5F392F85" w14:textId="77777777" w:rsidR="00554352" w:rsidRDefault="007B547E" w:rsidP="00F6029F">
            <w:pPr>
              <w:rPr>
                <w:ins w:id="616" w:author="01-16-0748_04-19-0751_04-19-0746_04-17-0814_04-17-" w:date="2025-01-16T07:50:00Z" w16du:dateUtc="2025-01-16T12:50:00Z"/>
                <w:rFonts w:ascii="Arial" w:eastAsia="Times New Roman" w:hAnsi="Arial" w:cs="Arial"/>
                <w:color w:val="000000"/>
                <w:sz w:val="16"/>
                <w:szCs w:val="16"/>
              </w:rPr>
            </w:pPr>
            <w:r w:rsidRPr="00554352">
              <w:rPr>
                <w:rFonts w:ascii="Arial" w:eastAsia="Times New Roman" w:hAnsi="Arial" w:cs="Arial"/>
                <w:color w:val="000000"/>
                <w:sz w:val="16"/>
                <w:szCs w:val="16"/>
              </w:rPr>
              <w:t>[Ericsson]: Clarifies. Agrees with Thales</w:t>
            </w:r>
          </w:p>
          <w:p w14:paraId="1AE88B66" w14:textId="2FE0D876" w:rsidR="00630FC8" w:rsidRPr="00554352" w:rsidRDefault="00554352" w:rsidP="00F6029F">
            <w:pPr>
              <w:rPr>
                <w:rFonts w:ascii="Arial" w:eastAsia="Times New Roman" w:hAnsi="Arial" w:cs="Arial"/>
                <w:sz w:val="16"/>
              </w:rPr>
            </w:pPr>
            <w:ins w:id="617" w:author="01-16-0748_04-19-0751_04-19-0746_04-17-0814_04-17-" w:date="2025-01-16T07:50:00Z" w16du:dateUtc="2025-01-16T12:50:00Z">
              <w:r>
                <w:rPr>
                  <w:rFonts w:ascii="Arial" w:eastAsia="Times New Roman" w:hAnsi="Arial" w:cs="Arial"/>
                  <w:color w:val="000000"/>
                  <w:sz w:val="16"/>
                  <w:szCs w:val="16"/>
                </w:rPr>
                <w:t>[Interdigital]: Disagrees with Thales and Ericsson and provides detailed answers.</w:t>
              </w:r>
            </w:ins>
          </w:p>
        </w:tc>
      </w:tr>
      <w:tr w:rsidR="00630FC8" w14:paraId="368E7A7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B06AF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05281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18" w:name="S3-25008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3DF5BA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250081</w:t>
            </w:r>
            <w:r w:rsidRPr="00F6029F">
              <w:rPr>
                <w:rFonts w:ascii="Arial" w:eastAsia="Times New Roman" w:hAnsi="Arial" w:cs="Arial"/>
                <w:kern w:val="2"/>
                <w:sz w:val="16"/>
                <w:szCs w:val="16"/>
                <w:lang w:val="en-US" w:eastAsia="en-US" w:bidi="ml-IN"/>
                <w14:ligatures w14:val="standardContextual"/>
              </w:rPr>
              <w:fldChar w:fldCharType="end"/>
            </w:r>
            <w:bookmarkEnd w:id="61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2F9880D" w14:textId="77777777" w:rsidR="00630FC8" w:rsidRDefault="00630FC8" w:rsidP="00F6029F">
            <w:pPr>
              <w:rPr>
                <w:rFonts w:eastAsia="Times New Roman"/>
              </w:rPr>
            </w:pPr>
            <w:r>
              <w:rPr>
                <w:rFonts w:ascii="Arial" w:eastAsia="Times New Roman" w:hAnsi="Arial" w:cs="Arial"/>
                <w:color w:val="000000"/>
                <w:sz w:val="16"/>
                <w:szCs w:val="16"/>
              </w:rPr>
              <w:t xml:space="preserve">New Key Issue on Amplification of resource exhaustion by exploiting AIoT paging messages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E55A53"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C708E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AC7AB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1FB958"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534E7ABA"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[Qualcomm]: asks clarifications and/or revision before approval</w:t>
            </w:r>
          </w:p>
          <w:p w14:paraId="26D2F853"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proposes a way forward to capture but close the issue in the TR</w:t>
            </w:r>
          </w:p>
          <w:p w14:paraId="7D24C683"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asks clarifications, disagrees to the KI</w:t>
            </w:r>
          </w:p>
          <w:p w14:paraId="412DA3E9" w14:textId="77777777" w:rsidR="00554352" w:rsidRPr="00554352" w:rsidRDefault="00692F84" w:rsidP="00F6029F">
            <w:pPr>
              <w:rPr>
                <w:ins w:id="619" w:author="01-16-0748_04-19-0751_04-19-0746_04-17-0814_04-17-" w:date="2025-01-16T07:50:00Z" w16du:dateUtc="2025-01-16T12:50:00Z"/>
                <w:rFonts w:ascii="Arial" w:eastAsia="Times New Roman" w:hAnsi="Arial" w:cs="Arial"/>
                <w:color w:val="000000"/>
                <w:sz w:val="16"/>
                <w:szCs w:val="16"/>
              </w:rPr>
            </w:pPr>
            <w:r w:rsidRPr="00554352">
              <w:rPr>
                <w:rFonts w:ascii="Arial" w:eastAsia="Times New Roman" w:hAnsi="Arial" w:cs="Arial"/>
                <w:color w:val="000000"/>
                <w:sz w:val="16"/>
                <w:szCs w:val="16"/>
              </w:rPr>
              <w:t>[Deutsche Telekom]: supports the proposed a way forward (of Huawei) or a modification of the requirement.</w:t>
            </w:r>
          </w:p>
          <w:p w14:paraId="27DEE5CE" w14:textId="77777777" w:rsidR="00554352" w:rsidRPr="00554352" w:rsidRDefault="00554352" w:rsidP="00F6029F">
            <w:pPr>
              <w:rPr>
                <w:ins w:id="620" w:author="01-16-0748_04-19-0751_04-19-0746_04-17-0814_04-17-" w:date="2025-01-16T07:50:00Z" w16du:dateUtc="2025-01-16T12:50:00Z"/>
                <w:rFonts w:ascii="Arial" w:eastAsia="Times New Roman" w:hAnsi="Arial" w:cs="Arial"/>
                <w:color w:val="000000"/>
                <w:sz w:val="16"/>
                <w:szCs w:val="16"/>
              </w:rPr>
            </w:pPr>
            <w:ins w:id="621" w:author="01-16-0748_04-19-0751_04-19-0746_04-17-0814_04-17-" w:date="2025-01-16T07:50:00Z" w16du:dateUtc="2025-01-16T12:50:00Z">
              <w:r w:rsidRPr="00554352">
                <w:rPr>
                  <w:rFonts w:ascii="Arial" w:eastAsia="Times New Roman" w:hAnsi="Arial" w:cs="Arial"/>
                  <w:color w:val="000000"/>
                  <w:sz w:val="16"/>
                  <w:szCs w:val="16"/>
                </w:rPr>
                <w:t>[Ericsson]: provides revision 1.</w:t>
              </w:r>
            </w:ins>
          </w:p>
          <w:p w14:paraId="7A539C9A" w14:textId="77777777" w:rsidR="00554352" w:rsidRPr="00554352" w:rsidRDefault="00554352" w:rsidP="00F6029F">
            <w:pPr>
              <w:rPr>
                <w:ins w:id="622" w:author="01-16-0748_04-19-0751_04-19-0746_04-17-0814_04-17-" w:date="2025-01-16T07:50:00Z" w16du:dateUtc="2025-01-16T12:50:00Z"/>
                <w:rFonts w:ascii="Arial" w:eastAsia="Times New Roman" w:hAnsi="Arial" w:cs="Arial"/>
                <w:color w:val="000000"/>
                <w:sz w:val="16"/>
                <w:szCs w:val="16"/>
              </w:rPr>
            </w:pPr>
            <w:ins w:id="623" w:author="01-16-0748_04-19-0751_04-19-0746_04-17-0814_04-17-" w:date="2025-01-16T07:50:00Z" w16du:dateUtc="2025-01-16T12:50:00Z">
              <w:r w:rsidRPr="00554352">
                <w:rPr>
                  <w:rFonts w:ascii="Arial" w:eastAsia="Times New Roman" w:hAnsi="Arial" w:cs="Arial"/>
                  <w:color w:val="000000"/>
                  <w:sz w:val="16"/>
                  <w:szCs w:val="16"/>
                </w:rPr>
                <w:t>[Lenovo]: requires more clarification and proposal to change the EN.</w:t>
              </w:r>
            </w:ins>
          </w:p>
          <w:p w14:paraId="1C0F2996" w14:textId="77777777" w:rsidR="00554352" w:rsidRDefault="00554352" w:rsidP="00F6029F">
            <w:pPr>
              <w:rPr>
                <w:ins w:id="624" w:author="01-16-0748_04-19-0751_04-19-0746_04-17-0814_04-17-" w:date="2025-01-16T07:50:00Z" w16du:dateUtc="2025-01-16T12:50:00Z"/>
                <w:rFonts w:ascii="Arial" w:eastAsia="Times New Roman" w:hAnsi="Arial" w:cs="Arial"/>
                <w:color w:val="000000"/>
                <w:sz w:val="16"/>
                <w:szCs w:val="16"/>
              </w:rPr>
            </w:pPr>
            <w:ins w:id="625" w:author="01-16-0748_04-19-0751_04-19-0746_04-17-0814_04-17-" w:date="2025-01-16T07:50:00Z" w16du:dateUtc="2025-01-16T12:50:00Z">
              <w:r w:rsidRPr="00554352">
                <w:rPr>
                  <w:rFonts w:ascii="Arial" w:eastAsia="Times New Roman" w:hAnsi="Arial" w:cs="Arial"/>
                  <w:color w:val="000000"/>
                  <w:sz w:val="16"/>
                  <w:szCs w:val="16"/>
                </w:rPr>
                <w:t>[Ericsson]: clarification to Lenovo, provides r2.</w:t>
              </w:r>
            </w:ins>
          </w:p>
          <w:p w14:paraId="012E4383" w14:textId="77777777" w:rsidR="00630FC8" w:rsidRDefault="00554352" w:rsidP="00F6029F">
            <w:pPr>
              <w:rPr>
                <w:ins w:id="626" w:author="04-19-0751_04-19-0746_04-17-0814_04-17-0812_01-24-" w:date="2025-01-16T12:02:00Z" w16du:dateUtc="2025-01-16T17:02:00Z"/>
                <w:rFonts w:ascii="Arial" w:eastAsia="Times New Roman" w:hAnsi="Arial" w:cs="Arial"/>
                <w:color w:val="000000"/>
                <w:sz w:val="16"/>
                <w:szCs w:val="16"/>
              </w:rPr>
            </w:pPr>
            <w:ins w:id="627" w:author="01-16-0748_04-19-0751_04-19-0746_04-17-0814_04-17-" w:date="2025-01-16T07:50:00Z" w16du:dateUtc="2025-01-16T12:50:00Z">
              <w:r>
                <w:rPr>
                  <w:rFonts w:ascii="Arial" w:eastAsia="Times New Roman" w:hAnsi="Arial" w:cs="Arial"/>
                  <w:color w:val="000000"/>
                  <w:sz w:val="16"/>
                  <w:szCs w:val="16"/>
                </w:rPr>
                <w:t>[Lenovo]: fine with r2.</w:t>
              </w:r>
            </w:ins>
          </w:p>
          <w:p w14:paraId="11F782F8" w14:textId="77777777" w:rsidR="00B803DC" w:rsidRPr="00B803DC" w:rsidRDefault="00B803DC" w:rsidP="00B803DC">
            <w:pPr>
              <w:rPr>
                <w:ins w:id="628" w:author="04-19-0751_04-19-0746_04-17-0814_04-17-0812_01-24-" w:date="2025-01-16T12:03:00Z" w16du:dateUtc="2025-01-16T17:03:00Z"/>
                <w:rFonts w:ascii="Arial" w:eastAsia="Times New Roman" w:hAnsi="Arial" w:cs="Arial"/>
                <w:sz w:val="16"/>
              </w:rPr>
            </w:pPr>
            <w:ins w:id="629" w:author="04-19-0751_04-19-0746_04-17-0814_04-17-0812_01-24-" w:date="2025-01-16T12:02:00Z" w16du:dateUtc="2025-01-16T17:02:00Z">
              <w:r>
                <w:rPr>
                  <w:rFonts w:ascii="Arial" w:eastAsia="Times New Roman" w:hAnsi="Arial" w:cs="Arial"/>
                  <w:sz w:val="16"/>
                </w:rPr>
                <w:t xml:space="preserve">[CC3]: </w:t>
              </w:r>
            </w:ins>
            <w:ins w:id="630" w:author="04-19-0751_04-19-0746_04-17-0814_04-17-0812_01-24-" w:date="2025-01-16T12:03:00Z" w16du:dateUtc="2025-01-16T17:03:00Z">
              <w:r w:rsidRPr="00B803DC">
                <w:rPr>
                  <w:rFonts w:ascii="Arial" w:eastAsia="Times New Roman" w:hAnsi="Arial" w:cs="Arial"/>
                  <w:sz w:val="16"/>
                </w:rPr>
                <w:t>Huawei: r2 not yet confirmed to be approved</w:t>
              </w:r>
            </w:ins>
          </w:p>
          <w:p w14:paraId="5F6822F5" w14:textId="77777777" w:rsidR="00B803DC" w:rsidRPr="00B803DC" w:rsidRDefault="00B803DC" w:rsidP="00B803DC">
            <w:pPr>
              <w:rPr>
                <w:ins w:id="631" w:author="04-19-0751_04-19-0746_04-17-0814_04-17-0812_01-24-" w:date="2025-01-16T12:03:00Z" w16du:dateUtc="2025-01-16T17:03:00Z"/>
                <w:rFonts w:ascii="Arial" w:eastAsia="Times New Roman" w:hAnsi="Arial" w:cs="Arial"/>
                <w:sz w:val="16"/>
              </w:rPr>
            </w:pPr>
            <w:ins w:id="632" w:author="04-19-0751_04-19-0746_04-17-0814_04-17-0812_01-24-" w:date="2025-01-16T12:03:00Z" w16du:dateUtc="2025-01-16T17:03:00Z">
              <w:r w:rsidRPr="00B803DC">
                <w:rPr>
                  <w:rFonts w:ascii="Arial" w:eastAsia="Times New Roman" w:hAnsi="Arial" w:cs="Arial"/>
                  <w:sz w:val="16"/>
                </w:rPr>
                <w:t>E//: implements Huawei's way forward</w:t>
              </w:r>
            </w:ins>
          </w:p>
          <w:p w14:paraId="3911FA0E" w14:textId="77777777" w:rsidR="00B803DC" w:rsidRPr="00B803DC" w:rsidRDefault="00B803DC" w:rsidP="00B803DC">
            <w:pPr>
              <w:rPr>
                <w:ins w:id="633" w:author="04-19-0751_04-19-0746_04-17-0814_04-17-0812_01-24-" w:date="2025-01-16T12:03:00Z" w16du:dateUtc="2025-01-16T17:03:00Z"/>
                <w:rFonts w:ascii="Arial" w:eastAsia="Times New Roman" w:hAnsi="Arial" w:cs="Arial"/>
                <w:sz w:val="16"/>
              </w:rPr>
            </w:pPr>
            <w:ins w:id="634" w:author="04-19-0751_04-19-0746_04-17-0814_04-17-0812_01-24-" w:date="2025-01-16T12:03:00Z" w16du:dateUtc="2025-01-16T17:03:00Z">
              <w:r w:rsidRPr="00B803DC">
                <w:rPr>
                  <w:rFonts w:ascii="Arial" w:eastAsia="Times New Roman" w:hAnsi="Arial" w:cs="Arial"/>
                  <w:sz w:val="16"/>
                </w:rPr>
                <w:t>Huawei: should be closed, not adding an EN</w:t>
              </w:r>
            </w:ins>
          </w:p>
          <w:p w14:paraId="01B2B7E4" w14:textId="77777777" w:rsidR="00B803DC" w:rsidRPr="00B803DC" w:rsidRDefault="00B803DC" w:rsidP="00B803DC">
            <w:pPr>
              <w:rPr>
                <w:ins w:id="635" w:author="04-19-0751_04-19-0746_04-17-0814_04-17-0812_01-24-" w:date="2025-01-16T12:03:00Z" w16du:dateUtc="2025-01-16T17:03:00Z"/>
                <w:rFonts w:ascii="Arial" w:eastAsia="Times New Roman" w:hAnsi="Arial" w:cs="Arial"/>
                <w:sz w:val="16"/>
              </w:rPr>
            </w:pPr>
            <w:ins w:id="636" w:author="04-19-0751_04-19-0746_04-17-0814_04-17-0812_01-24-" w:date="2025-01-16T12:03:00Z" w16du:dateUtc="2025-01-16T17:03:00Z">
              <w:r w:rsidRPr="00B803DC">
                <w:rPr>
                  <w:rFonts w:ascii="Arial" w:eastAsia="Times New Roman" w:hAnsi="Arial" w:cs="Arial"/>
                  <w:sz w:val="16"/>
                </w:rPr>
                <w:t>E//: can be done for the next meeting</w:t>
              </w:r>
            </w:ins>
          </w:p>
          <w:p w14:paraId="40456046" w14:textId="77777777" w:rsidR="00B803DC" w:rsidRPr="00B803DC" w:rsidRDefault="00B803DC" w:rsidP="00B803DC">
            <w:pPr>
              <w:rPr>
                <w:ins w:id="637" w:author="04-19-0751_04-19-0746_04-17-0814_04-17-0812_01-24-" w:date="2025-01-16T12:03:00Z" w16du:dateUtc="2025-01-16T17:03:00Z"/>
                <w:rFonts w:ascii="Arial" w:eastAsia="Times New Roman" w:hAnsi="Arial" w:cs="Arial"/>
                <w:sz w:val="16"/>
              </w:rPr>
            </w:pPr>
            <w:ins w:id="638" w:author="04-19-0751_04-19-0746_04-17-0814_04-17-0812_01-24-" w:date="2025-01-16T12:03:00Z" w16du:dateUtc="2025-01-16T17:03:00Z">
              <w:r w:rsidRPr="00B803DC">
                <w:rPr>
                  <w:rFonts w:ascii="Arial" w:eastAsia="Times New Roman" w:hAnsi="Arial" w:cs="Arial"/>
                  <w:sz w:val="16"/>
                </w:rPr>
                <w:t>Huawei: disagree with r2</w:t>
              </w:r>
            </w:ins>
          </w:p>
          <w:p w14:paraId="408B2AFC" w14:textId="77777777" w:rsidR="00B803DC" w:rsidRPr="00B803DC" w:rsidRDefault="00B803DC" w:rsidP="00B803DC">
            <w:pPr>
              <w:rPr>
                <w:ins w:id="639" w:author="04-19-0751_04-19-0746_04-17-0814_04-17-0812_01-24-" w:date="2025-01-16T12:03:00Z" w16du:dateUtc="2025-01-16T17:03:00Z"/>
                <w:rFonts w:ascii="Arial" w:eastAsia="Times New Roman" w:hAnsi="Arial" w:cs="Arial"/>
                <w:sz w:val="16"/>
              </w:rPr>
            </w:pPr>
            <w:ins w:id="640" w:author="04-19-0751_04-19-0746_04-17-0814_04-17-0812_01-24-" w:date="2025-01-16T12:03:00Z" w16du:dateUtc="2025-01-16T17:03:00Z">
              <w:r w:rsidRPr="00B803DC">
                <w:rPr>
                  <w:rFonts w:ascii="Arial" w:eastAsia="Times New Roman" w:hAnsi="Arial" w:cs="Arial"/>
                  <w:sz w:val="16"/>
                </w:rPr>
                <w:t>Oppo: please provide the details why this was not agreed over email</w:t>
              </w:r>
            </w:ins>
          </w:p>
          <w:p w14:paraId="518B8D1D" w14:textId="77777777" w:rsidR="00B803DC" w:rsidRDefault="00B803DC" w:rsidP="00B803DC">
            <w:pPr>
              <w:rPr>
                <w:ins w:id="641" w:author="04-19-0751_04-19-0746_04-17-0814_04-17-0812_01-24-" w:date="2025-01-16T12:03:00Z" w16du:dateUtc="2025-01-16T17:03:00Z"/>
                <w:rFonts w:ascii="Arial" w:eastAsia="Times New Roman" w:hAnsi="Arial" w:cs="Arial"/>
                <w:sz w:val="16"/>
              </w:rPr>
            </w:pPr>
            <w:ins w:id="642" w:author="04-19-0751_04-19-0746_04-17-0814_04-17-0812_01-24-" w:date="2025-01-16T12:03:00Z" w16du:dateUtc="2025-01-16T17:03:00Z">
              <w:r w:rsidRPr="00B803DC">
                <w:rPr>
                  <w:rFonts w:ascii="Arial" w:eastAsia="Times New Roman" w:hAnsi="Arial" w:cs="Arial"/>
                  <w:sz w:val="16"/>
                </w:rPr>
                <w:t>new number, noted</w:t>
              </w:r>
            </w:ins>
          </w:p>
          <w:p w14:paraId="77EC127F" w14:textId="06478F1F" w:rsidR="00B803DC" w:rsidRPr="00554352" w:rsidRDefault="00B803DC" w:rsidP="00B803DC">
            <w:pPr>
              <w:rPr>
                <w:rFonts w:ascii="Arial" w:eastAsia="Times New Roman" w:hAnsi="Arial" w:cs="Arial"/>
                <w:sz w:val="16"/>
              </w:rPr>
            </w:pPr>
            <w:ins w:id="643" w:author="04-19-0751_04-19-0746_04-17-0814_04-17-0812_01-24-" w:date="2025-01-16T12:03:00Z" w16du:dateUtc="2025-01-16T17:03:00Z">
              <w:r>
                <w:rPr>
                  <w:rFonts w:ascii="Arial" w:eastAsia="Times New Roman" w:hAnsi="Arial" w:cs="Arial"/>
                  <w:sz w:val="16"/>
                </w:rPr>
                <w:t>[CC3]</w:t>
              </w:r>
            </w:ins>
          </w:p>
        </w:tc>
      </w:tr>
      <w:tr w:rsidR="00630FC8" w14:paraId="4DB1FC8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FBEE8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FABB0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44" w:name="S3-25008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EE71E9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250082</w:t>
            </w:r>
            <w:r w:rsidRPr="00F6029F">
              <w:rPr>
                <w:rFonts w:ascii="Arial" w:eastAsia="Times New Roman" w:hAnsi="Arial" w:cs="Arial"/>
                <w:kern w:val="2"/>
                <w:sz w:val="16"/>
                <w:szCs w:val="16"/>
                <w:lang w:val="en-US" w:eastAsia="en-US" w:bidi="ml-IN"/>
                <w14:ligatures w14:val="standardContextual"/>
              </w:rPr>
              <w:fldChar w:fldCharType="end"/>
            </w:r>
            <w:bookmarkEnd w:id="64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85F464" w14:textId="77777777" w:rsidR="00630FC8" w:rsidRDefault="00630FC8" w:rsidP="00F6029F">
            <w:pPr>
              <w:rPr>
                <w:rFonts w:eastAsia="Times New Roman"/>
              </w:rPr>
            </w:pPr>
            <w:r>
              <w:rPr>
                <w:rFonts w:ascii="Arial" w:eastAsia="Times New Roman" w:hAnsi="Arial" w:cs="Arial"/>
                <w:color w:val="000000"/>
                <w:sz w:val="16"/>
                <w:szCs w:val="16"/>
              </w:rPr>
              <w:t xml:space="preserve">New key issue for Authenticated and authorized access to devices in Ambient IoT via 3GPP core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FD9178"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C28D1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6AADBA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F34264" w14:textId="77777777" w:rsidR="00692F84"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12A39E82" w14:textId="77777777" w:rsidR="00692F84" w:rsidRP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[Qualcomm]: asks clarifications and revisions before approval</w:t>
            </w:r>
          </w:p>
          <w:p w14:paraId="5367C665" w14:textId="77777777" w:rsid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[vivo]: asks clarifications before approval</w:t>
            </w:r>
          </w:p>
          <w:p w14:paraId="33B8A580" w14:textId="4F32FB77"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[Lenovo]: asks clarifications</w:t>
            </w:r>
          </w:p>
        </w:tc>
      </w:tr>
      <w:tr w:rsidR="00630FC8" w14:paraId="77ACD7F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32EAB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63567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45" w:name="S3-25014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9F98B0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250144</w:t>
            </w:r>
            <w:r w:rsidRPr="00F6029F">
              <w:rPr>
                <w:rFonts w:ascii="Arial" w:eastAsia="Times New Roman" w:hAnsi="Arial" w:cs="Arial"/>
                <w:kern w:val="2"/>
                <w:sz w:val="16"/>
                <w:szCs w:val="16"/>
                <w:lang w:val="en-US" w:eastAsia="en-US" w:bidi="ml-IN"/>
                <w14:ligatures w14:val="standardContextual"/>
              </w:rPr>
              <w:fldChar w:fldCharType="end"/>
            </w:r>
            <w:bookmarkEnd w:id="64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8DCB65" w14:textId="77777777" w:rsidR="00630FC8" w:rsidRDefault="00630FC8" w:rsidP="00F6029F">
            <w:pPr>
              <w:rPr>
                <w:rFonts w:eastAsia="Times New Roman"/>
              </w:rPr>
            </w:pPr>
            <w:r>
              <w:rPr>
                <w:rFonts w:ascii="Arial" w:eastAsia="Times New Roman" w:hAnsi="Arial" w:cs="Arial"/>
                <w:color w:val="000000"/>
                <w:sz w:val="16"/>
                <w:szCs w:val="16"/>
              </w:rPr>
              <w:t xml:space="preserve">Authorization of external AF for Inventory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C0C246" w14:textId="77777777" w:rsidR="00630FC8" w:rsidRDefault="00630FC8" w:rsidP="00F6029F">
            <w:pPr>
              <w:rPr>
                <w:rFonts w:eastAsia="Times New Roman"/>
              </w:rPr>
            </w:pPr>
            <w:r>
              <w:rPr>
                <w:rFonts w:ascii="Arial" w:eastAsia="Times New Roman" w:hAnsi="Arial" w:cs="Arial"/>
                <w:color w:val="000000"/>
                <w:sz w:val="16"/>
                <w:szCs w:val="16"/>
              </w:rPr>
              <w:t xml:space="preserve">NTT DOCOMO INC.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E9D67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D46CD0"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724D29" w14:textId="77777777" w:rsidR="00692F84" w:rsidRPr="00554352" w:rsidRDefault="00692F84" w:rsidP="00F6029F">
            <w:pPr>
              <w:rPr>
                <w:rFonts w:ascii="Arial" w:eastAsia="Times New Roman" w:hAnsi="Arial" w:cs="Arial"/>
                <w:sz w:val="16"/>
              </w:rPr>
            </w:pPr>
            <w:r w:rsidRPr="00554352">
              <w:rPr>
                <w:rFonts w:ascii="Arial" w:eastAsia="Times New Roman" w:hAnsi="Arial" w:cs="Arial"/>
                <w:sz w:val="16"/>
              </w:rPr>
              <w:t>[Qualcomm]: proposes a revision before approval</w:t>
            </w:r>
          </w:p>
          <w:p w14:paraId="6D6948C5" w14:textId="77777777" w:rsidR="00554352" w:rsidRPr="00554352" w:rsidRDefault="00692F84" w:rsidP="00F6029F">
            <w:pPr>
              <w:rPr>
                <w:ins w:id="646" w:author="01-16-0748_04-19-0751_04-19-0746_04-17-0814_04-17-" w:date="2025-01-16T07:49:00Z" w16du:dateUtc="2025-01-16T12:49:00Z"/>
                <w:rFonts w:ascii="Arial" w:eastAsia="Times New Roman" w:hAnsi="Arial" w:cs="Arial"/>
                <w:sz w:val="16"/>
              </w:rPr>
            </w:pPr>
            <w:r w:rsidRPr="00554352">
              <w:rPr>
                <w:rFonts w:ascii="Arial" w:eastAsia="Times New Roman" w:hAnsi="Arial" w:cs="Arial"/>
                <w:sz w:val="16"/>
              </w:rPr>
              <w:t>[vivo]: proposes revision before approval</w:t>
            </w:r>
          </w:p>
          <w:p w14:paraId="302DC954" w14:textId="77777777" w:rsidR="00554352" w:rsidRPr="00554352" w:rsidRDefault="00554352" w:rsidP="00F6029F">
            <w:pPr>
              <w:rPr>
                <w:ins w:id="647" w:author="01-16-0748_04-19-0751_04-19-0746_04-17-0814_04-17-" w:date="2025-01-16T07:49:00Z" w16du:dateUtc="2025-01-16T12:49:00Z"/>
                <w:rFonts w:ascii="Arial" w:eastAsia="Times New Roman" w:hAnsi="Arial" w:cs="Arial"/>
                <w:sz w:val="16"/>
              </w:rPr>
            </w:pPr>
            <w:ins w:id="648" w:author="01-16-0748_04-19-0751_04-19-0746_04-17-0814_04-17-" w:date="2025-01-16T07:49:00Z" w16du:dateUtc="2025-01-16T12:49:00Z">
              <w:r w:rsidRPr="00554352">
                <w:rPr>
                  <w:rFonts w:ascii="Arial" w:eastAsia="Times New Roman" w:hAnsi="Arial" w:cs="Arial"/>
                  <w:sz w:val="16"/>
                </w:rPr>
                <w:t>[NTT DOCOMO]: provides -r1</w:t>
              </w:r>
            </w:ins>
          </w:p>
          <w:p w14:paraId="138B3E10" w14:textId="77777777" w:rsidR="00554352" w:rsidRDefault="00554352" w:rsidP="00F6029F">
            <w:pPr>
              <w:rPr>
                <w:ins w:id="649" w:author="01-16-0748_04-19-0751_04-19-0746_04-17-0814_04-17-" w:date="2025-01-16T07:49:00Z" w16du:dateUtc="2025-01-16T12:49:00Z"/>
                <w:rFonts w:ascii="Arial" w:eastAsia="Times New Roman" w:hAnsi="Arial" w:cs="Arial"/>
                <w:sz w:val="16"/>
              </w:rPr>
            </w:pPr>
            <w:ins w:id="650" w:author="01-16-0748_04-19-0751_04-19-0746_04-17-0814_04-17-" w:date="2025-01-16T07:49:00Z" w16du:dateUtc="2025-01-16T12:49:00Z">
              <w:r w:rsidRPr="00554352">
                <w:rPr>
                  <w:rFonts w:ascii="Arial" w:eastAsia="Times New Roman" w:hAnsi="Arial" w:cs="Arial"/>
                  <w:sz w:val="16"/>
                </w:rPr>
                <w:t>[Qualcomm]: is fine with the provided clarification and also fine with r1</w:t>
              </w:r>
            </w:ins>
          </w:p>
          <w:p w14:paraId="2F5F5782" w14:textId="5FD8A9DA" w:rsidR="00630FC8" w:rsidRPr="00554352" w:rsidRDefault="00554352" w:rsidP="00F6029F">
            <w:pPr>
              <w:rPr>
                <w:rFonts w:ascii="Arial" w:eastAsia="Times New Roman" w:hAnsi="Arial" w:cs="Arial"/>
                <w:sz w:val="16"/>
              </w:rPr>
            </w:pPr>
            <w:ins w:id="651" w:author="01-16-0748_04-19-0751_04-19-0746_04-17-0814_04-17-" w:date="2025-01-16T07:49:00Z" w16du:dateUtc="2025-01-16T12:49:00Z">
              <w:r>
                <w:rPr>
                  <w:rFonts w:ascii="Arial" w:eastAsia="Times New Roman" w:hAnsi="Arial" w:cs="Arial"/>
                  <w:sz w:val="16"/>
                </w:rPr>
                <w:t>[vivo]: r1 is OK</w:t>
              </w:r>
            </w:ins>
          </w:p>
        </w:tc>
      </w:tr>
      <w:tr w:rsidR="00E91EC7" w14:paraId="7CF3F0D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E4F77E" w14:textId="77777777" w:rsidR="00E91EC7" w:rsidRDefault="00E91EC7" w:rsidP="00E91EC7">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6F7666E" w14:textId="77777777" w:rsidR="00E91EC7" w:rsidRDefault="00E91EC7" w:rsidP="00E91EC7">
            <w:pPr>
              <w:rPr>
                <w:rFonts w:eastAsia="Times New Roman"/>
              </w:rPr>
            </w:pPr>
            <w:r>
              <w:rPr>
                <w:rFonts w:ascii="Arial" w:eastAsia="Times New Roman" w:hAnsi="Arial" w:cs="Arial"/>
                <w:color w:val="000000"/>
                <w:sz w:val="16"/>
                <w:szCs w:val="16"/>
              </w:rPr>
              <w:t xml:space="preserve">  </w:t>
            </w:r>
          </w:p>
        </w:tc>
        <w:bookmarkStart w:id="652" w:name="S3-25014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C2152A4" w14:textId="77777777" w:rsidR="00E91EC7" w:rsidRPr="00F6029F" w:rsidRDefault="00E91EC7" w:rsidP="00E91EC7">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250145</w:t>
            </w:r>
            <w:r w:rsidRPr="00F6029F">
              <w:rPr>
                <w:rFonts w:ascii="Arial" w:eastAsia="Times New Roman" w:hAnsi="Arial" w:cs="Arial"/>
                <w:kern w:val="2"/>
                <w:sz w:val="16"/>
                <w:szCs w:val="16"/>
                <w:lang w:val="en-US" w:eastAsia="en-US" w:bidi="ml-IN"/>
                <w14:ligatures w14:val="standardContextual"/>
              </w:rPr>
              <w:fldChar w:fldCharType="end"/>
            </w:r>
            <w:bookmarkEnd w:id="65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B088DF" w14:textId="77777777" w:rsidR="00E91EC7" w:rsidRDefault="00E91EC7" w:rsidP="00E91EC7">
            <w:pPr>
              <w:rPr>
                <w:rFonts w:eastAsia="Times New Roman"/>
              </w:rPr>
            </w:pPr>
            <w:r>
              <w:rPr>
                <w:rFonts w:ascii="Arial" w:eastAsia="Times New Roman" w:hAnsi="Arial" w:cs="Arial"/>
                <w:color w:val="000000"/>
                <w:sz w:val="16"/>
                <w:szCs w:val="16"/>
              </w:rPr>
              <w:t xml:space="preserve">KI on attacking via external carrier wave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7F982B" w14:textId="77777777" w:rsidR="00E91EC7" w:rsidRDefault="00E91EC7" w:rsidP="00E91EC7">
            <w:pPr>
              <w:rPr>
                <w:rFonts w:eastAsia="Times New Roman"/>
              </w:rPr>
            </w:pPr>
            <w:r>
              <w:rPr>
                <w:rFonts w:ascii="Arial" w:eastAsia="Times New Roman" w:hAnsi="Arial" w:cs="Arial"/>
                <w:color w:val="000000"/>
                <w:sz w:val="16"/>
                <w:szCs w:val="16"/>
              </w:rPr>
              <w:t xml:space="preserve">NTT DOCOMO INC.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FD9C8F" w14:textId="77777777" w:rsidR="00E91EC7" w:rsidRDefault="00E91EC7" w:rsidP="00E91EC7">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6C0C36" w14:textId="77777777" w:rsidR="00E91EC7" w:rsidRDefault="00E91EC7" w:rsidP="00E91EC7">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1D73E5" w14:textId="3B885E72" w:rsidR="00E91EC7" w:rsidRPr="00BD4FAE" w:rsidRDefault="00E91EC7" w:rsidP="00E91EC7">
            <w:pPr>
              <w:rPr>
                <w:rFonts w:asciiTheme="minorHAnsi" w:eastAsia="Times New Roman" w:hAnsiTheme="minorHAnsi" w:cstheme="minorHAnsi"/>
                <w:sz w:val="18"/>
                <w:szCs w:val="18"/>
              </w:rPr>
            </w:pPr>
            <w:r w:rsidRPr="00BD4FAE">
              <w:rPr>
                <w:rFonts w:asciiTheme="minorHAnsi" w:hAnsiTheme="minorHAnsi" w:cstheme="minorHAnsi"/>
                <w:sz w:val="18"/>
                <w:szCs w:val="18"/>
              </w:rPr>
              <w:t>Chair: Noted, since the contribution is not aligned with agenda</w:t>
            </w:r>
          </w:p>
        </w:tc>
      </w:tr>
      <w:tr w:rsidR="00E91EC7" w14:paraId="55B3639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6AF0A6" w14:textId="77777777" w:rsidR="00E91EC7" w:rsidRDefault="00E91EC7" w:rsidP="00E91EC7">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9EDF0D" w14:textId="77777777" w:rsidR="00E91EC7" w:rsidRDefault="00E91EC7" w:rsidP="00E91EC7">
            <w:pPr>
              <w:rPr>
                <w:rFonts w:eastAsia="Times New Roman"/>
              </w:rPr>
            </w:pPr>
            <w:r>
              <w:rPr>
                <w:rFonts w:ascii="Arial" w:eastAsia="Times New Roman" w:hAnsi="Arial" w:cs="Arial"/>
                <w:color w:val="000000"/>
                <w:sz w:val="16"/>
                <w:szCs w:val="16"/>
              </w:rPr>
              <w:t xml:space="preserve">  </w:t>
            </w:r>
          </w:p>
        </w:tc>
        <w:bookmarkStart w:id="653" w:name="S3-25015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3DFF242" w14:textId="77777777" w:rsidR="00E91EC7" w:rsidRPr="00F6029F" w:rsidRDefault="00E91EC7" w:rsidP="00E91EC7">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250158</w:t>
            </w:r>
            <w:r w:rsidRPr="00F6029F">
              <w:rPr>
                <w:rFonts w:ascii="Arial" w:eastAsia="Times New Roman" w:hAnsi="Arial" w:cs="Arial"/>
                <w:kern w:val="2"/>
                <w:sz w:val="16"/>
                <w:szCs w:val="16"/>
                <w:lang w:val="en-US" w:eastAsia="en-US" w:bidi="ml-IN"/>
                <w14:ligatures w14:val="standardContextual"/>
              </w:rPr>
              <w:fldChar w:fldCharType="end"/>
            </w:r>
            <w:bookmarkEnd w:id="65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955850" w14:textId="77777777" w:rsidR="00E91EC7" w:rsidRDefault="00E91EC7" w:rsidP="00E91EC7">
            <w:pPr>
              <w:rPr>
                <w:rFonts w:eastAsia="Times New Roman"/>
              </w:rPr>
            </w:pPr>
            <w:r>
              <w:rPr>
                <w:rFonts w:ascii="Arial" w:eastAsia="Times New Roman" w:hAnsi="Arial" w:cs="Arial"/>
                <w:color w:val="000000"/>
                <w:sz w:val="16"/>
                <w:szCs w:val="16"/>
              </w:rPr>
              <w:t xml:space="preserve">Comments on S3-250145, “KI on attacking via external carrier wave”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69D74C" w14:textId="77777777" w:rsidR="00E91EC7" w:rsidRDefault="00E91EC7" w:rsidP="00E91EC7">
            <w:pPr>
              <w:rPr>
                <w:rFonts w:eastAsia="Times New Roman"/>
              </w:rPr>
            </w:pPr>
            <w:r>
              <w:rPr>
                <w:rFonts w:ascii="Arial" w:eastAsia="Times New Roman" w:hAnsi="Arial" w:cs="Arial"/>
                <w:color w:val="000000"/>
                <w:sz w:val="16"/>
                <w:szCs w:val="16"/>
              </w:rPr>
              <w:t xml:space="preserve">InterDigital, Inc.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75371C" w14:textId="77777777" w:rsidR="00E91EC7" w:rsidRDefault="00E91EC7" w:rsidP="00E91EC7">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CFDEFF" w14:textId="77777777" w:rsidR="00E91EC7" w:rsidRDefault="00E91EC7" w:rsidP="00E91EC7">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AAD4D3" w14:textId="799C219D" w:rsidR="00E91EC7" w:rsidRPr="00BD4FAE" w:rsidRDefault="00E91EC7" w:rsidP="00E91EC7">
            <w:pPr>
              <w:rPr>
                <w:rFonts w:asciiTheme="minorHAnsi" w:eastAsia="Times New Roman" w:hAnsiTheme="minorHAnsi" w:cstheme="minorHAnsi"/>
                <w:sz w:val="18"/>
                <w:szCs w:val="18"/>
              </w:rPr>
            </w:pPr>
            <w:r w:rsidRPr="00BD4FAE">
              <w:rPr>
                <w:rFonts w:asciiTheme="minorHAnsi" w:hAnsiTheme="minorHAnsi" w:cstheme="minorHAnsi"/>
                <w:sz w:val="18"/>
                <w:szCs w:val="18"/>
              </w:rPr>
              <w:t>Chair: Noted, since the contribution is not aligned with agenda</w:t>
            </w:r>
          </w:p>
        </w:tc>
      </w:tr>
      <w:tr w:rsidR="00E91EC7" w14:paraId="510BC96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016A61" w14:textId="77777777" w:rsidR="00E91EC7" w:rsidRDefault="00E91EC7" w:rsidP="00E91EC7">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5AFE1A" w14:textId="77777777" w:rsidR="00E91EC7" w:rsidRDefault="00E91EC7" w:rsidP="00E91EC7">
            <w:pPr>
              <w:rPr>
                <w:rFonts w:eastAsia="Times New Roman"/>
              </w:rPr>
            </w:pPr>
            <w:r>
              <w:rPr>
                <w:rFonts w:ascii="Arial" w:eastAsia="Times New Roman" w:hAnsi="Arial" w:cs="Arial"/>
                <w:color w:val="000000"/>
                <w:sz w:val="16"/>
                <w:szCs w:val="16"/>
              </w:rPr>
              <w:t xml:space="preserve">  </w:t>
            </w:r>
          </w:p>
        </w:tc>
        <w:bookmarkStart w:id="654" w:name="S3-25006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8D316BD" w14:textId="77777777" w:rsidR="00E91EC7" w:rsidRPr="00F6029F" w:rsidRDefault="00E91EC7" w:rsidP="00E91EC7">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250060</w:t>
            </w:r>
            <w:r w:rsidRPr="00F6029F">
              <w:rPr>
                <w:rFonts w:ascii="Arial" w:eastAsia="Times New Roman" w:hAnsi="Arial" w:cs="Arial"/>
                <w:kern w:val="2"/>
                <w:sz w:val="16"/>
                <w:szCs w:val="16"/>
                <w:lang w:val="en-US" w:eastAsia="en-US" w:bidi="ml-IN"/>
                <w14:ligatures w14:val="standardContextual"/>
              </w:rPr>
              <w:fldChar w:fldCharType="end"/>
            </w:r>
            <w:bookmarkEnd w:id="65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F7F8CA" w14:textId="77777777" w:rsidR="00E91EC7" w:rsidRDefault="00E91EC7" w:rsidP="00E91EC7">
            <w:pPr>
              <w:rPr>
                <w:rFonts w:eastAsia="Times New Roman"/>
              </w:rPr>
            </w:pPr>
            <w:r>
              <w:rPr>
                <w:rFonts w:ascii="Arial" w:eastAsia="Times New Roman" w:hAnsi="Arial" w:cs="Arial"/>
                <w:color w:val="000000"/>
                <w:sz w:val="16"/>
                <w:szCs w:val="16"/>
              </w:rPr>
              <w:t xml:space="preserve">pCR to TR33.713 New solution AIoT command message security protection procedure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103D24" w14:textId="77777777" w:rsidR="00E91EC7" w:rsidRDefault="00E91EC7" w:rsidP="00E91EC7">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8066D29" w14:textId="77777777" w:rsidR="00E91EC7" w:rsidRDefault="00E91EC7" w:rsidP="00E91EC7">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96AAFE" w14:textId="77777777" w:rsidR="00E91EC7" w:rsidRDefault="00E91EC7" w:rsidP="00E91EC7">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2A97BB" w14:textId="75C27AF2" w:rsidR="00E91EC7" w:rsidRPr="00BD4FAE" w:rsidRDefault="00E91EC7" w:rsidP="00E91EC7">
            <w:pPr>
              <w:rPr>
                <w:rFonts w:asciiTheme="minorHAnsi" w:eastAsia="Times New Roman" w:hAnsiTheme="minorHAnsi" w:cstheme="minorHAnsi"/>
                <w:sz w:val="18"/>
                <w:szCs w:val="18"/>
              </w:rPr>
            </w:pPr>
            <w:r w:rsidRPr="00BD4FAE">
              <w:rPr>
                <w:rFonts w:asciiTheme="minorHAnsi" w:hAnsiTheme="minorHAnsi" w:cstheme="minorHAnsi"/>
                <w:sz w:val="18"/>
                <w:szCs w:val="18"/>
              </w:rPr>
              <w:t>Chair: Noted, since the contribution is not aligned with agenda</w:t>
            </w:r>
          </w:p>
        </w:tc>
      </w:tr>
      <w:tr w:rsidR="00630FC8" w14:paraId="0869A44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C39966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4B090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55" w:name="S3-25007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1A5A90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250079</w:t>
            </w:r>
            <w:r w:rsidRPr="00F6029F">
              <w:rPr>
                <w:rFonts w:ascii="Arial" w:eastAsia="Times New Roman" w:hAnsi="Arial" w:cs="Arial"/>
                <w:kern w:val="2"/>
                <w:sz w:val="16"/>
                <w:szCs w:val="16"/>
                <w:lang w:val="en-US" w:eastAsia="en-US" w:bidi="ml-IN"/>
                <w14:ligatures w14:val="standardContextual"/>
              </w:rPr>
              <w:fldChar w:fldCharType="end"/>
            </w:r>
            <w:bookmarkEnd w:id="65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DA3D10" w14:textId="77777777" w:rsidR="00630FC8" w:rsidRDefault="00630FC8" w:rsidP="00F6029F">
            <w:pPr>
              <w:rPr>
                <w:rFonts w:eastAsia="Times New Roman"/>
              </w:rPr>
            </w:pPr>
            <w:r>
              <w:rPr>
                <w:rFonts w:ascii="Arial" w:eastAsia="Times New Roman" w:hAnsi="Arial" w:cs="Arial"/>
                <w:color w:val="000000"/>
                <w:sz w:val="16"/>
                <w:szCs w:val="16"/>
              </w:rPr>
              <w:t xml:space="preserve">New Solution to KI#5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6583B4"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7A51A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39B558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BB7098"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w:t>
            </w:r>
            <w:r w:rsidR="0018775E" w:rsidRPr="00554352">
              <w:rPr>
                <w:rFonts w:ascii="Arial" w:eastAsia="Times New Roman" w:hAnsi="Arial" w:cs="Arial"/>
                <w:color w:val="000000"/>
                <w:sz w:val="16"/>
                <w:szCs w:val="16"/>
              </w:rPr>
              <w:t>Chair: Included in the agenda</w:t>
            </w:r>
          </w:p>
          <w:p w14:paraId="56DE9A40" w14:textId="77777777" w:rsidR="007B547E"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[Qualcomm]: asks clarifications and/or revision before approval</w:t>
            </w:r>
          </w:p>
          <w:p w14:paraId="32AEFD52" w14:textId="77777777" w:rsidR="00AA138B"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[Thales]: proposes change.</w:t>
            </w:r>
          </w:p>
          <w:p w14:paraId="79F3AC2D" w14:textId="77777777" w:rsidR="00554352" w:rsidRPr="00554352" w:rsidRDefault="00AA138B" w:rsidP="00F6029F">
            <w:pPr>
              <w:rPr>
                <w:ins w:id="656"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[Ericsson]: addresses the comments from Thales and Qualcomm. Provides r1</w:t>
            </w:r>
          </w:p>
          <w:p w14:paraId="7EEA9AF8" w14:textId="77777777" w:rsidR="00554352" w:rsidRPr="00554352" w:rsidRDefault="00554352" w:rsidP="00F6029F">
            <w:pPr>
              <w:rPr>
                <w:ins w:id="657" w:author="01-16-0748_04-19-0751_04-19-0746_04-17-0814_04-17-" w:date="2025-01-16T07:49:00Z" w16du:dateUtc="2025-01-16T12:49:00Z"/>
                <w:rFonts w:ascii="Arial" w:eastAsia="Times New Roman" w:hAnsi="Arial" w:cs="Arial"/>
                <w:color w:val="000000"/>
                <w:sz w:val="16"/>
                <w:szCs w:val="16"/>
              </w:rPr>
            </w:pPr>
            <w:ins w:id="658" w:author="01-16-0748_04-19-0751_04-19-0746_04-17-0814_04-17-" w:date="2025-01-16T07:49:00Z" w16du:dateUtc="2025-01-16T12:49:00Z">
              <w:r w:rsidRPr="00554352">
                <w:rPr>
                  <w:rFonts w:ascii="Arial" w:eastAsia="Times New Roman" w:hAnsi="Arial" w:cs="Arial"/>
                  <w:color w:val="000000"/>
                  <w:sz w:val="16"/>
                  <w:szCs w:val="16"/>
                </w:rPr>
                <w:t>[Thales]: is fine with r1.</w:t>
              </w:r>
            </w:ins>
          </w:p>
          <w:p w14:paraId="20E6CEA7" w14:textId="77777777" w:rsidR="00554352" w:rsidRPr="00554352" w:rsidRDefault="00554352" w:rsidP="00F6029F">
            <w:pPr>
              <w:rPr>
                <w:ins w:id="659" w:author="01-16-0748_04-19-0751_04-19-0746_04-17-0814_04-17-" w:date="2025-01-16T07:49:00Z" w16du:dateUtc="2025-01-16T12:49:00Z"/>
                <w:rFonts w:ascii="Arial" w:eastAsia="Times New Roman" w:hAnsi="Arial" w:cs="Arial"/>
                <w:color w:val="000000"/>
                <w:sz w:val="16"/>
                <w:szCs w:val="16"/>
              </w:rPr>
            </w:pPr>
            <w:ins w:id="660" w:author="01-16-0748_04-19-0751_04-19-0746_04-17-0814_04-17-" w:date="2025-01-16T07:49:00Z" w16du:dateUtc="2025-01-16T12:49:00Z">
              <w:r w:rsidRPr="00554352">
                <w:rPr>
                  <w:rFonts w:ascii="Arial" w:eastAsia="Times New Roman" w:hAnsi="Arial" w:cs="Arial"/>
                  <w:color w:val="000000"/>
                  <w:sz w:val="16"/>
                  <w:szCs w:val="16"/>
                </w:rPr>
                <w:t>[Interdigital]: The PCR needs clarification and changes before approval.</w:t>
              </w:r>
            </w:ins>
          </w:p>
          <w:p w14:paraId="6CF61C7B" w14:textId="77777777" w:rsidR="00554352" w:rsidRPr="00554352" w:rsidRDefault="00554352" w:rsidP="00F6029F">
            <w:pPr>
              <w:rPr>
                <w:ins w:id="661" w:author="01-16-0748_04-19-0751_04-19-0746_04-17-0814_04-17-" w:date="2025-01-16T07:49:00Z" w16du:dateUtc="2025-01-16T12:49:00Z"/>
                <w:rFonts w:ascii="Arial" w:eastAsia="Times New Roman" w:hAnsi="Arial" w:cs="Arial"/>
                <w:color w:val="000000"/>
                <w:sz w:val="16"/>
                <w:szCs w:val="16"/>
              </w:rPr>
            </w:pPr>
            <w:ins w:id="662" w:author="01-16-0748_04-19-0751_04-19-0746_04-17-0814_04-17-" w:date="2025-01-16T07:49:00Z" w16du:dateUtc="2025-01-16T12:49:00Z">
              <w:r w:rsidRPr="00554352">
                <w:rPr>
                  <w:rFonts w:ascii="Arial" w:eastAsia="Times New Roman" w:hAnsi="Arial" w:cs="Arial"/>
                  <w:color w:val="000000"/>
                  <w:sz w:val="16"/>
                  <w:szCs w:val="16"/>
                </w:rPr>
                <w:t>[Qualcomm]: asks further clarification/revision before approval</w:t>
              </w:r>
            </w:ins>
          </w:p>
          <w:p w14:paraId="027FE84F" w14:textId="77777777" w:rsidR="00554352" w:rsidRPr="00554352" w:rsidRDefault="00554352" w:rsidP="00F6029F">
            <w:pPr>
              <w:rPr>
                <w:ins w:id="663" w:author="01-16-0748_04-19-0751_04-19-0746_04-17-0814_04-17-" w:date="2025-01-16T07:50:00Z" w16du:dateUtc="2025-01-16T12:50:00Z"/>
                <w:rFonts w:ascii="Arial" w:eastAsia="Times New Roman" w:hAnsi="Arial" w:cs="Arial"/>
                <w:color w:val="000000"/>
                <w:sz w:val="16"/>
                <w:szCs w:val="16"/>
              </w:rPr>
            </w:pPr>
            <w:ins w:id="664" w:author="01-16-0748_04-19-0751_04-19-0746_04-17-0814_04-17-" w:date="2025-01-16T07:49:00Z" w16du:dateUtc="2025-01-16T12:49:00Z">
              <w:r w:rsidRPr="00554352">
                <w:rPr>
                  <w:rFonts w:ascii="Arial" w:eastAsia="Times New Roman" w:hAnsi="Arial" w:cs="Arial"/>
                  <w:color w:val="000000"/>
                  <w:sz w:val="16"/>
                  <w:szCs w:val="16"/>
                </w:rPr>
                <w:t>[Ericsson]: clarifies, provides revision 2.</w:t>
              </w:r>
            </w:ins>
          </w:p>
          <w:p w14:paraId="18A313BA" w14:textId="77777777" w:rsidR="00554352" w:rsidRPr="00554352" w:rsidRDefault="00554352" w:rsidP="00F6029F">
            <w:pPr>
              <w:rPr>
                <w:ins w:id="665" w:author="01-16-0748_04-19-0751_04-19-0746_04-17-0814_04-17-" w:date="2025-01-16T07:50:00Z" w16du:dateUtc="2025-01-16T12:50:00Z"/>
                <w:rFonts w:ascii="Arial" w:eastAsia="Times New Roman" w:hAnsi="Arial" w:cs="Arial"/>
                <w:color w:val="000000"/>
                <w:sz w:val="16"/>
                <w:szCs w:val="16"/>
              </w:rPr>
            </w:pPr>
            <w:ins w:id="666" w:author="01-16-0748_04-19-0751_04-19-0746_04-17-0814_04-17-" w:date="2025-01-16T07:50:00Z" w16du:dateUtc="2025-01-16T12:50:00Z">
              <w:r w:rsidRPr="00554352">
                <w:rPr>
                  <w:rFonts w:ascii="Arial" w:eastAsia="Times New Roman" w:hAnsi="Arial" w:cs="Arial"/>
                  <w:color w:val="000000"/>
                  <w:sz w:val="16"/>
                  <w:szCs w:val="16"/>
                </w:rPr>
                <w:t>[Interdigital]: The PCR needs final changes before approval.</w:t>
              </w:r>
            </w:ins>
          </w:p>
          <w:p w14:paraId="5D14CC86" w14:textId="77777777" w:rsidR="00554352" w:rsidRPr="00554352" w:rsidRDefault="00554352" w:rsidP="00F6029F">
            <w:pPr>
              <w:rPr>
                <w:ins w:id="667" w:author="01-16-0748_04-19-0751_04-19-0746_04-17-0814_04-17-" w:date="2025-01-16T07:50:00Z" w16du:dateUtc="2025-01-16T12:50:00Z"/>
                <w:rFonts w:ascii="Arial" w:eastAsia="Times New Roman" w:hAnsi="Arial" w:cs="Arial"/>
                <w:color w:val="000000"/>
                <w:sz w:val="16"/>
                <w:szCs w:val="16"/>
              </w:rPr>
            </w:pPr>
            <w:ins w:id="668" w:author="01-16-0748_04-19-0751_04-19-0746_04-17-0814_04-17-" w:date="2025-01-16T07:50:00Z" w16du:dateUtc="2025-01-16T12:50:00Z">
              <w:r w:rsidRPr="00554352">
                <w:rPr>
                  <w:rFonts w:ascii="Arial" w:eastAsia="Times New Roman" w:hAnsi="Arial" w:cs="Arial"/>
                  <w:color w:val="000000"/>
                  <w:sz w:val="16"/>
                  <w:szCs w:val="16"/>
                </w:rPr>
                <w:t>[Ericsson]: provides revision 3 as suggested by Interdigital.</w:t>
              </w:r>
            </w:ins>
          </w:p>
          <w:p w14:paraId="495FAF19" w14:textId="77777777" w:rsidR="00554352" w:rsidRPr="00554352" w:rsidRDefault="00554352" w:rsidP="00F6029F">
            <w:pPr>
              <w:rPr>
                <w:ins w:id="669" w:author="01-16-0748_04-19-0751_04-19-0746_04-17-0814_04-17-" w:date="2025-01-16T07:50:00Z" w16du:dateUtc="2025-01-16T12:50:00Z"/>
                <w:rFonts w:ascii="Arial" w:eastAsia="Times New Roman" w:hAnsi="Arial" w:cs="Arial"/>
                <w:color w:val="000000"/>
                <w:sz w:val="16"/>
                <w:szCs w:val="16"/>
              </w:rPr>
            </w:pPr>
            <w:ins w:id="670" w:author="01-16-0748_04-19-0751_04-19-0746_04-17-0814_04-17-" w:date="2025-01-16T07:50:00Z" w16du:dateUtc="2025-01-16T12:50:00Z">
              <w:r w:rsidRPr="00554352">
                <w:rPr>
                  <w:rFonts w:ascii="Arial" w:eastAsia="Times New Roman" w:hAnsi="Arial" w:cs="Arial"/>
                  <w:color w:val="000000"/>
                  <w:sz w:val="16"/>
                  <w:szCs w:val="16"/>
                </w:rPr>
                <w:t>[Qualcomm]: is fine with r2</w:t>
              </w:r>
            </w:ins>
          </w:p>
          <w:p w14:paraId="08E542DA" w14:textId="77777777" w:rsidR="00554352" w:rsidRPr="00554352" w:rsidRDefault="00554352" w:rsidP="00F6029F">
            <w:pPr>
              <w:rPr>
                <w:ins w:id="671" w:author="01-16-0748_04-19-0751_04-19-0746_04-17-0814_04-17-" w:date="2025-01-16T07:50:00Z" w16du:dateUtc="2025-01-16T12:50:00Z"/>
                <w:rFonts w:ascii="Arial" w:eastAsia="Times New Roman" w:hAnsi="Arial" w:cs="Arial"/>
                <w:color w:val="000000"/>
                <w:sz w:val="16"/>
                <w:szCs w:val="16"/>
              </w:rPr>
            </w:pPr>
            <w:ins w:id="672" w:author="01-16-0748_04-19-0751_04-19-0746_04-17-0814_04-17-" w:date="2025-01-16T07:50:00Z" w16du:dateUtc="2025-01-16T12:50:00Z">
              <w:r w:rsidRPr="00554352">
                <w:rPr>
                  <w:rFonts w:ascii="Arial" w:eastAsia="Times New Roman" w:hAnsi="Arial" w:cs="Arial"/>
                  <w:color w:val="000000"/>
                  <w:sz w:val="16"/>
                  <w:szCs w:val="16"/>
                </w:rPr>
                <w:t>[Lenovo]: requests Editors Note to make it agreeable.</w:t>
              </w:r>
            </w:ins>
          </w:p>
          <w:p w14:paraId="538E8C89" w14:textId="77777777" w:rsidR="00554352" w:rsidRPr="00554352" w:rsidRDefault="00554352" w:rsidP="00F6029F">
            <w:pPr>
              <w:rPr>
                <w:ins w:id="673" w:author="01-16-0748_04-19-0751_04-19-0746_04-17-0814_04-17-" w:date="2025-01-16T07:50:00Z" w16du:dateUtc="2025-01-16T12:50:00Z"/>
                <w:rFonts w:ascii="Arial" w:eastAsia="Times New Roman" w:hAnsi="Arial" w:cs="Arial"/>
                <w:color w:val="000000"/>
                <w:sz w:val="16"/>
                <w:szCs w:val="16"/>
              </w:rPr>
            </w:pPr>
            <w:ins w:id="674" w:author="01-16-0748_04-19-0751_04-19-0746_04-17-0814_04-17-" w:date="2025-01-16T07:50:00Z" w16du:dateUtc="2025-01-16T12:50:00Z">
              <w:r w:rsidRPr="00554352">
                <w:rPr>
                  <w:rFonts w:ascii="Arial" w:eastAsia="Times New Roman" w:hAnsi="Arial" w:cs="Arial"/>
                  <w:color w:val="000000"/>
                  <w:sz w:val="16"/>
                  <w:szCs w:val="16"/>
                </w:rPr>
                <w:t>[Ericsson]: provides revision 4 by adding editor's note suggested by Lenovo.</w:t>
              </w:r>
            </w:ins>
          </w:p>
          <w:p w14:paraId="5C8DBB63" w14:textId="77777777" w:rsidR="00554352" w:rsidRDefault="00554352" w:rsidP="00F6029F">
            <w:pPr>
              <w:rPr>
                <w:ins w:id="675" w:author="01-16-0748_04-19-0751_04-19-0746_04-17-0814_04-17-" w:date="2025-01-16T07:50:00Z" w16du:dateUtc="2025-01-16T12:50:00Z"/>
                <w:rFonts w:ascii="Arial" w:eastAsia="Times New Roman" w:hAnsi="Arial" w:cs="Arial"/>
                <w:color w:val="000000"/>
                <w:sz w:val="16"/>
                <w:szCs w:val="16"/>
              </w:rPr>
            </w:pPr>
            <w:ins w:id="676" w:author="01-16-0748_04-19-0751_04-19-0746_04-17-0814_04-17-" w:date="2025-01-16T07:50:00Z" w16du:dateUtc="2025-01-16T12:50:00Z">
              <w:r w:rsidRPr="00554352">
                <w:rPr>
                  <w:rFonts w:ascii="Arial" w:eastAsia="Times New Roman" w:hAnsi="Arial" w:cs="Arial"/>
                  <w:color w:val="000000"/>
                  <w:sz w:val="16"/>
                  <w:szCs w:val="16"/>
                </w:rPr>
                <w:t>[Qualcomm]: is fine with r4</w:t>
              </w:r>
            </w:ins>
          </w:p>
          <w:p w14:paraId="392CD810" w14:textId="445AA2B3" w:rsidR="00630FC8" w:rsidRPr="00554352" w:rsidRDefault="00554352" w:rsidP="00F6029F">
            <w:pPr>
              <w:rPr>
                <w:rFonts w:ascii="Arial" w:eastAsia="Times New Roman" w:hAnsi="Arial" w:cs="Arial"/>
                <w:sz w:val="16"/>
              </w:rPr>
            </w:pPr>
            <w:ins w:id="677" w:author="01-16-0748_04-19-0751_04-19-0746_04-17-0814_04-17-" w:date="2025-01-16T07:50:00Z" w16du:dateUtc="2025-01-16T12:50:00Z">
              <w:r>
                <w:rPr>
                  <w:rFonts w:ascii="Arial" w:eastAsia="Times New Roman" w:hAnsi="Arial" w:cs="Arial"/>
                  <w:color w:val="000000"/>
                  <w:sz w:val="16"/>
                  <w:szCs w:val="16"/>
                </w:rPr>
                <w:t>[Lenovo]: fine with r4.</w:t>
              </w:r>
            </w:ins>
          </w:p>
        </w:tc>
      </w:tr>
      <w:tr w:rsidR="00630FC8" w14:paraId="6C8816B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CED4D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C7E85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78" w:name="S3-25008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428255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250085</w:t>
            </w:r>
            <w:r w:rsidRPr="00F6029F">
              <w:rPr>
                <w:rFonts w:ascii="Arial" w:eastAsia="Times New Roman" w:hAnsi="Arial" w:cs="Arial"/>
                <w:kern w:val="2"/>
                <w:sz w:val="16"/>
                <w:szCs w:val="16"/>
                <w:lang w:val="en-US" w:eastAsia="en-US" w:bidi="ml-IN"/>
                <w14:ligatures w14:val="standardContextual"/>
              </w:rPr>
              <w:fldChar w:fldCharType="end"/>
            </w:r>
            <w:bookmarkEnd w:id="67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25EDD8" w14:textId="77777777" w:rsidR="00630FC8" w:rsidRDefault="00630FC8" w:rsidP="00F6029F">
            <w:pPr>
              <w:rPr>
                <w:rFonts w:eastAsia="Times New Roman"/>
              </w:rPr>
            </w:pPr>
            <w:r>
              <w:rPr>
                <w:rFonts w:ascii="Arial" w:eastAsia="Times New Roman" w:hAnsi="Arial" w:cs="Arial"/>
                <w:color w:val="000000"/>
                <w:sz w:val="16"/>
                <w:szCs w:val="16"/>
              </w:rPr>
              <w:t xml:space="preserve">Pseudo-CR on New solution on AIoT privacy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223F8C" w14:textId="77777777" w:rsidR="00630FC8" w:rsidRDefault="00630FC8" w:rsidP="00F6029F">
            <w:pPr>
              <w:rPr>
                <w:rFonts w:eastAsia="Times New Roman"/>
              </w:rPr>
            </w:pPr>
            <w:r>
              <w:rPr>
                <w:rFonts w:ascii="Arial" w:eastAsia="Times New Roman" w:hAnsi="Arial" w:cs="Arial"/>
                <w:color w:val="000000"/>
                <w:sz w:val="16"/>
                <w:szCs w:val="16"/>
              </w:rPr>
              <w:t xml:space="preserve">China mobile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ECD40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8EAED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D54A17" w14:textId="40F379F2" w:rsidR="00630FC8" w:rsidRDefault="00630FC8" w:rsidP="00F6029F">
            <w:pPr>
              <w:rPr>
                <w:rFonts w:eastAsia="Times New Roman"/>
              </w:rPr>
            </w:pPr>
            <w:r>
              <w:rPr>
                <w:rFonts w:ascii="Arial" w:eastAsia="Times New Roman" w:hAnsi="Arial" w:cs="Arial"/>
                <w:color w:val="000000"/>
                <w:sz w:val="16"/>
                <w:szCs w:val="16"/>
              </w:rPr>
              <w:t> </w:t>
            </w:r>
            <w:r w:rsidR="00BD4FAE" w:rsidRPr="00BD4FAE">
              <w:rPr>
                <w:rFonts w:ascii="Arial" w:eastAsia="Times New Roman" w:hAnsi="Arial" w:cs="Arial"/>
                <w:color w:val="000000"/>
                <w:sz w:val="16"/>
                <w:szCs w:val="16"/>
              </w:rPr>
              <w:t>Chair: Noted, since the contribution is not aligned with agenda</w:t>
            </w:r>
          </w:p>
        </w:tc>
      </w:tr>
      <w:tr w:rsidR="00630FC8" w14:paraId="05D3766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AAB0FD" w14:textId="77777777" w:rsidR="00630FC8" w:rsidRDefault="00630FC8" w:rsidP="00F6029F">
            <w:pPr>
              <w:rPr>
                <w:rFonts w:eastAsia="Times New Roman"/>
              </w:rPr>
            </w:pPr>
            <w:r>
              <w:rPr>
                <w:rFonts w:ascii="Arial" w:eastAsia="Times New Roman" w:hAnsi="Arial" w:cs="Arial"/>
                <w:color w:val="000000"/>
                <w:sz w:val="16"/>
                <w:szCs w:val="16"/>
              </w:rPr>
              <w:t xml:space="preserve">5.16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54C7AF" w14:textId="77777777" w:rsidR="00630FC8" w:rsidRDefault="00630FC8" w:rsidP="00F6029F">
            <w:pPr>
              <w:rPr>
                <w:rFonts w:eastAsia="Times New Roman"/>
              </w:rPr>
            </w:pPr>
            <w:r>
              <w:rPr>
                <w:rFonts w:ascii="Arial" w:eastAsia="Times New Roman" w:hAnsi="Arial" w:cs="Arial"/>
                <w:color w:val="000000"/>
                <w:sz w:val="16"/>
                <w:szCs w:val="16"/>
              </w:rPr>
              <w:t xml:space="preserve">Study on 5GS enhancements for Energy Saving </w:t>
            </w:r>
          </w:p>
        </w:tc>
        <w:bookmarkStart w:id="679" w:name="S3-25004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37D3C0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250049</w:t>
            </w:r>
            <w:r w:rsidRPr="00F6029F">
              <w:rPr>
                <w:rFonts w:ascii="Arial" w:eastAsia="Times New Roman" w:hAnsi="Arial" w:cs="Arial"/>
                <w:kern w:val="2"/>
                <w:sz w:val="16"/>
                <w:szCs w:val="16"/>
                <w:lang w:val="en-US" w:eastAsia="en-US" w:bidi="ml-IN"/>
                <w14:ligatures w14:val="standardContextual"/>
              </w:rPr>
              <w:fldChar w:fldCharType="end"/>
            </w:r>
            <w:bookmarkEnd w:id="67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CE144A"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ED1699"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88E2D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0743F1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A4D9B3"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2D409666"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[Nokia]: Propose to merge the contribution into S3-250062.</w:t>
            </w:r>
          </w:p>
          <w:p w14:paraId="21D68FF6"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[Huawei]: We are ok to merge S3-250049 into S3-250062, though we have comments on S3-250062 and will provide the respective comments in S3-250062 email thread.</w:t>
            </w:r>
          </w:p>
          <w:p w14:paraId="3F5DA017"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Close discussion in this thread and continues in S3-250062.</w:t>
            </w:r>
          </w:p>
        </w:tc>
      </w:tr>
      <w:tr w:rsidR="00630FC8" w14:paraId="2F1AC7C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C717A4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86BAB4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80" w:name="S3-25006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596042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250062</w:t>
            </w:r>
            <w:r w:rsidRPr="00F6029F">
              <w:rPr>
                <w:rFonts w:ascii="Arial" w:eastAsia="Times New Roman" w:hAnsi="Arial" w:cs="Arial"/>
                <w:kern w:val="2"/>
                <w:sz w:val="16"/>
                <w:szCs w:val="16"/>
                <w:lang w:val="en-US" w:eastAsia="en-US" w:bidi="ml-IN"/>
                <w14:ligatures w14:val="standardContextual"/>
              </w:rPr>
              <w:fldChar w:fldCharType="end"/>
            </w:r>
            <w:bookmarkEnd w:id="68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DB6292" w14:textId="77777777" w:rsidR="00630FC8" w:rsidRDefault="00630FC8" w:rsidP="00F6029F">
            <w:pPr>
              <w:rPr>
                <w:rFonts w:eastAsia="Times New Roman"/>
              </w:rPr>
            </w:pPr>
            <w:r>
              <w:rPr>
                <w:rFonts w:ascii="Arial" w:eastAsia="Times New Roman" w:hAnsi="Arial" w:cs="Arial"/>
                <w:color w:val="000000"/>
                <w:sz w:val="16"/>
                <w:szCs w:val="16"/>
              </w:rPr>
              <w:t xml:space="preserve">Proposal for a conclusion to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614E22" w14:textId="77777777" w:rsidR="00630FC8" w:rsidRDefault="00630FC8" w:rsidP="00F6029F">
            <w:pPr>
              <w:rPr>
                <w:rFonts w:eastAsia="Times New Roman"/>
              </w:rPr>
            </w:pPr>
            <w:r>
              <w:rPr>
                <w:rFonts w:ascii="Arial" w:eastAsia="Times New Roman" w:hAnsi="Arial" w:cs="Arial"/>
                <w:color w:val="000000"/>
                <w:sz w:val="16"/>
                <w:szCs w:val="16"/>
              </w:rPr>
              <w:t xml:space="preserve">Nokia, Deutsche Telekom, BMWK, IIT Bombay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FF590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08146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0279C0"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3F056A2E"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S3-250062 requires revision before approval.</w:t>
            </w:r>
          </w:p>
          <w:p w14:paraId="4DC73FBA"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Request clarification to comment provided by Ericsson and provide alternative way forward.</w:t>
            </w:r>
          </w:p>
          <w:p w14:paraId="12CDBBA7"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[Deutsche Telekom]: Comments/update on the alternative way forward</w:t>
            </w:r>
          </w:p>
          <w:p w14:paraId="52BE7C50"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Propose R1 including merge information and the NOTE proposed by Deutsche Telekom.</w:t>
            </w:r>
          </w:p>
          <w:p w14:paraId="4444C9F4"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r1 requires revision</w:t>
            </w:r>
          </w:p>
          <w:p w14:paraId="68B908C4"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Provides clarifications</w:t>
            </w:r>
          </w:p>
          <w:p w14:paraId="0DED554F" w14:textId="77777777" w:rsidR="00630FC8"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Provides clarifications</w:t>
            </w:r>
          </w:p>
          <w:p w14:paraId="2517C92C" w14:textId="77777777" w:rsidR="007D26B6" w:rsidRPr="00554352" w:rsidRDefault="007D26B6" w:rsidP="007D26B6">
            <w:pPr>
              <w:rPr>
                <w:rFonts w:ascii="Arial" w:eastAsia="Times New Roman" w:hAnsi="Arial" w:cs="Arial"/>
                <w:sz w:val="16"/>
              </w:rPr>
            </w:pPr>
            <w:r w:rsidRPr="00554352">
              <w:rPr>
                <w:rFonts w:ascii="Arial" w:eastAsia="Times New Roman" w:hAnsi="Arial" w:cs="Arial"/>
                <w:sz w:val="16"/>
              </w:rPr>
              <w:t>[CC1]: 062r1</w:t>
            </w:r>
          </w:p>
          <w:p w14:paraId="1C8D6691" w14:textId="77777777" w:rsidR="007D26B6" w:rsidRPr="00554352" w:rsidRDefault="007D26B6" w:rsidP="007D26B6">
            <w:pPr>
              <w:rPr>
                <w:rFonts w:ascii="Arial" w:eastAsia="Times New Roman" w:hAnsi="Arial" w:cs="Arial"/>
                <w:sz w:val="16"/>
              </w:rPr>
            </w:pPr>
            <w:r w:rsidRPr="00554352">
              <w:rPr>
                <w:rFonts w:ascii="Arial" w:eastAsia="Times New Roman" w:hAnsi="Arial" w:cs="Arial"/>
                <w:sz w:val="16"/>
              </w:rPr>
              <w:t>Bo presents</w:t>
            </w:r>
          </w:p>
          <w:p w14:paraId="77A48A63" w14:textId="77777777" w:rsidR="007D26B6" w:rsidRPr="00554352" w:rsidRDefault="007D26B6" w:rsidP="007D26B6">
            <w:pPr>
              <w:rPr>
                <w:rFonts w:ascii="Arial" w:eastAsia="Times New Roman" w:hAnsi="Arial" w:cs="Arial"/>
                <w:sz w:val="16"/>
              </w:rPr>
            </w:pPr>
            <w:r w:rsidRPr="00554352">
              <w:rPr>
                <w:rFonts w:ascii="Arial" w:eastAsia="Times New Roman" w:hAnsi="Arial" w:cs="Arial"/>
                <w:sz w:val="16"/>
              </w:rPr>
              <w:t>E//: state the EIF is enforcement point, how it is done is not decided yet, inform SA2, as well as CT groups, but need to capture this sentence in SA3, options new spec, new annex to 33.501, or in annex V, not update annex V.</w:t>
            </w:r>
          </w:p>
          <w:p w14:paraId="7E5DDD44" w14:textId="77777777" w:rsidR="007D26B6" w:rsidRPr="00554352" w:rsidRDefault="007D26B6" w:rsidP="007D26B6">
            <w:pPr>
              <w:rPr>
                <w:rFonts w:ascii="Arial" w:eastAsia="Times New Roman" w:hAnsi="Arial" w:cs="Arial"/>
                <w:sz w:val="16"/>
              </w:rPr>
            </w:pPr>
            <w:r w:rsidRPr="00554352">
              <w:rPr>
                <w:rFonts w:ascii="Arial" w:eastAsia="Times New Roman" w:hAnsi="Arial" w:cs="Arial"/>
                <w:sz w:val="16"/>
              </w:rPr>
              <w:t>Nokia: prefer not to have new specs or new Annexes, so prefer a section in Annex V with a table.</w:t>
            </w:r>
          </w:p>
          <w:p w14:paraId="71FE69B8" w14:textId="77777777" w:rsidR="007D26B6" w:rsidRPr="00554352" w:rsidRDefault="007D26B6" w:rsidP="007D26B6">
            <w:pPr>
              <w:rPr>
                <w:rFonts w:ascii="Arial" w:eastAsia="Times New Roman" w:hAnsi="Arial" w:cs="Arial"/>
                <w:sz w:val="16"/>
              </w:rPr>
            </w:pPr>
            <w:r w:rsidRPr="00554352">
              <w:rPr>
                <w:rFonts w:ascii="Arial" w:eastAsia="Times New Roman" w:hAnsi="Arial" w:cs="Arial"/>
                <w:sz w:val="16"/>
              </w:rPr>
              <w:t>chair: document in SA2</w:t>
            </w:r>
          </w:p>
          <w:p w14:paraId="482AA6F6" w14:textId="77777777" w:rsidR="007D26B6" w:rsidRPr="00554352" w:rsidRDefault="007D26B6" w:rsidP="007D26B6">
            <w:pPr>
              <w:rPr>
                <w:rFonts w:ascii="Arial" w:eastAsia="Times New Roman" w:hAnsi="Arial" w:cs="Arial"/>
                <w:sz w:val="16"/>
              </w:rPr>
            </w:pPr>
            <w:r w:rsidRPr="00554352">
              <w:rPr>
                <w:rFonts w:ascii="Arial" w:eastAsia="Times New Roman" w:hAnsi="Arial" w:cs="Arial"/>
                <w:sz w:val="16"/>
              </w:rPr>
              <w:t>Nokia: prefer update to annex V</w:t>
            </w:r>
          </w:p>
          <w:p w14:paraId="27541398" w14:textId="77777777" w:rsidR="007D26B6" w:rsidRPr="00554352" w:rsidRDefault="007D26B6" w:rsidP="007D26B6">
            <w:pPr>
              <w:rPr>
                <w:rFonts w:ascii="Arial" w:eastAsia="Times New Roman" w:hAnsi="Arial" w:cs="Arial"/>
                <w:sz w:val="16"/>
              </w:rPr>
            </w:pPr>
            <w:r w:rsidRPr="00554352">
              <w:rPr>
                <w:rFonts w:ascii="Arial" w:eastAsia="Times New Roman" w:hAnsi="Arial" w:cs="Arial"/>
                <w:sz w:val="16"/>
              </w:rPr>
              <w:t>Huawei: not in scope of study to update annex V, prefer not to do this</w:t>
            </w:r>
          </w:p>
          <w:p w14:paraId="5F807B18" w14:textId="77777777" w:rsidR="007D26B6" w:rsidRPr="00554352" w:rsidRDefault="007D26B6" w:rsidP="007D26B6">
            <w:pPr>
              <w:rPr>
                <w:rFonts w:ascii="Arial" w:eastAsia="Times New Roman" w:hAnsi="Arial" w:cs="Arial"/>
                <w:sz w:val="16"/>
              </w:rPr>
            </w:pPr>
            <w:r w:rsidRPr="00554352">
              <w:rPr>
                <w:rFonts w:ascii="Arial" w:eastAsia="Times New Roman" w:hAnsi="Arial" w:cs="Arial"/>
                <w:sz w:val="16"/>
              </w:rPr>
              <w:t>chair: what preferred</w:t>
            </w:r>
          </w:p>
          <w:p w14:paraId="5EFF2F7E" w14:textId="77777777" w:rsidR="007D26B6" w:rsidRPr="00554352" w:rsidRDefault="007D26B6" w:rsidP="007D26B6">
            <w:pPr>
              <w:rPr>
                <w:rFonts w:ascii="Arial" w:eastAsia="Times New Roman" w:hAnsi="Arial" w:cs="Arial"/>
                <w:sz w:val="16"/>
              </w:rPr>
            </w:pPr>
            <w:r w:rsidRPr="00554352">
              <w:rPr>
                <w:rFonts w:ascii="Arial" w:eastAsia="Times New Roman" w:hAnsi="Arial" w:cs="Arial"/>
                <w:sz w:val="16"/>
              </w:rPr>
              <w:t>Huawei: prefer separate Annex</w:t>
            </w:r>
          </w:p>
          <w:p w14:paraId="7ECDE490" w14:textId="77777777" w:rsidR="007D26B6" w:rsidRPr="00554352" w:rsidRDefault="007D26B6" w:rsidP="007D26B6">
            <w:pPr>
              <w:rPr>
                <w:rFonts w:ascii="Arial" w:eastAsia="Times New Roman" w:hAnsi="Arial" w:cs="Arial"/>
                <w:sz w:val="16"/>
              </w:rPr>
            </w:pPr>
            <w:r w:rsidRPr="00554352">
              <w:rPr>
                <w:rFonts w:ascii="Arial" w:eastAsia="Times New Roman" w:hAnsi="Arial" w:cs="Arial"/>
                <w:sz w:val="16"/>
              </w:rPr>
              <w:t>Nokia: why not considered in scope to add something to the Annex?</w:t>
            </w:r>
          </w:p>
          <w:p w14:paraId="3BC668D1" w14:textId="77777777" w:rsidR="007D26B6" w:rsidRPr="00554352" w:rsidRDefault="007D26B6" w:rsidP="007D26B6">
            <w:pPr>
              <w:rPr>
                <w:rFonts w:ascii="Arial" w:eastAsia="Times New Roman" w:hAnsi="Arial" w:cs="Arial"/>
                <w:sz w:val="16"/>
              </w:rPr>
            </w:pPr>
            <w:r w:rsidRPr="00554352">
              <w:rPr>
                <w:rFonts w:ascii="Arial" w:eastAsia="Times New Roman" w:hAnsi="Arial" w:cs="Arial"/>
                <w:sz w:val="16"/>
              </w:rPr>
              <w:t>Huawei: need separate discussion how handling of Annex V looks like.</w:t>
            </w:r>
          </w:p>
          <w:p w14:paraId="45AFE12F" w14:textId="77777777" w:rsidR="007D26B6" w:rsidRPr="00554352" w:rsidRDefault="007D26B6" w:rsidP="007D26B6">
            <w:pPr>
              <w:rPr>
                <w:rFonts w:ascii="Arial" w:eastAsia="Times New Roman" w:hAnsi="Arial" w:cs="Arial"/>
                <w:sz w:val="16"/>
              </w:rPr>
            </w:pPr>
            <w:r w:rsidRPr="00554352">
              <w:rPr>
                <w:rFonts w:ascii="Arial" w:eastAsia="Times New Roman" w:hAnsi="Arial" w:cs="Arial"/>
                <w:sz w:val="16"/>
              </w:rPr>
              <w:t>Nokia: need normative text in stage 2</w:t>
            </w:r>
          </w:p>
          <w:p w14:paraId="075E97F4" w14:textId="77777777" w:rsidR="007D26B6" w:rsidRPr="00554352" w:rsidRDefault="007D26B6" w:rsidP="007D26B6">
            <w:pPr>
              <w:rPr>
                <w:rFonts w:ascii="Arial" w:eastAsia="Times New Roman" w:hAnsi="Arial" w:cs="Arial"/>
                <w:sz w:val="16"/>
              </w:rPr>
            </w:pPr>
            <w:r w:rsidRPr="00554352">
              <w:rPr>
                <w:rFonts w:ascii="Arial" w:eastAsia="Times New Roman" w:hAnsi="Arial" w:cs="Arial"/>
                <w:sz w:val="16"/>
              </w:rPr>
              <w:t>E//: Annex V should not be feature level. Could be added to SA2 spec.</w:t>
            </w:r>
          </w:p>
          <w:p w14:paraId="52F810E1" w14:textId="77777777" w:rsidR="007D26B6" w:rsidRPr="00554352" w:rsidRDefault="007D26B6" w:rsidP="007D26B6">
            <w:pPr>
              <w:rPr>
                <w:rFonts w:ascii="Arial" w:eastAsia="Times New Roman" w:hAnsi="Arial" w:cs="Arial"/>
                <w:sz w:val="16"/>
              </w:rPr>
            </w:pPr>
            <w:r w:rsidRPr="00554352">
              <w:rPr>
                <w:rFonts w:ascii="Arial" w:eastAsia="Times New Roman" w:hAnsi="Arial" w:cs="Arial"/>
                <w:sz w:val="16"/>
              </w:rPr>
              <w:t xml:space="preserve">Nokia: similar to Annex X.7, </w:t>
            </w:r>
          </w:p>
          <w:p w14:paraId="11AC6C25" w14:textId="77777777" w:rsidR="007D26B6" w:rsidRPr="00554352" w:rsidRDefault="007D26B6" w:rsidP="007D26B6">
            <w:pPr>
              <w:rPr>
                <w:rFonts w:ascii="Arial" w:eastAsia="Times New Roman" w:hAnsi="Arial" w:cs="Arial"/>
                <w:sz w:val="16"/>
              </w:rPr>
            </w:pPr>
            <w:r w:rsidRPr="00554352">
              <w:rPr>
                <w:rFonts w:ascii="Arial" w:eastAsia="Times New Roman" w:hAnsi="Arial" w:cs="Arial"/>
                <w:sz w:val="16"/>
              </w:rPr>
              <w:t xml:space="preserve">E//: could also discuss a new placeholder </w:t>
            </w:r>
          </w:p>
          <w:p w14:paraId="4C6DB03C" w14:textId="77777777" w:rsidR="007D26B6" w:rsidRPr="00554352" w:rsidRDefault="007D26B6" w:rsidP="007D26B6">
            <w:pPr>
              <w:rPr>
                <w:rFonts w:ascii="Arial" w:eastAsia="Times New Roman" w:hAnsi="Arial" w:cs="Arial"/>
                <w:sz w:val="16"/>
              </w:rPr>
            </w:pPr>
            <w:r w:rsidRPr="00554352">
              <w:rPr>
                <w:rFonts w:ascii="Arial" w:eastAsia="Times New Roman" w:hAnsi="Arial" w:cs="Arial"/>
                <w:sz w:val="16"/>
              </w:rPr>
              <w:t>DCM: maybe send LS and take the decision on how to document it in the nesxt meeting.</w:t>
            </w:r>
          </w:p>
          <w:p w14:paraId="12747F0F" w14:textId="77777777" w:rsidR="00AA138B" w:rsidRPr="00554352" w:rsidRDefault="007D26B6" w:rsidP="007D26B6">
            <w:pPr>
              <w:rPr>
                <w:rFonts w:ascii="Arial" w:eastAsia="Times New Roman" w:hAnsi="Arial" w:cs="Arial"/>
                <w:sz w:val="16"/>
              </w:rPr>
            </w:pPr>
            <w:r w:rsidRPr="00554352">
              <w:rPr>
                <w:rFonts w:ascii="Arial" w:eastAsia="Times New Roman" w:hAnsi="Arial" w:cs="Arial"/>
                <w:sz w:val="16"/>
              </w:rPr>
              <w:t>[CC1]</w:t>
            </w:r>
          </w:p>
          <w:p w14:paraId="1DCF6918" w14:textId="77777777" w:rsidR="00554352" w:rsidRPr="00554352" w:rsidRDefault="00AA138B" w:rsidP="007D26B6">
            <w:pPr>
              <w:rPr>
                <w:ins w:id="681" w:author="01-16-0744_04-19-0751_04-19-0746_04-17-0814_04-17-" w:date="2025-01-16T07:44:00Z" w16du:dateUtc="2025-01-16T12:44:00Z"/>
                <w:rFonts w:ascii="Arial" w:eastAsia="Times New Roman" w:hAnsi="Arial" w:cs="Arial"/>
                <w:sz w:val="16"/>
              </w:rPr>
            </w:pPr>
            <w:r w:rsidRPr="00554352">
              <w:rPr>
                <w:rFonts w:ascii="Arial" w:eastAsia="Times New Roman" w:hAnsi="Arial" w:cs="Arial"/>
                <w:sz w:val="16"/>
              </w:rPr>
              <w:t>[Nokia]: Provides R2</w:t>
            </w:r>
          </w:p>
          <w:p w14:paraId="5D4199D4" w14:textId="77777777" w:rsidR="00554352" w:rsidRPr="00554352" w:rsidRDefault="00554352" w:rsidP="007D26B6">
            <w:pPr>
              <w:rPr>
                <w:ins w:id="682" w:author="01-16-0744_04-19-0751_04-19-0746_04-17-0814_04-17-" w:date="2025-01-16T07:44:00Z" w16du:dateUtc="2025-01-16T12:44:00Z"/>
                <w:rFonts w:ascii="Arial" w:eastAsia="Times New Roman" w:hAnsi="Arial" w:cs="Arial"/>
                <w:sz w:val="16"/>
              </w:rPr>
            </w:pPr>
            <w:ins w:id="683" w:author="01-16-0744_04-19-0751_04-19-0746_04-17-0814_04-17-" w:date="2025-01-16T07:44:00Z" w16du:dateUtc="2025-01-16T12:44:00Z">
              <w:r w:rsidRPr="00554352">
                <w:rPr>
                  <w:rFonts w:ascii="Arial" w:eastAsia="Times New Roman" w:hAnsi="Arial" w:cs="Arial"/>
                  <w:sz w:val="16"/>
                </w:rPr>
                <w:t>[Ericsson]: r2 looks an acceptable way forward for this meeting</w:t>
              </w:r>
            </w:ins>
          </w:p>
          <w:p w14:paraId="6E0F3145" w14:textId="77777777" w:rsidR="00554352" w:rsidRPr="00554352" w:rsidRDefault="00554352" w:rsidP="007D26B6">
            <w:pPr>
              <w:rPr>
                <w:ins w:id="684" w:author="01-16-0744_04-19-0751_04-19-0746_04-17-0814_04-17-" w:date="2025-01-16T07:44:00Z" w16du:dateUtc="2025-01-16T12:44:00Z"/>
                <w:rFonts w:ascii="Arial" w:eastAsia="Times New Roman" w:hAnsi="Arial" w:cs="Arial"/>
                <w:sz w:val="16"/>
              </w:rPr>
            </w:pPr>
            <w:ins w:id="685" w:author="01-16-0744_04-19-0751_04-19-0746_04-17-0814_04-17-" w:date="2025-01-16T07:44:00Z" w16du:dateUtc="2025-01-16T12:44:00Z">
              <w:r w:rsidRPr="00554352">
                <w:rPr>
                  <w:rFonts w:ascii="Arial" w:eastAsia="Times New Roman" w:hAnsi="Arial" w:cs="Arial"/>
                  <w:sz w:val="16"/>
                </w:rPr>
                <w:t>[Nokia]: Gently request confirmation for the compromise from Huawei.</w:t>
              </w:r>
            </w:ins>
          </w:p>
          <w:p w14:paraId="7F6EDBC9" w14:textId="77777777" w:rsidR="00554352" w:rsidRPr="00554352" w:rsidRDefault="00554352" w:rsidP="007D26B6">
            <w:pPr>
              <w:rPr>
                <w:ins w:id="686" w:author="01-16-0744_04-19-0751_04-19-0746_04-17-0814_04-17-" w:date="2025-01-16T07:44:00Z" w16du:dateUtc="2025-01-16T12:44:00Z"/>
                <w:rFonts w:ascii="Arial" w:eastAsia="Times New Roman" w:hAnsi="Arial" w:cs="Arial"/>
                <w:sz w:val="16"/>
              </w:rPr>
            </w:pPr>
            <w:ins w:id="687" w:author="01-16-0744_04-19-0751_04-19-0746_04-17-0814_04-17-" w:date="2025-01-16T07:44:00Z" w16du:dateUtc="2025-01-16T12:44:00Z">
              <w:r w:rsidRPr="00554352">
                <w:rPr>
                  <w:rFonts w:ascii="Arial" w:eastAsia="Times New Roman" w:hAnsi="Arial" w:cs="Arial"/>
                  <w:sz w:val="16"/>
                </w:rPr>
                <w:t>[Huawei]: Revision to 250062r2.</w:t>
              </w:r>
            </w:ins>
          </w:p>
          <w:p w14:paraId="3C0317B7" w14:textId="77777777" w:rsidR="00554352" w:rsidRPr="00554352" w:rsidRDefault="00554352" w:rsidP="007D26B6">
            <w:pPr>
              <w:rPr>
                <w:ins w:id="688" w:author="01-16-0744_04-19-0751_04-19-0746_04-17-0814_04-17-" w:date="2025-01-16T07:44:00Z" w16du:dateUtc="2025-01-16T12:44:00Z"/>
                <w:rFonts w:ascii="Arial" w:eastAsia="Times New Roman" w:hAnsi="Arial" w:cs="Arial"/>
                <w:sz w:val="16"/>
              </w:rPr>
            </w:pPr>
            <w:ins w:id="689" w:author="01-16-0744_04-19-0751_04-19-0746_04-17-0814_04-17-" w:date="2025-01-16T07:44:00Z" w16du:dateUtc="2025-01-16T12:44:00Z">
              <w:r w:rsidRPr="00554352">
                <w:rPr>
                  <w:rFonts w:ascii="Arial" w:eastAsia="Times New Roman" w:hAnsi="Arial" w:cs="Arial"/>
                  <w:sz w:val="16"/>
                </w:rPr>
                <w:t>[Nokia]: provides changes to the proposal before new revision is provided.</w:t>
              </w:r>
            </w:ins>
          </w:p>
          <w:p w14:paraId="7C792DBA" w14:textId="77777777" w:rsidR="00554352" w:rsidRPr="00554352" w:rsidRDefault="00554352" w:rsidP="007D26B6">
            <w:pPr>
              <w:rPr>
                <w:ins w:id="690" w:author="01-16-0744_04-19-0751_04-19-0746_04-17-0814_04-17-" w:date="2025-01-16T07:44:00Z" w16du:dateUtc="2025-01-16T12:44:00Z"/>
                <w:rFonts w:ascii="Arial" w:eastAsia="Times New Roman" w:hAnsi="Arial" w:cs="Arial"/>
                <w:sz w:val="16"/>
              </w:rPr>
            </w:pPr>
            <w:ins w:id="691" w:author="01-16-0744_04-19-0751_04-19-0746_04-17-0814_04-17-" w:date="2025-01-16T07:44:00Z" w16du:dateUtc="2025-01-16T12:44:00Z">
              <w:r w:rsidRPr="00554352">
                <w:rPr>
                  <w:rFonts w:ascii="Arial" w:eastAsia="Times New Roman" w:hAnsi="Arial" w:cs="Arial"/>
                  <w:sz w:val="16"/>
                </w:rPr>
                <w:t>[Nokia]: provides R3 with the proposed changes and a refined version of the EN.</w:t>
              </w:r>
            </w:ins>
          </w:p>
          <w:p w14:paraId="2CACC7E2" w14:textId="77777777" w:rsidR="00554352" w:rsidRPr="00554352" w:rsidRDefault="00554352" w:rsidP="007D26B6">
            <w:pPr>
              <w:rPr>
                <w:ins w:id="692" w:author="01-16-0744_04-19-0751_04-19-0746_04-17-0814_04-17-" w:date="2025-01-16T07:44:00Z" w16du:dateUtc="2025-01-16T12:44:00Z"/>
                <w:rFonts w:ascii="Arial" w:eastAsia="Times New Roman" w:hAnsi="Arial" w:cs="Arial"/>
                <w:sz w:val="16"/>
              </w:rPr>
            </w:pPr>
            <w:ins w:id="693" w:author="01-16-0744_04-19-0751_04-19-0746_04-17-0814_04-17-" w:date="2025-01-16T07:44:00Z" w16du:dateUtc="2025-01-16T12:44:00Z">
              <w:r w:rsidRPr="00554352">
                <w:rPr>
                  <w:rFonts w:ascii="Arial" w:eastAsia="Times New Roman" w:hAnsi="Arial" w:cs="Arial"/>
                  <w:sz w:val="16"/>
                </w:rPr>
                <w:t>[Ericsson]: r3 needs revision</w:t>
              </w:r>
            </w:ins>
          </w:p>
          <w:p w14:paraId="71BF2A5A" w14:textId="77777777" w:rsidR="00554352" w:rsidRPr="00554352" w:rsidRDefault="00554352" w:rsidP="007D26B6">
            <w:pPr>
              <w:rPr>
                <w:ins w:id="694" w:author="01-16-0744_04-19-0751_04-19-0746_04-17-0814_04-17-" w:date="2025-01-16T07:44:00Z" w16du:dateUtc="2025-01-16T12:44:00Z"/>
                <w:rFonts w:ascii="Arial" w:eastAsia="Times New Roman" w:hAnsi="Arial" w:cs="Arial"/>
                <w:sz w:val="16"/>
              </w:rPr>
            </w:pPr>
            <w:ins w:id="695" w:author="01-16-0744_04-19-0751_04-19-0746_04-17-0814_04-17-" w:date="2025-01-16T07:44:00Z" w16du:dateUtc="2025-01-16T12:44:00Z">
              <w:r w:rsidRPr="00554352">
                <w:rPr>
                  <w:rFonts w:ascii="Arial" w:eastAsia="Times New Roman" w:hAnsi="Arial" w:cs="Arial"/>
                  <w:sz w:val="16"/>
                </w:rPr>
                <w:t>[Huawei]: Response to R3</w:t>
              </w:r>
            </w:ins>
          </w:p>
          <w:p w14:paraId="73700159" w14:textId="77777777" w:rsidR="00554352" w:rsidRPr="00554352" w:rsidRDefault="00554352" w:rsidP="007D26B6">
            <w:pPr>
              <w:rPr>
                <w:ins w:id="696" w:author="01-16-0744_04-19-0751_04-19-0746_04-17-0814_04-17-" w:date="2025-01-16T07:44:00Z" w16du:dateUtc="2025-01-16T12:44:00Z"/>
                <w:rFonts w:ascii="Arial" w:eastAsia="Times New Roman" w:hAnsi="Arial" w:cs="Arial"/>
                <w:sz w:val="16"/>
              </w:rPr>
            </w:pPr>
            <w:ins w:id="697" w:author="01-16-0744_04-19-0751_04-19-0746_04-17-0814_04-17-" w:date="2025-01-16T07:44:00Z" w16du:dateUtc="2025-01-16T12:44:00Z">
              <w:r w:rsidRPr="00554352">
                <w:rPr>
                  <w:rFonts w:ascii="Arial" w:eastAsia="Times New Roman" w:hAnsi="Arial" w:cs="Arial"/>
                  <w:sz w:val="16"/>
                </w:rPr>
                <w:t>[Ericsson]: r3 needs revision (clarification on the previous comment)</w:t>
              </w:r>
            </w:ins>
          </w:p>
          <w:p w14:paraId="05FD9798" w14:textId="77777777" w:rsidR="00554352" w:rsidRPr="00554352" w:rsidRDefault="00554352" w:rsidP="007D26B6">
            <w:pPr>
              <w:rPr>
                <w:ins w:id="698" w:author="01-16-0744_04-19-0751_04-19-0746_04-17-0814_04-17-" w:date="2025-01-16T07:44:00Z" w16du:dateUtc="2025-01-16T12:44:00Z"/>
                <w:rFonts w:ascii="Arial" w:eastAsia="Times New Roman" w:hAnsi="Arial" w:cs="Arial"/>
                <w:sz w:val="16"/>
              </w:rPr>
            </w:pPr>
            <w:ins w:id="699" w:author="01-16-0744_04-19-0751_04-19-0746_04-17-0814_04-17-" w:date="2025-01-16T07:44:00Z" w16du:dateUtc="2025-01-16T12:44:00Z">
              <w:r w:rsidRPr="00554352">
                <w:rPr>
                  <w:rFonts w:ascii="Arial" w:eastAsia="Times New Roman" w:hAnsi="Arial" w:cs="Arial"/>
                  <w:sz w:val="16"/>
                </w:rPr>
                <w:t>[Nokia]: Provides R4 - reverting to the original EN from Huawei.</w:t>
              </w:r>
            </w:ins>
          </w:p>
          <w:p w14:paraId="49692A97" w14:textId="77777777" w:rsidR="00554352" w:rsidRPr="00554352" w:rsidRDefault="00554352" w:rsidP="007D26B6">
            <w:pPr>
              <w:rPr>
                <w:ins w:id="700" w:author="01-16-0744_04-19-0751_04-19-0746_04-17-0814_04-17-" w:date="2025-01-16T07:44:00Z" w16du:dateUtc="2025-01-16T12:44:00Z"/>
                <w:rFonts w:ascii="Arial" w:eastAsia="Times New Roman" w:hAnsi="Arial" w:cs="Arial"/>
                <w:sz w:val="16"/>
              </w:rPr>
            </w:pPr>
            <w:ins w:id="701" w:author="01-16-0744_04-19-0751_04-19-0746_04-17-0814_04-17-" w:date="2025-01-16T07:44:00Z" w16du:dateUtc="2025-01-16T12:44:00Z">
              <w:r w:rsidRPr="00554352">
                <w:rPr>
                  <w:rFonts w:ascii="Arial" w:eastAsia="Times New Roman" w:hAnsi="Arial" w:cs="Arial"/>
                  <w:sz w:val="16"/>
                </w:rPr>
                <w:t>[Huawei]: Request rapporteur to provide final agreed version of R4</w:t>
              </w:r>
            </w:ins>
          </w:p>
          <w:p w14:paraId="30E642A0" w14:textId="77777777" w:rsidR="00554352" w:rsidRDefault="00554352" w:rsidP="007D26B6">
            <w:pPr>
              <w:rPr>
                <w:ins w:id="702" w:author="01-16-0744_04-19-0751_04-19-0746_04-17-0814_04-17-" w:date="2025-01-16T07:44:00Z" w16du:dateUtc="2025-01-16T12:44:00Z"/>
                <w:rFonts w:ascii="Arial" w:eastAsia="Times New Roman" w:hAnsi="Arial" w:cs="Arial"/>
                <w:sz w:val="16"/>
              </w:rPr>
            </w:pPr>
            <w:ins w:id="703" w:author="01-16-0744_04-19-0751_04-19-0746_04-17-0814_04-17-" w:date="2025-01-16T07:44:00Z" w16du:dateUtc="2025-01-16T12:44:00Z">
              <w:r w:rsidRPr="00554352">
                <w:rPr>
                  <w:rFonts w:ascii="Arial" w:eastAsia="Times New Roman" w:hAnsi="Arial" w:cs="Arial"/>
                  <w:sz w:val="16"/>
                </w:rPr>
                <w:t>[Ericsson]: r4 is ok</w:t>
              </w:r>
            </w:ins>
          </w:p>
          <w:p w14:paraId="6FE49451" w14:textId="0C96C5E0" w:rsidR="007D26B6" w:rsidRPr="00554352" w:rsidRDefault="00554352" w:rsidP="007D26B6">
            <w:pPr>
              <w:rPr>
                <w:rFonts w:ascii="Arial" w:eastAsia="Times New Roman" w:hAnsi="Arial" w:cs="Arial"/>
                <w:sz w:val="16"/>
              </w:rPr>
            </w:pPr>
            <w:ins w:id="704" w:author="01-16-0744_04-19-0751_04-19-0746_04-17-0814_04-17-" w:date="2025-01-16T07:44:00Z" w16du:dateUtc="2025-01-16T12:44:00Z">
              <w:r>
                <w:rPr>
                  <w:rFonts w:ascii="Arial" w:eastAsia="Times New Roman" w:hAnsi="Arial" w:cs="Arial"/>
                  <w:sz w:val="16"/>
                </w:rPr>
                <w:t>[Huawei]: R4 version</w:t>
              </w:r>
            </w:ins>
          </w:p>
        </w:tc>
      </w:tr>
      <w:tr w:rsidR="00630FC8" w14:paraId="5DC451C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6F344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353B7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05" w:name="S3-25012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F38375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250128</w:t>
            </w:r>
            <w:r w:rsidRPr="00F6029F">
              <w:rPr>
                <w:rFonts w:ascii="Arial" w:eastAsia="Times New Roman" w:hAnsi="Arial" w:cs="Arial"/>
                <w:kern w:val="2"/>
                <w:sz w:val="16"/>
                <w:szCs w:val="16"/>
                <w:lang w:val="en-US" w:eastAsia="en-US" w:bidi="ml-IN"/>
                <w14:ligatures w14:val="standardContextual"/>
              </w:rPr>
              <w:fldChar w:fldCharType="end"/>
            </w:r>
            <w:bookmarkEnd w:id="70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7493C8E"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A4FB22"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43489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B45228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4A3BC8"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78E43E0C"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[Nokia]: Propose to merge the contribution into S3-250062.</w:t>
            </w:r>
          </w:p>
          <w:p w14:paraId="672D3CC1"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[Ericsson]: Ok to merge the document into S3-250062, but S3-250062 requires revision.</w:t>
            </w:r>
          </w:p>
          <w:p w14:paraId="4D80B59E"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Close discussion in this thread and continues in S3-250062.</w:t>
            </w:r>
          </w:p>
        </w:tc>
      </w:tr>
      <w:tr w:rsidR="00630FC8" w14:paraId="2F066EC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812D6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B7D5E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06" w:name="S3-25005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C95168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250050</w:t>
            </w:r>
            <w:r w:rsidRPr="00F6029F">
              <w:rPr>
                <w:rFonts w:ascii="Arial" w:eastAsia="Times New Roman" w:hAnsi="Arial" w:cs="Arial"/>
                <w:kern w:val="2"/>
                <w:sz w:val="16"/>
                <w:szCs w:val="16"/>
                <w:lang w:val="en-US" w:eastAsia="en-US" w:bidi="ml-IN"/>
                <w14:ligatures w14:val="standardContextual"/>
              </w:rPr>
              <w:fldChar w:fldCharType="end"/>
            </w:r>
            <w:bookmarkEnd w:id="70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50D298" w14:textId="77777777" w:rsidR="00630FC8" w:rsidRDefault="00630FC8" w:rsidP="00F6029F">
            <w:pPr>
              <w:rPr>
                <w:rFonts w:eastAsia="Times New Roman"/>
              </w:rPr>
            </w:pPr>
            <w:r>
              <w:rPr>
                <w:rFonts w:ascii="Arial" w:eastAsia="Times New Roman" w:hAnsi="Arial" w:cs="Arial"/>
                <w:color w:val="000000"/>
                <w:sz w:val="16"/>
                <w:szCs w:val="16"/>
              </w:rPr>
              <w:t xml:space="preserve">conclusion to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ABF9D3"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9BB6A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BAAB1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4359D8"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17DA72F0"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[Nokia]: Propose to merge the contribution into S3-250063.</w:t>
            </w:r>
          </w:p>
          <w:p w14:paraId="32780EE5"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[Ericsson]: Propose to merge the contribution into S3-250063 and provides comment on S3-250050.</w:t>
            </w:r>
          </w:p>
          <w:p w14:paraId="4D9CC990"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[Huawei]: Acknowledge the Propose merger of S3-250050 into S3-250063 with comments.</w:t>
            </w:r>
          </w:p>
          <w:p w14:paraId="42E03963" w14:textId="12ED86B6"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[Nokia]: Close discussion in this thread and continues in S3-250063.</w:t>
            </w:r>
          </w:p>
        </w:tc>
      </w:tr>
      <w:tr w:rsidR="00630FC8" w14:paraId="7F50E5A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D4534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8CCC1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07" w:name="S3-25006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47DCE9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250063</w:t>
            </w:r>
            <w:r w:rsidRPr="00F6029F">
              <w:rPr>
                <w:rFonts w:ascii="Arial" w:eastAsia="Times New Roman" w:hAnsi="Arial" w:cs="Arial"/>
                <w:kern w:val="2"/>
                <w:sz w:val="16"/>
                <w:szCs w:val="16"/>
                <w:lang w:val="en-US" w:eastAsia="en-US" w:bidi="ml-IN"/>
                <w14:ligatures w14:val="standardContextual"/>
              </w:rPr>
              <w:fldChar w:fldCharType="end"/>
            </w:r>
            <w:bookmarkEnd w:id="70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735DC7" w14:textId="77777777" w:rsidR="00630FC8" w:rsidRDefault="00630FC8" w:rsidP="00F6029F">
            <w:pPr>
              <w:rPr>
                <w:rFonts w:eastAsia="Times New Roman"/>
              </w:rPr>
            </w:pPr>
            <w:r>
              <w:rPr>
                <w:rFonts w:ascii="Arial" w:eastAsia="Times New Roman" w:hAnsi="Arial" w:cs="Arial"/>
                <w:color w:val="000000"/>
                <w:sz w:val="16"/>
                <w:szCs w:val="16"/>
              </w:rPr>
              <w:t xml:space="preserve">Proposal for a conclusion to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E15117" w14:textId="77777777" w:rsidR="00630FC8" w:rsidRDefault="00630FC8" w:rsidP="00F6029F">
            <w:pPr>
              <w:rPr>
                <w:rFonts w:eastAsia="Times New Roman"/>
              </w:rPr>
            </w:pPr>
            <w:r>
              <w:rPr>
                <w:rFonts w:ascii="Arial" w:eastAsia="Times New Roman" w:hAnsi="Arial" w:cs="Arial"/>
                <w:color w:val="000000"/>
                <w:sz w:val="16"/>
                <w:szCs w:val="16"/>
              </w:rPr>
              <w:t xml:space="preserve">Nokia, Deutsche Telekom, IIT Bombay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F0C93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64A93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BD439B"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0CD75EDD"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Propose r1, The merger of S3-250063 and S3-250129. Including Ericsson as source.</w:t>
            </w:r>
          </w:p>
          <w:p w14:paraId="79BF7F00"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[Deutsche Telekom]: fine with r1</w:t>
            </w:r>
          </w:p>
          <w:p w14:paraId="5DD08E61"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Propose r2, The merger of S3-250063 and S3-250050. Including Huawei and HiSilicon as sources. Request further clarification based on comment provided.</w:t>
            </w:r>
          </w:p>
          <w:p w14:paraId="20AC7D86"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r2 is fine</w:t>
            </w:r>
          </w:p>
          <w:p w14:paraId="7E2387D9" w14:textId="77777777" w:rsidR="00630FC8"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Respond to S3-250063r2</w:t>
            </w:r>
          </w:p>
          <w:p w14:paraId="405B6FF4" w14:textId="77777777" w:rsidR="00643E1F" w:rsidRPr="00554352" w:rsidRDefault="00643E1F" w:rsidP="00643E1F">
            <w:pPr>
              <w:rPr>
                <w:rFonts w:ascii="Arial" w:eastAsia="Times New Roman" w:hAnsi="Arial" w:cs="Arial"/>
                <w:sz w:val="16"/>
              </w:rPr>
            </w:pPr>
            <w:r w:rsidRPr="00554352">
              <w:rPr>
                <w:rFonts w:ascii="Arial" w:eastAsia="Times New Roman" w:hAnsi="Arial" w:cs="Arial"/>
                <w:sz w:val="16"/>
              </w:rPr>
              <w:t>[CC1]: 063r2</w:t>
            </w:r>
          </w:p>
          <w:p w14:paraId="0EE2C520" w14:textId="77777777" w:rsidR="00643E1F" w:rsidRPr="00554352" w:rsidRDefault="00643E1F" w:rsidP="00643E1F">
            <w:pPr>
              <w:rPr>
                <w:rFonts w:ascii="Arial" w:eastAsia="Times New Roman" w:hAnsi="Arial" w:cs="Arial"/>
                <w:sz w:val="16"/>
              </w:rPr>
            </w:pPr>
            <w:r w:rsidRPr="00554352">
              <w:rPr>
                <w:rFonts w:ascii="Arial" w:eastAsia="Times New Roman" w:hAnsi="Arial" w:cs="Arial"/>
                <w:sz w:val="16"/>
              </w:rPr>
              <w:t>Nokia: what are the different levels of granularity?</w:t>
            </w:r>
          </w:p>
          <w:p w14:paraId="2CB11C2A" w14:textId="77777777" w:rsidR="00643E1F" w:rsidRPr="00554352" w:rsidRDefault="00643E1F" w:rsidP="00643E1F">
            <w:pPr>
              <w:rPr>
                <w:rFonts w:ascii="Arial" w:eastAsia="Times New Roman" w:hAnsi="Arial" w:cs="Arial"/>
                <w:sz w:val="16"/>
              </w:rPr>
            </w:pPr>
            <w:r w:rsidRPr="00554352">
              <w:rPr>
                <w:rFonts w:ascii="Arial" w:eastAsia="Times New Roman" w:hAnsi="Arial" w:cs="Arial"/>
                <w:sz w:val="16"/>
              </w:rPr>
              <w:t xml:space="preserve">Huawei: mostly use existing authentication part, SA2 has defined multiple level of information gathering, single shot authorization won't help, need finer grained control on type of information being requested, QoS, UE, PDU level, </w:t>
            </w:r>
          </w:p>
          <w:p w14:paraId="2192524C" w14:textId="77777777" w:rsidR="00643E1F" w:rsidRPr="00554352" w:rsidRDefault="00643E1F" w:rsidP="00643E1F">
            <w:pPr>
              <w:rPr>
                <w:rFonts w:ascii="Arial" w:eastAsia="Times New Roman" w:hAnsi="Arial" w:cs="Arial"/>
                <w:sz w:val="16"/>
              </w:rPr>
            </w:pPr>
            <w:r w:rsidRPr="00554352">
              <w:rPr>
                <w:rFonts w:ascii="Arial" w:eastAsia="Times New Roman" w:hAnsi="Arial" w:cs="Arial"/>
                <w:sz w:val="16"/>
              </w:rPr>
              <w:t xml:space="preserve">Nokia: similar challenges in NWDAF and exposure, </w:t>
            </w:r>
          </w:p>
          <w:p w14:paraId="056BFBB0" w14:textId="77777777" w:rsidR="00643E1F" w:rsidRPr="00554352" w:rsidRDefault="00643E1F" w:rsidP="00643E1F">
            <w:pPr>
              <w:rPr>
                <w:rFonts w:ascii="Arial" w:eastAsia="Times New Roman" w:hAnsi="Arial" w:cs="Arial"/>
                <w:sz w:val="16"/>
              </w:rPr>
            </w:pPr>
            <w:r w:rsidRPr="00554352">
              <w:rPr>
                <w:rFonts w:ascii="Arial" w:eastAsia="Times New Roman" w:hAnsi="Arial" w:cs="Arial"/>
                <w:sz w:val="16"/>
              </w:rPr>
              <w:t>E//: NEF authorization issuer and verifier of token is the same, so no interop issue, so it is not needed to specify, support r2</w:t>
            </w:r>
          </w:p>
          <w:p w14:paraId="1AA34CC2" w14:textId="77777777" w:rsidR="00643E1F" w:rsidRPr="00554352" w:rsidRDefault="00643E1F" w:rsidP="00643E1F">
            <w:pPr>
              <w:rPr>
                <w:rFonts w:ascii="Arial" w:eastAsia="Times New Roman" w:hAnsi="Arial" w:cs="Arial"/>
                <w:sz w:val="16"/>
              </w:rPr>
            </w:pPr>
            <w:r w:rsidRPr="00554352">
              <w:rPr>
                <w:rFonts w:ascii="Arial" w:eastAsia="Times New Roman" w:hAnsi="Arial" w:cs="Arial"/>
                <w:sz w:val="16"/>
              </w:rPr>
              <w:t>Huawei: single shot authorization can not necessarily handle everything, disagree with last sentence, try on email to fix this</w:t>
            </w:r>
          </w:p>
          <w:p w14:paraId="42498BE5" w14:textId="77777777" w:rsidR="00643E1F" w:rsidRPr="00554352" w:rsidRDefault="00643E1F" w:rsidP="00643E1F">
            <w:pPr>
              <w:rPr>
                <w:rFonts w:ascii="Arial" w:eastAsia="Times New Roman" w:hAnsi="Arial" w:cs="Arial"/>
                <w:sz w:val="16"/>
              </w:rPr>
            </w:pPr>
            <w:r w:rsidRPr="00554352">
              <w:rPr>
                <w:rFonts w:ascii="Arial" w:eastAsia="Times New Roman" w:hAnsi="Arial" w:cs="Arial"/>
                <w:sz w:val="16"/>
              </w:rPr>
              <w:t>Nokia: HW could point out what exactly needs to be changed in the specs</w:t>
            </w:r>
          </w:p>
          <w:p w14:paraId="4EB39814" w14:textId="77777777" w:rsidR="007B547E" w:rsidRPr="00554352" w:rsidRDefault="00643E1F" w:rsidP="00643E1F">
            <w:pPr>
              <w:rPr>
                <w:rFonts w:ascii="Arial" w:eastAsia="Times New Roman" w:hAnsi="Arial" w:cs="Arial"/>
                <w:sz w:val="16"/>
              </w:rPr>
            </w:pPr>
            <w:r w:rsidRPr="00554352">
              <w:rPr>
                <w:rFonts w:ascii="Arial" w:eastAsia="Times New Roman" w:hAnsi="Arial" w:cs="Arial"/>
                <w:sz w:val="16"/>
              </w:rPr>
              <w:t>[CC1]</w:t>
            </w:r>
          </w:p>
          <w:p w14:paraId="38DE84BB" w14:textId="77777777" w:rsidR="007B547E" w:rsidRPr="00554352" w:rsidRDefault="007B547E" w:rsidP="00643E1F">
            <w:pPr>
              <w:rPr>
                <w:rFonts w:ascii="Arial" w:eastAsia="Times New Roman" w:hAnsi="Arial" w:cs="Arial"/>
                <w:sz w:val="16"/>
              </w:rPr>
            </w:pPr>
            <w:r w:rsidRPr="00554352">
              <w:rPr>
                <w:rFonts w:ascii="Arial" w:eastAsia="Times New Roman" w:hAnsi="Arial" w:cs="Arial"/>
                <w:sz w:val="16"/>
              </w:rPr>
              <w:t>[IIT Bombay]: fine with S3-250063-r2</w:t>
            </w:r>
          </w:p>
          <w:p w14:paraId="38FCE242" w14:textId="77777777" w:rsidR="007B547E" w:rsidRPr="00554352" w:rsidRDefault="007B547E" w:rsidP="00643E1F">
            <w:pPr>
              <w:rPr>
                <w:rFonts w:ascii="Arial" w:eastAsia="Times New Roman" w:hAnsi="Arial" w:cs="Arial"/>
                <w:sz w:val="16"/>
              </w:rPr>
            </w:pPr>
            <w:r w:rsidRPr="00554352">
              <w:rPr>
                <w:rFonts w:ascii="Arial" w:eastAsia="Times New Roman" w:hAnsi="Arial" w:cs="Arial"/>
                <w:sz w:val="16"/>
              </w:rPr>
              <w:t>[Huawei]: S3-250063r3 uploaded</w:t>
            </w:r>
          </w:p>
          <w:p w14:paraId="4A452F69" w14:textId="77777777" w:rsidR="00AA138B" w:rsidRPr="00554352" w:rsidRDefault="007B547E" w:rsidP="00643E1F">
            <w:pPr>
              <w:rPr>
                <w:rFonts w:ascii="Arial" w:eastAsia="Times New Roman" w:hAnsi="Arial" w:cs="Arial"/>
                <w:sz w:val="16"/>
              </w:rPr>
            </w:pPr>
            <w:r w:rsidRPr="00554352">
              <w:rPr>
                <w:rFonts w:ascii="Arial" w:eastAsia="Times New Roman" w:hAnsi="Arial" w:cs="Arial"/>
                <w:sz w:val="16"/>
              </w:rPr>
              <w:t>[Deutsche Telekom]: kindly asks some more details for the need of normative work.</w:t>
            </w:r>
          </w:p>
          <w:p w14:paraId="4DD1E8FA" w14:textId="77777777" w:rsidR="00AA138B" w:rsidRPr="00554352" w:rsidRDefault="00AA138B" w:rsidP="00643E1F">
            <w:pPr>
              <w:rPr>
                <w:rFonts w:ascii="Arial" w:eastAsia="Times New Roman" w:hAnsi="Arial" w:cs="Arial"/>
                <w:sz w:val="16"/>
              </w:rPr>
            </w:pPr>
            <w:r w:rsidRPr="00554352">
              <w:rPr>
                <w:rFonts w:ascii="Arial" w:eastAsia="Times New Roman" w:hAnsi="Arial" w:cs="Arial"/>
                <w:sz w:val="16"/>
              </w:rPr>
              <w:t>[Huawei]: responding to the comments for S3-250063r3</w:t>
            </w:r>
          </w:p>
          <w:p w14:paraId="3EA07F83" w14:textId="77777777" w:rsidR="00AA138B" w:rsidRPr="00554352" w:rsidRDefault="00AA138B" w:rsidP="00643E1F">
            <w:pPr>
              <w:rPr>
                <w:rFonts w:ascii="Arial" w:eastAsia="Times New Roman" w:hAnsi="Arial" w:cs="Arial"/>
                <w:sz w:val="16"/>
              </w:rPr>
            </w:pPr>
            <w:r w:rsidRPr="00554352">
              <w:rPr>
                <w:rFonts w:ascii="Arial" w:eastAsia="Times New Roman" w:hAnsi="Arial" w:cs="Arial"/>
                <w:sz w:val="16"/>
              </w:rPr>
              <w:t>[Deutsche Telekom]: thanks the details and is fine with r3</w:t>
            </w:r>
          </w:p>
          <w:p w14:paraId="5D11D425" w14:textId="77777777" w:rsidR="00AA138B" w:rsidRPr="00554352" w:rsidRDefault="00AA138B" w:rsidP="00643E1F">
            <w:pPr>
              <w:rPr>
                <w:rFonts w:ascii="Arial" w:eastAsia="Times New Roman" w:hAnsi="Arial" w:cs="Arial"/>
                <w:sz w:val="16"/>
              </w:rPr>
            </w:pPr>
            <w:r w:rsidRPr="00554352">
              <w:rPr>
                <w:rFonts w:ascii="Arial" w:eastAsia="Times New Roman" w:hAnsi="Arial" w:cs="Arial"/>
                <w:sz w:val="16"/>
              </w:rPr>
              <w:t>[Nokia]: Provides r4 as a way forward.</w:t>
            </w:r>
          </w:p>
          <w:p w14:paraId="73299709" w14:textId="77777777" w:rsidR="00554352" w:rsidRPr="00554352" w:rsidRDefault="00AA138B" w:rsidP="00643E1F">
            <w:pPr>
              <w:rPr>
                <w:ins w:id="708" w:author="01-16-0744_04-19-0751_04-19-0746_04-17-0814_04-17-" w:date="2025-01-16T07:44:00Z" w16du:dateUtc="2025-01-16T12:44:00Z"/>
                <w:rFonts w:ascii="Arial" w:eastAsia="Times New Roman" w:hAnsi="Arial" w:cs="Arial"/>
                <w:sz w:val="16"/>
              </w:rPr>
            </w:pPr>
            <w:r w:rsidRPr="00554352">
              <w:rPr>
                <w:rFonts w:ascii="Arial" w:eastAsia="Times New Roman" w:hAnsi="Arial" w:cs="Arial"/>
                <w:sz w:val="16"/>
              </w:rPr>
              <w:t>[Huawei]: Responds to R4.</w:t>
            </w:r>
          </w:p>
          <w:p w14:paraId="6740DD24" w14:textId="77777777" w:rsidR="00554352" w:rsidRPr="00554352" w:rsidRDefault="00554352" w:rsidP="00643E1F">
            <w:pPr>
              <w:rPr>
                <w:ins w:id="709" w:author="01-16-0744_04-19-0751_04-19-0746_04-17-0814_04-17-" w:date="2025-01-16T07:44:00Z" w16du:dateUtc="2025-01-16T12:44:00Z"/>
                <w:rFonts w:ascii="Arial" w:eastAsia="Times New Roman" w:hAnsi="Arial" w:cs="Arial"/>
                <w:sz w:val="16"/>
              </w:rPr>
            </w:pPr>
            <w:ins w:id="710" w:author="01-16-0744_04-19-0751_04-19-0746_04-17-0814_04-17-" w:date="2025-01-16T07:44:00Z" w16du:dateUtc="2025-01-16T12:44:00Z">
              <w:r w:rsidRPr="00554352">
                <w:rPr>
                  <w:rFonts w:ascii="Arial" w:eastAsia="Times New Roman" w:hAnsi="Arial" w:cs="Arial"/>
                  <w:sz w:val="16"/>
                </w:rPr>
                <w:t>[Ericsson]: r3 is not ok. r4 is acceptable</w:t>
              </w:r>
            </w:ins>
          </w:p>
          <w:p w14:paraId="37A99F7F" w14:textId="77777777" w:rsidR="00554352" w:rsidRPr="00554352" w:rsidRDefault="00554352" w:rsidP="00643E1F">
            <w:pPr>
              <w:rPr>
                <w:ins w:id="711" w:author="01-16-0744_04-19-0751_04-19-0746_04-17-0814_04-17-" w:date="2025-01-16T07:44:00Z" w16du:dateUtc="2025-01-16T12:44:00Z"/>
                <w:rFonts w:ascii="Arial" w:eastAsia="Times New Roman" w:hAnsi="Arial" w:cs="Arial"/>
                <w:sz w:val="16"/>
              </w:rPr>
            </w:pPr>
            <w:ins w:id="712" w:author="01-16-0744_04-19-0751_04-19-0746_04-17-0814_04-17-" w:date="2025-01-16T07:44:00Z" w16du:dateUtc="2025-01-16T12:44:00Z">
              <w:r w:rsidRPr="00554352">
                <w:rPr>
                  <w:rFonts w:ascii="Arial" w:eastAsia="Times New Roman" w:hAnsi="Arial" w:cs="Arial"/>
                  <w:sz w:val="16"/>
                </w:rPr>
                <w:t>[Nokia]: Gently request confirmation for the compromise from Huawei.</w:t>
              </w:r>
            </w:ins>
          </w:p>
          <w:p w14:paraId="5E0EB287" w14:textId="77777777" w:rsidR="00554352" w:rsidRPr="00554352" w:rsidRDefault="00554352" w:rsidP="00643E1F">
            <w:pPr>
              <w:rPr>
                <w:ins w:id="713" w:author="01-16-0744_04-19-0751_04-19-0746_04-17-0814_04-17-" w:date="2025-01-16T07:44:00Z" w16du:dateUtc="2025-01-16T12:44:00Z"/>
                <w:rFonts w:ascii="Arial" w:eastAsia="Times New Roman" w:hAnsi="Arial" w:cs="Arial"/>
                <w:sz w:val="16"/>
              </w:rPr>
            </w:pPr>
            <w:ins w:id="714" w:author="01-16-0744_04-19-0751_04-19-0746_04-17-0814_04-17-" w:date="2025-01-16T07:44:00Z" w16du:dateUtc="2025-01-16T12:44:00Z">
              <w:r w:rsidRPr="00554352">
                <w:rPr>
                  <w:rFonts w:ascii="Arial" w:eastAsia="Times New Roman" w:hAnsi="Arial" w:cs="Arial"/>
                  <w:sz w:val="16"/>
                </w:rPr>
                <w:t>[Huawei]: Minor revisions to R4.</w:t>
              </w:r>
            </w:ins>
          </w:p>
          <w:p w14:paraId="4B2C970A" w14:textId="77777777" w:rsidR="00554352" w:rsidRPr="00554352" w:rsidRDefault="00554352" w:rsidP="00643E1F">
            <w:pPr>
              <w:rPr>
                <w:ins w:id="715" w:author="01-16-0744_04-19-0751_04-19-0746_04-17-0814_04-17-" w:date="2025-01-16T07:44:00Z" w16du:dateUtc="2025-01-16T12:44:00Z"/>
                <w:rFonts w:ascii="Arial" w:eastAsia="Times New Roman" w:hAnsi="Arial" w:cs="Arial"/>
                <w:sz w:val="16"/>
              </w:rPr>
            </w:pPr>
            <w:ins w:id="716" w:author="01-16-0744_04-19-0751_04-19-0746_04-17-0814_04-17-" w:date="2025-01-16T07:44:00Z" w16du:dateUtc="2025-01-16T12:44:00Z">
              <w:r w:rsidRPr="00554352">
                <w:rPr>
                  <w:rFonts w:ascii="Arial" w:eastAsia="Times New Roman" w:hAnsi="Arial" w:cs="Arial"/>
                  <w:sz w:val="16"/>
                </w:rPr>
                <w:t>[Ericsson]: EN update proposal from Huawei is not ok</w:t>
              </w:r>
            </w:ins>
          </w:p>
          <w:p w14:paraId="67E6BDB8" w14:textId="77777777" w:rsidR="00554352" w:rsidRPr="00554352" w:rsidRDefault="00554352" w:rsidP="00643E1F">
            <w:pPr>
              <w:rPr>
                <w:ins w:id="717" w:author="01-16-0744_04-19-0751_04-19-0746_04-17-0814_04-17-" w:date="2025-01-16T07:44:00Z" w16du:dateUtc="2025-01-16T12:44:00Z"/>
                <w:rFonts w:ascii="Arial" w:eastAsia="Times New Roman" w:hAnsi="Arial" w:cs="Arial"/>
                <w:sz w:val="16"/>
              </w:rPr>
            </w:pPr>
            <w:ins w:id="718" w:author="01-16-0744_04-19-0751_04-19-0746_04-17-0814_04-17-" w:date="2025-01-16T07:44:00Z" w16du:dateUtc="2025-01-16T12:44:00Z">
              <w:r w:rsidRPr="00554352">
                <w:rPr>
                  <w:rFonts w:ascii="Arial" w:eastAsia="Times New Roman" w:hAnsi="Arial" w:cs="Arial"/>
                  <w:sz w:val="16"/>
                </w:rPr>
                <w:t>[Huawei]: EN revision</w:t>
              </w:r>
            </w:ins>
          </w:p>
          <w:p w14:paraId="72DE6103" w14:textId="77777777" w:rsidR="00554352" w:rsidRPr="00554352" w:rsidRDefault="00554352" w:rsidP="00643E1F">
            <w:pPr>
              <w:rPr>
                <w:ins w:id="719" w:author="01-16-0744_04-19-0751_04-19-0746_04-17-0814_04-17-" w:date="2025-01-16T07:44:00Z" w16du:dateUtc="2025-01-16T12:44:00Z"/>
                <w:rFonts w:ascii="Arial" w:eastAsia="Times New Roman" w:hAnsi="Arial" w:cs="Arial"/>
                <w:sz w:val="16"/>
              </w:rPr>
            </w:pPr>
            <w:ins w:id="720" w:author="01-16-0744_04-19-0751_04-19-0746_04-17-0814_04-17-" w:date="2025-01-16T07:44:00Z" w16du:dateUtc="2025-01-16T12:44:00Z">
              <w:r w:rsidRPr="00554352">
                <w:rPr>
                  <w:rFonts w:ascii="Arial" w:eastAsia="Times New Roman" w:hAnsi="Arial" w:cs="Arial"/>
                  <w:sz w:val="16"/>
                </w:rPr>
                <w:t>[Nokia]: R6 In the draft folder including the new proposed EN by Huawei</w:t>
              </w:r>
            </w:ins>
          </w:p>
          <w:p w14:paraId="5AADAD6F" w14:textId="77777777" w:rsidR="00554352" w:rsidRPr="00554352" w:rsidRDefault="00554352" w:rsidP="00643E1F">
            <w:pPr>
              <w:rPr>
                <w:ins w:id="721" w:author="01-16-0744_04-19-0751_04-19-0746_04-17-0814_04-17-" w:date="2025-01-16T07:44:00Z" w16du:dateUtc="2025-01-16T12:44:00Z"/>
                <w:rFonts w:ascii="Arial" w:eastAsia="Times New Roman" w:hAnsi="Arial" w:cs="Arial"/>
                <w:sz w:val="16"/>
              </w:rPr>
            </w:pPr>
            <w:ins w:id="722" w:author="01-16-0744_04-19-0751_04-19-0746_04-17-0814_04-17-" w:date="2025-01-16T07:44:00Z" w16du:dateUtc="2025-01-16T12:44:00Z">
              <w:r w:rsidRPr="00554352">
                <w:rPr>
                  <w:rFonts w:ascii="Arial" w:eastAsia="Times New Roman" w:hAnsi="Arial" w:cs="Arial"/>
                  <w:sz w:val="16"/>
                </w:rPr>
                <w:t>[Huawei]: Response to R6</w:t>
              </w:r>
            </w:ins>
          </w:p>
          <w:p w14:paraId="6A28A856" w14:textId="77777777" w:rsidR="00554352" w:rsidRDefault="00554352" w:rsidP="00643E1F">
            <w:pPr>
              <w:rPr>
                <w:ins w:id="723" w:author="01-16-0744_04-19-0751_04-19-0746_04-17-0814_04-17-" w:date="2025-01-16T07:44:00Z" w16du:dateUtc="2025-01-16T12:44:00Z"/>
                <w:rFonts w:ascii="Arial" w:eastAsia="Times New Roman" w:hAnsi="Arial" w:cs="Arial"/>
                <w:sz w:val="16"/>
              </w:rPr>
            </w:pPr>
            <w:ins w:id="724" w:author="01-16-0744_04-19-0751_04-19-0746_04-17-0814_04-17-" w:date="2025-01-16T07:44:00Z" w16du:dateUtc="2025-01-16T12:44:00Z">
              <w:r w:rsidRPr="00554352">
                <w:rPr>
                  <w:rFonts w:ascii="Arial" w:eastAsia="Times New Roman" w:hAnsi="Arial" w:cs="Arial"/>
                  <w:sz w:val="16"/>
                </w:rPr>
                <w:t>[Nokia]: As Ericsson for status on R6</w:t>
              </w:r>
            </w:ins>
          </w:p>
          <w:p w14:paraId="3D5EF7B0" w14:textId="34CECA7A" w:rsidR="00643E1F" w:rsidRPr="00554352" w:rsidRDefault="00554352" w:rsidP="00643E1F">
            <w:pPr>
              <w:rPr>
                <w:rFonts w:ascii="Arial" w:eastAsia="Times New Roman" w:hAnsi="Arial" w:cs="Arial"/>
                <w:sz w:val="16"/>
              </w:rPr>
            </w:pPr>
            <w:ins w:id="725" w:author="01-16-0744_04-19-0751_04-19-0746_04-17-0814_04-17-" w:date="2025-01-16T07:44:00Z" w16du:dateUtc="2025-01-16T12:44:00Z">
              <w:r>
                <w:rPr>
                  <w:rFonts w:ascii="Arial" w:eastAsia="Times New Roman" w:hAnsi="Arial" w:cs="Arial"/>
                  <w:sz w:val="16"/>
                </w:rPr>
                <w:t>[Ericsson]: r6 requires revision</w:t>
              </w:r>
            </w:ins>
          </w:p>
        </w:tc>
      </w:tr>
      <w:tr w:rsidR="00630FC8" w14:paraId="51328C2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86A21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051A3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26" w:name="S3-25012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BCB328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250129</w:t>
            </w:r>
            <w:r w:rsidRPr="00F6029F">
              <w:rPr>
                <w:rFonts w:ascii="Arial" w:eastAsia="Times New Roman" w:hAnsi="Arial" w:cs="Arial"/>
                <w:kern w:val="2"/>
                <w:sz w:val="16"/>
                <w:szCs w:val="16"/>
                <w:lang w:val="en-US" w:eastAsia="en-US" w:bidi="ml-IN"/>
                <w14:ligatures w14:val="standardContextual"/>
              </w:rPr>
              <w:fldChar w:fldCharType="end"/>
            </w:r>
            <w:bookmarkEnd w:id="72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4A1EA22"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A0007C"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3F385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612A4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A02AB4"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1C9322B8"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[Nokia]: Propose to merge the contribution into S3-250063.</w:t>
            </w:r>
          </w:p>
          <w:p w14:paraId="53A7B2E7"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[Ericsson]: Ok to merge the contribution into S3-250063.</w:t>
            </w:r>
          </w:p>
          <w:p w14:paraId="63871B63"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Close discussion in this thread and continues in S3-250063.</w:t>
            </w:r>
          </w:p>
        </w:tc>
      </w:tr>
      <w:tr w:rsidR="00630FC8" w14:paraId="565A5B9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371F7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BFD32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27" w:name="S3-25004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61469B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250048</w:t>
            </w:r>
            <w:r w:rsidRPr="00F6029F">
              <w:rPr>
                <w:rFonts w:ascii="Arial" w:eastAsia="Times New Roman" w:hAnsi="Arial" w:cs="Arial"/>
                <w:kern w:val="2"/>
                <w:sz w:val="16"/>
                <w:szCs w:val="16"/>
                <w:lang w:val="en-US" w:eastAsia="en-US" w:bidi="ml-IN"/>
                <w14:ligatures w14:val="standardContextual"/>
              </w:rPr>
              <w:fldChar w:fldCharType="end"/>
            </w:r>
            <w:bookmarkEnd w:id="72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359270F" w14:textId="77777777" w:rsidR="00630FC8" w:rsidRDefault="00630FC8" w:rsidP="00F6029F">
            <w:pPr>
              <w:rPr>
                <w:rFonts w:eastAsia="Times New Roman"/>
              </w:rPr>
            </w:pPr>
            <w:r>
              <w:rPr>
                <w:rFonts w:ascii="Arial" w:eastAsia="Times New Roman" w:hAnsi="Arial" w:cs="Arial"/>
                <w:color w:val="000000"/>
                <w:sz w:val="16"/>
                <w:szCs w:val="16"/>
              </w:rPr>
              <w:t xml:space="preserve">Resolve various EN's for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E3C65DB"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1C62B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02FBD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8525C7"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6A070A9F"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[Nokia]: Propose to merge the contribution into S3-250064.</w:t>
            </w:r>
          </w:p>
          <w:p w14:paraId="2AB6EB89"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[Nokia]: Close discussion in this thread and continues in S3-250048.</w:t>
            </w:r>
          </w:p>
          <w:p w14:paraId="2B2F72F8" w14:textId="4676B8F7"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[Nokia]: Correction, discussion continues in S3-250064.</w:t>
            </w:r>
          </w:p>
        </w:tc>
      </w:tr>
      <w:tr w:rsidR="00630FC8" w14:paraId="38D8105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77FB2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EBF95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28" w:name="S3-25006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3C8579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250064</w:t>
            </w:r>
            <w:r w:rsidRPr="00F6029F">
              <w:rPr>
                <w:rFonts w:ascii="Arial" w:eastAsia="Times New Roman" w:hAnsi="Arial" w:cs="Arial"/>
                <w:kern w:val="2"/>
                <w:sz w:val="16"/>
                <w:szCs w:val="16"/>
                <w:lang w:val="en-US" w:eastAsia="en-US" w:bidi="ml-IN"/>
                <w14:ligatures w14:val="standardContextual"/>
              </w:rPr>
              <w:fldChar w:fldCharType="end"/>
            </w:r>
            <w:bookmarkEnd w:id="72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633730" w14:textId="77777777" w:rsidR="00630FC8" w:rsidRDefault="00630FC8" w:rsidP="00F6029F">
            <w:pPr>
              <w:rPr>
                <w:rFonts w:eastAsia="Times New Roman"/>
              </w:rPr>
            </w:pPr>
            <w:r>
              <w:rPr>
                <w:rFonts w:ascii="Arial" w:eastAsia="Times New Roman" w:hAnsi="Arial" w:cs="Arial"/>
                <w:color w:val="000000"/>
                <w:sz w:val="16"/>
                <w:szCs w:val="16"/>
              </w:rPr>
              <w:t xml:space="preserve">TR cleanup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490EBE"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C774D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DAA34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DDF23F"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89803C0" w14:textId="77777777" w:rsidR="00630FC8" w:rsidRDefault="00D90673" w:rsidP="00F6029F">
            <w:pPr>
              <w:rPr>
                <w:rFonts w:ascii="Arial" w:eastAsia="Times New Roman" w:hAnsi="Arial" w:cs="Arial"/>
                <w:color w:val="000000"/>
                <w:sz w:val="16"/>
                <w:szCs w:val="16"/>
              </w:rPr>
            </w:pPr>
            <w:r>
              <w:rPr>
                <w:rFonts w:ascii="Arial" w:eastAsia="Times New Roman" w:hAnsi="Arial" w:cs="Arial"/>
                <w:color w:val="000000"/>
                <w:sz w:val="16"/>
                <w:szCs w:val="16"/>
              </w:rPr>
              <w:t>[Nokia]: Provides R1 containing the merger.</w:t>
            </w:r>
          </w:p>
          <w:p w14:paraId="1BB639E7" w14:textId="390247D9" w:rsidR="00050485" w:rsidRPr="00D90673" w:rsidRDefault="00050485" w:rsidP="00050485">
            <w:pPr>
              <w:rPr>
                <w:rFonts w:ascii="Arial" w:eastAsia="Times New Roman" w:hAnsi="Arial" w:cs="Arial"/>
                <w:sz w:val="16"/>
              </w:rPr>
            </w:pPr>
            <w:r>
              <w:rPr>
                <w:rFonts w:ascii="Arial" w:eastAsia="Times New Roman" w:hAnsi="Arial" w:cs="Arial"/>
                <w:sz w:val="16"/>
              </w:rPr>
              <w:t xml:space="preserve">[CC1]: </w:t>
            </w:r>
            <w:r w:rsidRPr="00050485">
              <w:rPr>
                <w:rFonts w:ascii="Arial" w:eastAsia="Times New Roman" w:hAnsi="Arial" w:cs="Arial"/>
                <w:sz w:val="16"/>
              </w:rPr>
              <w:t>064r1</w:t>
            </w:r>
            <w:r>
              <w:rPr>
                <w:rFonts w:ascii="Arial" w:eastAsia="Times New Roman" w:hAnsi="Arial" w:cs="Arial"/>
                <w:sz w:val="16"/>
              </w:rPr>
              <w:t xml:space="preserve">, </w:t>
            </w:r>
            <w:r w:rsidRPr="00050485">
              <w:rPr>
                <w:rFonts w:ascii="Arial" w:eastAsia="Times New Roman" w:hAnsi="Arial" w:cs="Arial"/>
                <w:sz w:val="16"/>
              </w:rPr>
              <w:t>no comments</w:t>
            </w:r>
          </w:p>
        </w:tc>
      </w:tr>
      <w:tr w:rsidR="00630FC8" w14:paraId="49B953E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F8712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1A26A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29" w:name="S3-25006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F48EE8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250065</w:t>
            </w:r>
            <w:r w:rsidRPr="00F6029F">
              <w:rPr>
                <w:rFonts w:ascii="Arial" w:eastAsia="Times New Roman" w:hAnsi="Arial" w:cs="Arial"/>
                <w:kern w:val="2"/>
                <w:sz w:val="16"/>
                <w:szCs w:val="16"/>
                <w:lang w:val="en-US" w:eastAsia="en-US" w:bidi="ml-IN"/>
                <w14:ligatures w14:val="standardContextual"/>
              </w:rPr>
              <w:fldChar w:fldCharType="end"/>
            </w:r>
            <w:bookmarkEnd w:id="72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D5AF03" w14:textId="77777777" w:rsidR="00630FC8" w:rsidRDefault="00630FC8" w:rsidP="00F6029F">
            <w:pPr>
              <w:rPr>
                <w:rFonts w:eastAsia="Times New Roman"/>
              </w:rPr>
            </w:pPr>
            <w:r>
              <w:rPr>
                <w:rFonts w:ascii="Arial" w:eastAsia="Times New Roman" w:hAnsi="Arial" w:cs="Arial"/>
                <w:color w:val="000000"/>
                <w:sz w:val="16"/>
                <w:szCs w:val="16"/>
              </w:rPr>
              <w:t xml:space="preserve">Presentation of Report to TSG: TR 33.766, Version 1.0.0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A7D669"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D96F8E" w14:textId="77777777" w:rsidR="00630FC8" w:rsidRDefault="00630FC8" w:rsidP="00F6029F">
            <w:pPr>
              <w:rPr>
                <w:rFonts w:eastAsia="Times New Roman"/>
              </w:rPr>
            </w:pPr>
            <w:r>
              <w:rPr>
                <w:rFonts w:ascii="Arial" w:eastAsia="Times New Roman" w:hAnsi="Arial" w:cs="Arial"/>
                <w:color w:val="000000"/>
                <w:sz w:val="16"/>
                <w:szCs w:val="16"/>
              </w:rPr>
              <w:t xml:space="preserve">TS or TR cover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998CB4" w14:textId="77777777" w:rsidR="00630FC8" w:rsidRDefault="00630FC8" w:rsidP="00F6029F">
            <w:pPr>
              <w:rPr>
                <w:rFonts w:eastAsia="Times New Roman"/>
              </w:rPr>
            </w:pPr>
            <w:r>
              <w:rPr>
                <w:rFonts w:ascii="Arial" w:eastAsia="Times New Roman" w:hAnsi="Arial" w:cs="Arial"/>
                <w:color w:val="000000"/>
                <w:sz w:val="16"/>
                <w:szCs w:val="16"/>
              </w:rPr>
              <w:t xml:space="preserve">Information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B7A172" w14:textId="0CD6895B" w:rsidR="00630FC8" w:rsidRPr="0028567C" w:rsidRDefault="00630FC8" w:rsidP="00050485">
            <w:pPr>
              <w:rPr>
                <w:rFonts w:ascii="Arial" w:eastAsia="Times New Roman" w:hAnsi="Arial" w:cs="Arial"/>
                <w:color w:val="000000"/>
                <w:sz w:val="16"/>
                <w:szCs w:val="16"/>
              </w:rPr>
            </w:pPr>
            <w:r>
              <w:rPr>
                <w:rFonts w:ascii="Arial" w:eastAsia="Times New Roman" w:hAnsi="Arial" w:cs="Arial"/>
                <w:color w:val="000000"/>
                <w:sz w:val="16"/>
                <w:szCs w:val="16"/>
              </w:rPr>
              <w:t> </w:t>
            </w:r>
            <w:r w:rsidR="00050485">
              <w:rPr>
                <w:rFonts w:ascii="Arial" w:eastAsia="Times New Roman" w:hAnsi="Arial" w:cs="Arial"/>
                <w:color w:val="000000"/>
                <w:sz w:val="16"/>
                <w:szCs w:val="16"/>
              </w:rPr>
              <w:t xml:space="preserve">[CC1]: </w:t>
            </w:r>
            <w:r w:rsidR="00050485" w:rsidRPr="00050485">
              <w:rPr>
                <w:rFonts w:ascii="Arial" w:eastAsia="Times New Roman" w:hAnsi="Arial" w:cs="Arial"/>
                <w:color w:val="000000"/>
                <w:sz w:val="16"/>
                <w:szCs w:val="16"/>
              </w:rPr>
              <w:t xml:space="preserve">plan is to conclude the </w:t>
            </w:r>
            <w:r w:rsidR="00096F25">
              <w:rPr>
                <w:rFonts w:ascii="Arial" w:eastAsia="Times New Roman" w:hAnsi="Arial" w:cs="Arial"/>
                <w:color w:val="000000"/>
                <w:sz w:val="16"/>
                <w:szCs w:val="16"/>
              </w:rPr>
              <w:t>T</w:t>
            </w:r>
            <w:r w:rsidR="00050485" w:rsidRPr="00050485">
              <w:rPr>
                <w:rFonts w:ascii="Arial" w:eastAsia="Times New Roman" w:hAnsi="Arial" w:cs="Arial"/>
                <w:color w:val="000000"/>
                <w:sz w:val="16"/>
                <w:szCs w:val="16"/>
              </w:rPr>
              <w:t>R in the next meeting</w:t>
            </w:r>
            <w:r w:rsidR="00096F25">
              <w:rPr>
                <w:rFonts w:ascii="Arial" w:eastAsia="Times New Roman" w:hAnsi="Arial" w:cs="Arial"/>
                <w:color w:val="000000"/>
                <w:sz w:val="16"/>
                <w:szCs w:val="16"/>
              </w:rPr>
              <w:t>, please check the cover sheet and let know any comments.</w:t>
            </w:r>
          </w:p>
        </w:tc>
      </w:tr>
      <w:tr w:rsidR="00630FC8" w14:paraId="68751F1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74BFA3" w14:textId="77777777" w:rsidR="00630FC8" w:rsidRDefault="00630FC8" w:rsidP="00F6029F">
            <w:pPr>
              <w:rPr>
                <w:rFonts w:eastAsia="Times New Roman"/>
              </w:rPr>
            </w:pPr>
            <w:r>
              <w:rPr>
                <w:rFonts w:ascii="Arial" w:eastAsia="Times New Roman" w:hAnsi="Arial" w:cs="Arial"/>
                <w:color w:val="000000"/>
                <w:sz w:val="16"/>
                <w:szCs w:val="16"/>
              </w:rPr>
              <w:t xml:space="preserve">5.18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E8856A" w14:textId="77777777" w:rsidR="00630FC8" w:rsidRDefault="00630FC8" w:rsidP="00F6029F">
            <w:pPr>
              <w:rPr>
                <w:rFonts w:eastAsia="Times New Roman"/>
              </w:rPr>
            </w:pPr>
            <w:r>
              <w:rPr>
                <w:rFonts w:ascii="Arial" w:eastAsia="Times New Roman" w:hAnsi="Arial" w:cs="Arial"/>
                <w:color w:val="000000"/>
                <w:sz w:val="16"/>
                <w:szCs w:val="16"/>
              </w:rPr>
              <w:t xml:space="preserve">Study on security aspects of 5G Mobile Metaverse services </w:t>
            </w:r>
          </w:p>
        </w:tc>
        <w:bookmarkStart w:id="730" w:name="S3-25014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9530C0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250146</w:t>
            </w:r>
            <w:r w:rsidRPr="00F6029F">
              <w:rPr>
                <w:rFonts w:ascii="Arial" w:eastAsia="Times New Roman" w:hAnsi="Arial" w:cs="Arial"/>
                <w:kern w:val="2"/>
                <w:sz w:val="16"/>
                <w:szCs w:val="16"/>
                <w:lang w:val="en-US" w:eastAsia="en-US" w:bidi="ml-IN"/>
                <w14:ligatures w14:val="standardContextual"/>
              </w:rPr>
              <w:fldChar w:fldCharType="end"/>
            </w:r>
            <w:bookmarkEnd w:id="73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584AB9" w14:textId="77777777" w:rsidR="00630FC8" w:rsidRDefault="00630FC8" w:rsidP="00F6029F">
            <w:pPr>
              <w:rPr>
                <w:rFonts w:eastAsia="Times New Roman"/>
              </w:rPr>
            </w:pPr>
            <w:r>
              <w:rPr>
                <w:rFonts w:ascii="Arial" w:eastAsia="Times New Roman" w:hAnsi="Arial" w:cs="Arial"/>
                <w:color w:val="000000"/>
                <w:sz w:val="16"/>
                <w:szCs w:val="16"/>
              </w:rPr>
              <w:t xml:space="preserve">Evaluation for Sol2 Authorization supporting spatial localization service with CCF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3762C3"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D4BE9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A06220"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E1332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6EE601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37663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5A0FA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31" w:name="S3-25014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218075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250147</w:t>
            </w:r>
            <w:r w:rsidRPr="00F6029F">
              <w:rPr>
                <w:rFonts w:ascii="Arial" w:eastAsia="Times New Roman" w:hAnsi="Arial" w:cs="Arial"/>
                <w:kern w:val="2"/>
                <w:sz w:val="16"/>
                <w:szCs w:val="16"/>
                <w:lang w:val="en-US" w:eastAsia="en-US" w:bidi="ml-IN"/>
                <w14:ligatures w14:val="standardContextual"/>
              </w:rPr>
              <w:fldChar w:fldCharType="end"/>
            </w:r>
            <w:bookmarkEnd w:id="73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EAD189" w14:textId="77777777" w:rsidR="00630FC8" w:rsidRDefault="00630FC8" w:rsidP="00F6029F">
            <w:pPr>
              <w:rPr>
                <w:rFonts w:eastAsia="Times New Roman"/>
              </w:rPr>
            </w:pPr>
            <w:r>
              <w:rPr>
                <w:rFonts w:ascii="Arial" w:eastAsia="Times New Roman" w:hAnsi="Arial" w:cs="Arial"/>
                <w:color w:val="000000"/>
                <w:sz w:val="16"/>
                <w:szCs w:val="16"/>
              </w:rPr>
              <w:t xml:space="preserve">Update Sol3 Authorization supporting spatial localization service with CCF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7553DC"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1EBF4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9D65B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59C13E"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0AFC7CF7" w14:textId="77777777" w:rsidR="007B547E"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Requests for clarifications before approval.</w:t>
            </w:r>
          </w:p>
          <w:p w14:paraId="1B274565" w14:textId="77777777" w:rsidR="00554352" w:rsidRDefault="007B547E" w:rsidP="00F6029F">
            <w:pPr>
              <w:rPr>
                <w:ins w:id="732" w:author="01-16-0746_04-19-0751_04-19-0746_04-17-0814_04-17-" w:date="2025-01-16T07:46:00Z" w16du:dateUtc="2025-01-16T12:46:00Z"/>
                <w:rFonts w:ascii="Arial" w:eastAsia="Times New Roman" w:hAnsi="Arial" w:cs="Arial"/>
                <w:color w:val="000000"/>
                <w:sz w:val="16"/>
                <w:szCs w:val="16"/>
              </w:rPr>
            </w:pPr>
            <w:r w:rsidRPr="00554352">
              <w:rPr>
                <w:rFonts w:ascii="Arial" w:eastAsia="Times New Roman" w:hAnsi="Arial" w:cs="Arial"/>
                <w:color w:val="000000"/>
                <w:sz w:val="16"/>
                <w:szCs w:val="16"/>
              </w:rPr>
              <w:t>[Nokia]: Provide r1.</w:t>
            </w:r>
          </w:p>
          <w:p w14:paraId="04539E59" w14:textId="4C9DEE96" w:rsidR="00630FC8" w:rsidRPr="00554352" w:rsidRDefault="00554352" w:rsidP="00F6029F">
            <w:pPr>
              <w:rPr>
                <w:rFonts w:ascii="Arial" w:eastAsia="Times New Roman" w:hAnsi="Arial" w:cs="Arial"/>
                <w:sz w:val="16"/>
              </w:rPr>
            </w:pPr>
            <w:ins w:id="733" w:author="01-16-0746_04-19-0751_04-19-0746_04-17-0814_04-17-" w:date="2025-01-16T07:46:00Z" w16du:dateUtc="2025-01-16T12:46:00Z">
              <w:r>
                <w:rPr>
                  <w:rFonts w:ascii="Arial" w:eastAsia="Times New Roman" w:hAnsi="Arial" w:cs="Arial"/>
                  <w:color w:val="000000"/>
                  <w:sz w:val="16"/>
                  <w:szCs w:val="16"/>
                </w:rPr>
                <w:t>[Ericsson]: is fine with r1</w:t>
              </w:r>
            </w:ins>
          </w:p>
        </w:tc>
      </w:tr>
      <w:tr w:rsidR="00630FC8" w14:paraId="4C59A07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E8850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444C5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34" w:name="S3-25014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732581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250148</w:t>
            </w:r>
            <w:r w:rsidRPr="00F6029F">
              <w:rPr>
                <w:rFonts w:ascii="Arial" w:eastAsia="Times New Roman" w:hAnsi="Arial" w:cs="Arial"/>
                <w:kern w:val="2"/>
                <w:sz w:val="16"/>
                <w:szCs w:val="16"/>
                <w:lang w:val="en-US" w:eastAsia="en-US" w:bidi="ml-IN"/>
                <w14:ligatures w14:val="standardContextual"/>
              </w:rPr>
              <w:fldChar w:fldCharType="end"/>
            </w:r>
            <w:bookmarkEnd w:id="73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04994A" w14:textId="77777777" w:rsidR="00630FC8" w:rsidRDefault="00630FC8" w:rsidP="00F6029F">
            <w:pPr>
              <w:rPr>
                <w:rFonts w:eastAsia="Times New Roman"/>
              </w:rPr>
            </w:pPr>
            <w:r>
              <w:rPr>
                <w:rFonts w:ascii="Arial" w:eastAsia="Times New Roman" w:hAnsi="Arial" w:cs="Arial"/>
                <w:color w:val="000000"/>
                <w:sz w:val="16"/>
                <w:szCs w:val="16"/>
              </w:rPr>
              <w:t xml:space="preserve">Update Sol5 Privacy protection during metaverse service discovery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798306"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A46089"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183C0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16AB92"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7509FDD8"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Changes are needed before aproval.</w:t>
            </w:r>
          </w:p>
          <w:p w14:paraId="2B1E9D53" w14:textId="77777777" w:rsidR="007B547E"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HiSilicon]: Revision is needed before aproval.</w:t>
            </w:r>
          </w:p>
          <w:p w14:paraId="209C991D"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provide comments</w:t>
            </w:r>
          </w:p>
          <w:p w14:paraId="2CCD215D"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provide r1</w:t>
            </w:r>
          </w:p>
          <w:p w14:paraId="404DC783"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comments that the TS 33.501, Annex V does not apply to external exposure such as the SEAL and mobile metaverse</w:t>
            </w:r>
          </w:p>
          <w:p w14:paraId="5DA0EE53" w14:textId="77777777" w:rsidR="00554352" w:rsidRPr="00554352" w:rsidRDefault="007B547E" w:rsidP="00F6029F">
            <w:pPr>
              <w:rPr>
                <w:ins w:id="735" w:author="01-16-0746_04-19-0751_04-19-0746_04-17-0814_04-17-" w:date="2025-01-16T07:46:00Z" w16du:dateUtc="2025-01-16T12:46:00Z"/>
                <w:rFonts w:ascii="Arial" w:eastAsia="Times New Roman" w:hAnsi="Arial" w:cs="Arial"/>
                <w:color w:val="000000"/>
                <w:sz w:val="16"/>
                <w:szCs w:val="16"/>
              </w:rPr>
            </w:pPr>
            <w:r w:rsidRPr="00554352">
              <w:rPr>
                <w:rFonts w:ascii="Arial" w:eastAsia="Times New Roman" w:hAnsi="Arial" w:cs="Arial"/>
                <w:color w:val="000000"/>
                <w:sz w:val="16"/>
                <w:szCs w:val="16"/>
              </w:rPr>
              <w:t>[Ericsson]: Resending this comments in order not to fork the e-mail threads. Ericsson has comments that the TS 33.501, Annex V does not apply to external exposure such as the SEAL and mobile metaverse</w:t>
            </w:r>
          </w:p>
          <w:p w14:paraId="1892CFBE" w14:textId="77777777" w:rsidR="00554352" w:rsidRPr="00554352" w:rsidRDefault="00554352" w:rsidP="00F6029F">
            <w:pPr>
              <w:rPr>
                <w:ins w:id="736" w:author="01-16-0746_04-19-0751_04-19-0746_04-17-0814_04-17-" w:date="2025-01-16T07:46:00Z" w16du:dateUtc="2025-01-16T12:46:00Z"/>
                <w:rFonts w:ascii="Arial" w:eastAsia="Times New Roman" w:hAnsi="Arial" w:cs="Arial"/>
                <w:color w:val="000000"/>
                <w:sz w:val="16"/>
                <w:szCs w:val="16"/>
              </w:rPr>
            </w:pPr>
            <w:ins w:id="737" w:author="01-16-0746_04-19-0751_04-19-0746_04-17-0814_04-17-" w:date="2025-01-16T07:46:00Z" w16du:dateUtc="2025-01-16T12:46:00Z">
              <w:r w:rsidRPr="00554352">
                <w:rPr>
                  <w:rFonts w:ascii="Arial" w:eastAsia="Times New Roman" w:hAnsi="Arial" w:cs="Arial"/>
                  <w:color w:val="000000"/>
                  <w:sz w:val="16"/>
                  <w:szCs w:val="16"/>
                </w:rPr>
                <w:t>[Xiaomi]: fine with r1</w:t>
              </w:r>
            </w:ins>
          </w:p>
          <w:p w14:paraId="2E5A6931" w14:textId="77777777" w:rsidR="00554352" w:rsidRPr="00554352" w:rsidRDefault="00554352" w:rsidP="00F6029F">
            <w:pPr>
              <w:rPr>
                <w:ins w:id="738" w:author="01-16-0746_04-19-0751_04-19-0746_04-17-0814_04-17-" w:date="2025-01-16T07:46:00Z" w16du:dateUtc="2025-01-16T12:46:00Z"/>
                <w:rFonts w:ascii="Arial" w:eastAsia="Times New Roman" w:hAnsi="Arial" w:cs="Arial"/>
                <w:color w:val="000000"/>
                <w:sz w:val="16"/>
                <w:szCs w:val="16"/>
              </w:rPr>
            </w:pPr>
            <w:ins w:id="739" w:author="01-16-0746_04-19-0751_04-19-0746_04-17-0814_04-17-" w:date="2025-01-16T07:46:00Z" w16du:dateUtc="2025-01-16T12:46:00Z">
              <w:r w:rsidRPr="00554352">
                <w:rPr>
                  <w:rFonts w:ascii="Arial" w:eastAsia="Times New Roman" w:hAnsi="Arial" w:cs="Arial"/>
                  <w:color w:val="000000"/>
                  <w:sz w:val="16"/>
                  <w:szCs w:val="16"/>
                </w:rPr>
                <w:t>[Ericsson]: is fine with r1</w:t>
              </w:r>
            </w:ins>
          </w:p>
          <w:p w14:paraId="30374760" w14:textId="77777777" w:rsidR="00554352" w:rsidRDefault="00554352" w:rsidP="00F6029F">
            <w:pPr>
              <w:rPr>
                <w:ins w:id="740" w:author="01-16-0746_04-19-0751_04-19-0746_04-17-0814_04-17-" w:date="2025-01-16T07:46:00Z" w16du:dateUtc="2025-01-16T12:46:00Z"/>
                <w:rFonts w:ascii="Arial" w:eastAsia="Times New Roman" w:hAnsi="Arial" w:cs="Arial"/>
                <w:color w:val="000000"/>
                <w:sz w:val="16"/>
                <w:szCs w:val="16"/>
              </w:rPr>
            </w:pPr>
            <w:ins w:id="741" w:author="01-16-0746_04-19-0751_04-19-0746_04-17-0814_04-17-" w:date="2025-01-16T07:46:00Z" w16du:dateUtc="2025-01-16T12:46:00Z">
              <w:r w:rsidRPr="00554352">
                <w:rPr>
                  <w:rFonts w:ascii="Arial" w:eastAsia="Times New Roman" w:hAnsi="Arial" w:cs="Arial"/>
                  <w:color w:val="000000"/>
                  <w:sz w:val="16"/>
                  <w:szCs w:val="16"/>
                </w:rPr>
                <w:t>[Ericsson]: provides editorial comments before submission to the portal if this revision is approved</w:t>
              </w:r>
            </w:ins>
          </w:p>
          <w:p w14:paraId="48C518EA" w14:textId="53B9FA60" w:rsidR="00630FC8" w:rsidRPr="00554352" w:rsidRDefault="00554352" w:rsidP="00F6029F">
            <w:pPr>
              <w:rPr>
                <w:rFonts w:ascii="Arial" w:eastAsia="Times New Roman" w:hAnsi="Arial" w:cs="Arial"/>
                <w:sz w:val="16"/>
              </w:rPr>
            </w:pPr>
            <w:ins w:id="742" w:author="01-16-0746_04-19-0751_04-19-0746_04-17-0814_04-17-" w:date="2025-01-16T07:46:00Z" w16du:dateUtc="2025-01-16T12:46:00Z">
              <w:r>
                <w:rPr>
                  <w:rFonts w:ascii="Arial" w:eastAsia="Times New Roman" w:hAnsi="Arial" w:cs="Arial"/>
                  <w:color w:val="000000"/>
                  <w:sz w:val="16"/>
                  <w:szCs w:val="16"/>
                </w:rPr>
                <w:t>[Huawei, HiSilicon]: is fine with r1.</w:t>
              </w:r>
            </w:ins>
          </w:p>
        </w:tc>
      </w:tr>
      <w:tr w:rsidR="00630FC8" w14:paraId="2C67F0C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6D34A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8961C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43" w:name="S3-25011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677EB5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250113</w:t>
            </w:r>
            <w:r w:rsidRPr="00F6029F">
              <w:rPr>
                <w:rFonts w:ascii="Arial" w:eastAsia="Times New Roman" w:hAnsi="Arial" w:cs="Arial"/>
                <w:kern w:val="2"/>
                <w:sz w:val="16"/>
                <w:szCs w:val="16"/>
                <w:lang w:val="en-US" w:eastAsia="en-US" w:bidi="ml-IN"/>
                <w14:ligatures w14:val="standardContextual"/>
              </w:rPr>
              <w:fldChar w:fldCharType="end"/>
            </w:r>
            <w:bookmarkEnd w:id="74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A4B6E5" w14:textId="77777777" w:rsidR="00630FC8" w:rsidRDefault="00630FC8" w:rsidP="00F6029F">
            <w:pPr>
              <w:rPr>
                <w:rFonts w:eastAsia="Times New Roman"/>
              </w:rPr>
            </w:pPr>
            <w:r>
              <w:rPr>
                <w:rFonts w:ascii="Arial" w:eastAsia="Times New Roman" w:hAnsi="Arial" w:cs="Arial"/>
                <w:color w:val="000000"/>
                <w:sz w:val="16"/>
                <w:szCs w:val="16"/>
              </w:rPr>
              <w:t xml:space="preserve">33.721: Update to Conclusion on Key Issue #2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093A7F" w14:textId="77777777" w:rsidR="00630FC8" w:rsidRDefault="00630FC8" w:rsidP="00F6029F">
            <w:pPr>
              <w:rPr>
                <w:rFonts w:eastAsia="Times New Roman"/>
              </w:rPr>
            </w:pPr>
            <w:r>
              <w:rPr>
                <w:rFonts w:ascii="Arial" w:eastAsia="Times New Roman" w:hAnsi="Arial" w:cs="Arial"/>
                <w:color w:val="000000"/>
                <w:sz w:val="16"/>
                <w:szCs w:val="16"/>
              </w:rPr>
              <w:t xml:space="preserve">Xiaomi EV Technology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15E2A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A58D5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50EAD6" w14:textId="77777777" w:rsidR="00D90673"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3312810B" w14:textId="77777777" w:rsidR="00D90673"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We don't agree to remove the change.</w:t>
            </w:r>
          </w:p>
          <w:p w14:paraId="6CD74DCC" w14:textId="77777777" w:rsidR="007B547E"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[Xiaomi]: provide clarification/response to the comments</w:t>
            </w:r>
          </w:p>
          <w:p w14:paraId="1F4B507A"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[Ericsson]: supports the position that the existing user consent framework cannot be used for external exposure</w:t>
            </w:r>
          </w:p>
          <w:p w14:paraId="3AD854DC"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We still don't agree the removing.</w:t>
            </w:r>
          </w:p>
          <w:p w14:paraId="7AB5B1C1" w14:textId="77777777" w:rsidR="00630FC8"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[Xiaomi]: provide r1</w:t>
            </w:r>
          </w:p>
          <w:p w14:paraId="615E2BE2" w14:textId="05EDB20E" w:rsidR="00B112E5" w:rsidRPr="00AA138B" w:rsidRDefault="00B112E5" w:rsidP="00B112E5">
            <w:pPr>
              <w:rPr>
                <w:rFonts w:ascii="Arial" w:eastAsia="Times New Roman" w:hAnsi="Arial" w:cs="Arial"/>
                <w:sz w:val="16"/>
              </w:rPr>
            </w:pPr>
            <w:r w:rsidRPr="00AA138B">
              <w:rPr>
                <w:rFonts w:ascii="Arial" w:eastAsia="Times New Roman" w:hAnsi="Arial" w:cs="Arial"/>
                <w:sz w:val="16"/>
              </w:rPr>
              <w:t>[CC2]: 113r1, Wei presents</w:t>
            </w:r>
          </w:p>
          <w:p w14:paraId="09D407A7" w14:textId="77777777" w:rsidR="00B112E5" w:rsidRPr="00AA138B" w:rsidRDefault="00B112E5" w:rsidP="00B112E5">
            <w:pPr>
              <w:rPr>
                <w:rFonts w:ascii="Arial" w:eastAsia="Times New Roman" w:hAnsi="Arial" w:cs="Arial"/>
                <w:sz w:val="16"/>
              </w:rPr>
            </w:pPr>
            <w:r w:rsidRPr="00AA138B">
              <w:rPr>
                <w:rFonts w:ascii="Arial" w:eastAsia="Times New Roman" w:hAnsi="Arial" w:cs="Arial"/>
                <w:sz w:val="16"/>
              </w:rPr>
              <w:t>E//: change should keep the EN</w:t>
            </w:r>
          </w:p>
          <w:p w14:paraId="4C6FE319" w14:textId="77777777" w:rsidR="00AA138B" w:rsidRDefault="00B112E5" w:rsidP="00B112E5">
            <w:pPr>
              <w:rPr>
                <w:rFonts w:ascii="Arial" w:eastAsia="Times New Roman" w:hAnsi="Arial" w:cs="Arial"/>
                <w:sz w:val="16"/>
              </w:rPr>
            </w:pPr>
            <w:r w:rsidRPr="00AA138B">
              <w:rPr>
                <w:rFonts w:ascii="Arial" w:eastAsia="Times New Roman" w:hAnsi="Arial" w:cs="Arial"/>
                <w:sz w:val="16"/>
              </w:rPr>
              <w:t>[CC2]</w:t>
            </w:r>
          </w:p>
          <w:p w14:paraId="262D216C" w14:textId="7B6803EE" w:rsidR="00B112E5" w:rsidRPr="00AA138B" w:rsidRDefault="00AA138B" w:rsidP="00B112E5">
            <w:pPr>
              <w:rPr>
                <w:rFonts w:ascii="Arial" w:eastAsia="Times New Roman" w:hAnsi="Arial" w:cs="Arial"/>
                <w:sz w:val="16"/>
              </w:rPr>
            </w:pPr>
            <w:r>
              <w:rPr>
                <w:rFonts w:ascii="Arial" w:eastAsia="Times New Roman" w:hAnsi="Arial" w:cs="Arial"/>
                <w:sz w:val="16"/>
              </w:rPr>
              <w:t>[Nokia]: Fine with r1.</w:t>
            </w:r>
          </w:p>
        </w:tc>
      </w:tr>
      <w:tr w:rsidR="00630FC8" w14:paraId="79BA0BE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8D7D4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0CDFD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44" w:name="S3-25005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5F4386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250051</w:t>
            </w:r>
            <w:r w:rsidRPr="00F6029F">
              <w:rPr>
                <w:rFonts w:ascii="Arial" w:eastAsia="Times New Roman" w:hAnsi="Arial" w:cs="Arial"/>
                <w:kern w:val="2"/>
                <w:sz w:val="16"/>
                <w:szCs w:val="16"/>
                <w:lang w:val="en-US" w:eastAsia="en-US" w:bidi="ml-IN"/>
                <w14:ligatures w14:val="standardContextual"/>
              </w:rPr>
              <w:fldChar w:fldCharType="end"/>
            </w:r>
            <w:bookmarkEnd w:id="74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974F2B" w14:textId="77777777" w:rsidR="00630FC8" w:rsidRDefault="00630FC8" w:rsidP="00F6029F">
            <w:pPr>
              <w:rPr>
                <w:rFonts w:eastAsia="Times New Roman"/>
              </w:rPr>
            </w:pPr>
            <w:r>
              <w:rPr>
                <w:rFonts w:ascii="Arial" w:eastAsia="Times New Roman" w:hAnsi="Arial" w:cs="Arial"/>
                <w:color w:val="000000"/>
                <w:sz w:val="16"/>
                <w:szCs w:val="16"/>
              </w:rPr>
              <w:t xml:space="preserve">Update on Solution #6-Digital asset request validation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C4E463"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77A738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AF8F0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4B66EA"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6DBB7B8"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Proposes changes before approval</w:t>
            </w:r>
          </w:p>
          <w:p w14:paraId="18218272"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 comments</w:t>
            </w:r>
          </w:p>
          <w:p w14:paraId="2E9AC884" w14:textId="77777777" w:rsidR="007B547E"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comments and ask questions for clarification</w:t>
            </w:r>
          </w:p>
          <w:p w14:paraId="40D44586"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HiSilicon]: replies to the comments and provide r1.</w:t>
            </w:r>
          </w:p>
          <w:p w14:paraId="4540F74E"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more comments on r1</w:t>
            </w:r>
          </w:p>
          <w:p w14:paraId="23DAEA3E"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[Samsung]: Provides clarification</w:t>
            </w:r>
          </w:p>
          <w:p w14:paraId="04E9150F"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HiSilicon]: replies to Xiaomi.</w:t>
            </w:r>
          </w:p>
          <w:p w14:paraId="1DECEF50"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response to the clarification</w:t>
            </w:r>
          </w:p>
          <w:p w14:paraId="6D0F298E" w14:textId="25A58484"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[Xiaomi]: provide response to the further clarification, propose to postpone the proposal</w:t>
            </w:r>
          </w:p>
        </w:tc>
      </w:tr>
      <w:tr w:rsidR="00630FC8" w14:paraId="2AD258B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1672BD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09438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45" w:name="S3-25008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471427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250088</w:t>
            </w:r>
            <w:r w:rsidRPr="00F6029F">
              <w:rPr>
                <w:rFonts w:ascii="Arial" w:eastAsia="Times New Roman" w:hAnsi="Arial" w:cs="Arial"/>
                <w:kern w:val="2"/>
                <w:sz w:val="16"/>
                <w:szCs w:val="16"/>
                <w:lang w:val="en-US" w:eastAsia="en-US" w:bidi="ml-IN"/>
                <w14:ligatures w14:val="standardContextual"/>
              </w:rPr>
              <w:fldChar w:fldCharType="end"/>
            </w:r>
            <w:bookmarkEnd w:id="74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1DC22E" w14:textId="77777777" w:rsidR="00630FC8" w:rsidRDefault="00630FC8" w:rsidP="00F6029F">
            <w:pPr>
              <w:rPr>
                <w:rFonts w:eastAsia="Times New Roman"/>
              </w:rPr>
            </w:pPr>
            <w:r>
              <w:rPr>
                <w:rFonts w:ascii="Arial" w:eastAsia="Times New Roman" w:hAnsi="Arial" w:cs="Arial"/>
                <w:color w:val="000000"/>
                <w:sz w:val="16"/>
                <w:szCs w:val="16"/>
              </w:rPr>
              <w:t xml:space="preserve">[TR 33.721] Update to solution#6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AF2BBE"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2DC103"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652514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10CD17"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35EB0CFB"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Maybe merge with 0051 to make it easier to follow the changes?</w:t>
            </w:r>
          </w:p>
          <w:p w14:paraId="085257D0"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HiSilicon]: Replies to Ericsson.</w:t>
            </w:r>
          </w:p>
          <w:p w14:paraId="52FEF068"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Question for clarification.</w:t>
            </w:r>
          </w:p>
          <w:p w14:paraId="6EB9D4DA"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[Samsung]: Provides clarification. Prefers not to merge into 0051 to avoid confusion.</w:t>
            </w:r>
          </w:p>
          <w:p w14:paraId="040A29CB" w14:textId="77777777" w:rsidR="007B547E"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comments and ask questions for clarification</w:t>
            </w:r>
          </w:p>
          <w:p w14:paraId="33D60CC9"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response to response</w:t>
            </w:r>
          </w:p>
          <w:p w14:paraId="1E289772"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[Samsung]: Provides response</w:t>
            </w:r>
          </w:p>
          <w:p w14:paraId="0FD06A0C"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[Samsung]: Provides r1 to address Xiaomi's concern.</w:t>
            </w:r>
          </w:p>
          <w:p w14:paraId="6F04EBAE" w14:textId="4981188A"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[Xiaomi]: fine with r1</w:t>
            </w:r>
          </w:p>
        </w:tc>
      </w:tr>
      <w:tr w:rsidR="00630FC8" w14:paraId="79BB146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A22A8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46C39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46" w:name="S3-25015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FCAD21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250150</w:t>
            </w:r>
            <w:r w:rsidRPr="00F6029F">
              <w:rPr>
                <w:rFonts w:ascii="Arial" w:eastAsia="Times New Roman" w:hAnsi="Arial" w:cs="Arial"/>
                <w:kern w:val="2"/>
                <w:sz w:val="16"/>
                <w:szCs w:val="16"/>
                <w:lang w:val="en-US" w:eastAsia="en-US" w:bidi="ml-IN"/>
                <w14:ligatures w14:val="standardContextual"/>
              </w:rPr>
              <w:fldChar w:fldCharType="end"/>
            </w:r>
            <w:bookmarkEnd w:id="74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3E2B4F" w14:textId="77777777" w:rsidR="00630FC8" w:rsidRDefault="00630FC8" w:rsidP="00F6029F">
            <w:pPr>
              <w:rPr>
                <w:rFonts w:eastAsia="Times New Roman"/>
              </w:rPr>
            </w:pPr>
            <w:r>
              <w:rPr>
                <w:rFonts w:ascii="Arial" w:eastAsia="Times New Roman" w:hAnsi="Arial" w:cs="Arial"/>
                <w:color w:val="000000"/>
                <w:sz w:val="16"/>
                <w:szCs w:val="16"/>
              </w:rPr>
              <w:t xml:space="preserve">Update Sol8 authenticate and authorize DA client to create a digital asset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1037C9"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38FBC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20C2E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064DAF"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4024B700" w14:textId="77777777" w:rsidR="007B547E"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Requests for clarifications about the removal of the GPSI as an example</w:t>
            </w:r>
          </w:p>
          <w:p w14:paraId="1CDD3B7C"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ask questions for clarification</w:t>
            </w:r>
          </w:p>
          <w:p w14:paraId="3E199BB7"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 r1</w:t>
            </w:r>
          </w:p>
          <w:p w14:paraId="4CE14905" w14:textId="77778EA6"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[Xiaomi]: fine with r1</w:t>
            </w:r>
          </w:p>
        </w:tc>
      </w:tr>
      <w:tr w:rsidR="00630FC8" w14:paraId="5221799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0A166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0AFBD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47" w:name="S3-25015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76C08F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250151</w:t>
            </w:r>
            <w:r w:rsidRPr="00F6029F">
              <w:rPr>
                <w:rFonts w:ascii="Arial" w:eastAsia="Times New Roman" w:hAnsi="Arial" w:cs="Arial"/>
                <w:kern w:val="2"/>
                <w:sz w:val="16"/>
                <w:szCs w:val="16"/>
                <w:lang w:val="en-US" w:eastAsia="en-US" w:bidi="ml-IN"/>
                <w14:ligatures w14:val="standardContextual"/>
              </w:rPr>
              <w:fldChar w:fldCharType="end"/>
            </w:r>
            <w:bookmarkEnd w:id="74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DD388F" w14:textId="77777777" w:rsidR="00630FC8" w:rsidRDefault="00630FC8" w:rsidP="00F6029F">
            <w:pPr>
              <w:rPr>
                <w:rFonts w:eastAsia="Times New Roman"/>
              </w:rPr>
            </w:pPr>
            <w:r>
              <w:rPr>
                <w:rFonts w:ascii="Arial" w:eastAsia="Times New Roman" w:hAnsi="Arial" w:cs="Arial"/>
                <w:color w:val="000000"/>
                <w:sz w:val="16"/>
                <w:szCs w:val="16"/>
              </w:rPr>
              <w:t xml:space="preserve">Update Sol9 authenticate and authorize DA client to access a digital asset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CF88DD"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C241A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5C91E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E6D6F6"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6538C913" w14:textId="77777777" w:rsidR="007B547E"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Requests clarifications before approval.</w:t>
            </w:r>
          </w:p>
          <w:p w14:paraId="2F8100B1"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provide comments and ask questions for clarification</w:t>
            </w:r>
          </w:p>
          <w:p w14:paraId="01A45805" w14:textId="77777777" w:rsidR="00554352" w:rsidRPr="00554352" w:rsidRDefault="007B547E" w:rsidP="00F6029F">
            <w:pPr>
              <w:rPr>
                <w:ins w:id="748" w:author="01-16-0746_04-19-0751_04-19-0746_04-17-0814_04-17-" w:date="2025-01-16T07:46:00Z" w16du:dateUtc="2025-01-16T12:46:00Z"/>
                <w:rFonts w:ascii="Arial" w:eastAsia="Times New Roman" w:hAnsi="Arial" w:cs="Arial"/>
                <w:color w:val="000000"/>
                <w:sz w:val="16"/>
                <w:szCs w:val="16"/>
              </w:rPr>
            </w:pPr>
            <w:r w:rsidRPr="00554352">
              <w:rPr>
                <w:rFonts w:ascii="Arial" w:eastAsia="Times New Roman" w:hAnsi="Arial" w:cs="Arial"/>
                <w:color w:val="000000"/>
                <w:sz w:val="16"/>
                <w:szCs w:val="16"/>
              </w:rPr>
              <w:t>[Xiaomi]: provide r1</w:t>
            </w:r>
          </w:p>
          <w:p w14:paraId="52A82328" w14:textId="77777777" w:rsidR="00554352" w:rsidRDefault="00554352" w:rsidP="00F6029F">
            <w:pPr>
              <w:rPr>
                <w:ins w:id="749" w:author="01-16-0746_04-19-0751_04-19-0746_04-17-0814_04-17-" w:date="2025-01-16T07:46:00Z" w16du:dateUtc="2025-01-16T12:46:00Z"/>
                <w:rFonts w:ascii="Arial" w:eastAsia="Times New Roman" w:hAnsi="Arial" w:cs="Arial"/>
                <w:color w:val="000000"/>
                <w:sz w:val="16"/>
                <w:szCs w:val="16"/>
              </w:rPr>
            </w:pPr>
            <w:ins w:id="750" w:author="01-16-0746_04-19-0751_04-19-0746_04-17-0814_04-17-" w:date="2025-01-16T07:46:00Z" w16du:dateUtc="2025-01-16T12:46:00Z">
              <w:r w:rsidRPr="00554352">
                <w:rPr>
                  <w:rFonts w:ascii="Arial" w:eastAsia="Times New Roman" w:hAnsi="Arial" w:cs="Arial"/>
                  <w:color w:val="000000"/>
                  <w:sz w:val="16"/>
                  <w:szCs w:val="16"/>
                </w:rPr>
                <w:t>[Xiaomi]: fine with r1</w:t>
              </w:r>
            </w:ins>
          </w:p>
          <w:p w14:paraId="0A574C94" w14:textId="1759A28E" w:rsidR="00630FC8" w:rsidRPr="00554352" w:rsidRDefault="00554352" w:rsidP="00F6029F">
            <w:pPr>
              <w:rPr>
                <w:rFonts w:ascii="Arial" w:eastAsia="Times New Roman" w:hAnsi="Arial" w:cs="Arial"/>
                <w:sz w:val="16"/>
              </w:rPr>
            </w:pPr>
            <w:ins w:id="751" w:author="01-16-0746_04-19-0751_04-19-0746_04-17-0814_04-17-" w:date="2025-01-16T07:46:00Z" w16du:dateUtc="2025-01-16T12:46:00Z">
              <w:r>
                <w:rPr>
                  <w:rFonts w:ascii="Arial" w:eastAsia="Times New Roman" w:hAnsi="Arial" w:cs="Arial"/>
                  <w:color w:val="000000"/>
                  <w:sz w:val="16"/>
                  <w:szCs w:val="16"/>
                </w:rPr>
                <w:t>[Ericsson]: is fine with r1</w:t>
              </w:r>
            </w:ins>
          </w:p>
        </w:tc>
      </w:tr>
      <w:tr w:rsidR="00630FC8" w14:paraId="72F39A9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41AB8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5E63E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52" w:name="S3-25003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B2BC3E1"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250034</w:t>
            </w:r>
            <w:r w:rsidRPr="00F6029F">
              <w:rPr>
                <w:rFonts w:ascii="Arial" w:eastAsia="Times New Roman" w:hAnsi="Arial" w:cs="Arial"/>
                <w:kern w:val="2"/>
                <w:sz w:val="16"/>
                <w:szCs w:val="16"/>
                <w:lang w:val="en-US" w:eastAsia="en-US" w:bidi="ml-IN"/>
                <w14:ligatures w14:val="standardContextual"/>
              </w:rPr>
              <w:fldChar w:fldCharType="end"/>
            </w:r>
            <w:bookmarkEnd w:id="75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E7A0FE"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17DBCE"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585C2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D351A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474C17"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5B320AC9"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Proposes this as a baseline but no strong preference.</w:t>
            </w:r>
          </w:p>
          <w:p w14:paraId="214E0697"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[ZTE]: OK to merge and use this document as baseline.</w:t>
            </w:r>
          </w:p>
          <w:p w14:paraId="6B453905"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HiSiliocn]: Fine to merge 0052 into this but with no strong preference for the baseline. Propose some update to the text.</w:t>
            </w:r>
          </w:p>
          <w:p w14:paraId="36BCE2B6"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[Samsung]: S3-250034 is considered as baseline for conclusion of KI#3.</w:t>
            </w:r>
          </w:p>
          <w:p w14:paraId="0F3F41B8"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[ZTE]: initial merger document r1 has been uploaded</w:t>
            </w:r>
          </w:p>
          <w:p w14:paraId="479BA043" w14:textId="77777777" w:rsidR="007B547E"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provide comments and ask question for clarification</w:t>
            </w:r>
          </w:p>
          <w:p w14:paraId="53518399"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Propose r2</w:t>
            </w:r>
          </w:p>
          <w:p w14:paraId="4D3E62F0"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Add Xiaomi's comments</w:t>
            </w:r>
          </w:p>
          <w:p w14:paraId="2BE40A32" w14:textId="77777777" w:rsidR="00630FC8"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provide r3</w:t>
            </w:r>
          </w:p>
          <w:p w14:paraId="0B4740EC" w14:textId="566C6732" w:rsidR="00B112E5" w:rsidRPr="00554352" w:rsidRDefault="00B112E5" w:rsidP="00B112E5">
            <w:pPr>
              <w:rPr>
                <w:rFonts w:ascii="Arial" w:eastAsia="Times New Roman" w:hAnsi="Arial" w:cs="Arial"/>
                <w:color w:val="000000"/>
                <w:sz w:val="16"/>
                <w:szCs w:val="16"/>
              </w:rPr>
            </w:pPr>
            <w:r w:rsidRPr="00554352">
              <w:rPr>
                <w:rFonts w:ascii="Arial" w:eastAsia="Times New Roman" w:hAnsi="Arial" w:cs="Arial"/>
                <w:color w:val="000000"/>
                <w:sz w:val="16"/>
                <w:szCs w:val="16"/>
              </w:rPr>
              <w:t>[CC2]: 034r3 Leyi presents</w:t>
            </w:r>
          </w:p>
          <w:p w14:paraId="47924DC3" w14:textId="77777777" w:rsidR="00B112E5" w:rsidRPr="00554352" w:rsidRDefault="00B112E5" w:rsidP="00B112E5">
            <w:pPr>
              <w:rPr>
                <w:rFonts w:ascii="Arial" w:eastAsia="Times New Roman" w:hAnsi="Arial" w:cs="Arial"/>
                <w:color w:val="000000"/>
                <w:sz w:val="16"/>
                <w:szCs w:val="16"/>
              </w:rPr>
            </w:pPr>
            <w:r w:rsidRPr="00554352">
              <w:rPr>
                <w:rFonts w:ascii="Arial" w:eastAsia="Times New Roman" w:hAnsi="Arial" w:cs="Arial"/>
                <w:color w:val="000000"/>
                <w:sz w:val="16"/>
                <w:szCs w:val="16"/>
              </w:rPr>
              <w:t>Nokia: there are two solution on reusing CAPIF, discussion is ongoing, just minor comments need to be addressed, so the last bullet point can be brought back</w:t>
            </w:r>
          </w:p>
          <w:p w14:paraId="52BE1C3D" w14:textId="77777777" w:rsidR="00B112E5" w:rsidRPr="00554352" w:rsidRDefault="00B112E5" w:rsidP="00B112E5">
            <w:pPr>
              <w:rPr>
                <w:rFonts w:ascii="Arial" w:eastAsia="Times New Roman" w:hAnsi="Arial" w:cs="Arial"/>
                <w:color w:val="000000"/>
                <w:sz w:val="16"/>
                <w:szCs w:val="16"/>
              </w:rPr>
            </w:pPr>
            <w:r w:rsidRPr="00554352">
              <w:rPr>
                <w:rFonts w:ascii="Arial" w:eastAsia="Times New Roman" w:hAnsi="Arial" w:cs="Arial"/>
                <w:color w:val="000000"/>
                <w:sz w:val="16"/>
                <w:szCs w:val="16"/>
              </w:rPr>
              <w:t>Huawei: mention of the interfaces should add references to spec defining them, bring back the deleted paragraphs</w:t>
            </w:r>
          </w:p>
          <w:p w14:paraId="624E274D" w14:textId="77777777" w:rsidR="00B112E5" w:rsidRPr="00554352" w:rsidRDefault="00B112E5" w:rsidP="00B112E5">
            <w:pPr>
              <w:rPr>
                <w:rFonts w:ascii="Arial" w:eastAsia="Times New Roman" w:hAnsi="Arial" w:cs="Arial"/>
                <w:color w:val="000000"/>
                <w:sz w:val="16"/>
                <w:szCs w:val="16"/>
              </w:rPr>
            </w:pPr>
            <w:r w:rsidRPr="00554352">
              <w:rPr>
                <w:rFonts w:ascii="Arial" w:eastAsia="Times New Roman" w:hAnsi="Arial" w:cs="Arial"/>
                <w:color w:val="000000"/>
                <w:sz w:val="16"/>
                <w:szCs w:val="16"/>
              </w:rPr>
              <w:t>Xiaomi: not ok to bring back the CAPIF based bullet points as the solutions are still under discussion</w:t>
            </w:r>
          </w:p>
          <w:p w14:paraId="585EC476" w14:textId="7BF75546" w:rsidR="00B112E5" w:rsidRPr="00554352" w:rsidRDefault="00B112E5" w:rsidP="00B112E5">
            <w:pPr>
              <w:rPr>
                <w:rFonts w:ascii="Arial" w:eastAsia="Times New Roman" w:hAnsi="Arial" w:cs="Arial"/>
                <w:color w:val="000000"/>
                <w:sz w:val="16"/>
                <w:szCs w:val="16"/>
              </w:rPr>
            </w:pPr>
            <w:r w:rsidRPr="00554352">
              <w:rPr>
                <w:rFonts w:ascii="Arial" w:eastAsia="Times New Roman" w:hAnsi="Arial" w:cs="Arial"/>
                <w:color w:val="000000"/>
                <w:sz w:val="16"/>
                <w:szCs w:val="16"/>
              </w:rPr>
              <w:t>Nokia: the open issues are for KI1, not for KI3</w:t>
            </w:r>
          </w:p>
          <w:p w14:paraId="49929903" w14:textId="77777777" w:rsidR="00AA138B" w:rsidRPr="00554352" w:rsidRDefault="00B112E5" w:rsidP="00B112E5">
            <w:pPr>
              <w:rPr>
                <w:rFonts w:ascii="Arial" w:eastAsia="Times New Roman" w:hAnsi="Arial" w:cs="Arial"/>
                <w:sz w:val="16"/>
              </w:rPr>
            </w:pPr>
            <w:r w:rsidRPr="00554352">
              <w:rPr>
                <w:rFonts w:ascii="Arial" w:eastAsia="Times New Roman" w:hAnsi="Arial" w:cs="Arial"/>
                <w:sz w:val="16"/>
              </w:rPr>
              <w:t>[CC2]</w:t>
            </w:r>
          </w:p>
          <w:p w14:paraId="0450F68E" w14:textId="77777777" w:rsidR="00554352" w:rsidRPr="00554352" w:rsidRDefault="00AA138B" w:rsidP="00B112E5">
            <w:pPr>
              <w:rPr>
                <w:ins w:id="753" w:author="01-16-0746_04-19-0751_04-19-0746_04-17-0814_04-17-" w:date="2025-01-16T07:46:00Z" w16du:dateUtc="2025-01-16T12:46:00Z"/>
                <w:rFonts w:ascii="Arial" w:eastAsia="Times New Roman" w:hAnsi="Arial" w:cs="Arial"/>
                <w:sz w:val="16"/>
              </w:rPr>
            </w:pPr>
            <w:r w:rsidRPr="00554352">
              <w:rPr>
                <w:rFonts w:ascii="Arial" w:eastAsia="Times New Roman" w:hAnsi="Arial" w:cs="Arial"/>
                <w:sz w:val="16"/>
              </w:rPr>
              <w:t>[ZTE]: provide r4</w:t>
            </w:r>
          </w:p>
          <w:p w14:paraId="6F99D1B0" w14:textId="77777777" w:rsidR="00554352" w:rsidRPr="00554352" w:rsidRDefault="00554352" w:rsidP="00B112E5">
            <w:pPr>
              <w:rPr>
                <w:ins w:id="754" w:author="01-16-0746_04-19-0751_04-19-0746_04-17-0814_04-17-" w:date="2025-01-16T07:46:00Z" w16du:dateUtc="2025-01-16T12:46:00Z"/>
                <w:rFonts w:ascii="Arial" w:eastAsia="Times New Roman" w:hAnsi="Arial" w:cs="Arial"/>
                <w:sz w:val="16"/>
              </w:rPr>
            </w:pPr>
            <w:ins w:id="755" w:author="01-16-0746_04-19-0751_04-19-0746_04-17-0814_04-17-" w:date="2025-01-16T07:46:00Z" w16du:dateUtc="2025-01-16T12:46:00Z">
              <w:r w:rsidRPr="00554352">
                <w:rPr>
                  <w:rFonts w:ascii="Arial" w:eastAsia="Times New Roman" w:hAnsi="Arial" w:cs="Arial"/>
                  <w:sz w:val="16"/>
                </w:rPr>
                <w:t>[Xiaomi]: provide r5 {https://www.3gpp.org/ftp/tsg_sa/WG3_Security/TSGS3_119AdHoc-e/Inbox/Drafts/draft_S3-250034-r5%20Conclusion%20for%20KI%233.docx}</w:t>
              </w:r>
            </w:ins>
          </w:p>
          <w:p w14:paraId="25FC28A8" w14:textId="77777777" w:rsidR="00554352" w:rsidRPr="00554352" w:rsidRDefault="00554352" w:rsidP="00B112E5">
            <w:pPr>
              <w:rPr>
                <w:ins w:id="756" w:author="01-16-0746_04-19-0751_04-19-0746_04-17-0814_04-17-" w:date="2025-01-16T07:46:00Z" w16du:dateUtc="2025-01-16T12:46:00Z"/>
                <w:rFonts w:ascii="Arial" w:eastAsia="Times New Roman" w:hAnsi="Arial" w:cs="Arial"/>
                <w:sz w:val="16"/>
              </w:rPr>
            </w:pPr>
            <w:ins w:id="757" w:author="01-16-0746_04-19-0751_04-19-0746_04-17-0814_04-17-" w:date="2025-01-16T07:46:00Z" w16du:dateUtc="2025-01-16T12:46:00Z">
              <w:r w:rsidRPr="00554352">
                <w:rPr>
                  <w:rFonts w:ascii="Arial" w:eastAsia="Times New Roman" w:hAnsi="Arial" w:cs="Arial"/>
                  <w:sz w:val="16"/>
                </w:rPr>
                <w:t>[Xiaomi]: provide r6</w:t>
              </w:r>
            </w:ins>
          </w:p>
          <w:p w14:paraId="19C7E177" w14:textId="77777777" w:rsidR="00554352" w:rsidRPr="00554352" w:rsidRDefault="00554352" w:rsidP="00B112E5">
            <w:pPr>
              <w:rPr>
                <w:ins w:id="758" w:author="01-16-0746_04-19-0751_04-19-0746_04-17-0814_04-17-" w:date="2025-01-16T07:46:00Z" w16du:dateUtc="2025-01-16T12:46:00Z"/>
                <w:rFonts w:ascii="Arial" w:eastAsia="Times New Roman" w:hAnsi="Arial" w:cs="Arial"/>
                <w:sz w:val="16"/>
              </w:rPr>
            </w:pPr>
            <w:ins w:id="759" w:author="01-16-0746_04-19-0751_04-19-0746_04-17-0814_04-17-" w:date="2025-01-16T07:46:00Z" w16du:dateUtc="2025-01-16T12:46:00Z">
              <w:r w:rsidRPr="00554352">
                <w:rPr>
                  <w:rFonts w:ascii="Arial" w:eastAsia="Times New Roman" w:hAnsi="Arial" w:cs="Arial"/>
                  <w:sz w:val="16"/>
                </w:rPr>
                <w:t>[Huawei, HiSilicon]: can live with r5.</w:t>
              </w:r>
            </w:ins>
          </w:p>
          <w:p w14:paraId="171453DA" w14:textId="77777777" w:rsidR="00554352" w:rsidRPr="00554352" w:rsidRDefault="00554352" w:rsidP="00B112E5">
            <w:pPr>
              <w:rPr>
                <w:ins w:id="760" w:author="01-16-0746_04-19-0751_04-19-0746_04-17-0814_04-17-" w:date="2025-01-16T07:46:00Z" w16du:dateUtc="2025-01-16T12:46:00Z"/>
                <w:rFonts w:ascii="Arial" w:eastAsia="Times New Roman" w:hAnsi="Arial" w:cs="Arial"/>
                <w:sz w:val="16"/>
              </w:rPr>
            </w:pPr>
            <w:ins w:id="761" w:author="01-16-0746_04-19-0751_04-19-0746_04-17-0814_04-17-" w:date="2025-01-16T07:46:00Z" w16du:dateUtc="2025-01-16T12:46:00Z">
              <w:r w:rsidRPr="00554352">
                <w:rPr>
                  <w:rFonts w:ascii="Arial" w:eastAsia="Times New Roman" w:hAnsi="Arial" w:cs="Arial"/>
                  <w:sz w:val="16"/>
                </w:rPr>
                <w:t>[Xiaomi]: not fine with r6 and provide comments</w:t>
              </w:r>
            </w:ins>
          </w:p>
          <w:p w14:paraId="65F526C3" w14:textId="77777777" w:rsidR="00554352" w:rsidRPr="00554352" w:rsidRDefault="00554352" w:rsidP="00B112E5">
            <w:pPr>
              <w:rPr>
                <w:ins w:id="762" w:author="01-16-0746_04-19-0751_04-19-0746_04-17-0814_04-17-" w:date="2025-01-16T07:46:00Z" w16du:dateUtc="2025-01-16T12:46:00Z"/>
                <w:rFonts w:ascii="Arial" w:eastAsia="Times New Roman" w:hAnsi="Arial" w:cs="Arial"/>
                <w:sz w:val="16"/>
              </w:rPr>
            </w:pPr>
            <w:ins w:id="763" w:author="01-16-0746_04-19-0751_04-19-0746_04-17-0814_04-17-" w:date="2025-01-16T07:46:00Z" w16du:dateUtc="2025-01-16T12:46:00Z">
              <w:r w:rsidRPr="00554352">
                <w:rPr>
                  <w:rFonts w:ascii="Arial" w:eastAsia="Times New Roman" w:hAnsi="Arial" w:cs="Arial"/>
                  <w:sz w:val="16"/>
                </w:rPr>
                <w:t>[Nokia]: provide answer</w:t>
              </w:r>
            </w:ins>
          </w:p>
          <w:p w14:paraId="0C8D8ABB" w14:textId="77777777" w:rsidR="00554352" w:rsidRPr="00554352" w:rsidRDefault="00554352" w:rsidP="00B112E5">
            <w:pPr>
              <w:rPr>
                <w:ins w:id="764" w:author="01-16-0746_04-19-0751_04-19-0746_04-17-0814_04-17-" w:date="2025-01-16T07:46:00Z" w16du:dateUtc="2025-01-16T12:46:00Z"/>
                <w:rFonts w:ascii="Arial" w:eastAsia="Times New Roman" w:hAnsi="Arial" w:cs="Arial"/>
                <w:sz w:val="16"/>
              </w:rPr>
            </w:pPr>
            <w:ins w:id="765" w:author="01-16-0746_04-19-0751_04-19-0746_04-17-0814_04-17-" w:date="2025-01-16T07:46:00Z" w16du:dateUtc="2025-01-16T12:46:00Z">
              <w:r w:rsidRPr="00554352">
                <w:rPr>
                  <w:rFonts w:ascii="Arial" w:eastAsia="Times New Roman" w:hAnsi="Arial" w:cs="Arial"/>
                  <w:sz w:val="16"/>
                </w:rPr>
                <w:t>[Nokia]: provide r7</w:t>
              </w:r>
            </w:ins>
          </w:p>
          <w:p w14:paraId="481FF68E" w14:textId="77777777" w:rsidR="00554352" w:rsidRPr="00554352" w:rsidRDefault="00554352" w:rsidP="00B112E5">
            <w:pPr>
              <w:rPr>
                <w:ins w:id="766" w:author="01-16-0746_04-19-0751_04-19-0746_04-17-0814_04-17-" w:date="2025-01-16T07:46:00Z" w16du:dateUtc="2025-01-16T12:46:00Z"/>
                <w:rFonts w:ascii="Arial" w:eastAsia="Times New Roman" w:hAnsi="Arial" w:cs="Arial"/>
                <w:sz w:val="16"/>
              </w:rPr>
            </w:pPr>
            <w:ins w:id="767" w:author="01-16-0746_04-19-0751_04-19-0746_04-17-0814_04-17-" w:date="2025-01-16T07:46:00Z" w16du:dateUtc="2025-01-16T12:46:00Z">
              <w:r w:rsidRPr="00554352">
                <w:rPr>
                  <w:rFonts w:ascii="Arial" w:eastAsia="Times New Roman" w:hAnsi="Arial" w:cs="Arial"/>
                  <w:sz w:val="16"/>
                </w:rPr>
                <w:t>[Xiaomi]: not fine with r7 and provide response</w:t>
              </w:r>
            </w:ins>
          </w:p>
          <w:p w14:paraId="6FDDEB7A" w14:textId="77777777" w:rsidR="00554352" w:rsidRPr="00554352" w:rsidRDefault="00554352" w:rsidP="00B112E5">
            <w:pPr>
              <w:rPr>
                <w:ins w:id="768" w:author="01-16-0746_04-19-0751_04-19-0746_04-17-0814_04-17-" w:date="2025-01-16T07:46:00Z" w16du:dateUtc="2025-01-16T12:46:00Z"/>
                <w:rFonts w:ascii="Arial" w:eastAsia="Times New Roman" w:hAnsi="Arial" w:cs="Arial"/>
                <w:sz w:val="16"/>
              </w:rPr>
            </w:pPr>
            <w:ins w:id="769" w:author="01-16-0746_04-19-0751_04-19-0746_04-17-0814_04-17-" w:date="2025-01-16T07:46:00Z" w16du:dateUtc="2025-01-16T12:46:00Z">
              <w:r w:rsidRPr="00554352">
                <w:rPr>
                  <w:rFonts w:ascii="Arial" w:eastAsia="Times New Roman" w:hAnsi="Arial" w:cs="Arial"/>
                  <w:sz w:val="16"/>
                </w:rPr>
                <w:t>[Samsung]: Provides way forward</w:t>
              </w:r>
            </w:ins>
          </w:p>
          <w:p w14:paraId="3AE066D3" w14:textId="77777777" w:rsidR="00554352" w:rsidRDefault="00554352" w:rsidP="00B112E5">
            <w:pPr>
              <w:rPr>
                <w:ins w:id="770" w:author="01-16-0746_04-19-0751_04-19-0746_04-17-0814_04-17-" w:date="2025-01-16T07:46:00Z" w16du:dateUtc="2025-01-16T12:46:00Z"/>
                <w:rFonts w:ascii="Arial" w:eastAsia="Times New Roman" w:hAnsi="Arial" w:cs="Arial"/>
                <w:sz w:val="16"/>
              </w:rPr>
            </w:pPr>
            <w:ins w:id="771" w:author="01-16-0746_04-19-0751_04-19-0746_04-17-0814_04-17-" w:date="2025-01-16T07:46:00Z" w16du:dateUtc="2025-01-16T12:46:00Z">
              <w:r w:rsidRPr="00554352">
                <w:rPr>
                  <w:rFonts w:ascii="Arial" w:eastAsia="Times New Roman" w:hAnsi="Arial" w:cs="Arial"/>
                  <w:sz w:val="16"/>
                </w:rPr>
                <w:t>[Samsung]: Provides r8</w:t>
              </w:r>
            </w:ins>
          </w:p>
          <w:p w14:paraId="1A1D9C39" w14:textId="77777777" w:rsidR="00B112E5" w:rsidRDefault="00554352" w:rsidP="00B112E5">
            <w:pPr>
              <w:rPr>
                <w:ins w:id="772" w:author="04-19-0751_04-19-0746_04-17-0814_04-17-0812_01-24-" w:date="2025-01-16T12:03:00Z" w16du:dateUtc="2025-01-16T17:03:00Z"/>
                <w:rFonts w:ascii="Arial" w:eastAsia="Times New Roman" w:hAnsi="Arial" w:cs="Arial"/>
                <w:sz w:val="16"/>
              </w:rPr>
            </w:pPr>
            <w:ins w:id="773" w:author="01-16-0746_04-19-0751_04-19-0746_04-17-0814_04-17-" w:date="2025-01-16T07:46:00Z" w16du:dateUtc="2025-01-16T12:46:00Z">
              <w:r>
                <w:rPr>
                  <w:rFonts w:ascii="Arial" w:eastAsia="Times New Roman" w:hAnsi="Arial" w:cs="Arial"/>
                  <w:sz w:val="16"/>
                </w:rPr>
                <w:t>[Xiaomi]: provide r9</w:t>
              </w:r>
            </w:ins>
          </w:p>
          <w:p w14:paraId="678CFB6B" w14:textId="60024479" w:rsidR="00B41B1B" w:rsidRPr="00B41B1B" w:rsidRDefault="00B41B1B" w:rsidP="00B41B1B">
            <w:pPr>
              <w:rPr>
                <w:ins w:id="774" w:author="04-19-0751_04-19-0746_04-17-0814_04-17-0812_01-24-" w:date="2025-01-16T12:03:00Z" w16du:dateUtc="2025-01-16T17:03:00Z"/>
                <w:rFonts w:ascii="Arial" w:eastAsia="Times New Roman" w:hAnsi="Arial" w:cs="Arial"/>
                <w:sz w:val="16"/>
              </w:rPr>
            </w:pPr>
            <w:ins w:id="775" w:author="04-19-0751_04-19-0746_04-17-0814_04-17-0812_01-24-" w:date="2025-01-16T12:03:00Z" w16du:dateUtc="2025-01-16T17:03:00Z">
              <w:r>
                <w:rPr>
                  <w:rFonts w:ascii="Arial" w:eastAsia="Times New Roman" w:hAnsi="Arial" w:cs="Arial"/>
                  <w:sz w:val="16"/>
                </w:rPr>
                <w:t>[CC3]:</w:t>
              </w:r>
              <w:r>
                <w:t xml:space="preserve"> </w:t>
              </w:r>
              <w:r w:rsidRPr="00B41B1B">
                <w:rPr>
                  <w:rFonts w:ascii="Arial" w:eastAsia="Times New Roman" w:hAnsi="Arial" w:cs="Arial"/>
                  <w:sz w:val="16"/>
                </w:rPr>
                <w:t>034r9</w:t>
              </w:r>
            </w:ins>
          </w:p>
          <w:p w14:paraId="26962C29" w14:textId="77777777" w:rsidR="00B41B1B" w:rsidRPr="00B41B1B" w:rsidRDefault="00B41B1B" w:rsidP="00B41B1B">
            <w:pPr>
              <w:rPr>
                <w:ins w:id="776" w:author="04-19-0751_04-19-0746_04-17-0814_04-17-0812_01-24-" w:date="2025-01-16T12:03:00Z" w16du:dateUtc="2025-01-16T17:03:00Z"/>
                <w:rFonts w:ascii="Arial" w:eastAsia="Times New Roman" w:hAnsi="Arial" w:cs="Arial"/>
                <w:sz w:val="16"/>
              </w:rPr>
            </w:pPr>
            <w:ins w:id="777" w:author="04-19-0751_04-19-0746_04-17-0814_04-17-0812_01-24-" w:date="2025-01-16T12:03:00Z" w16du:dateUtc="2025-01-16T17:03:00Z">
              <w:r w:rsidRPr="00B41B1B">
                <w:rPr>
                  <w:rFonts w:ascii="Arial" w:eastAsia="Times New Roman" w:hAnsi="Arial" w:cs="Arial"/>
                  <w:sz w:val="16"/>
                </w:rPr>
                <w:t>Samsung: would r5 or r8 be acceptable? There was also r10, which was not acceptable</w:t>
              </w:r>
            </w:ins>
          </w:p>
          <w:p w14:paraId="6A28F722" w14:textId="77777777" w:rsidR="00B41B1B" w:rsidRPr="00B41B1B" w:rsidRDefault="00B41B1B" w:rsidP="00B41B1B">
            <w:pPr>
              <w:rPr>
                <w:ins w:id="778" w:author="04-19-0751_04-19-0746_04-17-0814_04-17-0812_01-24-" w:date="2025-01-16T12:03:00Z" w16du:dateUtc="2025-01-16T17:03:00Z"/>
                <w:rFonts w:ascii="Arial" w:eastAsia="Times New Roman" w:hAnsi="Arial" w:cs="Arial"/>
                <w:sz w:val="16"/>
              </w:rPr>
            </w:pPr>
            <w:ins w:id="779" w:author="04-19-0751_04-19-0746_04-17-0814_04-17-0812_01-24-" w:date="2025-01-16T12:03:00Z" w16du:dateUtc="2025-01-16T17:03:00Z">
              <w:r w:rsidRPr="00B41B1B">
                <w:rPr>
                  <w:rFonts w:ascii="Arial" w:eastAsia="Times New Roman" w:hAnsi="Arial" w:cs="Arial"/>
                  <w:sz w:val="16"/>
                </w:rPr>
                <w:t>Nokia: can live with r9</w:t>
              </w:r>
            </w:ins>
          </w:p>
          <w:p w14:paraId="409DD62D" w14:textId="77777777" w:rsidR="00B41B1B" w:rsidRPr="00B41B1B" w:rsidRDefault="00B41B1B" w:rsidP="00B41B1B">
            <w:pPr>
              <w:rPr>
                <w:ins w:id="780" w:author="04-19-0751_04-19-0746_04-17-0814_04-17-0812_01-24-" w:date="2025-01-16T12:03:00Z" w16du:dateUtc="2025-01-16T17:03:00Z"/>
                <w:rFonts w:ascii="Arial" w:eastAsia="Times New Roman" w:hAnsi="Arial" w:cs="Arial"/>
                <w:sz w:val="16"/>
              </w:rPr>
            </w:pPr>
            <w:ins w:id="781" w:author="04-19-0751_04-19-0746_04-17-0814_04-17-0812_01-24-" w:date="2025-01-16T12:03:00Z" w16du:dateUtc="2025-01-16T17:03:00Z">
              <w:r w:rsidRPr="00B41B1B">
                <w:rPr>
                  <w:rFonts w:ascii="Arial" w:eastAsia="Times New Roman" w:hAnsi="Arial" w:cs="Arial"/>
                  <w:sz w:val="16"/>
                </w:rPr>
                <w:t>Huawei: r8 was last before the deadline. R9 includes EN on user auth?</w:t>
              </w:r>
            </w:ins>
          </w:p>
          <w:p w14:paraId="022E5BBC" w14:textId="77777777" w:rsidR="00B41B1B" w:rsidRPr="00B41B1B" w:rsidRDefault="00B41B1B" w:rsidP="00B41B1B">
            <w:pPr>
              <w:rPr>
                <w:ins w:id="782" w:author="04-19-0751_04-19-0746_04-17-0814_04-17-0812_01-24-" w:date="2025-01-16T12:03:00Z" w16du:dateUtc="2025-01-16T17:03:00Z"/>
                <w:rFonts w:ascii="Arial" w:eastAsia="Times New Roman" w:hAnsi="Arial" w:cs="Arial"/>
                <w:sz w:val="16"/>
              </w:rPr>
            </w:pPr>
            <w:ins w:id="783" w:author="04-19-0751_04-19-0746_04-17-0814_04-17-0812_01-24-" w:date="2025-01-16T12:03:00Z" w16du:dateUtc="2025-01-16T17:03:00Z">
              <w:r w:rsidRPr="00B41B1B">
                <w:rPr>
                  <w:rFonts w:ascii="Arial" w:eastAsia="Times New Roman" w:hAnsi="Arial" w:cs="Arial"/>
                  <w:sz w:val="16"/>
                </w:rPr>
                <w:t>Samsung: no, only reformulation of EN</w:t>
              </w:r>
            </w:ins>
          </w:p>
          <w:p w14:paraId="392F385E" w14:textId="77777777" w:rsidR="00B41B1B" w:rsidRDefault="00B41B1B" w:rsidP="00B41B1B">
            <w:pPr>
              <w:rPr>
                <w:ins w:id="784" w:author="04-19-0751_04-19-0746_04-17-0814_04-17-0812_01-24-" w:date="2025-01-16T12:03:00Z" w16du:dateUtc="2025-01-16T17:03:00Z"/>
                <w:rFonts w:ascii="Arial" w:eastAsia="Times New Roman" w:hAnsi="Arial" w:cs="Arial"/>
                <w:sz w:val="16"/>
              </w:rPr>
            </w:pPr>
            <w:ins w:id="785" w:author="04-19-0751_04-19-0746_04-17-0814_04-17-0812_01-24-" w:date="2025-01-16T12:03:00Z" w16du:dateUtc="2025-01-16T17:03:00Z">
              <w:r w:rsidRPr="00B41B1B">
                <w:rPr>
                  <w:rFonts w:ascii="Arial" w:eastAsia="Times New Roman" w:hAnsi="Arial" w:cs="Arial"/>
                  <w:sz w:val="16"/>
                </w:rPr>
                <w:t>Huawei: ok with r9</w:t>
              </w:r>
            </w:ins>
          </w:p>
          <w:p w14:paraId="70F14511" w14:textId="28C58DD3" w:rsidR="00B41B1B" w:rsidRPr="00554352" w:rsidRDefault="00B41B1B" w:rsidP="00B41B1B">
            <w:pPr>
              <w:rPr>
                <w:rFonts w:ascii="Arial" w:eastAsia="Times New Roman" w:hAnsi="Arial" w:cs="Arial"/>
                <w:sz w:val="16"/>
              </w:rPr>
            </w:pPr>
            <w:ins w:id="786" w:author="04-19-0751_04-19-0746_04-17-0814_04-17-0812_01-24-" w:date="2025-01-16T12:03:00Z" w16du:dateUtc="2025-01-16T17:03:00Z">
              <w:r>
                <w:rPr>
                  <w:rFonts w:ascii="Arial" w:eastAsia="Times New Roman" w:hAnsi="Arial" w:cs="Arial"/>
                  <w:sz w:val="16"/>
                </w:rPr>
                <w:t>[CC3]</w:t>
              </w:r>
            </w:ins>
          </w:p>
        </w:tc>
      </w:tr>
      <w:tr w:rsidR="00630FC8" w14:paraId="3F328C2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7F08D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832CE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87" w:name="S3-25005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D5E32A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250052</w:t>
            </w:r>
            <w:r w:rsidRPr="00F6029F">
              <w:rPr>
                <w:rFonts w:ascii="Arial" w:eastAsia="Times New Roman" w:hAnsi="Arial" w:cs="Arial"/>
                <w:kern w:val="2"/>
                <w:sz w:val="16"/>
                <w:szCs w:val="16"/>
                <w:lang w:val="en-US" w:eastAsia="en-US" w:bidi="ml-IN"/>
                <w14:ligatures w14:val="standardContextual"/>
              </w:rPr>
              <w:fldChar w:fldCharType="end"/>
            </w:r>
            <w:bookmarkEnd w:id="78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2C3735" w14:textId="77777777" w:rsidR="00630FC8" w:rsidRDefault="00630FC8" w:rsidP="00F6029F">
            <w:pPr>
              <w:rPr>
                <w:rFonts w:eastAsia="Times New Roman"/>
              </w:rPr>
            </w:pPr>
            <w:r>
              <w:rPr>
                <w:rFonts w:ascii="Arial" w:eastAsia="Times New Roman" w:hAnsi="Arial" w:cs="Arial"/>
                <w:color w:val="000000"/>
                <w:sz w:val="16"/>
                <w:szCs w:val="16"/>
              </w:rPr>
              <w:t xml:space="preserve">Conclusion to KI#3 in TR 33.721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4ECE30"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48CA6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8A79E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07FBFB" w14:textId="77777777" w:rsidR="00D90673"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0BF858CB" w14:textId="77777777" w:rsidR="00D90673" w:rsidRPr="00D90673" w:rsidRDefault="00D90673"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[Ericsson]: Proposes to merge this document with other relevant documents, e.g. 0034 but no strong preference for the baseline. Comments on the document.</w:t>
            </w:r>
          </w:p>
          <w:p w14:paraId="51423FFD" w14:textId="77777777" w:rsidR="00D90673" w:rsidRDefault="00D90673"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[Huawei, HiSiliocn]: Fine to merge with other relevant tdocs with no strong preference for the baseline. Replies to Ericsson.</w:t>
            </w:r>
          </w:p>
          <w:p w14:paraId="2673AFF8" w14:textId="759DA446"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[Samsung] : Proposes to merge this into S3-250034. Move the discussion under 0034. This thread is closed</w:t>
            </w:r>
          </w:p>
        </w:tc>
      </w:tr>
      <w:tr w:rsidR="00630FC8" w14:paraId="291BB33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37331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B0F14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88" w:name="S3-25015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824C91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250152</w:t>
            </w:r>
            <w:r w:rsidRPr="00F6029F">
              <w:rPr>
                <w:rFonts w:ascii="Arial" w:eastAsia="Times New Roman" w:hAnsi="Arial" w:cs="Arial"/>
                <w:kern w:val="2"/>
                <w:sz w:val="16"/>
                <w:szCs w:val="16"/>
                <w:lang w:val="en-US" w:eastAsia="en-US" w:bidi="ml-IN"/>
                <w14:ligatures w14:val="standardContextual"/>
              </w:rPr>
              <w:fldChar w:fldCharType="end"/>
            </w:r>
            <w:bookmarkEnd w:id="78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F591BE"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KI3 Security aspects of digital asset container in 5G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E4DF59"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590B1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0B15D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51EAEA"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459E70DB" w14:textId="77777777" w:rsidR="00D90673"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[Samsung] : Proposes to merge S3-250034 and S3-250052 into S3-250152 and use S3-250152 as baseline for conclusion for key issue#3.</w:t>
            </w:r>
          </w:p>
          <w:p w14:paraId="469406F4" w14:textId="77777777" w:rsidR="00D90673" w:rsidRDefault="00D90673"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[Ericsson] provides comments, proposes another baseline (0034) but no strong preference.</w:t>
            </w:r>
          </w:p>
          <w:p w14:paraId="37ADFEFB" w14:textId="37DB8C0B"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[Samsung] : Proposes to merge this into S3-250034. Move the discussion under 0034. This thread is closed.</w:t>
            </w:r>
          </w:p>
        </w:tc>
      </w:tr>
      <w:tr w:rsidR="00630FC8" w14:paraId="03B9F87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B6D1C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9B34E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89" w:name="S3-25011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349922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250112</w:t>
            </w:r>
            <w:r w:rsidRPr="00F6029F">
              <w:rPr>
                <w:rFonts w:ascii="Arial" w:eastAsia="Times New Roman" w:hAnsi="Arial" w:cs="Arial"/>
                <w:kern w:val="2"/>
                <w:sz w:val="16"/>
                <w:szCs w:val="16"/>
                <w:lang w:val="en-US" w:eastAsia="en-US" w:bidi="ml-IN"/>
                <w14:ligatures w14:val="standardContextual"/>
              </w:rPr>
              <w:fldChar w:fldCharType="end"/>
            </w:r>
            <w:bookmarkEnd w:id="78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E9A1ED1" w14:textId="77777777" w:rsidR="00630FC8" w:rsidRDefault="00630FC8" w:rsidP="00F6029F">
            <w:pPr>
              <w:rPr>
                <w:rFonts w:eastAsia="Times New Roman"/>
              </w:rPr>
            </w:pPr>
            <w:r>
              <w:rPr>
                <w:rFonts w:ascii="Arial" w:eastAsia="Times New Roman" w:hAnsi="Arial" w:cs="Arial"/>
                <w:color w:val="000000"/>
                <w:sz w:val="16"/>
                <w:szCs w:val="16"/>
              </w:rPr>
              <w:t xml:space="preserve">33.721: Evaluation of Solution 10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9D0999" w14:textId="77777777" w:rsidR="00630FC8" w:rsidRDefault="00630FC8" w:rsidP="00F6029F">
            <w:pPr>
              <w:rPr>
                <w:rFonts w:eastAsia="Times New Roman"/>
              </w:rPr>
            </w:pPr>
            <w:r>
              <w:rPr>
                <w:rFonts w:ascii="Arial" w:eastAsia="Times New Roman" w:hAnsi="Arial" w:cs="Arial"/>
                <w:color w:val="000000"/>
                <w:sz w:val="16"/>
                <w:szCs w:val="16"/>
              </w:rPr>
              <w:t xml:space="preserve">Xiaomi EV Technology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860BF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861DA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E5E0C8"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44625562" w14:textId="77777777" w:rsidR="007B547E"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provide comments</w:t>
            </w:r>
          </w:p>
          <w:p w14:paraId="050D9601"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provide responses to the comments</w:t>
            </w:r>
          </w:p>
          <w:p w14:paraId="74DB4631"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provide r1.</w:t>
            </w:r>
          </w:p>
          <w:p w14:paraId="7D43625A" w14:textId="77777777" w:rsidR="00AA138B"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Fine with r1.</w:t>
            </w:r>
          </w:p>
          <w:p w14:paraId="4CBB5BE2" w14:textId="77777777" w:rsidR="00554352" w:rsidRPr="00554352" w:rsidRDefault="00AA138B" w:rsidP="00F6029F">
            <w:pPr>
              <w:rPr>
                <w:ins w:id="790" w:author="01-16-0746_04-19-0751_04-19-0746_04-17-0814_04-17-" w:date="2025-01-16T07:46:00Z" w16du:dateUtc="2025-01-16T12:46:00Z"/>
                <w:rFonts w:ascii="Arial" w:eastAsia="Times New Roman" w:hAnsi="Arial" w:cs="Arial"/>
                <w:color w:val="000000"/>
                <w:sz w:val="16"/>
                <w:szCs w:val="16"/>
              </w:rPr>
            </w:pPr>
            <w:r w:rsidRPr="00554352">
              <w:rPr>
                <w:rFonts w:ascii="Arial" w:eastAsia="Times New Roman" w:hAnsi="Arial" w:cs="Arial"/>
                <w:color w:val="000000"/>
                <w:sz w:val="16"/>
                <w:szCs w:val="16"/>
              </w:rPr>
              <w:t>[Ericsson] requests for clarifications about the term 'user' in the text</w:t>
            </w:r>
          </w:p>
          <w:p w14:paraId="7352EBA1" w14:textId="77777777" w:rsidR="00554352" w:rsidRPr="00554352" w:rsidRDefault="00554352" w:rsidP="00F6029F">
            <w:pPr>
              <w:rPr>
                <w:ins w:id="791" w:author="01-16-0746_04-19-0751_04-19-0746_04-17-0814_04-17-" w:date="2025-01-16T07:46:00Z" w16du:dateUtc="2025-01-16T12:46:00Z"/>
                <w:rFonts w:ascii="Arial" w:eastAsia="Times New Roman" w:hAnsi="Arial" w:cs="Arial"/>
                <w:color w:val="000000"/>
                <w:sz w:val="16"/>
                <w:szCs w:val="16"/>
              </w:rPr>
            </w:pPr>
            <w:ins w:id="792" w:author="01-16-0746_04-19-0751_04-19-0746_04-17-0814_04-17-" w:date="2025-01-16T07:46:00Z" w16du:dateUtc="2025-01-16T12:46:00Z">
              <w:r w:rsidRPr="00554352">
                <w:rPr>
                  <w:rFonts w:ascii="Arial" w:eastAsia="Times New Roman" w:hAnsi="Arial" w:cs="Arial"/>
                  <w:color w:val="000000"/>
                  <w:sz w:val="16"/>
                  <w:szCs w:val="16"/>
                </w:rPr>
                <w:t>[Ericsson]: requests for clarifications</w:t>
              </w:r>
            </w:ins>
          </w:p>
          <w:p w14:paraId="7D1C4384" w14:textId="77777777" w:rsidR="00554352" w:rsidRPr="00554352" w:rsidRDefault="00554352" w:rsidP="00F6029F">
            <w:pPr>
              <w:rPr>
                <w:ins w:id="793" w:author="01-16-0746_04-19-0751_04-19-0746_04-17-0814_04-17-" w:date="2025-01-16T07:46:00Z" w16du:dateUtc="2025-01-16T12:46:00Z"/>
                <w:rFonts w:ascii="Arial" w:eastAsia="Times New Roman" w:hAnsi="Arial" w:cs="Arial"/>
                <w:color w:val="000000"/>
                <w:sz w:val="16"/>
                <w:szCs w:val="16"/>
              </w:rPr>
            </w:pPr>
            <w:ins w:id="794" w:author="01-16-0746_04-19-0751_04-19-0746_04-17-0814_04-17-" w:date="2025-01-16T07:46:00Z" w16du:dateUtc="2025-01-16T12:46:00Z">
              <w:r w:rsidRPr="00554352">
                <w:rPr>
                  <w:rFonts w:ascii="Arial" w:eastAsia="Times New Roman" w:hAnsi="Arial" w:cs="Arial"/>
                  <w:color w:val="000000"/>
                  <w:sz w:val="16"/>
                  <w:szCs w:val="16"/>
                </w:rPr>
                <w:t>[Ericsson]: clarifies more</w:t>
              </w:r>
            </w:ins>
          </w:p>
          <w:p w14:paraId="122A1606" w14:textId="77777777" w:rsidR="00554352" w:rsidRDefault="00554352" w:rsidP="00F6029F">
            <w:pPr>
              <w:rPr>
                <w:ins w:id="795" w:author="01-16-0746_04-19-0751_04-19-0746_04-17-0814_04-17-" w:date="2025-01-16T07:46:00Z" w16du:dateUtc="2025-01-16T12:46:00Z"/>
                <w:rFonts w:ascii="Arial" w:eastAsia="Times New Roman" w:hAnsi="Arial" w:cs="Arial"/>
                <w:color w:val="000000"/>
                <w:sz w:val="16"/>
                <w:szCs w:val="16"/>
              </w:rPr>
            </w:pPr>
            <w:ins w:id="796" w:author="01-16-0746_04-19-0751_04-19-0746_04-17-0814_04-17-" w:date="2025-01-16T07:46:00Z" w16du:dateUtc="2025-01-16T12:46:00Z">
              <w:r w:rsidRPr="00554352">
                <w:rPr>
                  <w:rFonts w:ascii="Arial" w:eastAsia="Times New Roman" w:hAnsi="Arial" w:cs="Arial"/>
                  <w:color w:val="000000"/>
                  <w:sz w:val="16"/>
                  <w:szCs w:val="16"/>
                </w:rPr>
                <w:t>[Xiaomi]: provide r2 {https://www.3gpp.org/ftp/tsg_sa/WG3_Security/TSGS3_119AdHoc-e/Inbox/Drafts/draft_S3-250112-r2_33.721_Evaluation%20for%20Solution%2010.doc}</w:t>
              </w:r>
            </w:ins>
          </w:p>
          <w:p w14:paraId="192D8E54" w14:textId="739B9614" w:rsidR="00630FC8" w:rsidRPr="00554352" w:rsidRDefault="00554352" w:rsidP="00F6029F">
            <w:pPr>
              <w:rPr>
                <w:rFonts w:ascii="Arial" w:eastAsia="Times New Roman" w:hAnsi="Arial" w:cs="Arial"/>
                <w:sz w:val="16"/>
              </w:rPr>
            </w:pPr>
            <w:ins w:id="797" w:author="01-16-0746_04-19-0751_04-19-0746_04-17-0814_04-17-" w:date="2025-01-16T07:46:00Z" w16du:dateUtc="2025-01-16T12:46:00Z">
              <w:r>
                <w:rPr>
                  <w:rFonts w:ascii="Arial" w:eastAsia="Times New Roman" w:hAnsi="Arial" w:cs="Arial"/>
                  <w:color w:val="000000"/>
                  <w:sz w:val="16"/>
                  <w:szCs w:val="16"/>
                </w:rPr>
                <w:t>[Ericsson]: is fine with r2.</w:t>
              </w:r>
            </w:ins>
          </w:p>
        </w:tc>
      </w:tr>
      <w:tr w:rsidR="00630FC8" w14:paraId="71F9B52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7EDAA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97338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98" w:name="S3-25014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CA17DD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250149</w:t>
            </w:r>
            <w:r w:rsidRPr="00F6029F">
              <w:rPr>
                <w:rFonts w:ascii="Arial" w:eastAsia="Times New Roman" w:hAnsi="Arial" w:cs="Arial"/>
                <w:kern w:val="2"/>
                <w:sz w:val="16"/>
                <w:szCs w:val="16"/>
                <w:lang w:val="en-US" w:eastAsia="en-US" w:bidi="ml-IN"/>
                <w14:ligatures w14:val="standardContextual"/>
              </w:rPr>
              <w:fldChar w:fldCharType="end"/>
            </w:r>
            <w:bookmarkEnd w:id="79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35316F" w14:textId="77777777" w:rsidR="00630FC8" w:rsidRDefault="00630FC8" w:rsidP="00F6029F">
            <w:pPr>
              <w:rPr>
                <w:rFonts w:eastAsia="Times New Roman"/>
              </w:rPr>
            </w:pPr>
            <w:r>
              <w:rPr>
                <w:rFonts w:ascii="Arial" w:eastAsia="Times New Roman" w:hAnsi="Arial" w:cs="Arial"/>
                <w:color w:val="000000"/>
                <w:sz w:val="16"/>
                <w:szCs w:val="16"/>
              </w:rPr>
              <w:t xml:space="preserve">Update Sol7 authorize avatar by metaverse service provider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B62472"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A1214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87526C"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03B1B2" w14:textId="77777777" w:rsidR="00AA138B"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6789A905" w14:textId="77777777" w:rsidR="00554352" w:rsidRPr="00554352" w:rsidRDefault="00AA138B" w:rsidP="00F6029F">
            <w:pPr>
              <w:rPr>
                <w:ins w:id="799" w:author="01-16-0746_04-19-0751_04-19-0746_04-17-0814_04-17-" w:date="2025-01-16T07:46:00Z" w16du:dateUtc="2025-01-16T12:46:00Z"/>
                <w:rFonts w:ascii="Arial" w:eastAsia="Times New Roman" w:hAnsi="Arial" w:cs="Arial"/>
                <w:color w:val="000000"/>
                <w:sz w:val="16"/>
                <w:szCs w:val="16"/>
              </w:rPr>
            </w:pPr>
            <w:r w:rsidRPr="00554352">
              <w:rPr>
                <w:rFonts w:ascii="Arial" w:eastAsia="Times New Roman" w:hAnsi="Arial" w:cs="Arial"/>
                <w:color w:val="000000"/>
                <w:sz w:val="16"/>
                <w:szCs w:val="16"/>
              </w:rPr>
              <w:t>[Ericsson]: Requests for clarification for an issue similar to 0150</w:t>
            </w:r>
          </w:p>
          <w:p w14:paraId="48D28E2E" w14:textId="77777777" w:rsidR="00554352" w:rsidRDefault="00554352" w:rsidP="00F6029F">
            <w:pPr>
              <w:rPr>
                <w:ins w:id="800" w:author="01-16-0746_04-19-0751_04-19-0746_04-17-0814_04-17-" w:date="2025-01-16T07:46:00Z" w16du:dateUtc="2025-01-16T12:46:00Z"/>
                <w:rFonts w:ascii="Arial" w:eastAsia="Times New Roman" w:hAnsi="Arial" w:cs="Arial"/>
                <w:color w:val="000000"/>
                <w:sz w:val="16"/>
                <w:szCs w:val="16"/>
              </w:rPr>
            </w:pPr>
            <w:ins w:id="801" w:author="01-16-0746_04-19-0751_04-19-0746_04-17-0814_04-17-" w:date="2025-01-16T07:46:00Z" w16du:dateUtc="2025-01-16T12:46:00Z">
              <w:r w:rsidRPr="00554352">
                <w:rPr>
                  <w:rFonts w:ascii="Arial" w:eastAsia="Times New Roman" w:hAnsi="Arial" w:cs="Arial"/>
                  <w:color w:val="000000"/>
                  <w:sz w:val="16"/>
                  <w:szCs w:val="16"/>
                </w:rPr>
                <w:t>[Nokia]: Provide clarification.</w:t>
              </w:r>
            </w:ins>
          </w:p>
          <w:p w14:paraId="1F71F611" w14:textId="50A54A2C" w:rsidR="00630FC8" w:rsidRPr="00554352" w:rsidRDefault="00554352" w:rsidP="00F6029F">
            <w:pPr>
              <w:rPr>
                <w:rFonts w:ascii="Arial" w:eastAsia="Times New Roman" w:hAnsi="Arial" w:cs="Arial"/>
                <w:sz w:val="16"/>
              </w:rPr>
            </w:pPr>
            <w:ins w:id="802" w:author="01-16-0746_04-19-0751_04-19-0746_04-17-0814_04-17-" w:date="2025-01-16T07:46:00Z" w16du:dateUtc="2025-01-16T12:46:00Z">
              <w:r>
                <w:rPr>
                  <w:rFonts w:ascii="Arial" w:eastAsia="Times New Roman" w:hAnsi="Arial" w:cs="Arial"/>
                  <w:color w:val="000000"/>
                  <w:sz w:val="16"/>
                  <w:szCs w:val="16"/>
                </w:rPr>
                <w:t>[Ericsson]: Ericsson is fine with the document.</w:t>
              </w:r>
            </w:ins>
          </w:p>
        </w:tc>
      </w:tr>
      <w:tr w:rsidR="00630FC8" w14:paraId="7549CF1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A878B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2C81A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03" w:name="S3-25011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377278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250114</w:t>
            </w:r>
            <w:r w:rsidRPr="00F6029F">
              <w:rPr>
                <w:rFonts w:ascii="Arial" w:eastAsia="Times New Roman" w:hAnsi="Arial" w:cs="Arial"/>
                <w:kern w:val="2"/>
                <w:sz w:val="16"/>
                <w:szCs w:val="16"/>
                <w:lang w:val="en-US" w:eastAsia="en-US" w:bidi="ml-IN"/>
                <w14:ligatures w14:val="standardContextual"/>
              </w:rPr>
              <w:fldChar w:fldCharType="end"/>
            </w:r>
            <w:bookmarkEnd w:id="80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299D3C" w14:textId="77777777" w:rsidR="00630FC8" w:rsidRDefault="00630FC8" w:rsidP="00F6029F">
            <w:pPr>
              <w:rPr>
                <w:rFonts w:eastAsia="Times New Roman"/>
              </w:rPr>
            </w:pPr>
            <w:r>
              <w:rPr>
                <w:rFonts w:ascii="Arial" w:eastAsia="Times New Roman" w:hAnsi="Arial" w:cs="Arial"/>
                <w:color w:val="000000"/>
                <w:sz w:val="16"/>
                <w:szCs w:val="16"/>
              </w:rPr>
              <w:t xml:space="preserve">33.721: Conclusion on Key Issue #4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81CE0F" w14:textId="77777777" w:rsidR="00630FC8" w:rsidRDefault="00630FC8" w:rsidP="00F6029F">
            <w:pPr>
              <w:rPr>
                <w:rFonts w:eastAsia="Times New Roman"/>
              </w:rPr>
            </w:pPr>
            <w:r>
              <w:rPr>
                <w:rFonts w:ascii="Arial" w:eastAsia="Times New Roman" w:hAnsi="Arial" w:cs="Arial"/>
                <w:color w:val="000000"/>
                <w:sz w:val="16"/>
                <w:szCs w:val="16"/>
              </w:rPr>
              <w:t xml:space="preserve">Xiaomi EV Technology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CABEF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0CAEF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A14480"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796BD3B7" w14:textId="77777777" w:rsidR="00D90673"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[Samsung] : Proposes to merge S3-250153 into S3-250114 and use S3-250114 as baseline for conclusion for key issue#4.</w:t>
            </w:r>
          </w:p>
          <w:p w14:paraId="401BDB3B" w14:textId="77777777" w:rsidR="00D90673"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[Ericsson] provides comments, proposes another baseline (0034) but no strong preference.</w:t>
            </w:r>
          </w:p>
          <w:p w14:paraId="01E343A8" w14:textId="77777777" w:rsidR="00D90673"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[Ericsson] Withdraws the previous proposal for merging this document with 0034. This comment was meant for another documents.</w:t>
            </w:r>
          </w:p>
          <w:p w14:paraId="3E7BD1D6" w14:textId="77777777" w:rsidR="00D90673"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[Xiaomi]: provide merged version in r1</w:t>
            </w:r>
          </w:p>
          <w:p w14:paraId="5992D961" w14:textId="77777777" w:rsidR="007B547E"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provide r2 for the merged version.</w:t>
            </w:r>
          </w:p>
          <w:p w14:paraId="47AD1099"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[Ericsson] Changes are needed before approval.</w:t>
            </w:r>
          </w:p>
          <w:p w14:paraId="0A7F8772"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[Xiaomi]: provide response and r3</w:t>
            </w:r>
          </w:p>
          <w:p w14:paraId="1AFDF30C" w14:textId="77777777" w:rsidR="00630FC8"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Fine with r3.</w:t>
            </w:r>
          </w:p>
          <w:p w14:paraId="080A1E28" w14:textId="1F8CF532" w:rsidR="00B112E5" w:rsidRPr="00AA138B" w:rsidRDefault="00B112E5" w:rsidP="00B112E5">
            <w:pPr>
              <w:rPr>
                <w:rFonts w:ascii="Arial" w:eastAsia="Times New Roman" w:hAnsi="Arial" w:cs="Arial"/>
                <w:sz w:val="16"/>
              </w:rPr>
            </w:pPr>
            <w:r w:rsidRPr="00AA138B">
              <w:rPr>
                <w:rFonts w:ascii="Arial" w:eastAsia="Times New Roman" w:hAnsi="Arial" w:cs="Arial"/>
                <w:sz w:val="16"/>
              </w:rPr>
              <w:t>[CC2]: 114r3, Wei presents</w:t>
            </w:r>
          </w:p>
          <w:p w14:paraId="07339AEF" w14:textId="77777777" w:rsidR="00B112E5" w:rsidRPr="00AA138B" w:rsidRDefault="00B112E5" w:rsidP="00B112E5">
            <w:pPr>
              <w:rPr>
                <w:rFonts w:ascii="Arial" w:eastAsia="Times New Roman" w:hAnsi="Arial" w:cs="Arial"/>
                <w:sz w:val="16"/>
              </w:rPr>
            </w:pPr>
            <w:r w:rsidRPr="00AA138B">
              <w:rPr>
                <w:rFonts w:ascii="Arial" w:eastAsia="Times New Roman" w:hAnsi="Arial" w:cs="Arial"/>
                <w:sz w:val="16"/>
              </w:rPr>
              <w:t>E//: use of terms user and user ID, be clear if it is about VAL user ID</w:t>
            </w:r>
          </w:p>
          <w:p w14:paraId="61CB715A" w14:textId="77777777" w:rsidR="00B112E5" w:rsidRPr="00AA138B" w:rsidRDefault="00B112E5" w:rsidP="00B112E5">
            <w:pPr>
              <w:rPr>
                <w:rFonts w:ascii="Arial" w:eastAsia="Times New Roman" w:hAnsi="Arial" w:cs="Arial"/>
                <w:sz w:val="16"/>
              </w:rPr>
            </w:pPr>
            <w:r w:rsidRPr="00AA138B">
              <w:rPr>
                <w:rFonts w:ascii="Arial" w:eastAsia="Times New Roman" w:hAnsi="Arial" w:cs="Arial"/>
                <w:sz w:val="16"/>
              </w:rPr>
              <w:t xml:space="preserve">Nokia: in latest spec by SA6 they also say user ID, </w:t>
            </w:r>
          </w:p>
          <w:p w14:paraId="54C8822E" w14:textId="77777777" w:rsidR="00B112E5" w:rsidRPr="00AA138B" w:rsidRDefault="00B112E5" w:rsidP="00B112E5">
            <w:pPr>
              <w:rPr>
                <w:rFonts w:ascii="Arial" w:eastAsia="Times New Roman" w:hAnsi="Arial" w:cs="Arial"/>
                <w:sz w:val="16"/>
              </w:rPr>
            </w:pPr>
            <w:r w:rsidRPr="00AA138B">
              <w:rPr>
                <w:rFonts w:ascii="Arial" w:eastAsia="Times New Roman" w:hAnsi="Arial" w:cs="Arial"/>
                <w:sz w:val="16"/>
              </w:rPr>
              <w:t>Xiaomi: alignment with SA6 specification, maybe if mobile service is one type of VAL service, then user ID is VAL user ID</w:t>
            </w:r>
          </w:p>
          <w:p w14:paraId="2A25AC46" w14:textId="77777777" w:rsidR="00AA138B" w:rsidRDefault="00B112E5" w:rsidP="00F6029F">
            <w:pPr>
              <w:rPr>
                <w:rFonts w:ascii="Arial" w:eastAsia="Times New Roman" w:hAnsi="Arial" w:cs="Arial"/>
                <w:sz w:val="16"/>
              </w:rPr>
            </w:pPr>
            <w:r w:rsidRPr="00AA138B">
              <w:rPr>
                <w:rFonts w:ascii="Arial" w:eastAsia="Times New Roman" w:hAnsi="Arial" w:cs="Arial"/>
                <w:sz w:val="16"/>
              </w:rPr>
              <w:t>[CC2]</w:t>
            </w:r>
          </w:p>
          <w:p w14:paraId="1DCDA543" w14:textId="024EC4F6" w:rsidR="00B112E5" w:rsidRPr="00AA138B" w:rsidRDefault="00AA138B" w:rsidP="00F6029F">
            <w:pPr>
              <w:rPr>
                <w:rFonts w:ascii="Arial" w:eastAsia="Times New Roman" w:hAnsi="Arial" w:cs="Arial"/>
                <w:sz w:val="16"/>
              </w:rPr>
            </w:pPr>
            <w:r>
              <w:rPr>
                <w:rFonts w:ascii="Arial" w:eastAsia="Times New Roman" w:hAnsi="Arial" w:cs="Arial"/>
                <w:sz w:val="16"/>
              </w:rPr>
              <w:t>[Xiaomi]: provide r4</w:t>
            </w:r>
          </w:p>
        </w:tc>
      </w:tr>
      <w:tr w:rsidR="00630FC8" w14:paraId="40F5CFB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9B41D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3A62E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04" w:name="S3-25015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0F1D4F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250153</w:t>
            </w:r>
            <w:r w:rsidRPr="00F6029F">
              <w:rPr>
                <w:rFonts w:ascii="Arial" w:eastAsia="Times New Roman" w:hAnsi="Arial" w:cs="Arial"/>
                <w:kern w:val="2"/>
                <w:sz w:val="16"/>
                <w:szCs w:val="16"/>
                <w:lang w:val="en-US" w:eastAsia="en-US" w:bidi="ml-IN"/>
                <w14:ligatures w14:val="standardContextual"/>
              </w:rPr>
              <w:fldChar w:fldCharType="end"/>
            </w:r>
            <w:bookmarkEnd w:id="80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793D5F"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KI4 Authentication and authorization of digital representation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3444C0"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3E280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9384A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5556F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6374558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2F8497" w14:textId="77777777" w:rsidR="00630FC8" w:rsidRDefault="00630FC8" w:rsidP="00F6029F">
            <w:pPr>
              <w:rPr>
                <w:rFonts w:eastAsia="Times New Roman"/>
              </w:rPr>
            </w:pPr>
            <w:r>
              <w:rPr>
                <w:rFonts w:ascii="Arial" w:eastAsia="Times New Roman" w:hAnsi="Arial" w:cs="Arial"/>
                <w:color w:val="000000"/>
                <w:sz w:val="16"/>
                <w:szCs w:val="16"/>
              </w:rPr>
              <w:t xml:space="preserve">5.19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FE6329" w14:textId="77777777" w:rsidR="00630FC8" w:rsidRDefault="00630FC8" w:rsidP="00F6029F">
            <w:pPr>
              <w:rPr>
                <w:rFonts w:eastAsia="Times New Roman"/>
              </w:rPr>
            </w:pPr>
            <w:r>
              <w:rPr>
                <w:rFonts w:ascii="Arial" w:eastAsia="Times New Roman" w:hAnsi="Arial" w:cs="Arial"/>
                <w:color w:val="000000"/>
                <w:sz w:val="16"/>
                <w:szCs w:val="16"/>
              </w:rPr>
              <w:t xml:space="preserve">Study on security aspects of CAPIF Phase 3 </w:t>
            </w:r>
          </w:p>
        </w:tc>
        <w:bookmarkStart w:id="805" w:name="S3-25001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82EC84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250017</w:t>
            </w:r>
            <w:r w:rsidRPr="00F6029F">
              <w:rPr>
                <w:rFonts w:ascii="Arial" w:eastAsia="Times New Roman" w:hAnsi="Arial" w:cs="Arial"/>
                <w:kern w:val="2"/>
                <w:sz w:val="16"/>
                <w:szCs w:val="16"/>
                <w:lang w:val="en-US" w:eastAsia="en-US" w:bidi="ml-IN"/>
                <w14:ligatures w14:val="standardContextual"/>
              </w:rPr>
              <w:fldChar w:fldCharType="end"/>
            </w:r>
            <w:bookmarkEnd w:id="80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6E35D9" w14:textId="77777777" w:rsidR="00630FC8" w:rsidRDefault="00630FC8" w:rsidP="00F6029F">
            <w:pPr>
              <w:rPr>
                <w:rFonts w:eastAsia="Times New Roman"/>
              </w:rPr>
            </w:pPr>
            <w:r>
              <w:rPr>
                <w:rFonts w:ascii="Arial" w:eastAsia="Times New Roman" w:hAnsi="Arial" w:cs="Arial"/>
                <w:color w:val="000000"/>
                <w:sz w:val="16"/>
                <w:szCs w:val="16"/>
              </w:rPr>
              <w:t xml:space="preserve">KI#1.1-Further conclusions on ROF authentication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14BD32"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AAE83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9ADFD7"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40B4F0"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60A60FE7"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r1 is provided to merge S3-250017, S3-250102, S3-250116, and S3-250160.</w:t>
            </w:r>
          </w:p>
          <w:p w14:paraId="45C5655B" w14:textId="77777777" w:rsidR="007B547E"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provides r2</w:t>
            </w:r>
          </w:p>
          <w:p w14:paraId="62D7B911"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provides comment, r1 is ok, r2 requires revision before approval</w:t>
            </w:r>
          </w:p>
          <w:p w14:paraId="1F7C7197"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Asks clarifications and revisions.</w:t>
            </w:r>
          </w:p>
          <w:p w14:paraId="7E14A134" w14:textId="77777777" w:rsidR="00630FC8"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Provides reference for ROF definitions from TS 23.222.</w:t>
            </w:r>
          </w:p>
          <w:p w14:paraId="28FD08F9" w14:textId="2D9F142E" w:rsidR="00D70404" w:rsidRPr="00554352" w:rsidRDefault="00D70404" w:rsidP="00D70404">
            <w:pPr>
              <w:rPr>
                <w:rFonts w:ascii="Arial" w:eastAsia="Times New Roman" w:hAnsi="Arial" w:cs="Arial"/>
                <w:sz w:val="16"/>
              </w:rPr>
            </w:pPr>
            <w:r w:rsidRPr="00554352">
              <w:rPr>
                <w:rFonts w:ascii="Arial" w:eastAsia="Times New Roman" w:hAnsi="Arial" w:cs="Arial"/>
                <w:sz w:val="16"/>
              </w:rPr>
              <w:t>[CC2]:</w:t>
            </w:r>
            <w:r w:rsidRPr="00554352">
              <w:rPr>
                <w:rFonts w:ascii="Arial" w:hAnsi="Arial" w:cs="Arial"/>
                <w:sz w:val="16"/>
              </w:rPr>
              <w:t xml:space="preserve"> </w:t>
            </w:r>
            <w:r w:rsidRPr="00554352">
              <w:rPr>
                <w:rFonts w:ascii="Arial" w:eastAsia="Times New Roman" w:hAnsi="Arial" w:cs="Arial"/>
                <w:sz w:val="16"/>
              </w:rPr>
              <w:t>017r2</w:t>
            </w:r>
          </w:p>
          <w:p w14:paraId="0E4E11DA"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Zander presents</w:t>
            </w:r>
          </w:p>
          <w:p w14:paraId="640F800E"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 xml:space="preserve">E//: problem with definition of ROF. </w:t>
            </w:r>
          </w:p>
          <w:p w14:paraId="41B08B34"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Lenovo: there is different understanding of ROF, Lenovo understanding is that ROF is part of UE, prefer to have an EN</w:t>
            </w:r>
          </w:p>
          <w:p w14:paraId="2CD915DF"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Huawei: agree with reference 23.222, but people can have different opinion, also ok with keeping second EN.</w:t>
            </w:r>
          </w:p>
          <w:p w14:paraId="1F28C688"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Nokia: reformulate that how ROF is authenticated at CCF is FFS.</w:t>
            </w:r>
          </w:p>
          <w:p w14:paraId="7A5523EC"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Xiaomi: just adjust last sentence</w:t>
            </w:r>
          </w:p>
          <w:p w14:paraId="46C0FAD6" w14:textId="77777777" w:rsidR="006A4550" w:rsidRPr="00554352" w:rsidRDefault="00D70404" w:rsidP="00D70404">
            <w:pPr>
              <w:rPr>
                <w:rFonts w:ascii="Arial" w:eastAsia="Times New Roman" w:hAnsi="Arial" w:cs="Arial"/>
                <w:sz w:val="16"/>
              </w:rPr>
            </w:pPr>
            <w:r w:rsidRPr="00554352">
              <w:rPr>
                <w:rFonts w:ascii="Arial" w:eastAsia="Times New Roman" w:hAnsi="Arial" w:cs="Arial"/>
                <w:sz w:val="16"/>
              </w:rPr>
              <w:t>Chair: provide text for the EN.</w:t>
            </w:r>
          </w:p>
          <w:p w14:paraId="51A52366" w14:textId="77777777" w:rsidR="00AA138B" w:rsidRPr="00554352" w:rsidRDefault="00D70404" w:rsidP="00D70404">
            <w:pPr>
              <w:rPr>
                <w:rFonts w:ascii="Arial" w:eastAsia="Times New Roman" w:hAnsi="Arial" w:cs="Arial"/>
                <w:sz w:val="16"/>
              </w:rPr>
            </w:pPr>
            <w:r w:rsidRPr="00554352">
              <w:rPr>
                <w:rFonts w:ascii="Arial" w:eastAsia="Times New Roman" w:hAnsi="Arial" w:cs="Arial"/>
                <w:sz w:val="16"/>
              </w:rPr>
              <w:t>[CC2]</w:t>
            </w:r>
          </w:p>
          <w:p w14:paraId="204F0344" w14:textId="77777777" w:rsidR="00AA138B" w:rsidRPr="00554352" w:rsidRDefault="00AA138B" w:rsidP="00D70404">
            <w:pPr>
              <w:rPr>
                <w:rFonts w:ascii="Arial" w:eastAsia="Times New Roman" w:hAnsi="Arial" w:cs="Arial"/>
                <w:sz w:val="16"/>
              </w:rPr>
            </w:pPr>
            <w:r w:rsidRPr="00554352">
              <w:rPr>
                <w:rFonts w:ascii="Arial" w:eastAsia="Times New Roman" w:hAnsi="Arial" w:cs="Arial"/>
                <w:sz w:val="16"/>
              </w:rPr>
              <w:t>[Nokia]: provides EN</w:t>
            </w:r>
          </w:p>
          <w:p w14:paraId="3F122A8F" w14:textId="77777777" w:rsidR="00554352" w:rsidRPr="00554352" w:rsidRDefault="00AA138B" w:rsidP="00D70404">
            <w:pPr>
              <w:rPr>
                <w:ins w:id="806" w:author="01-16-0746_04-19-0751_04-19-0746_04-17-0814_04-17-" w:date="2025-01-16T07:46:00Z" w16du:dateUtc="2025-01-16T12:46:00Z"/>
                <w:rFonts w:ascii="Arial" w:eastAsia="Times New Roman" w:hAnsi="Arial" w:cs="Arial"/>
                <w:sz w:val="16"/>
              </w:rPr>
            </w:pPr>
            <w:r w:rsidRPr="00554352">
              <w:rPr>
                <w:rFonts w:ascii="Arial" w:eastAsia="Times New Roman" w:hAnsi="Arial" w:cs="Arial"/>
                <w:sz w:val="16"/>
              </w:rPr>
              <w:t>[Huawei]: provides comments to Nokia's EN.</w:t>
            </w:r>
          </w:p>
          <w:p w14:paraId="1E7BD6AD" w14:textId="77777777" w:rsidR="00554352" w:rsidRPr="00554352" w:rsidRDefault="00554352" w:rsidP="00D70404">
            <w:pPr>
              <w:rPr>
                <w:ins w:id="807" w:author="01-16-0746_04-19-0751_04-19-0746_04-17-0814_04-17-" w:date="2025-01-16T07:46:00Z" w16du:dateUtc="2025-01-16T12:46:00Z"/>
                <w:rFonts w:ascii="Arial" w:eastAsia="Times New Roman" w:hAnsi="Arial" w:cs="Arial"/>
                <w:sz w:val="16"/>
              </w:rPr>
            </w:pPr>
            <w:ins w:id="808" w:author="01-16-0746_04-19-0751_04-19-0746_04-17-0814_04-17-" w:date="2025-01-16T07:46:00Z" w16du:dateUtc="2025-01-16T12:46:00Z">
              <w:r w:rsidRPr="00554352">
                <w:rPr>
                  <w:rFonts w:ascii="Arial" w:eastAsia="Times New Roman" w:hAnsi="Arial" w:cs="Arial"/>
                  <w:sz w:val="16"/>
                </w:rPr>
                <w:t>[Nokia]: provides -r4</w:t>
              </w:r>
            </w:ins>
          </w:p>
          <w:p w14:paraId="678F8DB2" w14:textId="77777777" w:rsidR="00554352" w:rsidRPr="00554352" w:rsidRDefault="00554352" w:rsidP="00D70404">
            <w:pPr>
              <w:rPr>
                <w:ins w:id="809" w:author="01-16-0746_04-19-0751_04-19-0746_04-17-0814_04-17-" w:date="2025-01-16T07:46:00Z" w16du:dateUtc="2025-01-16T12:46:00Z"/>
                <w:rFonts w:ascii="Arial" w:eastAsia="Times New Roman" w:hAnsi="Arial" w:cs="Arial"/>
                <w:sz w:val="16"/>
              </w:rPr>
            </w:pPr>
            <w:ins w:id="810" w:author="01-16-0746_04-19-0751_04-19-0746_04-17-0814_04-17-" w:date="2025-01-16T07:46:00Z" w16du:dateUtc="2025-01-16T12:46:00Z">
              <w:r w:rsidRPr="00554352">
                <w:rPr>
                  <w:rFonts w:ascii="Arial" w:eastAsia="Times New Roman" w:hAnsi="Arial" w:cs="Arial"/>
                  <w:sz w:val="16"/>
                </w:rPr>
                <w:t>[Huawei]: provides r5</w:t>
              </w:r>
            </w:ins>
          </w:p>
          <w:p w14:paraId="15B824B3" w14:textId="77777777" w:rsidR="00554352" w:rsidRDefault="00554352" w:rsidP="00D70404">
            <w:pPr>
              <w:rPr>
                <w:ins w:id="811" w:author="01-16-0746_04-19-0751_04-19-0746_04-17-0814_04-17-" w:date="2025-01-16T07:47:00Z" w16du:dateUtc="2025-01-16T12:47:00Z"/>
                <w:rFonts w:ascii="Arial" w:eastAsia="Times New Roman" w:hAnsi="Arial" w:cs="Arial"/>
                <w:sz w:val="16"/>
              </w:rPr>
            </w:pPr>
            <w:ins w:id="812" w:author="01-16-0746_04-19-0751_04-19-0746_04-17-0814_04-17-" w:date="2025-01-16T07:46:00Z" w16du:dateUtc="2025-01-16T12:46:00Z">
              <w:r w:rsidRPr="00554352">
                <w:rPr>
                  <w:rFonts w:ascii="Arial" w:eastAsia="Times New Roman" w:hAnsi="Arial" w:cs="Arial"/>
                  <w:sz w:val="16"/>
                </w:rPr>
                <w:t>[Xiaomi]: provides r6</w:t>
              </w:r>
            </w:ins>
          </w:p>
          <w:p w14:paraId="3590359E" w14:textId="77777777" w:rsidR="00554352" w:rsidRDefault="00554352" w:rsidP="00D70404">
            <w:pPr>
              <w:rPr>
                <w:ins w:id="813" w:author="01-16-0746_04-19-0751_04-19-0746_04-17-0814_04-17-" w:date="2025-01-16T07:47:00Z" w16du:dateUtc="2025-01-16T12:47:00Z"/>
                <w:rFonts w:ascii="Arial" w:eastAsia="Times New Roman" w:hAnsi="Arial" w:cs="Arial"/>
                <w:sz w:val="16"/>
              </w:rPr>
            </w:pPr>
            <w:ins w:id="814" w:author="01-16-0746_04-19-0751_04-19-0746_04-17-0814_04-17-" w:date="2025-01-16T07:47:00Z" w16du:dateUtc="2025-01-16T12:47:00Z">
              <w:r>
                <w:rPr>
                  <w:rFonts w:ascii="Arial" w:eastAsia="Times New Roman" w:hAnsi="Arial" w:cs="Arial"/>
                  <w:sz w:val="16"/>
                </w:rPr>
                <w:t>[Lenovo]: r1, r5, r6 is okay.</w:t>
              </w:r>
            </w:ins>
          </w:p>
          <w:p w14:paraId="4E9F9A69" w14:textId="77777777" w:rsidR="00D70404" w:rsidRDefault="00554352" w:rsidP="00D70404">
            <w:pPr>
              <w:rPr>
                <w:ins w:id="815" w:author="04-19-0751_04-19-0746_04-17-0814_04-17-0812_01-24-" w:date="2025-01-16T12:04:00Z" w16du:dateUtc="2025-01-16T17:04:00Z"/>
                <w:rFonts w:ascii="Arial" w:eastAsia="Times New Roman" w:hAnsi="Arial" w:cs="Arial"/>
                <w:sz w:val="16"/>
              </w:rPr>
            </w:pPr>
            <w:ins w:id="816" w:author="01-16-0746_04-19-0751_04-19-0746_04-17-0814_04-17-" w:date="2025-01-16T07:47:00Z" w16du:dateUtc="2025-01-16T12:47:00Z">
              <w:r>
                <w:rPr>
                  <w:rFonts w:ascii="Arial" w:eastAsia="Times New Roman" w:hAnsi="Arial" w:cs="Arial"/>
                  <w:sz w:val="16"/>
                </w:rPr>
                <w:t>r2, r3, r4 is not clear/not okay.</w:t>
              </w:r>
            </w:ins>
          </w:p>
          <w:p w14:paraId="004BB58E" w14:textId="16C98155" w:rsidR="00F17746" w:rsidRPr="00F17746" w:rsidRDefault="00F17746" w:rsidP="00F17746">
            <w:pPr>
              <w:rPr>
                <w:ins w:id="817" w:author="04-19-0751_04-19-0746_04-17-0814_04-17-0812_01-24-" w:date="2025-01-16T12:04:00Z" w16du:dateUtc="2025-01-16T17:04:00Z"/>
                <w:rFonts w:ascii="Arial" w:eastAsia="Times New Roman" w:hAnsi="Arial" w:cs="Arial"/>
                <w:sz w:val="16"/>
              </w:rPr>
            </w:pPr>
            <w:ins w:id="818" w:author="04-19-0751_04-19-0746_04-17-0814_04-17-0812_01-24-" w:date="2025-01-16T12:04:00Z" w16du:dateUtc="2025-01-16T17:04:00Z">
              <w:r>
                <w:rPr>
                  <w:rFonts w:ascii="Arial" w:eastAsia="Times New Roman" w:hAnsi="Arial" w:cs="Arial"/>
                  <w:sz w:val="16"/>
                </w:rPr>
                <w:t>[CC3]:</w:t>
              </w:r>
              <w:r>
                <w:t xml:space="preserve"> </w:t>
              </w:r>
              <w:r w:rsidRPr="00F17746">
                <w:rPr>
                  <w:rFonts w:ascii="Arial" w:eastAsia="Times New Roman" w:hAnsi="Arial" w:cs="Arial"/>
                  <w:sz w:val="16"/>
                </w:rPr>
                <w:t>017r6</w:t>
              </w:r>
            </w:ins>
          </w:p>
          <w:p w14:paraId="1706FC06" w14:textId="77777777" w:rsidR="00F17746" w:rsidRDefault="00F17746" w:rsidP="00F17746">
            <w:pPr>
              <w:rPr>
                <w:ins w:id="819" w:author="04-19-0751_04-19-0746_04-17-0814_04-17-0812_01-24-" w:date="2025-01-16T12:04:00Z" w16du:dateUtc="2025-01-16T17:04:00Z"/>
                <w:rFonts w:ascii="Arial" w:eastAsia="Times New Roman" w:hAnsi="Arial" w:cs="Arial"/>
                <w:sz w:val="16"/>
              </w:rPr>
            </w:pPr>
            <w:ins w:id="820" w:author="04-19-0751_04-19-0746_04-17-0814_04-17-0812_01-24-" w:date="2025-01-16T12:04:00Z" w16du:dateUtc="2025-01-16T17:04:00Z">
              <w:r w:rsidRPr="00F17746">
                <w:rPr>
                  <w:rFonts w:ascii="Arial" w:eastAsia="Times New Roman" w:hAnsi="Arial" w:cs="Arial"/>
                  <w:sz w:val="16"/>
                </w:rPr>
                <w:t>Huawei: waiting for confirmation</w:t>
              </w:r>
              <w:r>
                <w:rPr>
                  <w:rFonts w:ascii="Arial" w:eastAsia="Times New Roman" w:hAnsi="Arial" w:cs="Arial"/>
                  <w:sz w:val="16"/>
                </w:rPr>
                <w:t xml:space="preserve">, </w:t>
              </w:r>
              <w:r w:rsidRPr="00F17746">
                <w:rPr>
                  <w:rFonts w:ascii="Arial" w:eastAsia="Times New Roman" w:hAnsi="Arial" w:cs="Arial"/>
                  <w:sz w:val="16"/>
                </w:rPr>
                <w:t>no objections</w:t>
              </w:r>
              <w:r>
                <w:rPr>
                  <w:rFonts w:ascii="Arial" w:eastAsia="Times New Roman" w:hAnsi="Arial" w:cs="Arial"/>
                  <w:sz w:val="16"/>
                </w:rPr>
                <w:t xml:space="preserve">, </w:t>
              </w:r>
              <w:r w:rsidRPr="00F17746">
                <w:rPr>
                  <w:rFonts w:ascii="Arial" w:eastAsia="Times New Roman" w:hAnsi="Arial" w:cs="Arial"/>
                  <w:sz w:val="16"/>
                </w:rPr>
                <w:t>approved</w:t>
              </w:r>
            </w:ins>
          </w:p>
          <w:p w14:paraId="248A29DA" w14:textId="6B75F385" w:rsidR="00F17746" w:rsidRPr="00554352" w:rsidRDefault="00F17746" w:rsidP="00F17746">
            <w:pPr>
              <w:rPr>
                <w:rFonts w:ascii="Arial" w:eastAsia="Times New Roman" w:hAnsi="Arial" w:cs="Arial"/>
                <w:sz w:val="16"/>
              </w:rPr>
            </w:pPr>
            <w:ins w:id="821" w:author="04-19-0751_04-19-0746_04-17-0814_04-17-0812_01-24-" w:date="2025-01-16T12:04:00Z" w16du:dateUtc="2025-01-16T17:04:00Z">
              <w:r>
                <w:rPr>
                  <w:rFonts w:ascii="Arial" w:eastAsia="Times New Roman" w:hAnsi="Arial" w:cs="Arial"/>
                  <w:sz w:val="16"/>
                </w:rPr>
                <w:t>[CC3]</w:t>
              </w:r>
            </w:ins>
          </w:p>
        </w:tc>
      </w:tr>
      <w:tr w:rsidR="00630FC8" w14:paraId="26036FA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01106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DE1CE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22" w:name="S3-25010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4077E3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250102</w:t>
            </w:r>
            <w:r w:rsidRPr="00F6029F">
              <w:rPr>
                <w:rFonts w:ascii="Arial" w:eastAsia="Times New Roman" w:hAnsi="Arial" w:cs="Arial"/>
                <w:kern w:val="2"/>
                <w:sz w:val="16"/>
                <w:szCs w:val="16"/>
                <w:lang w:val="en-US" w:eastAsia="en-US" w:bidi="ml-IN"/>
                <w14:ligatures w14:val="standardContextual"/>
              </w:rPr>
              <w:fldChar w:fldCharType="end"/>
            </w:r>
            <w:bookmarkEnd w:id="82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645B1F" w14:textId="77777777" w:rsidR="00630FC8" w:rsidRDefault="00630FC8" w:rsidP="00F6029F">
            <w:pPr>
              <w:rPr>
                <w:rFonts w:eastAsia="Times New Roman"/>
              </w:rPr>
            </w:pPr>
            <w:r>
              <w:rPr>
                <w:rFonts w:ascii="Arial" w:eastAsia="Times New Roman" w:hAnsi="Arial" w:cs="Arial"/>
                <w:color w:val="000000"/>
                <w:sz w:val="16"/>
                <w:szCs w:val="16"/>
              </w:rPr>
              <w:t xml:space="preserve">Further conclusion for key issue #1.1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088706"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830A96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DEAA8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9EBB83"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241EBE5" w14:textId="7C8C77B0"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[Ericsson]: S3-250102 is merged into S3-250017.</w:t>
            </w:r>
          </w:p>
        </w:tc>
      </w:tr>
      <w:tr w:rsidR="00630FC8" w14:paraId="67F2A23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DF541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AA3BA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23" w:name="S3-25011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3BEE67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250116</w:t>
            </w:r>
            <w:r w:rsidRPr="00F6029F">
              <w:rPr>
                <w:rFonts w:ascii="Arial" w:eastAsia="Times New Roman" w:hAnsi="Arial" w:cs="Arial"/>
                <w:kern w:val="2"/>
                <w:sz w:val="16"/>
                <w:szCs w:val="16"/>
                <w:lang w:val="en-US" w:eastAsia="en-US" w:bidi="ml-IN"/>
                <w14:ligatures w14:val="standardContextual"/>
              </w:rPr>
              <w:fldChar w:fldCharType="end"/>
            </w:r>
            <w:bookmarkEnd w:id="82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1B093C" w14:textId="77777777" w:rsidR="00630FC8" w:rsidRDefault="00630FC8" w:rsidP="00F6029F">
            <w:pPr>
              <w:rPr>
                <w:rFonts w:eastAsia="Times New Roman"/>
              </w:rPr>
            </w:pPr>
            <w:r>
              <w:rPr>
                <w:rFonts w:ascii="Arial" w:eastAsia="Times New Roman" w:hAnsi="Arial" w:cs="Arial"/>
                <w:color w:val="000000"/>
                <w:sz w:val="16"/>
                <w:szCs w:val="16"/>
              </w:rPr>
              <w:t xml:space="preserve">TR 33.700-22KI#1.1 conclusion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3E1CF0" w14:textId="77777777" w:rsidR="00630FC8" w:rsidRDefault="00630FC8" w:rsidP="00F6029F">
            <w:pPr>
              <w:rPr>
                <w:rFonts w:eastAsia="Times New Roman"/>
              </w:rPr>
            </w:pPr>
            <w:r>
              <w:rPr>
                <w:rFonts w:ascii="Arial" w:eastAsia="Times New Roman" w:hAnsi="Arial" w:cs="Arial"/>
                <w:color w:val="000000"/>
                <w:sz w:val="16"/>
                <w:szCs w:val="16"/>
              </w:rPr>
              <w:t xml:space="preserve">Xiaomi communications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E8EA5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74076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687407"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444D6398" w14:textId="14382283"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[Xiaomi]: merged into S3-250017.</w:t>
            </w:r>
          </w:p>
        </w:tc>
      </w:tr>
      <w:tr w:rsidR="00630FC8" w14:paraId="67762DB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47378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2A44C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24" w:name="S3-25016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D9D877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250160</w:t>
            </w:r>
            <w:r w:rsidRPr="00F6029F">
              <w:rPr>
                <w:rFonts w:ascii="Arial" w:eastAsia="Times New Roman" w:hAnsi="Arial" w:cs="Arial"/>
                <w:kern w:val="2"/>
                <w:sz w:val="16"/>
                <w:szCs w:val="16"/>
                <w:lang w:val="en-US" w:eastAsia="en-US" w:bidi="ml-IN"/>
                <w14:ligatures w14:val="standardContextual"/>
              </w:rPr>
              <w:fldChar w:fldCharType="end"/>
            </w:r>
            <w:bookmarkEnd w:id="82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234A2A" w14:textId="77777777" w:rsidR="00630FC8" w:rsidRDefault="00630FC8" w:rsidP="00F6029F">
            <w:pPr>
              <w:rPr>
                <w:rFonts w:eastAsia="Times New Roman"/>
              </w:rPr>
            </w:pPr>
            <w:r>
              <w:rPr>
                <w:rFonts w:ascii="Arial" w:eastAsia="Times New Roman" w:hAnsi="Arial" w:cs="Arial"/>
                <w:color w:val="000000"/>
                <w:sz w:val="16"/>
                <w:szCs w:val="16"/>
              </w:rPr>
              <w:t xml:space="preserve">KI1.1 ROF authentication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E126B7"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97252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7A225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1851CA7"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1AA92ED4"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merged into S3-250017.</w:t>
            </w:r>
          </w:p>
        </w:tc>
      </w:tr>
      <w:tr w:rsidR="00630FC8" w14:paraId="1F0C7C7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C5AAB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33F0E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25" w:name="S3-25001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8AD720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250018</w:t>
            </w:r>
            <w:r w:rsidRPr="00F6029F">
              <w:rPr>
                <w:rFonts w:ascii="Arial" w:eastAsia="Times New Roman" w:hAnsi="Arial" w:cs="Arial"/>
                <w:kern w:val="2"/>
                <w:sz w:val="16"/>
                <w:szCs w:val="16"/>
                <w:lang w:val="en-US" w:eastAsia="en-US" w:bidi="ml-IN"/>
                <w14:ligatures w14:val="standardContextual"/>
              </w:rPr>
              <w:fldChar w:fldCharType="end"/>
            </w:r>
            <w:bookmarkEnd w:id="82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8EEA97" w14:textId="77777777" w:rsidR="00630FC8" w:rsidRDefault="00630FC8" w:rsidP="00F6029F">
            <w:pPr>
              <w:rPr>
                <w:rFonts w:eastAsia="Times New Roman"/>
              </w:rPr>
            </w:pPr>
            <w:r>
              <w:rPr>
                <w:rFonts w:ascii="Arial" w:eastAsia="Times New Roman" w:hAnsi="Arial" w:cs="Arial"/>
                <w:color w:val="000000"/>
                <w:sz w:val="16"/>
                <w:szCs w:val="16"/>
              </w:rPr>
              <w:t xml:space="preserve">KI#1.2-Further conclusions on authorization information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CA7102"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5E1E83"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C557B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C1DB7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B8325C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0F586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BEBD8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26" w:name="S3-25003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079F60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250035</w:t>
            </w:r>
            <w:r w:rsidRPr="00F6029F">
              <w:rPr>
                <w:rFonts w:ascii="Arial" w:eastAsia="Times New Roman" w:hAnsi="Arial" w:cs="Arial"/>
                <w:kern w:val="2"/>
                <w:sz w:val="16"/>
                <w:szCs w:val="16"/>
                <w:lang w:val="en-US" w:eastAsia="en-US" w:bidi="ml-IN"/>
                <w14:ligatures w14:val="standardContextual"/>
              </w:rPr>
              <w:fldChar w:fldCharType="end"/>
            </w:r>
            <w:bookmarkEnd w:id="82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3C4D6D" w14:textId="77777777" w:rsidR="00630FC8" w:rsidRDefault="00630FC8" w:rsidP="00F6029F">
            <w:pPr>
              <w:rPr>
                <w:rFonts w:eastAsia="Times New Roman"/>
              </w:rPr>
            </w:pPr>
            <w:r>
              <w:rPr>
                <w:rFonts w:ascii="Arial" w:eastAsia="Times New Roman" w:hAnsi="Arial" w:cs="Arial"/>
                <w:color w:val="000000"/>
                <w:sz w:val="16"/>
                <w:szCs w:val="16"/>
              </w:rPr>
              <w:t xml:space="preserve">Update to the conclusion for KI#1.2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73345A"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AC2DC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65C16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4BA560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046118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4E32F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06137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27" w:name="S3-25005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426492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250053</w:t>
            </w:r>
            <w:r w:rsidRPr="00F6029F">
              <w:rPr>
                <w:rFonts w:ascii="Arial" w:eastAsia="Times New Roman" w:hAnsi="Arial" w:cs="Arial"/>
                <w:kern w:val="2"/>
                <w:sz w:val="16"/>
                <w:szCs w:val="16"/>
                <w:lang w:val="en-US" w:eastAsia="en-US" w:bidi="ml-IN"/>
                <w14:ligatures w14:val="standardContextual"/>
              </w:rPr>
              <w:fldChar w:fldCharType="end"/>
            </w:r>
            <w:bookmarkEnd w:id="82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F141B0" w14:textId="77777777" w:rsidR="00630FC8" w:rsidRDefault="00630FC8" w:rsidP="00F6029F">
            <w:pPr>
              <w:rPr>
                <w:rFonts w:eastAsia="Times New Roman"/>
              </w:rPr>
            </w:pPr>
            <w:r>
              <w:rPr>
                <w:rFonts w:ascii="Arial" w:eastAsia="Times New Roman" w:hAnsi="Arial" w:cs="Arial"/>
                <w:color w:val="000000"/>
                <w:sz w:val="16"/>
                <w:szCs w:val="16"/>
              </w:rPr>
              <w:t xml:space="preserve">Conclusion on key issue #1.2 in TR 33.700-22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71FE91" w14:textId="77777777" w:rsidR="00630FC8" w:rsidRDefault="00630FC8" w:rsidP="00F6029F">
            <w:pPr>
              <w:rPr>
                <w:rFonts w:eastAsia="Times New Roman"/>
              </w:rPr>
            </w:pPr>
            <w:r>
              <w:rPr>
                <w:rFonts w:ascii="Arial" w:eastAsia="Times New Roman" w:hAnsi="Arial" w:cs="Arial"/>
                <w:color w:val="000000"/>
                <w:sz w:val="16"/>
                <w:szCs w:val="16"/>
              </w:rPr>
              <w:t xml:space="preserve">China Telecom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3FBD7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537DC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0E14F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33AC955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B1A654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ACC98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28" w:name="S3-25010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5BB635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250103</w:t>
            </w:r>
            <w:r w:rsidRPr="00F6029F">
              <w:rPr>
                <w:rFonts w:ascii="Arial" w:eastAsia="Times New Roman" w:hAnsi="Arial" w:cs="Arial"/>
                <w:kern w:val="2"/>
                <w:sz w:val="16"/>
                <w:szCs w:val="16"/>
                <w:lang w:val="en-US" w:eastAsia="en-US" w:bidi="ml-IN"/>
                <w14:ligatures w14:val="standardContextual"/>
              </w:rPr>
              <w:fldChar w:fldCharType="end"/>
            </w:r>
            <w:bookmarkEnd w:id="82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39FB9D" w14:textId="77777777" w:rsidR="00630FC8" w:rsidRDefault="00630FC8" w:rsidP="00F6029F">
            <w:pPr>
              <w:rPr>
                <w:rFonts w:eastAsia="Times New Roman"/>
              </w:rPr>
            </w:pPr>
            <w:r>
              <w:rPr>
                <w:rFonts w:ascii="Arial" w:eastAsia="Times New Roman" w:hAnsi="Arial" w:cs="Arial"/>
                <w:color w:val="000000"/>
                <w:sz w:val="16"/>
                <w:szCs w:val="16"/>
              </w:rPr>
              <w:t xml:space="preserve">Further conclusion for key issue #1.2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7668D7"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A0B96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F662B7"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884ABA"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1E34DEEB"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initial merger document r1 has been uploaded</w:t>
            </w:r>
          </w:p>
          <w:p w14:paraId="37A754E2"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provides r2.</w:t>
            </w:r>
          </w:p>
          <w:p w14:paraId="57B0F881"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provides r3 and clarification.</w:t>
            </w:r>
          </w:p>
          <w:p w14:paraId="48B99667"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revisions are required, either r1 or r2.</w:t>
            </w:r>
          </w:p>
          <w:p w14:paraId="6D0A8764" w14:textId="77777777" w:rsidR="007B547E"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Detailed comments are provided in the email thread.</w:t>
            </w:r>
          </w:p>
          <w:p w14:paraId="26F2B797"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Needs clarification and revision before approval.</w:t>
            </w:r>
          </w:p>
          <w:p w14:paraId="713256EC"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provides clarification and r4</w:t>
            </w:r>
          </w:p>
          <w:p w14:paraId="76F97D10"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Agree with Lenovo. Request further updates.</w:t>
            </w:r>
          </w:p>
          <w:p w14:paraId="5DC33CA2" w14:textId="77777777" w:rsidR="00630FC8"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r4 is okay.</w:t>
            </w:r>
          </w:p>
          <w:p w14:paraId="0723EC24" w14:textId="14796954" w:rsidR="00D70404" w:rsidRPr="00554352" w:rsidRDefault="00D70404" w:rsidP="00D70404">
            <w:pPr>
              <w:rPr>
                <w:rFonts w:ascii="Arial" w:eastAsia="Times New Roman" w:hAnsi="Arial" w:cs="Arial"/>
                <w:color w:val="000000"/>
                <w:sz w:val="16"/>
                <w:szCs w:val="16"/>
              </w:rPr>
            </w:pPr>
            <w:r w:rsidRPr="00554352">
              <w:rPr>
                <w:rFonts w:ascii="Arial" w:eastAsia="Times New Roman" w:hAnsi="Arial" w:cs="Arial"/>
                <w:color w:val="000000"/>
                <w:sz w:val="16"/>
                <w:szCs w:val="16"/>
              </w:rPr>
              <w:t>[CC2]: 103r4, Ferhat presents</w:t>
            </w:r>
          </w:p>
          <w:p w14:paraId="0826C2F3" w14:textId="77777777" w:rsidR="00D70404" w:rsidRPr="00554352" w:rsidRDefault="00D70404" w:rsidP="00D70404">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Lenovo: why is EN only for later case, </w:t>
            </w:r>
          </w:p>
          <w:p w14:paraId="52119BA6" w14:textId="77777777" w:rsidR="00D70404" w:rsidRPr="00554352" w:rsidRDefault="00D70404" w:rsidP="00D70404">
            <w:pPr>
              <w:rPr>
                <w:rFonts w:ascii="Arial" w:eastAsia="Times New Roman" w:hAnsi="Arial" w:cs="Arial"/>
                <w:color w:val="000000"/>
                <w:sz w:val="16"/>
                <w:szCs w:val="16"/>
              </w:rPr>
            </w:pPr>
            <w:r w:rsidRPr="00554352">
              <w:rPr>
                <w:rFonts w:ascii="Arial" w:eastAsia="Times New Roman" w:hAnsi="Arial" w:cs="Arial"/>
                <w:color w:val="000000"/>
                <w:sz w:val="16"/>
                <w:szCs w:val="16"/>
              </w:rPr>
              <w:t>E//: can be moved to KI#3</w:t>
            </w:r>
          </w:p>
          <w:p w14:paraId="088D1210" w14:textId="77777777" w:rsidR="00D70404" w:rsidRPr="00554352" w:rsidRDefault="00D70404" w:rsidP="00D70404">
            <w:pPr>
              <w:rPr>
                <w:rFonts w:ascii="Arial" w:eastAsia="Times New Roman" w:hAnsi="Arial" w:cs="Arial"/>
                <w:color w:val="000000"/>
                <w:sz w:val="16"/>
                <w:szCs w:val="16"/>
              </w:rPr>
            </w:pPr>
            <w:r w:rsidRPr="00554352">
              <w:rPr>
                <w:rFonts w:ascii="Arial" w:eastAsia="Times New Roman" w:hAnsi="Arial" w:cs="Arial"/>
                <w:color w:val="000000"/>
                <w:sz w:val="16"/>
                <w:szCs w:val="16"/>
              </w:rPr>
              <w:t>Xiaomi: note can be removed as this is not related to this KI</w:t>
            </w:r>
          </w:p>
          <w:p w14:paraId="26FAB2BA" w14:textId="77777777" w:rsidR="00D70404" w:rsidRPr="00554352" w:rsidRDefault="00D70404" w:rsidP="00D70404">
            <w:pPr>
              <w:rPr>
                <w:rFonts w:ascii="Arial" w:eastAsia="Times New Roman" w:hAnsi="Arial" w:cs="Arial"/>
                <w:color w:val="000000"/>
                <w:sz w:val="16"/>
                <w:szCs w:val="16"/>
              </w:rPr>
            </w:pPr>
            <w:r w:rsidRPr="00554352">
              <w:rPr>
                <w:rFonts w:ascii="Arial" w:eastAsia="Times New Roman" w:hAnsi="Arial" w:cs="Arial"/>
                <w:color w:val="000000"/>
                <w:sz w:val="16"/>
                <w:szCs w:val="16"/>
              </w:rPr>
              <w:t>Chair: Ferhat to make the change</w:t>
            </w:r>
          </w:p>
          <w:p w14:paraId="7AA744E9" w14:textId="77777777" w:rsidR="00D70404" w:rsidRPr="00554352" w:rsidRDefault="00D70404" w:rsidP="00D70404">
            <w:pPr>
              <w:rPr>
                <w:rFonts w:ascii="Arial" w:eastAsia="Times New Roman" w:hAnsi="Arial" w:cs="Arial"/>
                <w:color w:val="000000"/>
                <w:sz w:val="16"/>
                <w:szCs w:val="16"/>
              </w:rPr>
            </w:pPr>
            <w:r w:rsidRPr="00554352">
              <w:rPr>
                <w:rFonts w:ascii="Arial" w:eastAsia="Times New Roman" w:hAnsi="Arial" w:cs="Arial"/>
                <w:color w:val="000000"/>
                <w:sz w:val="16"/>
                <w:szCs w:val="16"/>
              </w:rPr>
              <w:t>Nokia: the note is important her to link to KI1.1</w:t>
            </w:r>
          </w:p>
          <w:p w14:paraId="46907106" w14:textId="77777777" w:rsidR="00D70404" w:rsidRPr="00554352" w:rsidRDefault="00D70404" w:rsidP="00D70404">
            <w:pPr>
              <w:rPr>
                <w:rFonts w:ascii="Arial" w:eastAsia="Times New Roman" w:hAnsi="Arial" w:cs="Arial"/>
                <w:color w:val="000000"/>
                <w:sz w:val="16"/>
                <w:szCs w:val="16"/>
              </w:rPr>
            </w:pPr>
            <w:r w:rsidRPr="00554352">
              <w:rPr>
                <w:rFonts w:ascii="Arial" w:eastAsia="Times New Roman" w:hAnsi="Arial" w:cs="Arial"/>
                <w:color w:val="000000"/>
                <w:sz w:val="16"/>
                <w:szCs w:val="16"/>
              </w:rPr>
              <w:t>Huawei: prefer to keep the note</w:t>
            </w:r>
          </w:p>
          <w:p w14:paraId="03B5B6C7" w14:textId="77777777" w:rsidR="00554352" w:rsidRPr="00554352" w:rsidRDefault="00D70404" w:rsidP="00D70404">
            <w:pPr>
              <w:rPr>
                <w:ins w:id="829" w:author="01-16-0746_04-19-0751_04-19-0746_04-17-0814_04-17-" w:date="2025-01-16T07:46:00Z" w16du:dateUtc="2025-01-16T12:46:00Z"/>
                <w:rFonts w:ascii="Arial" w:eastAsia="Times New Roman" w:hAnsi="Arial" w:cs="Arial"/>
                <w:sz w:val="16"/>
              </w:rPr>
            </w:pPr>
            <w:r w:rsidRPr="00554352">
              <w:rPr>
                <w:rFonts w:ascii="Arial" w:eastAsia="Times New Roman" w:hAnsi="Arial" w:cs="Arial"/>
                <w:sz w:val="16"/>
              </w:rPr>
              <w:t>[CC2]</w:t>
            </w:r>
          </w:p>
          <w:p w14:paraId="6C1E1A51" w14:textId="77777777" w:rsidR="00554352" w:rsidRPr="00554352" w:rsidRDefault="00554352" w:rsidP="00D70404">
            <w:pPr>
              <w:rPr>
                <w:ins w:id="830" w:author="01-16-0746_04-19-0751_04-19-0746_04-17-0814_04-17-" w:date="2025-01-16T07:46:00Z" w16du:dateUtc="2025-01-16T12:46:00Z"/>
                <w:rFonts w:ascii="Arial" w:eastAsia="Times New Roman" w:hAnsi="Arial" w:cs="Arial"/>
                <w:sz w:val="16"/>
              </w:rPr>
            </w:pPr>
            <w:ins w:id="831" w:author="01-16-0746_04-19-0751_04-19-0746_04-17-0814_04-17-" w:date="2025-01-16T07:46:00Z" w16du:dateUtc="2025-01-16T12:46:00Z">
              <w:r w:rsidRPr="00554352">
                <w:rPr>
                  <w:rFonts w:ascii="Arial" w:eastAsia="Times New Roman" w:hAnsi="Arial" w:cs="Arial"/>
                  <w:sz w:val="16"/>
                </w:rPr>
                <w:t>[Ericsson]: r5 addressing Huawei's comments is provided. r5 condionallty ok to Ericsson if the approved conclusion for KI#3 includes the removed EN about new authorization flow.</w:t>
              </w:r>
            </w:ins>
          </w:p>
          <w:p w14:paraId="077A4162" w14:textId="77777777" w:rsidR="00554352" w:rsidRPr="00554352" w:rsidRDefault="00554352" w:rsidP="00D70404">
            <w:pPr>
              <w:rPr>
                <w:ins w:id="832" w:author="01-16-0746_04-19-0751_04-19-0746_04-17-0814_04-17-" w:date="2025-01-16T07:46:00Z" w16du:dateUtc="2025-01-16T12:46:00Z"/>
                <w:rFonts w:ascii="Arial" w:eastAsia="Times New Roman" w:hAnsi="Arial" w:cs="Arial"/>
                <w:sz w:val="16"/>
              </w:rPr>
            </w:pPr>
            <w:ins w:id="833" w:author="01-16-0746_04-19-0751_04-19-0746_04-17-0814_04-17-" w:date="2025-01-16T07:46:00Z" w16du:dateUtc="2025-01-16T12:46:00Z">
              <w:r w:rsidRPr="00554352">
                <w:rPr>
                  <w:rFonts w:ascii="Arial" w:eastAsia="Times New Roman" w:hAnsi="Arial" w:cs="Arial"/>
                  <w:sz w:val="16"/>
                </w:rPr>
                <w:t>[Chinatelecom]: Provide r6.</w:t>
              </w:r>
            </w:ins>
          </w:p>
          <w:p w14:paraId="23D8CEBD" w14:textId="77777777" w:rsidR="00554352" w:rsidRPr="00554352" w:rsidRDefault="00554352" w:rsidP="00D70404">
            <w:pPr>
              <w:rPr>
                <w:ins w:id="834" w:author="01-16-0746_04-19-0751_04-19-0746_04-17-0814_04-17-" w:date="2025-01-16T07:46:00Z" w16du:dateUtc="2025-01-16T12:46:00Z"/>
                <w:rFonts w:ascii="Arial" w:eastAsia="Times New Roman" w:hAnsi="Arial" w:cs="Arial"/>
                <w:sz w:val="16"/>
              </w:rPr>
            </w:pPr>
            <w:ins w:id="835" w:author="01-16-0746_04-19-0751_04-19-0746_04-17-0814_04-17-" w:date="2025-01-16T07:46:00Z" w16du:dateUtc="2025-01-16T12:46:00Z">
              <w:r w:rsidRPr="00554352">
                <w:rPr>
                  <w:rFonts w:ascii="Arial" w:eastAsia="Times New Roman" w:hAnsi="Arial" w:cs="Arial"/>
                  <w:sz w:val="16"/>
                </w:rPr>
                <w:t>[Ericsson]: prefers r5</w:t>
              </w:r>
            </w:ins>
          </w:p>
          <w:p w14:paraId="7C5A20C4" w14:textId="77777777" w:rsidR="00554352" w:rsidRPr="00554352" w:rsidRDefault="00554352" w:rsidP="00D70404">
            <w:pPr>
              <w:rPr>
                <w:ins w:id="836" w:author="01-16-0746_04-19-0751_04-19-0746_04-17-0814_04-17-" w:date="2025-01-16T07:46:00Z" w16du:dateUtc="2025-01-16T12:46:00Z"/>
                <w:rFonts w:ascii="Arial" w:eastAsia="Times New Roman" w:hAnsi="Arial" w:cs="Arial"/>
                <w:sz w:val="16"/>
              </w:rPr>
            </w:pPr>
            <w:ins w:id="837" w:author="01-16-0746_04-19-0751_04-19-0746_04-17-0814_04-17-" w:date="2025-01-16T07:46:00Z" w16du:dateUtc="2025-01-16T12:46:00Z">
              <w:r w:rsidRPr="00554352">
                <w:rPr>
                  <w:rFonts w:ascii="Arial" w:eastAsia="Times New Roman" w:hAnsi="Arial" w:cs="Arial"/>
                  <w:sz w:val="16"/>
                </w:rPr>
                <w:t>[Huawei]: further revisions to r5 and r6 are needed.</w:t>
              </w:r>
            </w:ins>
          </w:p>
          <w:p w14:paraId="46D2B11F" w14:textId="77777777" w:rsidR="00554352" w:rsidRPr="00554352" w:rsidRDefault="00554352" w:rsidP="00D70404">
            <w:pPr>
              <w:rPr>
                <w:ins w:id="838" w:author="01-16-0746_04-19-0751_04-19-0746_04-17-0814_04-17-" w:date="2025-01-16T07:46:00Z" w16du:dateUtc="2025-01-16T12:46:00Z"/>
                <w:rFonts w:ascii="Arial" w:eastAsia="Times New Roman" w:hAnsi="Arial" w:cs="Arial"/>
                <w:sz w:val="16"/>
              </w:rPr>
            </w:pPr>
            <w:ins w:id="839" w:author="01-16-0746_04-19-0751_04-19-0746_04-17-0814_04-17-" w:date="2025-01-16T07:46:00Z" w16du:dateUtc="2025-01-16T12:46:00Z">
              <w:r w:rsidRPr="00554352">
                <w:rPr>
                  <w:rFonts w:ascii="Arial" w:eastAsia="Times New Roman" w:hAnsi="Arial" w:cs="Arial"/>
                  <w:sz w:val="16"/>
                </w:rPr>
                <w:t>Detained comments are provided in the email.</w:t>
              </w:r>
            </w:ins>
          </w:p>
          <w:p w14:paraId="652E75DC" w14:textId="77777777" w:rsidR="00554352" w:rsidRPr="00554352" w:rsidRDefault="00554352" w:rsidP="00D70404">
            <w:pPr>
              <w:rPr>
                <w:ins w:id="840" w:author="01-16-0746_04-19-0751_04-19-0746_04-17-0814_04-17-" w:date="2025-01-16T07:47:00Z" w16du:dateUtc="2025-01-16T12:47:00Z"/>
                <w:rFonts w:ascii="Arial" w:eastAsia="Times New Roman" w:hAnsi="Arial" w:cs="Arial"/>
                <w:sz w:val="16"/>
              </w:rPr>
            </w:pPr>
            <w:ins w:id="841" w:author="01-16-0746_04-19-0751_04-19-0746_04-17-0814_04-17-" w:date="2025-01-16T07:46:00Z" w16du:dateUtc="2025-01-16T12:46:00Z">
              <w:r w:rsidRPr="00554352">
                <w:rPr>
                  <w:rFonts w:ascii="Arial" w:eastAsia="Times New Roman" w:hAnsi="Arial" w:cs="Arial"/>
                  <w:sz w:val="16"/>
                </w:rPr>
                <w:t>[Xiaomi]: Provide r7</w:t>
              </w:r>
            </w:ins>
          </w:p>
          <w:p w14:paraId="29356405" w14:textId="77777777" w:rsidR="00554352" w:rsidRPr="00554352" w:rsidRDefault="00554352" w:rsidP="00D70404">
            <w:pPr>
              <w:rPr>
                <w:ins w:id="842" w:author="01-16-0746_04-19-0751_04-19-0746_04-17-0814_04-17-" w:date="2025-01-16T07:47:00Z" w16du:dateUtc="2025-01-16T12:47:00Z"/>
                <w:rFonts w:ascii="Arial" w:eastAsia="Times New Roman" w:hAnsi="Arial" w:cs="Arial"/>
                <w:sz w:val="16"/>
              </w:rPr>
            </w:pPr>
            <w:ins w:id="843" w:author="01-16-0746_04-19-0751_04-19-0746_04-17-0814_04-17-" w:date="2025-01-16T07:47:00Z" w16du:dateUtc="2025-01-16T12:47:00Z">
              <w:r w:rsidRPr="00554352">
                <w:rPr>
                  <w:rFonts w:ascii="Arial" w:eastAsia="Times New Roman" w:hAnsi="Arial" w:cs="Arial"/>
                  <w:sz w:val="16"/>
                </w:rPr>
                <w:t>[Ericsson]: provides r8</w:t>
              </w:r>
            </w:ins>
          </w:p>
          <w:p w14:paraId="562A66E9" w14:textId="77777777" w:rsidR="00554352" w:rsidRPr="00554352" w:rsidRDefault="00554352" w:rsidP="00D70404">
            <w:pPr>
              <w:rPr>
                <w:ins w:id="844" w:author="01-16-0746_04-19-0751_04-19-0746_04-17-0814_04-17-" w:date="2025-01-16T07:47:00Z" w16du:dateUtc="2025-01-16T12:47:00Z"/>
                <w:rFonts w:ascii="Arial" w:eastAsia="Times New Roman" w:hAnsi="Arial" w:cs="Arial"/>
                <w:sz w:val="16"/>
              </w:rPr>
            </w:pPr>
            <w:ins w:id="845" w:author="01-16-0746_04-19-0751_04-19-0746_04-17-0814_04-17-" w:date="2025-01-16T07:47:00Z" w16du:dateUtc="2025-01-16T12:47:00Z">
              <w:r w:rsidRPr="00554352">
                <w:rPr>
                  <w:rFonts w:ascii="Arial" w:eastAsia="Times New Roman" w:hAnsi="Arial" w:cs="Arial"/>
                  <w:sz w:val="16"/>
                </w:rPr>
                <w:t>[Xiaomi]: provides comment.</w:t>
              </w:r>
            </w:ins>
          </w:p>
          <w:p w14:paraId="34BA5D37" w14:textId="77777777" w:rsidR="00554352" w:rsidRPr="00554352" w:rsidRDefault="00554352" w:rsidP="00D70404">
            <w:pPr>
              <w:rPr>
                <w:ins w:id="846" w:author="01-16-0746_04-19-0751_04-19-0746_04-17-0814_04-17-" w:date="2025-01-16T07:47:00Z" w16du:dateUtc="2025-01-16T12:47:00Z"/>
                <w:rFonts w:ascii="Arial" w:eastAsia="Times New Roman" w:hAnsi="Arial" w:cs="Arial"/>
                <w:sz w:val="16"/>
              </w:rPr>
            </w:pPr>
            <w:ins w:id="847" w:author="01-16-0746_04-19-0751_04-19-0746_04-17-0814_04-17-" w:date="2025-01-16T07:47:00Z" w16du:dateUtc="2025-01-16T12:47:00Z">
              <w:r w:rsidRPr="00554352">
                <w:rPr>
                  <w:rFonts w:ascii="Arial" w:eastAsia="Times New Roman" w:hAnsi="Arial" w:cs="Arial"/>
                  <w:sz w:val="16"/>
                </w:rPr>
                <w:t>[Ericsson]: provides reply to Xiaomi's question</w:t>
              </w:r>
            </w:ins>
          </w:p>
          <w:p w14:paraId="366787F9" w14:textId="77777777" w:rsidR="00554352" w:rsidRPr="00554352" w:rsidRDefault="00554352" w:rsidP="00D70404">
            <w:pPr>
              <w:rPr>
                <w:ins w:id="848" w:author="01-16-0746_04-19-0751_04-19-0746_04-17-0814_04-17-" w:date="2025-01-16T07:47:00Z" w16du:dateUtc="2025-01-16T12:47:00Z"/>
                <w:rFonts w:ascii="Arial" w:eastAsia="Times New Roman" w:hAnsi="Arial" w:cs="Arial"/>
                <w:sz w:val="16"/>
              </w:rPr>
            </w:pPr>
            <w:ins w:id="849" w:author="01-16-0746_04-19-0751_04-19-0746_04-17-0814_04-17-" w:date="2025-01-16T07:47:00Z" w16du:dateUtc="2025-01-16T12:47:00Z">
              <w:r w:rsidRPr="00554352">
                <w:rPr>
                  <w:rFonts w:ascii="Arial" w:eastAsia="Times New Roman" w:hAnsi="Arial" w:cs="Arial"/>
                  <w:sz w:val="16"/>
                </w:rPr>
                <w:t>[Xiaomi]: is fine with r8</w:t>
              </w:r>
            </w:ins>
          </w:p>
          <w:p w14:paraId="2E379EF4" w14:textId="77777777" w:rsidR="00554352" w:rsidRPr="00554352" w:rsidRDefault="00554352" w:rsidP="00D70404">
            <w:pPr>
              <w:rPr>
                <w:ins w:id="850" w:author="01-16-0746_04-19-0751_04-19-0746_04-17-0814_04-17-" w:date="2025-01-16T07:47:00Z" w16du:dateUtc="2025-01-16T12:47:00Z"/>
                <w:rFonts w:ascii="Arial" w:eastAsia="Times New Roman" w:hAnsi="Arial" w:cs="Arial"/>
                <w:sz w:val="16"/>
              </w:rPr>
            </w:pPr>
            <w:ins w:id="851" w:author="01-16-0746_04-19-0751_04-19-0746_04-17-0814_04-17-" w:date="2025-01-16T07:47:00Z" w16du:dateUtc="2025-01-16T12:47:00Z">
              <w:r w:rsidRPr="00554352">
                <w:rPr>
                  <w:rFonts w:ascii="Arial" w:eastAsia="Times New Roman" w:hAnsi="Arial" w:cs="Arial"/>
                  <w:sz w:val="16"/>
                </w:rPr>
                <w:t>[Huawei]: provides comments</w:t>
              </w:r>
            </w:ins>
          </w:p>
          <w:p w14:paraId="5A2C743F" w14:textId="77777777" w:rsidR="00554352" w:rsidRDefault="00554352" w:rsidP="00D70404">
            <w:pPr>
              <w:rPr>
                <w:ins w:id="852" w:author="01-16-0746_04-19-0751_04-19-0746_04-17-0814_04-17-" w:date="2025-01-16T07:47:00Z" w16du:dateUtc="2025-01-16T12:47:00Z"/>
                <w:rFonts w:ascii="Arial" w:eastAsia="Times New Roman" w:hAnsi="Arial" w:cs="Arial"/>
                <w:sz w:val="16"/>
              </w:rPr>
            </w:pPr>
            <w:ins w:id="853" w:author="01-16-0746_04-19-0751_04-19-0746_04-17-0814_04-17-" w:date="2025-01-16T07:47:00Z" w16du:dateUtc="2025-01-16T12:47:00Z">
              <w:r w:rsidRPr="00554352">
                <w:rPr>
                  <w:rFonts w:ascii="Arial" w:eastAsia="Times New Roman" w:hAnsi="Arial" w:cs="Arial"/>
                  <w:sz w:val="16"/>
                </w:rPr>
                <w:t>[Lenovo]: r8 is okay.</w:t>
              </w:r>
            </w:ins>
          </w:p>
          <w:p w14:paraId="4C468D58" w14:textId="77777777" w:rsidR="00D70404" w:rsidRDefault="00554352" w:rsidP="00D70404">
            <w:pPr>
              <w:rPr>
                <w:ins w:id="854" w:author="04-19-0751_04-19-0746_04-17-0814_04-17-0812_01-24-" w:date="2025-01-16T12:05:00Z" w16du:dateUtc="2025-01-16T17:05:00Z"/>
                <w:rFonts w:ascii="Arial" w:eastAsia="Times New Roman" w:hAnsi="Arial" w:cs="Arial"/>
                <w:sz w:val="16"/>
              </w:rPr>
            </w:pPr>
            <w:ins w:id="855" w:author="01-16-0746_04-19-0751_04-19-0746_04-17-0814_04-17-" w:date="2025-01-16T07:47:00Z" w16du:dateUtc="2025-01-16T12:47:00Z">
              <w:r>
                <w:rPr>
                  <w:rFonts w:ascii="Arial" w:eastAsia="Times New Roman" w:hAnsi="Arial" w:cs="Arial"/>
                  <w:sz w:val="16"/>
                </w:rPr>
                <w:t>[Huawei]: can live with r8 for now.</w:t>
              </w:r>
            </w:ins>
          </w:p>
          <w:p w14:paraId="4B3DBD09" w14:textId="77777777" w:rsidR="002A2D57" w:rsidRPr="002A2D57" w:rsidRDefault="002A2D57" w:rsidP="002A2D57">
            <w:pPr>
              <w:rPr>
                <w:ins w:id="856" w:author="04-19-0751_04-19-0746_04-17-0814_04-17-0812_01-24-" w:date="2025-01-16T12:05:00Z" w16du:dateUtc="2025-01-16T17:05:00Z"/>
                <w:rFonts w:ascii="Arial" w:eastAsia="Times New Roman" w:hAnsi="Arial" w:cs="Arial"/>
                <w:sz w:val="16"/>
              </w:rPr>
            </w:pPr>
            <w:ins w:id="857" w:author="04-19-0751_04-19-0746_04-17-0814_04-17-0812_01-24-" w:date="2025-01-16T12:05:00Z" w16du:dateUtc="2025-01-16T17:05:00Z">
              <w:r>
                <w:rPr>
                  <w:rFonts w:ascii="Arial" w:eastAsia="Times New Roman" w:hAnsi="Arial" w:cs="Arial"/>
                  <w:sz w:val="16"/>
                </w:rPr>
                <w:t xml:space="preserve">[CC3]: </w:t>
              </w:r>
              <w:r w:rsidRPr="002A2D57">
                <w:rPr>
                  <w:rFonts w:ascii="Arial" w:eastAsia="Times New Roman" w:hAnsi="Arial" w:cs="Arial"/>
                  <w:sz w:val="16"/>
                </w:rPr>
                <w:t>Nokia: is this the latest version?</w:t>
              </w:r>
            </w:ins>
          </w:p>
          <w:p w14:paraId="1A89EA89" w14:textId="77777777" w:rsidR="002A2D57" w:rsidRPr="002A2D57" w:rsidRDefault="002A2D57" w:rsidP="002A2D57">
            <w:pPr>
              <w:rPr>
                <w:ins w:id="858" w:author="04-19-0751_04-19-0746_04-17-0814_04-17-0812_01-24-" w:date="2025-01-16T12:05:00Z" w16du:dateUtc="2025-01-16T17:05:00Z"/>
                <w:rFonts w:ascii="Arial" w:eastAsia="Times New Roman" w:hAnsi="Arial" w:cs="Arial"/>
                <w:sz w:val="16"/>
              </w:rPr>
            </w:pPr>
            <w:ins w:id="859" w:author="04-19-0751_04-19-0746_04-17-0814_04-17-0812_01-24-" w:date="2025-01-16T12:05:00Z" w16du:dateUtc="2025-01-16T17:05:00Z">
              <w:r w:rsidRPr="002A2D57">
                <w:rPr>
                  <w:rFonts w:ascii="Arial" w:eastAsia="Times New Roman" w:hAnsi="Arial" w:cs="Arial"/>
                  <w:sz w:val="16"/>
                </w:rPr>
                <w:t>E//: EN on resource owner is in r8</w:t>
              </w:r>
            </w:ins>
          </w:p>
          <w:p w14:paraId="00B414C3" w14:textId="77777777" w:rsidR="002A2D57" w:rsidRDefault="002A2D57" w:rsidP="002A2D57">
            <w:pPr>
              <w:rPr>
                <w:ins w:id="860" w:author="04-19-0751_04-19-0746_04-17-0814_04-17-0812_01-24-" w:date="2025-01-16T12:05:00Z" w16du:dateUtc="2025-01-16T17:05:00Z"/>
                <w:rFonts w:ascii="Arial" w:eastAsia="Times New Roman" w:hAnsi="Arial" w:cs="Arial"/>
                <w:sz w:val="16"/>
              </w:rPr>
            </w:pPr>
            <w:ins w:id="861" w:author="04-19-0751_04-19-0746_04-17-0814_04-17-0812_01-24-" w:date="2025-01-16T12:05:00Z" w16du:dateUtc="2025-01-16T17:05:00Z">
              <w:r w:rsidRPr="002A2D57">
                <w:rPr>
                  <w:rFonts w:ascii="Arial" w:eastAsia="Times New Roman" w:hAnsi="Arial" w:cs="Arial"/>
                  <w:sz w:val="16"/>
                </w:rPr>
                <w:t>Nokia: then it is ok</w:t>
              </w:r>
            </w:ins>
          </w:p>
          <w:p w14:paraId="2835D156" w14:textId="5B239DD1" w:rsidR="002A2D57" w:rsidRPr="00554352" w:rsidRDefault="002A2D57" w:rsidP="002A2D57">
            <w:pPr>
              <w:rPr>
                <w:rFonts w:ascii="Arial" w:eastAsia="Times New Roman" w:hAnsi="Arial" w:cs="Arial"/>
                <w:sz w:val="16"/>
              </w:rPr>
            </w:pPr>
            <w:ins w:id="862" w:author="04-19-0751_04-19-0746_04-17-0814_04-17-0812_01-24-" w:date="2025-01-16T12:05:00Z" w16du:dateUtc="2025-01-16T17:05:00Z">
              <w:r>
                <w:rPr>
                  <w:rFonts w:ascii="Arial" w:eastAsia="Times New Roman" w:hAnsi="Arial" w:cs="Arial"/>
                  <w:sz w:val="16"/>
                </w:rPr>
                <w:t>[CC3]</w:t>
              </w:r>
            </w:ins>
          </w:p>
        </w:tc>
      </w:tr>
      <w:tr w:rsidR="00630FC8" w14:paraId="771617C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E97D1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7204A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63" w:name="S3-25010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7292DD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250101</w:t>
            </w:r>
            <w:r w:rsidRPr="00F6029F">
              <w:rPr>
                <w:rFonts w:ascii="Arial" w:eastAsia="Times New Roman" w:hAnsi="Arial" w:cs="Arial"/>
                <w:kern w:val="2"/>
                <w:sz w:val="16"/>
                <w:szCs w:val="16"/>
                <w:lang w:val="en-US" w:eastAsia="en-US" w:bidi="ml-IN"/>
                <w14:ligatures w14:val="standardContextual"/>
              </w:rPr>
              <w:fldChar w:fldCharType="end"/>
            </w:r>
            <w:bookmarkEnd w:id="86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BC715D" w14:textId="77777777" w:rsidR="00630FC8" w:rsidRDefault="00630FC8" w:rsidP="00F6029F">
            <w:pPr>
              <w:rPr>
                <w:rFonts w:eastAsia="Times New Roman"/>
              </w:rPr>
            </w:pPr>
            <w:r>
              <w:rPr>
                <w:rFonts w:ascii="Arial" w:eastAsia="Times New Roman" w:hAnsi="Arial" w:cs="Arial"/>
                <w:color w:val="000000"/>
                <w:sz w:val="16"/>
                <w:szCs w:val="16"/>
              </w:rPr>
              <w:t xml:space="preserve">Conclusion reformulation for key issue #1.2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55C982"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20806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EBCDB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6889F7"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2D3F791D" w14:textId="20819383"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[Ericsson]: S3- 250101 is merged into S3- 250103.</w:t>
            </w:r>
          </w:p>
        </w:tc>
      </w:tr>
      <w:tr w:rsidR="00630FC8" w14:paraId="141B0B8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9B7A7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B54E2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64" w:name="S3-25011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E83960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250117</w:t>
            </w:r>
            <w:r w:rsidRPr="00F6029F">
              <w:rPr>
                <w:rFonts w:ascii="Arial" w:eastAsia="Times New Roman" w:hAnsi="Arial" w:cs="Arial"/>
                <w:kern w:val="2"/>
                <w:sz w:val="16"/>
                <w:szCs w:val="16"/>
                <w:lang w:val="en-US" w:eastAsia="en-US" w:bidi="ml-IN"/>
                <w14:ligatures w14:val="standardContextual"/>
              </w:rPr>
              <w:fldChar w:fldCharType="end"/>
            </w:r>
            <w:bookmarkEnd w:id="86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8B2CBF" w14:textId="77777777" w:rsidR="00630FC8" w:rsidRDefault="00630FC8" w:rsidP="00F6029F">
            <w:pPr>
              <w:rPr>
                <w:rFonts w:eastAsia="Times New Roman"/>
              </w:rPr>
            </w:pPr>
            <w:r>
              <w:rPr>
                <w:rFonts w:ascii="Arial" w:eastAsia="Times New Roman" w:hAnsi="Arial" w:cs="Arial"/>
                <w:color w:val="000000"/>
                <w:sz w:val="16"/>
                <w:szCs w:val="16"/>
              </w:rPr>
              <w:t xml:space="preserve">TR 33.700-22KI#1.2 conclusion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406F3B" w14:textId="77777777" w:rsidR="00630FC8" w:rsidRDefault="00630FC8" w:rsidP="00F6029F">
            <w:pPr>
              <w:rPr>
                <w:rFonts w:eastAsia="Times New Roman"/>
              </w:rPr>
            </w:pPr>
            <w:r>
              <w:rPr>
                <w:rFonts w:ascii="Arial" w:eastAsia="Times New Roman" w:hAnsi="Arial" w:cs="Arial"/>
                <w:color w:val="000000"/>
                <w:sz w:val="16"/>
                <w:szCs w:val="16"/>
              </w:rPr>
              <w:t xml:space="preserve">Xiaomi communications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F80E1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41522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95F050"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07F9C584" w14:textId="7F3113A3"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[Xiaomi]: merged into S3-250103.</w:t>
            </w:r>
          </w:p>
        </w:tc>
      </w:tr>
      <w:tr w:rsidR="00630FC8" w14:paraId="2EC5B8B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962B2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038E8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65" w:name="S3-25001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B80A76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250019</w:t>
            </w:r>
            <w:r w:rsidRPr="00F6029F">
              <w:rPr>
                <w:rFonts w:ascii="Arial" w:eastAsia="Times New Roman" w:hAnsi="Arial" w:cs="Arial"/>
                <w:kern w:val="2"/>
                <w:sz w:val="16"/>
                <w:szCs w:val="16"/>
                <w:lang w:val="en-US" w:eastAsia="en-US" w:bidi="ml-IN"/>
                <w14:ligatures w14:val="standardContextual"/>
              </w:rPr>
              <w:fldChar w:fldCharType="end"/>
            </w:r>
            <w:bookmarkEnd w:id="86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C685DB" w14:textId="77777777" w:rsidR="00630FC8" w:rsidRDefault="00630FC8" w:rsidP="00F6029F">
            <w:pPr>
              <w:rPr>
                <w:rFonts w:eastAsia="Times New Roman"/>
              </w:rPr>
            </w:pPr>
            <w:r>
              <w:rPr>
                <w:rFonts w:ascii="Arial" w:eastAsia="Times New Roman" w:hAnsi="Arial" w:cs="Arial"/>
                <w:color w:val="000000"/>
                <w:sz w:val="16"/>
                <w:szCs w:val="16"/>
              </w:rPr>
              <w:t xml:space="preserve">KI#1.3-Further conclusions on granularity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09ED55"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E2E0B9"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D3E30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9A552A"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B0CA9DC" w14:textId="77777777" w:rsid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 Provides comments.</w:t>
            </w:r>
          </w:p>
          <w:p w14:paraId="34B8C0B5" w14:textId="4FDD0D40"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[Xiaomi ]: The comments to S3-250019 via this thread are revoked.</w:t>
            </w:r>
          </w:p>
        </w:tc>
      </w:tr>
      <w:tr w:rsidR="00630FC8" w14:paraId="09CF330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24B4F7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33868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66" w:name="S3-25011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9BCD93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250118</w:t>
            </w:r>
            <w:r w:rsidRPr="00F6029F">
              <w:rPr>
                <w:rFonts w:ascii="Arial" w:eastAsia="Times New Roman" w:hAnsi="Arial" w:cs="Arial"/>
                <w:kern w:val="2"/>
                <w:sz w:val="16"/>
                <w:szCs w:val="16"/>
                <w:lang w:val="en-US" w:eastAsia="en-US" w:bidi="ml-IN"/>
                <w14:ligatures w14:val="standardContextual"/>
              </w:rPr>
              <w:fldChar w:fldCharType="end"/>
            </w:r>
            <w:bookmarkEnd w:id="86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7FADBD" w14:textId="77777777" w:rsidR="00630FC8" w:rsidRDefault="00630FC8" w:rsidP="00F6029F">
            <w:pPr>
              <w:rPr>
                <w:rFonts w:eastAsia="Times New Roman"/>
              </w:rPr>
            </w:pPr>
            <w:r>
              <w:rPr>
                <w:rFonts w:ascii="Arial" w:eastAsia="Times New Roman" w:hAnsi="Arial" w:cs="Arial"/>
                <w:color w:val="000000"/>
                <w:sz w:val="16"/>
                <w:szCs w:val="16"/>
              </w:rPr>
              <w:t xml:space="preserve">TR 33.700-22KI#1.3 conclusion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38F671" w14:textId="77777777" w:rsidR="00630FC8" w:rsidRDefault="00630FC8" w:rsidP="00F6029F">
            <w:pPr>
              <w:rPr>
                <w:rFonts w:eastAsia="Times New Roman"/>
              </w:rPr>
            </w:pPr>
            <w:r>
              <w:rPr>
                <w:rFonts w:ascii="Arial" w:eastAsia="Times New Roman" w:hAnsi="Arial" w:cs="Arial"/>
                <w:color w:val="000000"/>
                <w:sz w:val="16"/>
                <w:szCs w:val="16"/>
              </w:rPr>
              <w:t xml:space="preserve">Xiaomi communications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530B2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EE03A5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4AA44A"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B2B5E58" w14:textId="538D7FA0"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[Xiaomi]: merged into S3-250164.</w:t>
            </w:r>
          </w:p>
        </w:tc>
      </w:tr>
      <w:tr w:rsidR="00630FC8" w14:paraId="0E886A0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E5844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11B2B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67" w:name="S3-25016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E015B5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250164</w:t>
            </w:r>
            <w:r w:rsidRPr="00F6029F">
              <w:rPr>
                <w:rFonts w:ascii="Arial" w:eastAsia="Times New Roman" w:hAnsi="Arial" w:cs="Arial"/>
                <w:kern w:val="2"/>
                <w:sz w:val="16"/>
                <w:szCs w:val="16"/>
                <w:lang w:val="en-US" w:eastAsia="en-US" w:bidi="ml-IN"/>
                <w14:ligatures w14:val="standardContextual"/>
              </w:rPr>
              <w:fldChar w:fldCharType="end"/>
            </w:r>
            <w:bookmarkEnd w:id="86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26789E" w14:textId="77777777" w:rsidR="00630FC8" w:rsidRDefault="00630FC8" w:rsidP="00F6029F">
            <w:pPr>
              <w:rPr>
                <w:rFonts w:eastAsia="Times New Roman"/>
              </w:rPr>
            </w:pPr>
            <w:r>
              <w:rPr>
                <w:rFonts w:ascii="Arial" w:eastAsia="Times New Roman" w:hAnsi="Arial" w:cs="Arial"/>
                <w:color w:val="000000"/>
                <w:sz w:val="16"/>
                <w:szCs w:val="16"/>
              </w:rPr>
              <w:t xml:space="preserve">KI1.3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EE2A19"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D2061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4016F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BECD11"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6CCDC0E4"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baseline for merger of S3-250019, S3-250118, S3-250164</w:t>
            </w:r>
          </w:p>
          <w:p w14:paraId="289D7B6C"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-r1 uploaded</w:t>
            </w:r>
          </w:p>
          <w:p w14:paraId="2CE465B4"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provides r2.</w:t>
            </w:r>
          </w:p>
          <w:p w14:paraId="739543BE"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provides comment.</w:t>
            </w:r>
          </w:p>
          <w:p w14:paraId="2FC2F260" w14:textId="77777777" w:rsidR="007B547E"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provides comments to r1 and r2.</w:t>
            </w:r>
          </w:p>
          <w:p w14:paraId="407F793C"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provides comments to r1 and r2, new revision is needed</w:t>
            </w:r>
          </w:p>
          <w:p w14:paraId="7FBDAA8B"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Needs clarifications and revisions.</w:t>
            </w:r>
          </w:p>
          <w:p w14:paraId="0E2FE796"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provides responses.</w:t>
            </w:r>
          </w:p>
          <w:p w14:paraId="7F545798" w14:textId="77777777" w:rsidR="00630FC8"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Provides response and asks revision.</w:t>
            </w:r>
          </w:p>
          <w:p w14:paraId="67243D82"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[CC2]: 164r2</w:t>
            </w:r>
          </w:p>
          <w:p w14:paraId="7458815C"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Lenovo: location is called resource level, so data type level is confusing, data type level will be removed</w:t>
            </w:r>
          </w:p>
          <w:p w14:paraId="02679E29"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E//: can try to provide the revision</w:t>
            </w:r>
          </w:p>
          <w:p w14:paraId="5C2B488F"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Huawei: agree with E//</w:t>
            </w:r>
          </w:p>
          <w:p w14:paraId="038B829A"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Xiaomi: agree to give definition of feature level and service level</w:t>
            </w:r>
          </w:p>
          <w:p w14:paraId="1A1E0099"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Huawei: service operation level is already defined in 23.222.</w:t>
            </w:r>
          </w:p>
          <w:p w14:paraId="0C09BF55"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Xiaomi: need to have a new definition</w:t>
            </w:r>
          </w:p>
          <w:p w14:paraId="1E89F2EE"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Nokia: ok, will check the revision</w:t>
            </w:r>
          </w:p>
          <w:p w14:paraId="0B4C2CA9" w14:textId="77777777" w:rsidR="00AA138B" w:rsidRPr="00554352" w:rsidRDefault="00D70404" w:rsidP="00D70404">
            <w:pPr>
              <w:rPr>
                <w:rFonts w:ascii="Arial" w:eastAsia="Times New Roman" w:hAnsi="Arial" w:cs="Arial"/>
                <w:sz w:val="16"/>
              </w:rPr>
            </w:pPr>
            <w:r w:rsidRPr="00554352">
              <w:rPr>
                <w:rFonts w:ascii="Arial" w:eastAsia="Times New Roman" w:hAnsi="Arial" w:cs="Arial"/>
                <w:sz w:val="16"/>
              </w:rPr>
              <w:t>[CC2]</w:t>
            </w:r>
          </w:p>
          <w:p w14:paraId="5352E7C9" w14:textId="77777777" w:rsidR="00554352" w:rsidRPr="00554352" w:rsidRDefault="00AA138B" w:rsidP="00D70404">
            <w:pPr>
              <w:rPr>
                <w:ins w:id="868" w:author="01-16-0746_04-19-0751_04-19-0746_04-17-0814_04-17-" w:date="2025-01-16T07:46:00Z" w16du:dateUtc="2025-01-16T12:46:00Z"/>
                <w:rFonts w:ascii="Arial" w:eastAsia="Times New Roman" w:hAnsi="Arial" w:cs="Arial"/>
                <w:sz w:val="16"/>
              </w:rPr>
            </w:pPr>
            <w:r w:rsidRPr="00554352">
              <w:rPr>
                <w:rFonts w:ascii="Arial" w:eastAsia="Times New Roman" w:hAnsi="Arial" w:cs="Arial"/>
                <w:sz w:val="16"/>
              </w:rPr>
              <w:t>[Nokia]: fine to move forward like proposed.</w:t>
            </w:r>
          </w:p>
          <w:p w14:paraId="6E089F89" w14:textId="77777777" w:rsidR="00554352" w:rsidRPr="00554352" w:rsidRDefault="00554352" w:rsidP="00D70404">
            <w:pPr>
              <w:rPr>
                <w:ins w:id="869" w:author="01-16-0746_04-19-0751_04-19-0746_04-17-0814_04-17-" w:date="2025-01-16T07:46:00Z" w16du:dateUtc="2025-01-16T12:46:00Z"/>
                <w:rFonts w:ascii="Arial" w:eastAsia="Times New Roman" w:hAnsi="Arial" w:cs="Arial"/>
                <w:sz w:val="16"/>
              </w:rPr>
            </w:pPr>
            <w:ins w:id="870" w:author="01-16-0746_04-19-0751_04-19-0746_04-17-0814_04-17-" w:date="2025-01-16T07:46:00Z" w16du:dateUtc="2025-01-16T12:46:00Z">
              <w:r w:rsidRPr="00554352">
                <w:rPr>
                  <w:rFonts w:ascii="Arial" w:eastAsia="Times New Roman" w:hAnsi="Arial" w:cs="Arial"/>
                  <w:sz w:val="16"/>
                </w:rPr>
                <w:t>[Nokia]: -r4 provided. please check 23.222 clause 8.31. and 8.11 for examples of finer level (granularity)</w:t>
              </w:r>
            </w:ins>
          </w:p>
          <w:p w14:paraId="4EDBC29C" w14:textId="77777777" w:rsidR="00554352" w:rsidRPr="00554352" w:rsidRDefault="00554352" w:rsidP="00D70404">
            <w:pPr>
              <w:rPr>
                <w:ins w:id="871" w:author="01-16-0746_04-19-0751_04-19-0746_04-17-0814_04-17-" w:date="2025-01-16T07:46:00Z" w16du:dateUtc="2025-01-16T12:46:00Z"/>
                <w:rFonts w:ascii="Arial" w:eastAsia="Times New Roman" w:hAnsi="Arial" w:cs="Arial"/>
                <w:sz w:val="16"/>
              </w:rPr>
            </w:pPr>
            <w:ins w:id="872" w:author="01-16-0746_04-19-0751_04-19-0746_04-17-0814_04-17-" w:date="2025-01-16T07:46:00Z" w16du:dateUtc="2025-01-16T12:46:00Z">
              <w:r w:rsidRPr="00554352">
                <w:rPr>
                  <w:rFonts w:ascii="Arial" w:eastAsia="Times New Roman" w:hAnsi="Arial" w:cs="Arial"/>
                  <w:sz w:val="16"/>
                </w:rPr>
                <w:t>[Ericsson]: proposes a way forward</w:t>
              </w:r>
            </w:ins>
          </w:p>
          <w:p w14:paraId="5F7EC18E" w14:textId="77777777" w:rsidR="00554352" w:rsidRPr="00554352" w:rsidRDefault="00554352" w:rsidP="00D70404">
            <w:pPr>
              <w:rPr>
                <w:ins w:id="873" w:author="01-16-0746_04-19-0751_04-19-0746_04-17-0814_04-17-" w:date="2025-01-16T07:47:00Z" w16du:dateUtc="2025-01-16T12:47:00Z"/>
                <w:rFonts w:ascii="Arial" w:eastAsia="Times New Roman" w:hAnsi="Arial" w:cs="Arial"/>
                <w:sz w:val="16"/>
              </w:rPr>
            </w:pPr>
            <w:ins w:id="874" w:author="01-16-0746_04-19-0751_04-19-0746_04-17-0814_04-17-" w:date="2025-01-16T07:46:00Z" w16du:dateUtc="2025-01-16T12:46:00Z">
              <w:r w:rsidRPr="00554352">
                <w:rPr>
                  <w:rFonts w:ascii="Arial" w:eastAsia="Times New Roman" w:hAnsi="Arial" w:cs="Arial"/>
                  <w:sz w:val="16"/>
                </w:rPr>
                <w:t>[Huawei]: proposes changes and detailed comments.</w:t>
              </w:r>
            </w:ins>
          </w:p>
          <w:p w14:paraId="2E399695" w14:textId="77777777" w:rsidR="00554352" w:rsidRPr="00554352" w:rsidRDefault="00554352" w:rsidP="00D70404">
            <w:pPr>
              <w:rPr>
                <w:ins w:id="875" w:author="01-16-0746_04-19-0751_04-19-0746_04-17-0814_04-17-" w:date="2025-01-16T07:47:00Z" w16du:dateUtc="2025-01-16T12:47:00Z"/>
                <w:rFonts w:ascii="Arial" w:eastAsia="Times New Roman" w:hAnsi="Arial" w:cs="Arial"/>
                <w:sz w:val="16"/>
              </w:rPr>
            </w:pPr>
            <w:ins w:id="876" w:author="01-16-0746_04-19-0751_04-19-0746_04-17-0814_04-17-" w:date="2025-01-16T07:47:00Z" w16du:dateUtc="2025-01-16T12:47:00Z">
              <w:r w:rsidRPr="00554352">
                <w:rPr>
                  <w:rFonts w:ascii="Arial" w:eastAsia="Times New Roman" w:hAnsi="Arial" w:cs="Arial"/>
                  <w:sz w:val="16"/>
                </w:rPr>
                <w:t>[Ericsson]: proposes changes and detailed comments.</w:t>
              </w:r>
            </w:ins>
          </w:p>
          <w:p w14:paraId="3075A9AD" w14:textId="77777777" w:rsidR="00554352" w:rsidRPr="00554352" w:rsidRDefault="00554352" w:rsidP="00D70404">
            <w:pPr>
              <w:rPr>
                <w:ins w:id="877" w:author="01-16-0746_04-19-0751_04-19-0746_04-17-0814_04-17-" w:date="2025-01-16T07:47:00Z" w16du:dateUtc="2025-01-16T12:47:00Z"/>
                <w:rFonts w:ascii="Arial" w:eastAsia="Times New Roman" w:hAnsi="Arial" w:cs="Arial"/>
                <w:sz w:val="16"/>
              </w:rPr>
            </w:pPr>
            <w:ins w:id="878" w:author="01-16-0746_04-19-0751_04-19-0746_04-17-0814_04-17-" w:date="2025-01-16T07:47:00Z" w16du:dateUtc="2025-01-16T12:47:00Z">
              <w:r w:rsidRPr="00554352">
                <w:rPr>
                  <w:rFonts w:ascii="Arial" w:eastAsia="Times New Roman" w:hAnsi="Arial" w:cs="Arial"/>
                  <w:sz w:val="16"/>
                </w:rPr>
                <w:t>[Xiaomi]: supports r4 and provides comments</w:t>
              </w:r>
            </w:ins>
          </w:p>
          <w:p w14:paraId="596C674E" w14:textId="77777777" w:rsidR="00554352" w:rsidRDefault="00554352" w:rsidP="00D70404">
            <w:pPr>
              <w:rPr>
                <w:ins w:id="879" w:author="01-16-0746_04-19-0751_04-19-0746_04-17-0814_04-17-" w:date="2025-01-16T07:47:00Z" w16du:dateUtc="2025-01-16T12:47:00Z"/>
                <w:rFonts w:ascii="Arial" w:eastAsia="Times New Roman" w:hAnsi="Arial" w:cs="Arial"/>
                <w:sz w:val="16"/>
              </w:rPr>
            </w:pPr>
            <w:ins w:id="880" w:author="01-16-0746_04-19-0751_04-19-0746_04-17-0814_04-17-" w:date="2025-01-16T07:47:00Z" w16du:dateUtc="2025-01-16T12:47:00Z">
              <w:r w:rsidRPr="00554352">
                <w:rPr>
                  <w:rFonts w:ascii="Arial" w:eastAsia="Times New Roman" w:hAnsi="Arial" w:cs="Arial"/>
                  <w:sz w:val="16"/>
                </w:rPr>
                <w:t>[Ericsson]: r4 is not ok, provides a way forward</w:t>
              </w:r>
            </w:ins>
          </w:p>
          <w:p w14:paraId="39D4E583" w14:textId="77777777" w:rsidR="00D70404" w:rsidRDefault="00554352" w:rsidP="00D70404">
            <w:pPr>
              <w:rPr>
                <w:ins w:id="881" w:author="04-19-0751_04-19-0746_04-17-0814_04-17-0812_01-24-" w:date="2025-01-16T12:06:00Z" w16du:dateUtc="2025-01-16T17:06:00Z"/>
                <w:rFonts w:ascii="Arial" w:eastAsia="Times New Roman" w:hAnsi="Arial" w:cs="Arial"/>
                <w:sz w:val="16"/>
              </w:rPr>
            </w:pPr>
            <w:ins w:id="882" w:author="01-16-0746_04-19-0751_04-19-0746_04-17-0814_04-17-" w:date="2025-01-16T07:47:00Z" w16du:dateUtc="2025-01-16T12:47:00Z">
              <w:r>
                <w:rPr>
                  <w:rFonts w:ascii="Arial" w:eastAsia="Times New Roman" w:hAnsi="Arial" w:cs="Arial"/>
                  <w:sz w:val="16"/>
                </w:rPr>
                <w:t>[Lenovo]: r4 needs revision. Provides clarifications.</w:t>
              </w:r>
            </w:ins>
          </w:p>
          <w:p w14:paraId="1E465618" w14:textId="77777777" w:rsidR="00A712E3" w:rsidRPr="00A712E3" w:rsidRDefault="00A712E3" w:rsidP="00A712E3">
            <w:pPr>
              <w:rPr>
                <w:ins w:id="883" w:author="04-19-0751_04-19-0746_04-17-0814_04-17-0812_01-24-" w:date="2025-01-16T12:06:00Z" w16du:dateUtc="2025-01-16T17:06:00Z"/>
                <w:rFonts w:ascii="Arial" w:eastAsia="Times New Roman" w:hAnsi="Arial" w:cs="Arial"/>
                <w:sz w:val="16"/>
              </w:rPr>
            </w:pPr>
            <w:ins w:id="884" w:author="04-19-0751_04-19-0746_04-17-0814_04-17-0812_01-24-" w:date="2025-01-16T12:06:00Z" w16du:dateUtc="2025-01-16T17:06:00Z">
              <w:r>
                <w:rPr>
                  <w:rFonts w:ascii="Arial" w:eastAsia="Times New Roman" w:hAnsi="Arial" w:cs="Arial"/>
                  <w:sz w:val="16"/>
                </w:rPr>
                <w:t xml:space="preserve">[CC3]: </w:t>
              </w:r>
              <w:r w:rsidRPr="00A712E3">
                <w:rPr>
                  <w:rFonts w:ascii="Arial" w:eastAsia="Times New Roman" w:hAnsi="Arial" w:cs="Arial"/>
                  <w:sz w:val="16"/>
                </w:rPr>
                <w:t>0164r4</w:t>
              </w:r>
            </w:ins>
          </w:p>
          <w:p w14:paraId="0B619510" w14:textId="77777777" w:rsidR="00A712E3" w:rsidRPr="00A712E3" w:rsidRDefault="00A712E3" w:rsidP="00A712E3">
            <w:pPr>
              <w:rPr>
                <w:ins w:id="885" w:author="04-19-0751_04-19-0746_04-17-0814_04-17-0812_01-24-" w:date="2025-01-16T12:06:00Z" w16du:dateUtc="2025-01-16T17:06:00Z"/>
                <w:rFonts w:ascii="Arial" w:eastAsia="Times New Roman" w:hAnsi="Arial" w:cs="Arial"/>
                <w:sz w:val="16"/>
              </w:rPr>
            </w:pPr>
            <w:ins w:id="886" w:author="04-19-0751_04-19-0746_04-17-0814_04-17-0812_01-24-" w:date="2025-01-16T12:06:00Z" w16du:dateUtc="2025-01-16T17:06:00Z">
              <w:r w:rsidRPr="00A712E3">
                <w:rPr>
                  <w:rFonts w:ascii="Arial" w:eastAsia="Times New Roman" w:hAnsi="Arial" w:cs="Arial"/>
                  <w:sz w:val="16"/>
                </w:rPr>
                <w:t>Xiaomi: how about r5</w:t>
              </w:r>
            </w:ins>
          </w:p>
          <w:p w14:paraId="39A03F16" w14:textId="77777777" w:rsidR="00A712E3" w:rsidRPr="00A712E3" w:rsidRDefault="00A712E3" w:rsidP="00A712E3">
            <w:pPr>
              <w:rPr>
                <w:ins w:id="887" w:author="04-19-0751_04-19-0746_04-17-0814_04-17-0812_01-24-" w:date="2025-01-16T12:06:00Z" w16du:dateUtc="2025-01-16T17:06:00Z"/>
                <w:rFonts w:ascii="Arial" w:eastAsia="Times New Roman" w:hAnsi="Arial" w:cs="Arial"/>
                <w:sz w:val="16"/>
              </w:rPr>
            </w:pPr>
            <w:ins w:id="888" w:author="04-19-0751_04-19-0746_04-17-0814_04-17-0812_01-24-" w:date="2025-01-16T12:06:00Z" w16du:dateUtc="2025-01-16T17:06:00Z">
              <w:r w:rsidRPr="00A712E3">
                <w:rPr>
                  <w:rFonts w:ascii="Arial" w:eastAsia="Times New Roman" w:hAnsi="Arial" w:cs="Arial"/>
                  <w:sz w:val="16"/>
                </w:rPr>
                <w:t>Huawei: also not ok</w:t>
              </w:r>
            </w:ins>
          </w:p>
          <w:p w14:paraId="53A0F247" w14:textId="77777777" w:rsidR="00A712E3" w:rsidRPr="00A712E3" w:rsidRDefault="00A712E3" w:rsidP="00A712E3">
            <w:pPr>
              <w:rPr>
                <w:ins w:id="889" w:author="04-19-0751_04-19-0746_04-17-0814_04-17-0812_01-24-" w:date="2025-01-16T12:06:00Z" w16du:dateUtc="2025-01-16T17:06:00Z"/>
                <w:rFonts w:ascii="Arial" w:eastAsia="Times New Roman" w:hAnsi="Arial" w:cs="Arial"/>
                <w:sz w:val="16"/>
              </w:rPr>
            </w:pPr>
            <w:ins w:id="890" w:author="04-19-0751_04-19-0746_04-17-0814_04-17-0812_01-24-" w:date="2025-01-16T12:06:00Z" w16du:dateUtc="2025-01-16T17:06:00Z">
              <w:r w:rsidRPr="00A712E3">
                <w:rPr>
                  <w:rFonts w:ascii="Arial" w:eastAsia="Times New Roman" w:hAnsi="Arial" w:cs="Arial"/>
                  <w:sz w:val="16"/>
                </w:rPr>
                <w:t>Nokia: not new text but from SA6</w:t>
              </w:r>
            </w:ins>
          </w:p>
          <w:p w14:paraId="607B6BFA" w14:textId="77777777" w:rsidR="00A712E3" w:rsidRPr="00A712E3" w:rsidRDefault="00A712E3" w:rsidP="00A712E3">
            <w:pPr>
              <w:rPr>
                <w:ins w:id="891" w:author="04-19-0751_04-19-0746_04-17-0814_04-17-0812_01-24-" w:date="2025-01-16T12:06:00Z" w16du:dateUtc="2025-01-16T17:06:00Z"/>
                <w:rFonts w:ascii="Arial" w:eastAsia="Times New Roman" w:hAnsi="Arial" w:cs="Arial"/>
                <w:sz w:val="16"/>
              </w:rPr>
            </w:pPr>
            <w:ins w:id="892" w:author="04-19-0751_04-19-0746_04-17-0814_04-17-0812_01-24-" w:date="2025-01-16T12:06:00Z" w16du:dateUtc="2025-01-16T17:06:00Z">
              <w:r w:rsidRPr="00A712E3">
                <w:rPr>
                  <w:rFonts w:ascii="Arial" w:eastAsia="Times New Roman" w:hAnsi="Arial" w:cs="Arial"/>
                  <w:sz w:val="16"/>
                </w:rPr>
                <w:t>Huawei: had some consistency issues</w:t>
              </w:r>
            </w:ins>
          </w:p>
          <w:p w14:paraId="79EA3C05" w14:textId="77777777" w:rsidR="00A712E3" w:rsidRPr="00A712E3" w:rsidRDefault="00A712E3" w:rsidP="00A712E3">
            <w:pPr>
              <w:rPr>
                <w:ins w:id="893" w:author="04-19-0751_04-19-0746_04-17-0814_04-17-0812_01-24-" w:date="2025-01-16T12:06:00Z" w16du:dateUtc="2025-01-16T17:06:00Z"/>
                <w:rFonts w:ascii="Arial" w:eastAsia="Times New Roman" w:hAnsi="Arial" w:cs="Arial"/>
                <w:sz w:val="16"/>
              </w:rPr>
            </w:pPr>
            <w:ins w:id="894" w:author="04-19-0751_04-19-0746_04-17-0814_04-17-0812_01-24-" w:date="2025-01-16T12:06:00Z" w16du:dateUtc="2025-01-16T17:06:00Z">
              <w:r w:rsidRPr="00A712E3">
                <w:rPr>
                  <w:rFonts w:ascii="Arial" w:eastAsia="Times New Roman" w:hAnsi="Arial" w:cs="Arial"/>
                  <w:sz w:val="16"/>
                </w:rPr>
                <w:t>DCM: new number</w:t>
              </w:r>
            </w:ins>
          </w:p>
          <w:p w14:paraId="2A0D82BB" w14:textId="77777777" w:rsidR="00A712E3" w:rsidRPr="00A712E3" w:rsidRDefault="00A712E3" w:rsidP="00A712E3">
            <w:pPr>
              <w:rPr>
                <w:ins w:id="895" w:author="04-19-0751_04-19-0746_04-17-0814_04-17-0812_01-24-" w:date="2025-01-16T12:06:00Z" w16du:dateUtc="2025-01-16T17:06:00Z"/>
                <w:rFonts w:ascii="Arial" w:eastAsia="Times New Roman" w:hAnsi="Arial" w:cs="Arial"/>
                <w:sz w:val="16"/>
              </w:rPr>
            </w:pPr>
            <w:ins w:id="896" w:author="04-19-0751_04-19-0746_04-17-0814_04-17-0812_01-24-" w:date="2025-01-16T12:06:00Z" w16du:dateUtc="2025-01-16T17:06:00Z">
              <w:r w:rsidRPr="00A712E3">
                <w:rPr>
                  <w:rFonts w:ascii="Arial" w:eastAsia="Times New Roman" w:hAnsi="Arial" w:cs="Arial"/>
                  <w:sz w:val="16"/>
                </w:rPr>
                <w:t>Oppo: provide the comments in email</w:t>
              </w:r>
            </w:ins>
          </w:p>
          <w:p w14:paraId="635CFD99" w14:textId="77777777" w:rsidR="00A712E3" w:rsidRPr="00A712E3" w:rsidRDefault="00A712E3" w:rsidP="00A712E3">
            <w:pPr>
              <w:rPr>
                <w:ins w:id="897" w:author="04-19-0751_04-19-0746_04-17-0814_04-17-0812_01-24-" w:date="2025-01-16T12:06:00Z" w16du:dateUtc="2025-01-16T17:06:00Z"/>
                <w:rFonts w:ascii="Arial" w:eastAsia="Times New Roman" w:hAnsi="Arial" w:cs="Arial"/>
                <w:sz w:val="16"/>
              </w:rPr>
            </w:pPr>
            <w:ins w:id="898" w:author="04-19-0751_04-19-0746_04-17-0814_04-17-0812_01-24-" w:date="2025-01-16T12:06:00Z" w16du:dateUtc="2025-01-16T17:06:00Z">
              <w:r w:rsidRPr="00A712E3">
                <w:rPr>
                  <w:rFonts w:ascii="Arial" w:eastAsia="Times New Roman" w:hAnsi="Arial" w:cs="Arial"/>
                  <w:sz w:val="16"/>
                </w:rPr>
                <w:t>Huawei: already there in previous email, were not addressed</w:t>
              </w:r>
            </w:ins>
          </w:p>
          <w:p w14:paraId="2827366D" w14:textId="77777777" w:rsidR="00A712E3" w:rsidRDefault="00A712E3" w:rsidP="00A712E3">
            <w:pPr>
              <w:rPr>
                <w:ins w:id="899" w:author="04-19-0751_04-19-0746_04-17-0814_04-17-0812_01-24-" w:date="2025-01-16T12:06:00Z" w16du:dateUtc="2025-01-16T17:06:00Z"/>
                <w:rFonts w:ascii="Arial" w:eastAsia="Times New Roman" w:hAnsi="Arial" w:cs="Arial"/>
                <w:sz w:val="16"/>
              </w:rPr>
            </w:pPr>
            <w:ins w:id="900" w:author="04-19-0751_04-19-0746_04-17-0814_04-17-0812_01-24-" w:date="2025-01-16T12:06:00Z" w16du:dateUtc="2025-01-16T17:06:00Z">
              <w:r w:rsidRPr="00A712E3">
                <w:rPr>
                  <w:rFonts w:ascii="Arial" w:eastAsia="Times New Roman" w:hAnsi="Arial" w:cs="Arial"/>
                  <w:sz w:val="16"/>
                </w:rPr>
                <w:t>new number, noted</w:t>
              </w:r>
            </w:ins>
          </w:p>
          <w:p w14:paraId="2C6DE21E" w14:textId="474F7C1C" w:rsidR="00A712E3" w:rsidRPr="00554352" w:rsidRDefault="00A712E3" w:rsidP="00A712E3">
            <w:pPr>
              <w:rPr>
                <w:rFonts w:ascii="Arial" w:eastAsia="Times New Roman" w:hAnsi="Arial" w:cs="Arial"/>
                <w:sz w:val="16"/>
              </w:rPr>
            </w:pPr>
            <w:ins w:id="901" w:author="04-19-0751_04-19-0746_04-17-0814_04-17-0812_01-24-" w:date="2025-01-16T12:06:00Z" w16du:dateUtc="2025-01-16T17:06:00Z">
              <w:r>
                <w:rPr>
                  <w:rFonts w:ascii="Arial" w:eastAsia="Times New Roman" w:hAnsi="Arial" w:cs="Arial"/>
                  <w:sz w:val="16"/>
                </w:rPr>
                <w:t>[CC3]</w:t>
              </w:r>
            </w:ins>
          </w:p>
        </w:tc>
      </w:tr>
      <w:tr w:rsidR="00630FC8" w14:paraId="4F776CC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591D5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C730F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902" w:name="S3-25003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7ADC9C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250036</w:t>
            </w:r>
            <w:r w:rsidRPr="00F6029F">
              <w:rPr>
                <w:rFonts w:ascii="Arial" w:eastAsia="Times New Roman" w:hAnsi="Arial" w:cs="Arial"/>
                <w:kern w:val="2"/>
                <w:sz w:val="16"/>
                <w:szCs w:val="16"/>
                <w:lang w:val="en-US" w:eastAsia="en-US" w:bidi="ml-IN"/>
                <w14:ligatures w14:val="standardContextual"/>
              </w:rPr>
              <w:fldChar w:fldCharType="end"/>
            </w:r>
            <w:bookmarkEnd w:id="90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10A8D5" w14:textId="77777777" w:rsidR="00630FC8" w:rsidRDefault="00630FC8" w:rsidP="00F6029F">
            <w:pPr>
              <w:rPr>
                <w:rFonts w:eastAsia="Times New Roman"/>
              </w:rPr>
            </w:pPr>
            <w:r>
              <w:rPr>
                <w:rFonts w:ascii="Arial" w:eastAsia="Times New Roman" w:hAnsi="Arial" w:cs="Arial"/>
                <w:color w:val="000000"/>
                <w:sz w:val="16"/>
                <w:szCs w:val="16"/>
              </w:rPr>
              <w:t xml:space="preserve">Update to the conclusion for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729BAC9"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EF8ED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4744B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C24EBD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D882EC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95869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59C08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903" w:name="S3-25003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03AC05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250039</w:t>
            </w:r>
            <w:r w:rsidRPr="00F6029F">
              <w:rPr>
                <w:rFonts w:ascii="Arial" w:eastAsia="Times New Roman" w:hAnsi="Arial" w:cs="Arial"/>
                <w:kern w:val="2"/>
                <w:sz w:val="16"/>
                <w:szCs w:val="16"/>
                <w:lang w:val="en-US" w:eastAsia="en-US" w:bidi="ml-IN"/>
                <w14:ligatures w14:val="standardContextual"/>
              </w:rPr>
              <w:fldChar w:fldCharType="end"/>
            </w:r>
            <w:bookmarkEnd w:id="90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5ED1E2"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A6979B" w14:textId="77777777" w:rsidR="00630FC8" w:rsidRDefault="00630FC8" w:rsidP="00F6029F">
            <w:pPr>
              <w:rPr>
                <w:rFonts w:eastAsia="Times New Roman"/>
              </w:rPr>
            </w:pPr>
            <w:r>
              <w:rPr>
                <w:rFonts w:ascii="Arial" w:eastAsia="Times New Roman" w:hAnsi="Arial" w:cs="Arial"/>
                <w:color w:val="000000"/>
                <w:sz w:val="16"/>
                <w:szCs w:val="16"/>
              </w:rPr>
              <w:t xml:space="preserve">China Telecom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12DA3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4B5A8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DDF83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049F405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771EC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E4584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904" w:name="S3-25008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31BD7D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250087</w:t>
            </w:r>
            <w:r w:rsidRPr="00F6029F">
              <w:rPr>
                <w:rFonts w:ascii="Arial" w:eastAsia="Times New Roman" w:hAnsi="Arial" w:cs="Arial"/>
                <w:kern w:val="2"/>
                <w:sz w:val="16"/>
                <w:szCs w:val="16"/>
                <w:lang w:val="en-US" w:eastAsia="en-US" w:bidi="ml-IN"/>
                <w14:ligatures w14:val="standardContextual"/>
              </w:rPr>
              <w:fldChar w:fldCharType="end"/>
            </w:r>
            <w:bookmarkEnd w:id="90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B2C9BA" w14:textId="77777777" w:rsidR="00630FC8" w:rsidRDefault="00630FC8" w:rsidP="00F6029F">
            <w:pPr>
              <w:rPr>
                <w:rFonts w:eastAsia="Times New Roman"/>
              </w:rPr>
            </w:pPr>
            <w:r>
              <w:rPr>
                <w:rFonts w:ascii="Arial" w:eastAsia="Times New Roman" w:hAnsi="Arial" w:cs="Arial"/>
                <w:color w:val="000000"/>
                <w:sz w:val="16"/>
                <w:szCs w:val="16"/>
              </w:rPr>
              <w:t xml:space="preserve">Updates to conclusion for key issue#2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F1D197"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0272B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F7765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832F8E"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67D4FA6C"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[Samsung] : Based on offline call S3-250087 is taken as baseline for conclusion of KI#2. draft_S3-250087-r1 is available n draft folder for review.</w:t>
            </w:r>
          </w:p>
          <w:p w14:paraId="40CD87E2"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 provides r2.</w:t>
            </w:r>
          </w:p>
          <w:p w14:paraId="06334D07"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[Chinatelecom] : provides r3.</w:t>
            </w:r>
          </w:p>
          <w:p w14:paraId="1FA3D11E"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[ZTE ]: Provide r4.</w:t>
            </w:r>
          </w:p>
          <w:p w14:paraId="37C91F7E"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 Provides r5 to correct clarifications and to align with existing SA6 and SA3 specifications.</w:t>
            </w:r>
          </w:p>
          <w:p w14:paraId="7E828C95" w14:textId="77777777" w:rsidR="007B547E"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Asks clarifications with suitable updates for the term learns used in TLS-PSK/PKI conclusions.</w:t>
            </w:r>
          </w:p>
          <w:p w14:paraId="76CF7C4D"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 Revisions r1, r2, r3, r4, r5 are not ok. A new revision is needed.</w:t>
            </w:r>
          </w:p>
          <w:p w14:paraId="6CF835F0"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[Samsung] : Samsung is fine with r5. Responds to Ericsson.</w:t>
            </w:r>
          </w:p>
          <w:p w14:paraId="27CF6179" w14:textId="16F2B548" w:rsidR="00D70404"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 provides clarification and r6.</w:t>
            </w:r>
          </w:p>
          <w:p w14:paraId="727B8498"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[Chinatelecom] : Agree with Samsung and respond to Ericsson. Request further updates.</w:t>
            </w:r>
          </w:p>
          <w:p w14:paraId="28ABCEDD"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 provides some comments.</w:t>
            </w:r>
          </w:p>
          <w:p w14:paraId="5971F6B6"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[Chinatelecom] : Request further updates.</w:t>
            </w:r>
          </w:p>
          <w:p w14:paraId="2DC8C5E5" w14:textId="77777777" w:rsidR="00630FC8"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[Chinatelecom] : Another comments for r6 and request further updates.</w:t>
            </w:r>
          </w:p>
          <w:p w14:paraId="2292E6E3" w14:textId="77BD1FEF" w:rsidR="00D70404" w:rsidRPr="00554352" w:rsidRDefault="00D70404" w:rsidP="00D70404">
            <w:pPr>
              <w:rPr>
                <w:rFonts w:ascii="Arial" w:eastAsia="Times New Roman" w:hAnsi="Arial" w:cs="Arial"/>
                <w:sz w:val="16"/>
              </w:rPr>
            </w:pPr>
            <w:r w:rsidRPr="00554352">
              <w:rPr>
                <w:rFonts w:ascii="Arial" w:eastAsia="Times New Roman" w:hAnsi="Arial" w:cs="Arial"/>
                <w:sz w:val="16"/>
              </w:rPr>
              <w:t>[CC2]: 087r6, Rohini presents</w:t>
            </w:r>
          </w:p>
          <w:p w14:paraId="78B062B6"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E//: in r6, the common points are captured, the rest can be discussed in normative phase or continue study phase</w:t>
            </w:r>
          </w:p>
          <w:p w14:paraId="21C7CE90"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Xiaomi: need to reformulate the negotiation part</w:t>
            </w:r>
          </w:p>
          <w:p w14:paraId="094C3A44"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 xml:space="preserve">Nokia: all deleted text in 7.2.2 should become EN. so be more specific, </w:t>
            </w:r>
          </w:p>
          <w:p w14:paraId="4C63EEE9"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Lenovo: can we take -r5 and add EN on method negotiation, delete the designated term</w:t>
            </w:r>
          </w:p>
          <w:p w14:paraId="30D140EE"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 xml:space="preserve">E//: not ok with negotation steps, prefer to use existing mechanism, </w:t>
            </w:r>
          </w:p>
          <w:p w14:paraId="66B4AD98"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Samsung: prefer to continue the discussion</w:t>
            </w:r>
          </w:p>
          <w:p w14:paraId="3C7496D5"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E//: no need to keep removed text, no extra value.</w:t>
            </w:r>
          </w:p>
          <w:p w14:paraId="5FCB3175"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Nokia: maybe enhance the proposed sentence to say this will be treated during normative phase</w:t>
            </w:r>
          </w:p>
          <w:p w14:paraId="07960377"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Lenovo: it is clear what we need to work on, precise gap identification in the text</w:t>
            </w:r>
          </w:p>
          <w:p w14:paraId="3AAB3C6E" w14:textId="77777777" w:rsidR="00AA138B" w:rsidRPr="00554352" w:rsidRDefault="00D70404" w:rsidP="00D70404">
            <w:pPr>
              <w:rPr>
                <w:rFonts w:ascii="Arial" w:eastAsia="Times New Roman" w:hAnsi="Arial" w:cs="Arial"/>
                <w:sz w:val="16"/>
              </w:rPr>
            </w:pPr>
            <w:r w:rsidRPr="00554352">
              <w:rPr>
                <w:rFonts w:ascii="Arial" w:eastAsia="Times New Roman" w:hAnsi="Arial" w:cs="Arial"/>
                <w:sz w:val="16"/>
              </w:rPr>
              <w:t>[CC2]</w:t>
            </w:r>
          </w:p>
          <w:p w14:paraId="0B7A5E04" w14:textId="77777777" w:rsidR="00AA138B" w:rsidRPr="00554352" w:rsidRDefault="00AA138B" w:rsidP="00D70404">
            <w:pPr>
              <w:rPr>
                <w:rFonts w:ascii="Arial" w:eastAsia="Times New Roman" w:hAnsi="Arial" w:cs="Arial"/>
                <w:sz w:val="16"/>
              </w:rPr>
            </w:pPr>
            <w:r w:rsidRPr="00554352">
              <w:rPr>
                <w:rFonts w:ascii="Arial" w:eastAsia="Times New Roman" w:hAnsi="Arial" w:cs="Arial"/>
                <w:sz w:val="16"/>
              </w:rPr>
              <w:t>[Lenovo] : r7 is provided for the wayforward.</w:t>
            </w:r>
          </w:p>
          <w:p w14:paraId="53992D44" w14:textId="77777777" w:rsidR="00554352" w:rsidRPr="00554352" w:rsidRDefault="00AA138B" w:rsidP="00D70404">
            <w:pPr>
              <w:rPr>
                <w:ins w:id="905" w:author="01-16-0746_04-19-0751_04-19-0746_04-17-0814_04-17-" w:date="2025-01-16T07:46:00Z" w16du:dateUtc="2025-01-16T12:46:00Z"/>
                <w:rFonts w:ascii="Arial" w:eastAsia="Times New Roman" w:hAnsi="Arial" w:cs="Arial"/>
                <w:sz w:val="16"/>
              </w:rPr>
            </w:pPr>
            <w:r w:rsidRPr="00554352">
              <w:rPr>
                <w:rFonts w:ascii="Arial" w:eastAsia="Times New Roman" w:hAnsi="Arial" w:cs="Arial"/>
                <w:sz w:val="16"/>
              </w:rPr>
              <w:t>[Samsung] :Provides r8</w:t>
            </w:r>
          </w:p>
          <w:p w14:paraId="0978D65D" w14:textId="77777777" w:rsidR="00554352" w:rsidRPr="00554352" w:rsidRDefault="00554352" w:rsidP="00D70404">
            <w:pPr>
              <w:rPr>
                <w:ins w:id="906" w:author="01-16-0746_04-19-0751_04-19-0746_04-17-0814_04-17-" w:date="2025-01-16T07:46:00Z" w16du:dateUtc="2025-01-16T12:46:00Z"/>
                <w:rFonts w:ascii="Arial" w:eastAsia="Times New Roman" w:hAnsi="Arial" w:cs="Arial"/>
                <w:sz w:val="16"/>
              </w:rPr>
            </w:pPr>
            <w:ins w:id="907" w:author="01-16-0746_04-19-0751_04-19-0746_04-17-0814_04-17-" w:date="2025-01-16T07:46:00Z" w16du:dateUtc="2025-01-16T12:46:00Z">
              <w:r w:rsidRPr="00554352">
                <w:rPr>
                  <w:rFonts w:ascii="Arial" w:eastAsia="Times New Roman" w:hAnsi="Arial" w:cs="Arial"/>
                  <w:sz w:val="16"/>
                </w:rPr>
                <w:t>[Nokia]: Provides r9</w:t>
              </w:r>
            </w:ins>
          </w:p>
          <w:p w14:paraId="02AD9311" w14:textId="77777777" w:rsidR="00554352" w:rsidRPr="00554352" w:rsidRDefault="00554352" w:rsidP="00D70404">
            <w:pPr>
              <w:rPr>
                <w:ins w:id="908" w:author="01-16-0746_04-19-0751_04-19-0746_04-17-0814_04-17-" w:date="2025-01-16T07:46:00Z" w16du:dateUtc="2025-01-16T12:46:00Z"/>
                <w:rFonts w:ascii="Arial" w:eastAsia="Times New Roman" w:hAnsi="Arial" w:cs="Arial"/>
                <w:sz w:val="16"/>
              </w:rPr>
            </w:pPr>
            <w:ins w:id="909" w:author="01-16-0746_04-19-0751_04-19-0746_04-17-0814_04-17-" w:date="2025-01-16T07:46:00Z" w16du:dateUtc="2025-01-16T12:46:00Z">
              <w:r w:rsidRPr="00554352">
                <w:rPr>
                  <w:rFonts w:ascii="Arial" w:eastAsia="Times New Roman" w:hAnsi="Arial" w:cs="Arial"/>
                  <w:sz w:val="16"/>
                </w:rPr>
                <w:t>[Ericsson] : r9 needs revision</w:t>
              </w:r>
            </w:ins>
          </w:p>
          <w:p w14:paraId="01D6D143" w14:textId="77777777" w:rsidR="00554352" w:rsidRPr="00554352" w:rsidRDefault="00554352" w:rsidP="00D70404">
            <w:pPr>
              <w:rPr>
                <w:ins w:id="910" w:author="01-16-0746_04-19-0751_04-19-0746_04-17-0814_04-17-" w:date="2025-01-16T07:46:00Z" w16du:dateUtc="2025-01-16T12:46:00Z"/>
                <w:rFonts w:ascii="Arial" w:eastAsia="Times New Roman" w:hAnsi="Arial" w:cs="Arial"/>
                <w:sz w:val="16"/>
              </w:rPr>
            </w:pPr>
            <w:ins w:id="911" w:author="01-16-0746_04-19-0751_04-19-0746_04-17-0814_04-17-" w:date="2025-01-16T07:46:00Z" w16du:dateUtc="2025-01-16T12:46:00Z">
              <w:r w:rsidRPr="00554352">
                <w:rPr>
                  <w:rFonts w:ascii="Arial" w:eastAsia="Times New Roman" w:hAnsi="Arial" w:cs="Arial"/>
                  <w:sz w:val="16"/>
                </w:rPr>
                <w:t>[Xiaomi] : provides r10</w:t>
              </w:r>
            </w:ins>
          </w:p>
          <w:p w14:paraId="03B87BC8" w14:textId="77777777" w:rsidR="00554352" w:rsidRPr="00554352" w:rsidRDefault="00554352" w:rsidP="00D70404">
            <w:pPr>
              <w:rPr>
                <w:ins w:id="912" w:author="01-16-0746_04-19-0751_04-19-0746_04-17-0814_04-17-" w:date="2025-01-16T07:46:00Z" w16du:dateUtc="2025-01-16T12:46:00Z"/>
                <w:rFonts w:ascii="Arial" w:eastAsia="Times New Roman" w:hAnsi="Arial" w:cs="Arial"/>
                <w:sz w:val="16"/>
              </w:rPr>
            </w:pPr>
            <w:ins w:id="913" w:author="01-16-0746_04-19-0751_04-19-0746_04-17-0814_04-17-" w:date="2025-01-16T07:46:00Z" w16du:dateUtc="2025-01-16T12:46:00Z">
              <w:r w:rsidRPr="00554352">
                <w:rPr>
                  <w:rFonts w:ascii="Arial" w:eastAsia="Times New Roman" w:hAnsi="Arial" w:cs="Arial"/>
                  <w:sz w:val="16"/>
                </w:rPr>
                <w:t>[Ericsson] : r10 is not ok. Revision on r9 with the proposed change would be ok.</w:t>
              </w:r>
            </w:ins>
          </w:p>
          <w:p w14:paraId="73F3ACD2" w14:textId="77777777" w:rsidR="00554352" w:rsidRPr="00554352" w:rsidRDefault="00554352" w:rsidP="00D70404">
            <w:pPr>
              <w:rPr>
                <w:ins w:id="914" w:author="01-16-0746_04-19-0751_04-19-0746_04-17-0814_04-17-" w:date="2025-01-16T07:46:00Z" w16du:dateUtc="2025-01-16T12:46:00Z"/>
                <w:rFonts w:ascii="Arial" w:eastAsia="Times New Roman" w:hAnsi="Arial" w:cs="Arial"/>
                <w:sz w:val="16"/>
              </w:rPr>
            </w:pPr>
            <w:ins w:id="915" w:author="01-16-0746_04-19-0751_04-19-0746_04-17-0814_04-17-" w:date="2025-01-16T07:46:00Z" w16du:dateUtc="2025-01-16T12:46:00Z">
              <w:r w:rsidRPr="00554352">
                <w:rPr>
                  <w:rFonts w:ascii="Arial" w:eastAsia="Times New Roman" w:hAnsi="Arial" w:cs="Arial"/>
                  <w:sz w:val="16"/>
                </w:rPr>
                <w:t>[Ericsson] : r10 is not ok. Revision on r9 with the proposed change highlighted in yellow below would be ok.</w:t>
              </w:r>
            </w:ins>
          </w:p>
          <w:p w14:paraId="0E1BDFB7" w14:textId="77777777" w:rsidR="00554352" w:rsidRPr="00554352" w:rsidRDefault="00554352" w:rsidP="00D70404">
            <w:pPr>
              <w:rPr>
                <w:ins w:id="916" w:author="01-16-0746_04-19-0751_04-19-0746_04-17-0814_04-17-" w:date="2025-01-16T07:47:00Z" w16du:dateUtc="2025-01-16T12:47:00Z"/>
                <w:rFonts w:ascii="Arial" w:eastAsia="Times New Roman" w:hAnsi="Arial" w:cs="Arial"/>
                <w:sz w:val="16"/>
              </w:rPr>
            </w:pPr>
            <w:ins w:id="917" w:author="01-16-0746_04-19-0751_04-19-0746_04-17-0814_04-17-" w:date="2025-01-16T07:46:00Z" w16du:dateUtc="2025-01-16T12:46:00Z">
              <w:r w:rsidRPr="00554352">
                <w:rPr>
                  <w:rFonts w:ascii="Arial" w:eastAsia="Times New Roman" w:hAnsi="Arial" w:cs="Arial"/>
                  <w:sz w:val="16"/>
                </w:rPr>
                <w:t>[Chinatelecom] : r9 needs revision</w:t>
              </w:r>
            </w:ins>
          </w:p>
          <w:p w14:paraId="483C9F61" w14:textId="77777777" w:rsidR="00554352" w:rsidRPr="00554352" w:rsidRDefault="00554352" w:rsidP="00D70404">
            <w:pPr>
              <w:rPr>
                <w:ins w:id="918" w:author="01-16-0746_04-19-0751_04-19-0746_04-17-0814_04-17-" w:date="2025-01-16T07:47:00Z" w16du:dateUtc="2025-01-16T12:47:00Z"/>
                <w:rFonts w:ascii="Arial" w:eastAsia="Times New Roman" w:hAnsi="Arial" w:cs="Arial"/>
                <w:sz w:val="16"/>
              </w:rPr>
            </w:pPr>
            <w:ins w:id="919" w:author="01-16-0746_04-19-0751_04-19-0746_04-17-0814_04-17-" w:date="2025-01-16T07:47:00Z" w16du:dateUtc="2025-01-16T12:47:00Z">
              <w:r w:rsidRPr="00554352">
                <w:rPr>
                  <w:rFonts w:ascii="Arial" w:eastAsia="Times New Roman" w:hAnsi="Arial" w:cs="Arial"/>
                  <w:sz w:val="16"/>
                </w:rPr>
                <w:t>[Ericsson] : provides response to Chinatelecom</w:t>
              </w:r>
            </w:ins>
          </w:p>
          <w:p w14:paraId="49753D8C" w14:textId="77777777" w:rsidR="00554352" w:rsidRPr="00554352" w:rsidRDefault="00554352" w:rsidP="00D70404">
            <w:pPr>
              <w:rPr>
                <w:ins w:id="920" w:author="01-16-0746_04-19-0751_04-19-0746_04-17-0814_04-17-" w:date="2025-01-16T07:47:00Z" w16du:dateUtc="2025-01-16T12:47:00Z"/>
                <w:rFonts w:ascii="Arial" w:eastAsia="Times New Roman" w:hAnsi="Arial" w:cs="Arial"/>
                <w:sz w:val="16"/>
              </w:rPr>
            </w:pPr>
            <w:ins w:id="921" w:author="01-16-0746_04-19-0751_04-19-0746_04-17-0814_04-17-" w:date="2025-01-16T07:47:00Z" w16du:dateUtc="2025-01-16T12:47:00Z">
              <w:r w:rsidRPr="00554352">
                <w:rPr>
                  <w:rFonts w:ascii="Arial" w:eastAsia="Times New Roman" w:hAnsi="Arial" w:cs="Arial"/>
                  <w:sz w:val="16"/>
                </w:rPr>
                <w:t>[Samsung] : provides r11</w:t>
              </w:r>
            </w:ins>
          </w:p>
          <w:p w14:paraId="1736338E" w14:textId="77777777" w:rsidR="00554352" w:rsidRPr="00554352" w:rsidRDefault="00554352" w:rsidP="00D70404">
            <w:pPr>
              <w:rPr>
                <w:ins w:id="922" w:author="01-16-0746_04-19-0751_04-19-0746_04-17-0814_04-17-" w:date="2025-01-16T07:47:00Z" w16du:dateUtc="2025-01-16T12:47:00Z"/>
                <w:rFonts w:ascii="Arial" w:eastAsia="Times New Roman" w:hAnsi="Arial" w:cs="Arial"/>
                <w:sz w:val="16"/>
              </w:rPr>
            </w:pPr>
            <w:ins w:id="923" w:author="01-16-0746_04-19-0751_04-19-0746_04-17-0814_04-17-" w:date="2025-01-16T07:47:00Z" w16du:dateUtc="2025-01-16T12:47:00Z">
              <w:r w:rsidRPr="00554352">
                <w:rPr>
                  <w:rFonts w:ascii="Arial" w:eastAsia="Times New Roman" w:hAnsi="Arial" w:cs="Arial"/>
                  <w:sz w:val="16"/>
                </w:rPr>
                <w:t>[Chinatelecom] : provides r12.</w:t>
              </w:r>
            </w:ins>
          </w:p>
          <w:p w14:paraId="75D46AC6" w14:textId="77777777" w:rsidR="00554352" w:rsidRPr="00554352" w:rsidRDefault="00554352" w:rsidP="00D70404">
            <w:pPr>
              <w:rPr>
                <w:ins w:id="924" w:author="01-16-0746_04-19-0751_04-19-0746_04-17-0814_04-17-" w:date="2025-01-16T07:47:00Z" w16du:dateUtc="2025-01-16T12:47:00Z"/>
                <w:rFonts w:ascii="Arial" w:eastAsia="Times New Roman" w:hAnsi="Arial" w:cs="Arial"/>
                <w:sz w:val="16"/>
              </w:rPr>
            </w:pPr>
            <w:ins w:id="925" w:author="01-16-0746_04-19-0751_04-19-0746_04-17-0814_04-17-" w:date="2025-01-16T07:47:00Z" w16du:dateUtc="2025-01-16T12:47:00Z">
              <w:r w:rsidRPr="00554352">
                <w:rPr>
                  <w:rFonts w:ascii="Arial" w:eastAsia="Times New Roman" w:hAnsi="Arial" w:cs="Arial"/>
                  <w:sz w:val="16"/>
                </w:rPr>
                <w:t>[Ericsson] : r12 provides revision before approval</w:t>
              </w:r>
            </w:ins>
          </w:p>
          <w:p w14:paraId="59465D6B" w14:textId="77777777" w:rsidR="00554352" w:rsidRPr="00554352" w:rsidRDefault="00554352" w:rsidP="00D70404">
            <w:pPr>
              <w:rPr>
                <w:ins w:id="926" w:author="01-16-0746_04-19-0751_04-19-0746_04-17-0814_04-17-" w:date="2025-01-16T07:47:00Z" w16du:dateUtc="2025-01-16T12:47:00Z"/>
                <w:rFonts w:ascii="Arial" w:eastAsia="Times New Roman" w:hAnsi="Arial" w:cs="Arial"/>
                <w:sz w:val="16"/>
              </w:rPr>
            </w:pPr>
            <w:ins w:id="927" w:author="01-16-0746_04-19-0751_04-19-0746_04-17-0814_04-17-" w:date="2025-01-16T07:47:00Z" w16du:dateUtc="2025-01-16T12:47:00Z">
              <w:r w:rsidRPr="00554352">
                <w:rPr>
                  <w:rFonts w:ascii="Arial" w:eastAsia="Times New Roman" w:hAnsi="Arial" w:cs="Arial"/>
                  <w:sz w:val="16"/>
                </w:rPr>
                <w:t>[Samsung] : Provides r13 including Ericsson's suggestion</w:t>
              </w:r>
            </w:ins>
          </w:p>
          <w:p w14:paraId="3E9F3EDC" w14:textId="77777777" w:rsidR="00554352" w:rsidRPr="00554352" w:rsidRDefault="00554352" w:rsidP="00D70404">
            <w:pPr>
              <w:rPr>
                <w:ins w:id="928" w:author="01-16-0746_04-19-0751_04-19-0746_04-17-0814_04-17-" w:date="2025-01-16T07:47:00Z" w16du:dateUtc="2025-01-16T12:47:00Z"/>
                <w:rFonts w:ascii="Arial" w:eastAsia="Times New Roman" w:hAnsi="Arial" w:cs="Arial"/>
                <w:sz w:val="16"/>
              </w:rPr>
            </w:pPr>
            <w:ins w:id="929" w:author="01-16-0746_04-19-0751_04-19-0746_04-17-0814_04-17-" w:date="2025-01-16T07:47:00Z" w16du:dateUtc="2025-01-16T12:47:00Z">
              <w:r w:rsidRPr="00554352">
                <w:rPr>
                  <w:rFonts w:ascii="Arial" w:eastAsia="Times New Roman" w:hAnsi="Arial" w:cs="Arial"/>
                  <w:sz w:val="16"/>
                </w:rPr>
                <w:t>[Xiaomi] : Provides r14</w:t>
              </w:r>
            </w:ins>
          </w:p>
          <w:p w14:paraId="5D64D110" w14:textId="77777777" w:rsidR="00554352" w:rsidRPr="00554352" w:rsidRDefault="00554352" w:rsidP="00D70404">
            <w:pPr>
              <w:rPr>
                <w:ins w:id="930" w:author="01-16-0746_04-19-0751_04-19-0746_04-17-0814_04-17-" w:date="2025-01-16T07:47:00Z" w16du:dateUtc="2025-01-16T12:47:00Z"/>
                <w:rFonts w:ascii="Arial" w:eastAsia="Times New Roman" w:hAnsi="Arial" w:cs="Arial"/>
                <w:sz w:val="16"/>
              </w:rPr>
            </w:pPr>
            <w:ins w:id="931" w:author="01-16-0746_04-19-0751_04-19-0746_04-17-0814_04-17-" w:date="2025-01-16T07:47:00Z" w16du:dateUtc="2025-01-16T12:47:00Z">
              <w:r w:rsidRPr="00554352">
                <w:rPr>
                  <w:rFonts w:ascii="Arial" w:eastAsia="Times New Roman" w:hAnsi="Arial" w:cs="Arial"/>
                  <w:sz w:val="16"/>
                </w:rPr>
                <w:t>[Chinatelecom] : Provides r15</w:t>
              </w:r>
            </w:ins>
          </w:p>
          <w:p w14:paraId="73B1EA83" w14:textId="77777777" w:rsidR="00554352" w:rsidRPr="00554352" w:rsidRDefault="00554352" w:rsidP="00D70404">
            <w:pPr>
              <w:rPr>
                <w:ins w:id="932" w:author="01-16-0746_04-19-0751_04-19-0746_04-17-0814_04-17-" w:date="2025-01-16T07:47:00Z" w16du:dateUtc="2025-01-16T12:47:00Z"/>
                <w:rFonts w:ascii="Arial" w:eastAsia="Times New Roman" w:hAnsi="Arial" w:cs="Arial"/>
                <w:sz w:val="16"/>
              </w:rPr>
            </w:pPr>
            <w:ins w:id="933" w:author="01-16-0746_04-19-0751_04-19-0746_04-17-0814_04-17-" w:date="2025-01-16T07:47:00Z" w16du:dateUtc="2025-01-16T12:47:00Z">
              <w:r w:rsidRPr="00554352">
                <w:rPr>
                  <w:rFonts w:ascii="Arial" w:eastAsia="Times New Roman" w:hAnsi="Arial" w:cs="Arial"/>
                  <w:sz w:val="16"/>
                </w:rPr>
                <w:t>[Ericsson] : provides reply to the comment from Xiaomi</w:t>
              </w:r>
            </w:ins>
          </w:p>
          <w:p w14:paraId="5DCF466C" w14:textId="77777777" w:rsidR="00554352" w:rsidRPr="00554352" w:rsidRDefault="00554352" w:rsidP="00D70404">
            <w:pPr>
              <w:rPr>
                <w:ins w:id="934" w:author="01-16-0746_04-19-0751_04-19-0746_04-17-0814_04-17-" w:date="2025-01-16T07:47:00Z" w16du:dateUtc="2025-01-16T12:47:00Z"/>
                <w:rFonts w:ascii="Arial" w:eastAsia="Times New Roman" w:hAnsi="Arial" w:cs="Arial"/>
                <w:sz w:val="16"/>
              </w:rPr>
            </w:pPr>
            <w:ins w:id="935" w:author="01-16-0746_04-19-0751_04-19-0746_04-17-0814_04-17-" w:date="2025-01-16T07:47:00Z" w16du:dateUtc="2025-01-16T12:47:00Z">
              <w:r w:rsidRPr="00554352">
                <w:rPr>
                  <w:rFonts w:ascii="Arial" w:eastAsia="Times New Roman" w:hAnsi="Arial" w:cs="Arial"/>
                  <w:sz w:val="16"/>
                </w:rPr>
                <w:t>[Samsung] : Samsung can live with both r13 and r14. Provides clarification</w:t>
              </w:r>
            </w:ins>
          </w:p>
          <w:p w14:paraId="4D9810B5" w14:textId="77777777" w:rsidR="00554352" w:rsidRPr="00554352" w:rsidRDefault="00554352" w:rsidP="00D70404">
            <w:pPr>
              <w:rPr>
                <w:ins w:id="936" w:author="01-16-0746_04-19-0751_04-19-0746_04-17-0814_04-17-" w:date="2025-01-16T07:47:00Z" w16du:dateUtc="2025-01-16T12:47:00Z"/>
                <w:rFonts w:ascii="Arial" w:eastAsia="Times New Roman" w:hAnsi="Arial" w:cs="Arial"/>
                <w:sz w:val="16"/>
              </w:rPr>
            </w:pPr>
            <w:ins w:id="937" w:author="01-16-0746_04-19-0751_04-19-0746_04-17-0814_04-17-" w:date="2025-01-16T07:47:00Z" w16du:dateUtc="2025-01-16T12:47:00Z">
              <w:r w:rsidRPr="00554352">
                <w:rPr>
                  <w:rFonts w:ascii="Arial" w:eastAsia="Times New Roman" w:hAnsi="Arial" w:cs="Arial"/>
                  <w:sz w:val="16"/>
                </w:rPr>
                <w:t>[Ericsson] : r13 is ok. A new revision is needed on r14 and r15.</w:t>
              </w:r>
            </w:ins>
          </w:p>
          <w:p w14:paraId="5061A07E" w14:textId="77777777" w:rsidR="00554352" w:rsidRPr="00554352" w:rsidRDefault="00554352" w:rsidP="00D70404">
            <w:pPr>
              <w:rPr>
                <w:ins w:id="938" w:author="01-16-0746_04-19-0751_04-19-0746_04-17-0814_04-17-" w:date="2025-01-16T07:47:00Z" w16du:dateUtc="2025-01-16T12:47:00Z"/>
                <w:rFonts w:ascii="Arial" w:eastAsia="Times New Roman" w:hAnsi="Arial" w:cs="Arial"/>
                <w:sz w:val="16"/>
              </w:rPr>
            </w:pPr>
            <w:ins w:id="939" w:author="01-16-0746_04-19-0751_04-19-0746_04-17-0814_04-17-" w:date="2025-01-16T07:47:00Z" w16du:dateUtc="2025-01-16T12:47:00Z">
              <w:r w:rsidRPr="00554352">
                <w:rPr>
                  <w:rFonts w:ascii="Arial" w:eastAsia="Times New Roman" w:hAnsi="Arial" w:cs="Arial"/>
                  <w:sz w:val="16"/>
                </w:rPr>
                <w:t>[Ericsson] : provides response and a way forward</w:t>
              </w:r>
            </w:ins>
          </w:p>
          <w:p w14:paraId="4FA43A4B" w14:textId="77777777" w:rsidR="00554352" w:rsidRPr="00554352" w:rsidRDefault="00554352" w:rsidP="00D70404">
            <w:pPr>
              <w:rPr>
                <w:ins w:id="940" w:author="01-16-0746_04-19-0751_04-19-0746_04-17-0814_04-17-" w:date="2025-01-16T07:47:00Z" w16du:dateUtc="2025-01-16T12:47:00Z"/>
                <w:rFonts w:ascii="Arial" w:eastAsia="Times New Roman" w:hAnsi="Arial" w:cs="Arial"/>
                <w:sz w:val="16"/>
              </w:rPr>
            </w:pPr>
            <w:ins w:id="941" w:author="01-16-0746_04-19-0751_04-19-0746_04-17-0814_04-17-" w:date="2025-01-16T07:47:00Z" w16du:dateUtc="2025-01-16T12:47:00Z">
              <w:r w:rsidRPr="00554352">
                <w:rPr>
                  <w:rFonts w:ascii="Arial" w:eastAsia="Times New Roman" w:hAnsi="Arial" w:cs="Arial"/>
                  <w:sz w:val="16"/>
                </w:rPr>
                <w:t>[Chinatelecom] : provides some comments</w:t>
              </w:r>
            </w:ins>
          </w:p>
          <w:p w14:paraId="10E12AC5" w14:textId="77777777" w:rsidR="00554352" w:rsidRPr="00554352" w:rsidRDefault="00554352" w:rsidP="00D70404">
            <w:pPr>
              <w:rPr>
                <w:ins w:id="942" w:author="01-16-0746_04-19-0751_04-19-0746_04-17-0814_04-17-" w:date="2025-01-16T07:47:00Z" w16du:dateUtc="2025-01-16T12:47:00Z"/>
                <w:rFonts w:ascii="Arial" w:eastAsia="Times New Roman" w:hAnsi="Arial" w:cs="Arial"/>
                <w:sz w:val="16"/>
              </w:rPr>
            </w:pPr>
            <w:ins w:id="943" w:author="01-16-0746_04-19-0751_04-19-0746_04-17-0814_04-17-" w:date="2025-01-16T07:47:00Z" w16du:dateUtc="2025-01-16T12:47:00Z">
              <w:r w:rsidRPr="00554352">
                <w:rPr>
                  <w:rFonts w:ascii="Arial" w:eastAsia="Times New Roman" w:hAnsi="Arial" w:cs="Arial"/>
                  <w:sz w:val="16"/>
                </w:rPr>
                <w:t>[Xiaomi] : provides comments.</w:t>
              </w:r>
            </w:ins>
          </w:p>
          <w:p w14:paraId="1409E3CB" w14:textId="77777777" w:rsidR="00554352" w:rsidRPr="00554352" w:rsidRDefault="00554352" w:rsidP="00D70404">
            <w:pPr>
              <w:rPr>
                <w:ins w:id="944" w:author="01-16-0746_04-19-0751_04-19-0746_04-17-0814_04-17-" w:date="2025-01-16T07:47:00Z" w16du:dateUtc="2025-01-16T12:47:00Z"/>
                <w:rFonts w:ascii="Arial" w:eastAsia="Times New Roman" w:hAnsi="Arial" w:cs="Arial"/>
                <w:sz w:val="16"/>
              </w:rPr>
            </w:pPr>
            <w:ins w:id="945" w:author="01-16-0746_04-19-0751_04-19-0746_04-17-0814_04-17-" w:date="2025-01-16T07:47:00Z" w16du:dateUtc="2025-01-16T12:47:00Z">
              <w:r w:rsidRPr="00554352">
                <w:rPr>
                  <w:rFonts w:ascii="Arial" w:eastAsia="Times New Roman" w:hAnsi="Arial" w:cs="Arial"/>
                  <w:sz w:val="16"/>
                </w:rPr>
                <w:t>[Samsung] : Provides r16</w:t>
              </w:r>
            </w:ins>
          </w:p>
          <w:p w14:paraId="642B0EAC" w14:textId="77777777" w:rsidR="00554352" w:rsidRPr="00554352" w:rsidRDefault="00554352" w:rsidP="00D70404">
            <w:pPr>
              <w:rPr>
                <w:ins w:id="946" w:author="01-16-0746_04-19-0751_04-19-0746_04-17-0814_04-17-" w:date="2025-01-16T07:47:00Z" w16du:dateUtc="2025-01-16T12:47:00Z"/>
                <w:rFonts w:ascii="Arial" w:eastAsia="Times New Roman" w:hAnsi="Arial" w:cs="Arial"/>
                <w:sz w:val="16"/>
              </w:rPr>
            </w:pPr>
            <w:ins w:id="947" w:author="01-16-0746_04-19-0751_04-19-0746_04-17-0814_04-17-" w:date="2025-01-16T07:47:00Z" w16du:dateUtc="2025-01-16T12:47:00Z">
              <w:r w:rsidRPr="00554352">
                <w:rPr>
                  <w:rFonts w:ascii="Arial" w:eastAsia="Times New Roman" w:hAnsi="Arial" w:cs="Arial"/>
                  <w:sz w:val="16"/>
                </w:rPr>
                <w:t>[Ericsson] : r16 is ok for the sake of progress</w:t>
              </w:r>
            </w:ins>
          </w:p>
          <w:p w14:paraId="2EE9F089" w14:textId="77777777" w:rsidR="00554352" w:rsidRPr="00554352" w:rsidRDefault="00554352" w:rsidP="00D70404">
            <w:pPr>
              <w:rPr>
                <w:ins w:id="948" w:author="01-16-0746_04-19-0751_04-19-0746_04-17-0814_04-17-" w:date="2025-01-16T07:47:00Z" w16du:dateUtc="2025-01-16T12:47:00Z"/>
                <w:rFonts w:ascii="Arial" w:eastAsia="Times New Roman" w:hAnsi="Arial" w:cs="Arial"/>
                <w:sz w:val="16"/>
              </w:rPr>
            </w:pPr>
            <w:ins w:id="949" w:author="01-16-0746_04-19-0751_04-19-0746_04-17-0814_04-17-" w:date="2025-01-16T07:47:00Z" w16du:dateUtc="2025-01-16T12:47:00Z">
              <w:r w:rsidRPr="00554352">
                <w:rPr>
                  <w:rFonts w:ascii="Arial" w:eastAsia="Times New Roman" w:hAnsi="Arial" w:cs="Arial"/>
                  <w:sz w:val="16"/>
                </w:rPr>
                <w:t>[Xiaomi] : is fine with r16</w:t>
              </w:r>
            </w:ins>
          </w:p>
          <w:p w14:paraId="061FD70C" w14:textId="77777777" w:rsidR="00554352" w:rsidRPr="00554352" w:rsidRDefault="00554352" w:rsidP="00D70404">
            <w:pPr>
              <w:rPr>
                <w:ins w:id="950" w:author="01-16-0746_04-19-0751_04-19-0746_04-17-0814_04-17-" w:date="2025-01-16T07:47:00Z" w16du:dateUtc="2025-01-16T12:47:00Z"/>
                <w:rFonts w:ascii="Arial" w:eastAsia="Times New Roman" w:hAnsi="Arial" w:cs="Arial"/>
                <w:sz w:val="16"/>
              </w:rPr>
            </w:pPr>
            <w:ins w:id="951" w:author="01-16-0746_04-19-0751_04-19-0746_04-17-0814_04-17-" w:date="2025-01-16T07:47:00Z" w16du:dateUtc="2025-01-16T12:47:00Z">
              <w:r w:rsidRPr="00554352">
                <w:rPr>
                  <w:rFonts w:ascii="Arial" w:eastAsia="Times New Roman" w:hAnsi="Arial" w:cs="Arial"/>
                  <w:sz w:val="16"/>
                </w:rPr>
                <w:t>[Chinatelecom] : is fine with r16</w:t>
              </w:r>
            </w:ins>
          </w:p>
          <w:p w14:paraId="747224B9" w14:textId="77777777" w:rsidR="00554352" w:rsidRDefault="00554352" w:rsidP="00D70404">
            <w:pPr>
              <w:rPr>
                <w:ins w:id="952" w:author="01-16-0746_04-19-0751_04-19-0746_04-17-0814_04-17-" w:date="2025-01-16T07:47:00Z" w16du:dateUtc="2025-01-16T12:47:00Z"/>
                <w:rFonts w:ascii="Arial" w:eastAsia="Times New Roman" w:hAnsi="Arial" w:cs="Arial"/>
                <w:sz w:val="16"/>
              </w:rPr>
            </w:pPr>
            <w:ins w:id="953" w:author="01-16-0746_04-19-0751_04-19-0746_04-17-0814_04-17-" w:date="2025-01-16T07:47:00Z" w16du:dateUtc="2025-01-16T12:47:00Z">
              <w:r w:rsidRPr="00554352">
                <w:rPr>
                  <w:rFonts w:ascii="Arial" w:eastAsia="Times New Roman" w:hAnsi="Arial" w:cs="Arial"/>
                  <w:sz w:val="16"/>
                </w:rPr>
                <w:t>[Lenovo] : r16 is okay.</w:t>
              </w:r>
            </w:ins>
          </w:p>
          <w:p w14:paraId="2CC45FE3" w14:textId="59F7C29E" w:rsidR="00D70404" w:rsidRPr="00554352" w:rsidRDefault="00554352" w:rsidP="00D70404">
            <w:pPr>
              <w:rPr>
                <w:rFonts w:ascii="Arial" w:eastAsia="Times New Roman" w:hAnsi="Arial" w:cs="Arial"/>
                <w:sz w:val="16"/>
              </w:rPr>
            </w:pPr>
            <w:ins w:id="954" w:author="01-16-0746_04-19-0751_04-19-0746_04-17-0814_04-17-" w:date="2025-01-16T07:47:00Z" w16du:dateUtc="2025-01-16T12:47:00Z">
              <w:r>
                <w:rPr>
                  <w:rFonts w:ascii="Arial" w:eastAsia="Times New Roman" w:hAnsi="Arial" w:cs="Arial"/>
                  <w:sz w:val="16"/>
                </w:rPr>
                <w:t>[Lenovo] : Lenovo would like to cosign.</w:t>
              </w:r>
            </w:ins>
          </w:p>
        </w:tc>
      </w:tr>
      <w:tr w:rsidR="00630FC8" w14:paraId="7E7DF01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73F7E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FA893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955" w:name="S3-25010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16F38F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250105</w:t>
            </w:r>
            <w:r w:rsidRPr="00F6029F">
              <w:rPr>
                <w:rFonts w:ascii="Arial" w:eastAsia="Times New Roman" w:hAnsi="Arial" w:cs="Arial"/>
                <w:kern w:val="2"/>
                <w:sz w:val="16"/>
                <w:szCs w:val="16"/>
                <w:lang w:val="en-US" w:eastAsia="en-US" w:bidi="ml-IN"/>
                <w14:ligatures w14:val="standardContextual"/>
              </w:rPr>
              <w:fldChar w:fldCharType="end"/>
            </w:r>
            <w:bookmarkEnd w:id="95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E5BD46" w14:textId="77777777" w:rsidR="00630FC8" w:rsidRDefault="00630FC8" w:rsidP="00F6029F">
            <w:pPr>
              <w:rPr>
                <w:rFonts w:eastAsia="Times New Roman"/>
              </w:rPr>
            </w:pPr>
            <w:r>
              <w:rPr>
                <w:rFonts w:ascii="Arial" w:eastAsia="Times New Roman" w:hAnsi="Arial" w:cs="Arial"/>
                <w:color w:val="000000"/>
                <w:sz w:val="16"/>
                <w:szCs w:val="16"/>
              </w:rPr>
              <w:t xml:space="preserve">Further conclusion for key issue #2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9AF51B"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B9DC03"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3A125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47D77C"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71DE76BC" w14:textId="7F227FB1"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[Ericsson]: S3-250105 is merged into S3-250087.</w:t>
            </w:r>
          </w:p>
        </w:tc>
      </w:tr>
      <w:tr w:rsidR="00630FC8" w14:paraId="507B1D1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71CFC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3C91C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956" w:name="S3-25011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3B2727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250119</w:t>
            </w:r>
            <w:r w:rsidRPr="00F6029F">
              <w:rPr>
                <w:rFonts w:ascii="Arial" w:eastAsia="Times New Roman" w:hAnsi="Arial" w:cs="Arial"/>
                <w:kern w:val="2"/>
                <w:sz w:val="16"/>
                <w:szCs w:val="16"/>
                <w:lang w:val="en-US" w:eastAsia="en-US" w:bidi="ml-IN"/>
                <w14:ligatures w14:val="standardContextual"/>
              </w:rPr>
              <w:fldChar w:fldCharType="end"/>
            </w:r>
            <w:bookmarkEnd w:id="95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12D603" w14:textId="77777777" w:rsidR="00630FC8" w:rsidRDefault="00630FC8" w:rsidP="00F6029F">
            <w:pPr>
              <w:rPr>
                <w:rFonts w:eastAsia="Times New Roman"/>
              </w:rPr>
            </w:pPr>
            <w:r>
              <w:rPr>
                <w:rFonts w:ascii="Arial" w:eastAsia="Times New Roman" w:hAnsi="Arial" w:cs="Arial"/>
                <w:color w:val="000000"/>
                <w:sz w:val="16"/>
                <w:szCs w:val="16"/>
              </w:rPr>
              <w:t xml:space="preserve">TR 33.700-22KI#2 conclusion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A8F2A6" w14:textId="77777777" w:rsidR="00630FC8" w:rsidRDefault="00630FC8" w:rsidP="00F6029F">
            <w:pPr>
              <w:rPr>
                <w:rFonts w:eastAsia="Times New Roman"/>
              </w:rPr>
            </w:pPr>
            <w:r>
              <w:rPr>
                <w:rFonts w:ascii="Arial" w:eastAsia="Times New Roman" w:hAnsi="Arial" w:cs="Arial"/>
                <w:color w:val="000000"/>
                <w:sz w:val="16"/>
                <w:szCs w:val="16"/>
              </w:rPr>
              <w:t xml:space="preserve">Xiaomi communications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71C80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13D35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6B81E9"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09EA05F" w14:textId="6863B663"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[Xiaomi]: merged into S3-250087.</w:t>
            </w:r>
          </w:p>
        </w:tc>
      </w:tr>
      <w:tr w:rsidR="00630FC8" w14:paraId="79D4707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1837F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27466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957" w:name="S3-25016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7C4070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250165</w:t>
            </w:r>
            <w:r w:rsidRPr="00F6029F">
              <w:rPr>
                <w:rFonts w:ascii="Arial" w:eastAsia="Times New Roman" w:hAnsi="Arial" w:cs="Arial"/>
                <w:kern w:val="2"/>
                <w:sz w:val="16"/>
                <w:szCs w:val="16"/>
                <w:lang w:val="en-US" w:eastAsia="en-US" w:bidi="ml-IN"/>
                <w14:ligatures w14:val="standardContextual"/>
              </w:rPr>
              <w:fldChar w:fldCharType="end"/>
            </w:r>
            <w:bookmarkEnd w:id="95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E54ADA" w14:textId="77777777" w:rsidR="00630FC8" w:rsidRDefault="00630FC8" w:rsidP="00F6029F">
            <w:pPr>
              <w:rPr>
                <w:rFonts w:eastAsia="Times New Roman"/>
              </w:rPr>
            </w:pPr>
            <w:r>
              <w:rPr>
                <w:rFonts w:ascii="Arial" w:eastAsia="Times New Roman" w:hAnsi="Arial" w:cs="Arial"/>
                <w:color w:val="000000"/>
                <w:sz w:val="16"/>
                <w:szCs w:val="16"/>
              </w:rPr>
              <w:t xml:space="preserve">KI2 interconnect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7582FC"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2EC5B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63612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932269"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549BD8AE"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merged into S3-250087.</w:t>
            </w:r>
          </w:p>
        </w:tc>
      </w:tr>
      <w:tr w:rsidR="00630FC8" w14:paraId="0D2B5A5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EA61B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BB45C9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958" w:name="S3-25010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151BB6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250106</w:t>
            </w:r>
            <w:r w:rsidRPr="00F6029F">
              <w:rPr>
                <w:rFonts w:ascii="Arial" w:eastAsia="Times New Roman" w:hAnsi="Arial" w:cs="Arial"/>
                <w:kern w:val="2"/>
                <w:sz w:val="16"/>
                <w:szCs w:val="16"/>
                <w:lang w:val="en-US" w:eastAsia="en-US" w:bidi="ml-IN"/>
                <w14:ligatures w14:val="standardContextual"/>
              </w:rPr>
              <w:fldChar w:fldCharType="end"/>
            </w:r>
            <w:bookmarkEnd w:id="95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5F27F8"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 #3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8D1BF9"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77193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0F334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B4261F"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4BDE04C9"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initial merger document r1 has been uploaded</w:t>
            </w:r>
          </w:p>
          <w:p w14:paraId="3399EF1C"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provides comments.</w:t>
            </w:r>
          </w:p>
          <w:p w14:paraId="13D18121"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provides clarification</w:t>
            </w:r>
          </w:p>
          <w:p w14:paraId="0502FA98" w14:textId="77777777" w:rsidR="007B547E"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The document needs revision before approval.</w:t>
            </w:r>
          </w:p>
          <w:p w14:paraId="367A5466" w14:textId="77777777" w:rsidR="00630FC8"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provides clarification and r2</w:t>
            </w:r>
          </w:p>
          <w:p w14:paraId="6864F634" w14:textId="29549EEA" w:rsidR="00D70404" w:rsidRPr="00554352" w:rsidRDefault="00D70404" w:rsidP="00D70404">
            <w:pPr>
              <w:rPr>
                <w:rFonts w:ascii="Arial" w:eastAsia="Times New Roman" w:hAnsi="Arial" w:cs="Arial"/>
                <w:color w:val="000000"/>
                <w:sz w:val="16"/>
                <w:szCs w:val="16"/>
              </w:rPr>
            </w:pPr>
            <w:r w:rsidRPr="00554352">
              <w:rPr>
                <w:rFonts w:ascii="Arial" w:eastAsia="Times New Roman" w:hAnsi="Arial" w:cs="Arial"/>
                <w:color w:val="000000"/>
                <w:sz w:val="16"/>
                <w:szCs w:val="16"/>
              </w:rPr>
              <w:t>[CC2]: 106r2, Ferhat presents</w:t>
            </w:r>
          </w:p>
          <w:p w14:paraId="04462952" w14:textId="77777777" w:rsidR="00D70404" w:rsidRPr="00554352" w:rsidRDefault="00D70404" w:rsidP="00D70404">
            <w:pPr>
              <w:rPr>
                <w:rFonts w:ascii="Arial" w:eastAsia="Times New Roman" w:hAnsi="Arial" w:cs="Arial"/>
                <w:color w:val="000000"/>
                <w:sz w:val="16"/>
                <w:szCs w:val="16"/>
              </w:rPr>
            </w:pPr>
            <w:r w:rsidRPr="00554352">
              <w:rPr>
                <w:rFonts w:ascii="Arial" w:eastAsia="Times New Roman" w:hAnsi="Arial" w:cs="Arial"/>
                <w:color w:val="000000"/>
                <w:sz w:val="16"/>
                <w:szCs w:val="16"/>
              </w:rPr>
              <w:t>Lenovo: don't understand the part of via backend server?</w:t>
            </w:r>
          </w:p>
          <w:p w14:paraId="12ABEF01" w14:textId="77777777" w:rsidR="00D70404" w:rsidRPr="00554352" w:rsidRDefault="00D70404" w:rsidP="00D70404">
            <w:pPr>
              <w:rPr>
                <w:rFonts w:ascii="Arial" w:eastAsia="Times New Roman" w:hAnsi="Arial" w:cs="Arial"/>
                <w:color w:val="000000"/>
                <w:sz w:val="16"/>
                <w:szCs w:val="16"/>
              </w:rPr>
            </w:pPr>
            <w:r w:rsidRPr="00554352">
              <w:rPr>
                <w:rFonts w:ascii="Arial" w:eastAsia="Times New Roman" w:hAnsi="Arial" w:cs="Arial"/>
                <w:color w:val="000000"/>
                <w:sz w:val="16"/>
                <w:szCs w:val="16"/>
              </w:rPr>
              <w:t>E//: common approach to go via backend server, as a second solution</w:t>
            </w:r>
          </w:p>
          <w:p w14:paraId="68FCC663" w14:textId="77777777" w:rsidR="00D70404" w:rsidRPr="00554352" w:rsidRDefault="00D70404" w:rsidP="00D70404">
            <w:pPr>
              <w:rPr>
                <w:rFonts w:ascii="Arial" w:eastAsia="Times New Roman" w:hAnsi="Arial" w:cs="Arial"/>
                <w:color w:val="000000"/>
                <w:sz w:val="16"/>
                <w:szCs w:val="16"/>
              </w:rPr>
            </w:pPr>
            <w:r w:rsidRPr="00554352">
              <w:rPr>
                <w:rFonts w:ascii="Arial" w:eastAsia="Times New Roman" w:hAnsi="Arial" w:cs="Arial"/>
                <w:color w:val="000000"/>
                <w:sz w:val="16"/>
                <w:szCs w:val="16"/>
              </w:rPr>
              <w:t>Lenovo: should narrow down the conclusion to address only the issue at hand</w:t>
            </w:r>
          </w:p>
          <w:p w14:paraId="4453B9AD" w14:textId="77777777" w:rsidR="00D70404" w:rsidRPr="00554352" w:rsidRDefault="00D70404" w:rsidP="00D70404">
            <w:pPr>
              <w:rPr>
                <w:rFonts w:ascii="Arial" w:eastAsia="Times New Roman" w:hAnsi="Arial" w:cs="Arial"/>
                <w:color w:val="000000"/>
                <w:sz w:val="16"/>
                <w:szCs w:val="16"/>
              </w:rPr>
            </w:pPr>
            <w:r w:rsidRPr="00554352">
              <w:rPr>
                <w:rFonts w:ascii="Arial" w:eastAsia="Times New Roman" w:hAnsi="Arial" w:cs="Arial"/>
                <w:color w:val="000000"/>
                <w:sz w:val="16"/>
                <w:szCs w:val="16"/>
              </w:rPr>
              <w:t>Huawei: also concern with the backend server, unclear whether this is defined in RFC or SA6, EN is ok, could also add same EN in KI#1</w:t>
            </w:r>
          </w:p>
          <w:p w14:paraId="5B070966" w14:textId="77777777" w:rsidR="00D70404" w:rsidRPr="00554352" w:rsidRDefault="00D70404" w:rsidP="00D70404">
            <w:pPr>
              <w:rPr>
                <w:rFonts w:ascii="Arial" w:eastAsia="Times New Roman" w:hAnsi="Arial" w:cs="Arial"/>
                <w:color w:val="000000"/>
                <w:sz w:val="16"/>
                <w:szCs w:val="16"/>
              </w:rPr>
            </w:pPr>
            <w:r w:rsidRPr="00554352">
              <w:rPr>
                <w:rFonts w:ascii="Arial" w:eastAsia="Times New Roman" w:hAnsi="Arial" w:cs="Arial"/>
                <w:color w:val="000000"/>
                <w:sz w:val="16"/>
                <w:szCs w:val="16"/>
              </w:rPr>
              <w:t>Nokia: too early, the details here are to much, not on same level as other KI conclusions</w:t>
            </w:r>
          </w:p>
          <w:p w14:paraId="380068F2" w14:textId="77777777" w:rsidR="00D70404" w:rsidRPr="00554352" w:rsidRDefault="00D70404" w:rsidP="00D70404">
            <w:pPr>
              <w:rPr>
                <w:rFonts w:ascii="Arial" w:eastAsia="Times New Roman" w:hAnsi="Arial" w:cs="Arial"/>
                <w:color w:val="000000"/>
                <w:sz w:val="16"/>
                <w:szCs w:val="16"/>
              </w:rPr>
            </w:pPr>
            <w:r w:rsidRPr="00554352">
              <w:rPr>
                <w:rFonts w:ascii="Arial" w:eastAsia="Times New Roman" w:hAnsi="Arial" w:cs="Arial"/>
                <w:color w:val="000000"/>
                <w:sz w:val="16"/>
                <w:szCs w:val="16"/>
              </w:rPr>
              <w:t>Xiaomi: same view as Nokia</w:t>
            </w:r>
          </w:p>
          <w:p w14:paraId="0F0E7434" w14:textId="77777777" w:rsidR="00D70404" w:rsidRPr="00554352" w:rsidRDefault="00D70404" w:rsidP="00D70404">
            <w:pPr>
              <w:rPr>
                <w:rFonts w:ascii="Arial" w:eastAsia="Times New Roman" w:hAnsi="Arial" w:cs="Arial"/>
                <w:color w:val="000000"/>
                <w:sz w:val="16"/>
                <w:szCs w:val="16"/>
              </w:rPr>
            </w:pPr>
            <w:r w:rsidRPr="00554352">
              <w:rPr>
                <w:rFonts w:ascii="Arial" w:eastAsia="Times New Roman" w:hAnsi="Arial" w:cs="Arial"/>
                <w:color w:val="000000"/>
                <w:sz w:val="16"/>
                <w:szCs w:val="16"/>
              </w:rPr>
              <w:t>E//: can make it more compact, keep third bullet as main point and keep EN in this KI, as it will be removed in other KI</w:t>
            </w:r>
          </w:p>
          <w:p w14:paraId="6EEACD24" w14:textId="77777777" w:rsidR="00AA138B" w:rsidRPr="00554352" w:rsidRDefault="00D70404" w:rsidP="00D70404">
            <w:pPr>
              <w:rPr>
                <w:rFonts w:ascii="Arial" w:eastAsia="Times New Roman" w:hAnsi="Arial" w:cs="Arial"/>
                <w:sz w:val="16"/>
              </w:rPr>
            </w:pPr>
            <w:r w:rsidRPr="00554352">
              <w:rPr>
                <w:rFonts w:ascii="Arial" w:eastAsia="Times New Roman" w:hAnsi="Arial" w:cs="Arial"/>
                <w:sz w:val="16"/>
              </w:rPr>
              <w:t>[CC2]</w:t>
            </w:r>
          </w:p>
          <w:p w14:paraId="757A83FE" w14:textId="77777777" w:rsidR="00554352" w:rsidRPr="00554352" w:rsidRDefault="00AA138B" w:rsidP="00D70404">
            <w:pPr>
              <w:rPr>
                <w:ins w:id="959" w:author="01-16-0746_04-19-0751_04-19-0746_04-17-0814_04-17-" w:date="2025-01-16T07:46:00Z" w16du:dateUtc="2025-01-16T12:46:00Z"/>
                <w:rFonts w:ascii="Arial" w:eastAsia="Times New Roman" w:hAnsi="Arial" w:cs="Arial"/>
                <w:sz w:val="16"/>
              </w:rPr>
            </w:pPr>
            <w:r w:rsidRPr="00554352">
              <w:rPr>
                <w:rFonts w:ascii="Arial" w:eastAsia="Times New Roman" w:hAnsi="Arial" w:cs="Arial"/>
                <w:sz w:val="16"/>
              </w:rPr>
              <w:t>[Lenovo]: Provides clarification, r2 needs update.</w:t>
            </w:r>
          </w:p>
          <w:p w14:paraId="4D546DAE" w14:textId="77777777" w:rsidR="00554352" w:rsidRPr="00554352" w:rsidRDefault="00554352" w:rsidP="00D70404">
            <w:pPr>
              <w:rPr>
                <w:ins w:id="960" w:author="01-16-0746_04-19-0751_04-19-0746_04-17-0814_04-17-" w:date="2025-01-16T07:46:00Z" w16du:dateUtc="2025-01-16T12:46:00Z"/>
                <w:rFonts w:ascii="Arial" w:eastAsia="Times New Roman" w:hAnsi="Arial" w:cs="Arial"/>
                <w:sz w:val="16"/>
              </w:rPr>
            </w:pPr>
            <w:ins w:id="961" w:author="01-16-0746_04-19-0751_04-19-0746_04-17-0814_04-17-" w:date="2025-01-16T07:46:00Z" w16du:dateUtc="2025-01-16T12:46:00Z">
              <w:r w:rsidRPr="00554352">
                <w:rPr>
                  <w:rFonts w:ascii="Arial" w:eastAsia="Times New Roman" w:hAnsi="Arial" w:cs="Arial"/>
                  <w:sz w:val="16"/>
                </w:rPr>
                <w:t>[Nokia]: provides -r3.</w:t>
              </w:r>
            </w:ins>
          </w:p>
          <w:p w14:paraId="01828FCC" w14:textId="77777777" w:rsidR="00554352" w:rsidRPr="00554352" w:rsidRDefault="00554352" w:rsidP="00D70404">
            <w:pPr>
              <w:rPr>
                <w:ins w:id="962" w:author="01-16-0746_04-19-0751_04-19-0746_04-17-0814_04-17-" w:date="2025-01-16T07:47:00Z" w16du:dateUtc="2025-01-16T12:47:00Z"/>
                <w:rFonts w:ascii="Arial" w:eastAsia="Times New Roman" w:hAnsi="Arial" w:cs="Arial"/>
                <w:sz w:val="16"/>
              </w:rPr>
            </w:pPr>
            <w:ins w:id="963" w:author="01-16-0746_04-19-0751_04-19-0746_04-17-0814_04-17-" w:date="2025-01-16T07:46:00Z" w16du:dateUtc="2025-01-16T12:46:00Z">
              <w:r w:rsidRPr="00554352">
                <w:rPr>
                  <w:rFonts w:ascii="Arial" w:eastAsia="Times New Roman" w:hAnsi="Arial" w:cs="Arial"/>
                  <w:sz w:val="16"/>
                </w:rPr>
                <w:t>[Ericsson]: provides -r4</w:t>
              </w:r>
            </w:ins>
          </w:p>
          <w:p w14:paraId="275BA9F1" w14:textId="77777777" w:rsidR="00554352" w:rsidRPr="00554352" w:rsidRDefault="00554352" w:rsidP="00D70404">
            <w:pPr>
              <w:rPr>
                <w:ins w:id="964" w:author="01-16-0746_04-19-0751_04-19-0746_04-17-0814_04-17-" w:date="2025-01-16T07:47:00Z" w16du:dateUtc="2025-01-16T12:47:00Z"/>
                <w:rFonts w:ascii="Arial" w:eastAsia="Times New Roman" w:hAnsi="Arial" w:cs="Arial"/>
                <w:sz w:val="16"/>
              </w:rPr>
            </w:pPr>
            <w:ins w:id="965" w:author="01-16-0746_04-19-0751_04-19-0746_04-17-0814_04-17-" w:date="2025-01-16T07:47:00Z" w16du:dateUtc="2025-01-16T12:47:00Z">
              <w:r w:rsidRPr="00554352">
                <w:rPr>
                  <w:rFonts w:ascii="Arial" w:eastAsia="Times New Roman" w:hAnsi="Arial" w:cs="Arial"/>
                  <w:sz w:val="16"/>
                </w:rPr>
                <w:t>[Xiaomi]: provides -r5</w:t>
              </w:r>
            </w:ins>
          </w:p>
          <w:p w14:paraId="5589C48B" w14:textId="77777777" w:rsidR="00554352" w:rsidRPr="00554352" w:rsidRDefault="00554352" w:rsidP="00D70404">
            <w:pPr>
              <w:rPr>
                <w:ins w:id="966" w:author="01-16-0746_04-19-0751_04-19-0746_04-17-0814_04-17-" w:date="2025-01-16T07:47:00Z" w16du:dateUtc="2025-01-16T12:47:00Z"/>
                <w:rFonts w:ascii="Arial" w:eastAsia="Times New Roman" w:hAnsi="Arial" w:cs="Arial"/>
                <w:sz w:val="16"/>
              </w:rPr>
            </w:pPr>
            <w:ins w:id="967" w:author="01-16-0746_04-19-0751_04-19-0746_04-17-0814_04-17-" w:date="2025-01-16T07:47:00Z" w16du:dateUtc="2025-01-16T12:47:00Z">
              <w:r w:rsidRPr="00554352">
                <w:rPr>
                  <w:rFonts w:ascii="Arial" w:eastAsia="Times New Roman" w:hAnsi="Arial" w:cs="Arial"/>
                  <w:sz w:val="16"/>
                </w:rPr>
                <w:t>[Ericsson]: r5 is ok</w:t>
              </w:r>
            </w:ins>
          </w:p>
          <w:p w14:paraId="4B2B2E6E" w14:textId="77777777" w:rsidR="00554352" w:rsidRPr="00554352" w:rsidRDefault="00554352" w:rsidP="00D70404">
            <w:pPr>
              <w:rPr>
                <w:ins w:id="968" w:author="01-16-0746_04-19-0751_04-19-0746_04-17-0814_04-17-" w:date="2025-01-16T07:47:00Z" w16du:dateUtc="2025-01-16T12:47:00Z"/>
                <w:rFonts w:ascii="Arial" w:eastAsia="Times New Roman" w:hAnsi="Arial" w:cs="Arial"/>
                <w:sz w:val="16"/>
              </w:rPr>
            </w:pPr>
            <w:ins w:id="969" w:author="01-16-0746_04-19-0751_04-19-0746_04-17-0814_04-17-" w:date="2025-01-16T07:47:00Z" w16du:dateUtc="2025-01-16T12:47:00Z">
              <w:r w:rsidRPr="00554352">
                <w:rPr>
                  <w:rFonts w:ascii="Arial" w:eastAsia="Times New Roman" w:hAnsi="Arial" w:cs="Arial"/>
                  <w:sz w:val="16"/>
                </w:rPr>
                <w:t>[Lenovo]: r5 is okay</w:t>
              </w:r>
            </w:ins>
          </w:p>
          <w:p w14:paraId="33ED4D5A" w14:textId="77777777" w:rsidR="00554352" w:rsidRDefault="00554352" w:rsidP="00D70404">
            <w:pPr>
              <w:rPr>
                <w:ins w:id="970" w:author="01-16-0746_04-19-0751_04-19-0746_04-17-0814_04-17-" w:date="2025-01-16T07:47:00Z" w16du:dateUtc="2025-01-16T12:47:00Z"/>
                <w:rFonts w:ascii="Arial" w:eastAsia="Times New Roman" w:hAnsi="Arial" w:cs="Arial"/>
                <w:sz w:val="16"/>
              </w:rPr>
            </w:pPr>
            <w:ins w:id="971" w:author="01-16-0746_04-19-0751_04-19-0746_04-17-0814_04-17-" w:date="2025-01-16T07:47:00Z" w16du:dateUtc="2025-01-16T12:47:00Z">
              <w:r w:rsidRPr="00554352">
                <w:rPr>
                  <w:rFonts w:ascii="Arial" w:eastAsia="Times New Roman" w:hAnsi="Arial" w:cs="Arial"/>
                  <w:sz w:val="16"/>
                </w:rPr>
                <w:t>[Nokia]: r5 is okay</w:t>
              </w:r>
            </w:ins>
          </w:p>
          <w:p w14:paraId="372E7AD7" w14:textId="31BD3D97" w:rsidR="00D70404" w:rsidRPr="00554352" w:rsidRDefault="00554352" w:rsidP="00D70404">
            <w:pPr>
              <w:rPr>
                <w:rFonts w:ascii="Arial" w:eastAsia="Times New Roman" w:hAnsi="Arial" w:cs="Arial"/>
                <w:sz w:val="16"/>
              </w:rPr>
            </w:pPr>
            <w:ins w:id="972" w:author="01-16-0746_04-19-0751_04-19-0746_04-17-0814_04-17-" w:date="2025-01-16T07:47:00Z" w16du:dateUtc="2025-01-16T12:47:00Z">
              <w:r>
                <w:rPr>
                  <w:rFonts w:ascii="Arial" w:eastAsia="Times New Roman" w:hAnsi="Arial" w:cs="Arial"/>
                  <w:sz w:val="16"/>
                </w:rPr>
                <w:t>[Huawei]: r5 is fine</w:t>
              </w:r>
            </w:ins>
          </w:p>
        </w:tc>
      </w:tr>
      <w:tr w:rsidR="00630FC8" w14:paraId="646772B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361D2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08BDE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973" w:name="S3-25016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069256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250166</w:t>
            </w:r>
            <w:r w:rsidRPr="00F6029F">
              <w:rPr>
                <w:rFonts w:ascii="Arial" w:eastAsia="Times New Roman" w:hAnsi="Arial" w:cs="Arial"/>
                <w:kern w:val="2"/>
                <w:sz w:val="16"/>
                <w:szCs w:val="16"/>
                <w:lang w:val="en-US" w:eastAsia="en-US" w:bidi="ml-IN"/>
                <w14:ligatures w14:val="standardContextual"/>
              </w:rPr>
              <w:fldChar w:fldCharType="end"/>
            </w:r>
            <w:bookmarkEnd w:id="97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47C006" w14:textId="77777777" w:rsidR="00630FC8" w:rsidRDefault="00630FC8" w:rsidP="00F6029F">
            <w:pPr>
              <w:rPr>
                <w:rFonts w:eastAsia="Times New Roman"/>
              </w:rPr>
            </w:pPr>
            <w:r>
              <w:rPr>
                <w:rFonts w:ascii="Arial" w:eastAsia="Times New Roman" w:hAnsi="Arial" w:cs="Arial"/>
                <w:color w:val="000000"/>
                <w:sz w:val="16"/>
                <w:szCs w:val="16"/>
              </w:rPr>
              <w:t xml:space="preserve">KI3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9E571B"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80981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57E98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A594FE"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2F517E4F"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merged into S3-250106.</w:t>
            </w:r>
          </w:p>
        </w:tc>
      </w:tr>
      <w:tr w:rsidR="00630FC8" w14:paraId="16103D4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A8C46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8368C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974" w:name="S3-25010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458621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250107</w:t>
            </w:r>
            <w:r w:rsidRPr="00F6029F">
              <w:rPr>
                <w:rFonts w:ascii="Arial" w:eastAsia="Times New Roman" w:hAnsi="Arial" w:cs="Arial"/>
                <w:kern w:val="2"/>
                <w:sz w:val="16"/>
                <w:szCs w:val="16"/>
                <w:lang w:val="en-US" w:eastAsia="en-US" w:bidi="ml-IN"/>
                <w14:ligatures w14:val="standardContextual"/>
              </w:rPr>
              <w:fldChar w:fldCharType="end"/>
            </w:r>
            <w:bookmarkEnd w:id="97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2B8A50"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 #4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661454"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26984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ABE93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A36993"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11F3A67" w14:textId="2915F682"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[Ericsson]: S3-250107 is merged into S3-250167.</w:t>
            </w:r>
          </w:p>
        </w:tc>
      </w:tr>
      <w:tr w:rsidR="00630FC8" w14:paraId="416A5ED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0BF86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44796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975" w:name="S3-25016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3F342C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250167</w:t>
            </w:r>
            <w:r w:rsidRPr="00F6029F">
              <w:rPr>
                <w:rFonts w:ascii="Arial" w:eastAsia="Times New Roman" w:hAnsi="Arial" w:cs="Arial"/>
                <w:kern w:val="2"/>
                <w:sz w:val="16"/>
                <w:szCs w:val="16"/>
                <w:lang w:val="en-US" w:eastAsia="en-US" w:bidi="ml-IN"/>
                <w14:ligatures w14:val="standardContextual"/>
              </w:rPr>
              <w:fldChar w:fldCharType="end"/>
            </w:r>
            <w:bookmarkEnd w:id="97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985E87" w14:textId="77777777" w:rsidR="00630FC8" w:rsidRDefault="00630FC8" w:rsidP="00F6029F">
            <w:pPr>
              <w:rPr>
                <w:rFonts w:eastAsia="Times New Roman"/>
              </w:rPr>
            </w:pPr>
            <w:r>
              <w:rPr>
                <w:rFonts w:ascii="Arial" w:eastAsia="Times New Roman" w:hAnsi="Arial" w:cs="Arial"/>
                <w:color w:val="000000"/>
                <w:sz w:val="16"/>
                <w:szCs w:val="16"/>
              </w:rPr>
              <w:t xml:space="preserve">KI4 Nested API invocation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6F53E8"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F2D6A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21A9A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76FFA2"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10399CA8"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S3-250167 will be the baseline document for merging S3-250107 and S3-250167.</w:t>
            </w:r>
          </w:p>
          <w:p w14:paraId="63B9B4D6"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S3-250167-r1 uploaded.</w:t>
            </w:r>
          </w:p>
          <w:p w14:paraId="55590DC0" w14:textId="77777777" w:rsidR="007B547E"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provides comments</w:t>
            </w:r>
          </w:p>
          <w:p w14:paraId="6AE645D0"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requires revision before approval</w:t>
            </w:r>
          </w:p>
          <w:p w14:paraId="0B47CDD2" w14:textId="77777777" w:rsidR="00630FC8"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requires clarification before approval.</w:t>
            </w:r>
          </w:p>
          <w:p w14:paraId="4BAB0AEC" w14:textId="14724E85" w:rsidR="002C28BA" w:rsidRPr="00554352" w:rsidRDefault="002C28BA" w:rsidP="002C28BA">
            <w:pPr>
              <w:rPr>
                <w:rFonts w:ascii="Arial" w:eastAsia="Times New Roman" w:hAnsi="Arial" w:cs="Arial"/>
                <w:sz w:val="16"/>
              </w:rPr>
            </w:pPr>
            <w:r w:rsidRPr="00554352">
              <w:rPr>
                <w:rFonts w:ascii="Arial" w:eastAsia="Times New Roman" w:hAnsi="Arial" w:cs="Arial"/>
                <w:sz w:val="16"/>
              </w:rPr>
              <w:t>[CC2]: 167r1, Anja presents</w:t>
            </w:r>
          </w:p>
          <w:p w14:paraId="7BCECF3B" w14:textId="77777777" w:rsidR="002C28BA" w:rsidRPr="00554352" w:rsidRDefault="002C28BA" w:rsidP="002C28BA">
            <w:pPr>
              <w:rPr>
                <w:rFonts w:ascii="Arial" w:eastAsia="Times New Roman" w:hAnsi="Arial" w:cs="Arial"/>
                <w:sz w:val="16"/>
              </w:rPr>
            </w:pPr>
            <w:r w:rsidRPr="00554352">
              <w:rPr>
                <w:rFonts w:ascii="Arial" w:eastAsia="Times New Roman" w:hAnsi="Arial" w:cs="Arial"/>
                <w:sz w:val="16"/>
              </w:rPr>
              <w:t>Lenovo: is there any impact to API invoker</w:t>
            </w:r>
          </w:p>
          <w:p w14:paraId="3E97820E" w14:textId="77777777" w:rsidR="002C28BA" w:rsidRPr="00554352" w:rsidRDefault="002C28BA" w:rsidP="002C28BA">
            <w:pPr>
              <w:rPr>
                <w:rFonts w:ascii="Arial" w:eastAsia="Times New Roman" w:hAnsi="Arial" w:cs="Arial"/>
                <w:sz w:val="16"/>
              </w:rPr>
            </w:pPr>
            <w:r w:rsidRPr="00554352">
              <w:rPr>
                <w:rFonts w:ascii="Arial" w:eastAsia="Times New Roman" w:hAnsi="Arial" w:cs="Arial"/>
                <w:sz w:val="16"/>
              </w:rPr>
              <w:t>Nokia: will provide response via email</w:t>
            </w:r>
          </w:p>
          <w:p w14:paraId="5C1D65C5" w14:textId="77777777" w:rsidR="00AA138B" w:rsidRPr="00554352" w:rsidRDefault="002C28BA" w:rsidP="002C28BA">
            <w:pPr>
              <w:rPr>
                <w:rFonts w:ascii="Arial" w:eastAsia="Times New Roman" w:hAnsi="Arial" w:cs="Arial"/>
                <w:sz w:val="16"/>
              </w:rPr>
            </w:pPr>
            <w:r w:rsidRPr="00554352">
              <w:rPr>
                <w:rFonts w:ascii="Arial" w:eastAsia="Times New Roman" w:hAnsi="Arial" w:cs="Arial"/>
                <w:sz w:val="16"/>
              </w:rPr>
              <w:t>[CC2]</w:t>
            </w:r>
          </w:p>
          <w:p w14:paraId="640326BE" w14:textId="77777777" w:rsidR="00554352" w:rsidRDefault="00AA138B" w:rsidP="002C28BA">
            <w:pPr>
              <w:rPr>
                <w:ins w:id="976" w:author="01-16-0746_04-19-0751_04-19-0746_04-17-0814_04-17-" w:date="2025-01-16T07:46:00Z" w16du:dateUtc="2025-01-16T12:46:00Z"/>
                <w:rFonts w:ascii="Arial" w:eastAsia="Times New Roman" w:hAnsi="Arial" w:cs="Arial"/>
                <w:sz w:val="16"/>
              </w:rPr>
            </w:pPr>
            <w:r w:rsidRPr="00554352">
              <w:rPr>
                <w:rFonts w:ascii="Arial" w:eastAsia="Times New Roman" w:hAnsi="Arial" w:cs="Arial"/>
                <w:sz w:val="16"/>
              </w:rPr>
              <w:t>[Lenovo]: Asks revision.</w:t>
            </w:r>
          </w:p>
          <w:p w14:paraId="0D3B925B" w14:textId="67F236AA" w:rsidR="002C28BA" w:rsidRPr="00554352" w:rsidRDefault="00554352" w:rsidP="002C28BA">
            <w:pPr>
              <w:rPr>
                <w:rFonts w:ascii="Arial" w:eastAsia="Times New Roman" w:hAnsi="Arial" w:cs="Arial"/>
                <w:sz w:val="16"/>
              </w:rPr>
            </w:pPr>
            <w:ins w:id="977" w:author="01-16-0746_04-19-0751_04-19-0746_04-17-0814_04-17-" w:date="2025-01-16T07:46:00Z" w16du:dateUtc="2025-01-16T12:46:00Z">
              <w:r>
                <w:rPr>
                  <w:rFonts w:ascii="Arial" w:eastAsia="Times New Roman" w:hAnsi="Arial" w:cs="Arial"/>
                  <w:sz w:val="16"/>
                </w:rPr>
                <w:t>[Nokia]: requires more time for study. Note in this meeting.</w:t>
              </w:r>
            </w:ins>
          </w:p>
        </w:tc>
      </w:tr>
      <w:tr w:rsidR="00630FC8" w14:paraId="6C3AA64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C41C6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82F9F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978" w:name="S3-25010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9BBF19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250108</w:t>
            </w:r>
            <w:r w:rsidRPr="00F6029F">
              <w:rPr>
                <w:rFonts w:ascii="Arial" w:eastAsia="Times New Roman" w:hAnsi="Arial" w:cs="Arial"/>
                <w:kern w:val="2"/>
                <w:sz w:val="16"/>
                <w:szCs w:val="16"/>
                <w:lang w:val="en-US" w:eastAsia="en-US" w:bidi="ml-IN"/>
                <w14:ligatures w14:val="standardContextual"/>
              </w:rPr>
              <w:fldChar w:fldCharType="end"/>
            </w:r>
            <w:bookmarkEnd w:id="97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A9ECFC"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 #5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F58212"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8BD69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B32CF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707531"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79D1446B" w14:textId="7D4C90D8"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[Ericsson]: S3-250108 is merged into S3-250168.</w:t>
            </w:r>
          </w:p>
        </w:tc>
      </w:tr>
      <w:tr w:rsidR="00630FC8" w14:paraId="70324DB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0A7AF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1C28F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979" w:name="S3-25016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55CD11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250168</w:t>
            </w:r>
            <w:r w:rsidRPr="00F6029F">
              <w:rPr>
                <w:rFonts w:ascii="Arial" w:eastAsia="Times New Roman" w:hAnsi="Arial" w:cs="Arial"/>
                <w:kern w:val="2"/>
                <w:sz w:val="16"/>
                <w:szCs w:val="16"/>
                <w:lang w:val="en-US" w:eastAsia="en-US" w:bidi="ml-IN"/>
                <w14:ligatures w14:val="standardContextual"/>
              </w:rPr>
              <w:fldChar w:fldCharType="end"/>
            </w:r>
            <w:bookmarkEnd w:id="97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FEA79C" w14:textId="77777777" w:rsidR="00630FC8" w:rsidRDefault="00630FC8" w:rsidP="00F6029F">
            <w:pPr>
              <w:rPr>
                <w:rFonts w:eastAsia="Times New Roman"/>
              </w:rPr>
            </w:pPr>
            <w:r>
              <w:rPr>
                <w:rFonts w:ascii="Arial" w:eastAsia="Times New Roman" w:hAnsi="Arial" w:cs="Arial"/>
                <w:color w:val="000000"/>
                <w:sz w:val="16"/>
                <w:szCs w:val="16"/>
              </w:rPr>
              <w:t xml:space="preserve">KI5 muliple API infovoker same RO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70DA6B"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78376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F2400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9070E4"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6647B4F7"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S3-250168 will be the baseline document for merging S3-250108 and S3-250168.</w:t>
            </w:r>
          </w:p>
          <w:p w14:paraId="47797756"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-r1 uploaded. Contradicting conclusion needs to be addressed.</w:t>
            </w:r>
          </w:p>
          <w:p w14:paraId="5C562CA5" w14:textId="77777777" w:rsidR="007B547E"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provide comments.</w:t>
            </w:r>
          </w:p>
          <w:p w14:paraId="61B363EC"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r1 requires revision before approval</w:t>
            </w:r>
          </w:p>
          <w:p w14:paraId="39F406EE" w14:textId="77777777" w:rsidR="00554352" w:rsidRDefault="007B547E" w:rsidP="00F6029F">
            <w:pPr>
              <w:rPr>
                <w:ins w:id="980" w:author="01-16-0746_04-19-0751_04-19-0746_04-17-0814_04-17-" w:date="2025-01-16T07:46:00Z" w16du:dateUtc="2025-01-16T12:46:00Z"/>
                <w:rFonts w:ascii="Arial" w:eastAsia="Times New Roman" w:hAnsi="Arial" w:cs="Arial"/>
                <w:color w:val="000000"/>
                <w:sz w:val="16"/>
                <w:szCs w:val="16"/>
              </w:rPr>
            </w:pPr>
            <w:r w:rsidRPr="00554352">
              <w:rPr>
                <w:rFonts w:ascii="Arial" w:eastAsia="Times New Roman" w:hAnsi="Arial" w:cs="Arial"/>
                <w:color w:val="000000"/>
                <w:sz w:val="16"/>
                <w:szCs w:val="16"/>
              </w:rPr>
              <w:t>[Lenovo]: Asks clarifications and revision.</w:t>
            </w:r>
          </w:p>
          <w:p w14:paraId="67F65546" w14:textId="61BAB957" w:rsidR="00630FC8" w:rsidRPr="00554352" w:rsidRDefault="00554352" w:rsidP="00F6029F">
            <w:pPr>
              <w:rPr>
                <w:rFonts w:ascii="Arial" w:eastAsia="Times New Roman" w:hAnsi="Arial" w:cs="Arial"/>
                <w:sz w:val="16"/>
              </w:rPr>
            </w:pPr>
            <w:ins w:id="981" w:author="01-16-0746_04-19-0751_04-19-0746_04-17-0814_04-17-" w:date="2025-01-16T07:46:00Z" w16du:dateUtc="2025-01-16T12:46:00Z">
              <w:r>
                <w:rPr>
                  <w:rFonts w:ascii="Arial" w:eastAsia="Times New Roman" w:hAnsi="Arial" w:cs="Arial"/>
                  <w:color w:val="000000"/>
                  <w:sz w:val="16"/>
                  <w:szCs w:val="16"/>
                </w:rPr>
                <w:t>[Nokia]: provides clarification and asks for noting.</w:t>
              </w:r>
            </w:ins>
          </w:p>
        </w:tc>
      </w:tr>
      <w:tr w:rsidR="00630FC8" w14:paraId="13FB4DE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DB9BC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F2F8C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982" w:name="S3-25010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F3ED6F1"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250109</w:t>
            </w:r>
            <w:r w:rsidRPr="00F6029F">
              <w:rPr>
                <w:rFonts w:ascii="Arial" w:eastAsia="Times New Roman" w:hAnsi="Arial" w:cs="Arial"/>
                <w:kern w:val="2"/>
                <w:sz w:val="16"/>
                <w:szCs w:val="16"/>
                <w:lang w:val="en-US" w:eastAsia="en-US" w:bidi="ml-IN"/>
                <w14:ligatures w14:val="standardContextual"/>
              </w:rPr>
              <w:fldChar w:fldCharType="end"/>
            </w:r>
            <w:bookmarkEnd w:id="98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3517820"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 #6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7A4329"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6F461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E019F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EA942A" w14:textId="77777777" w:rsidR="007B547E"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5EE78470"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 Document needs update before approval.</w:t>
            </w:r>
          </w:p>
          <w:p w14:paraId="63A4CF2B"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Provides constructive way forward.</w:t>
            </w:r>
          </w:p>
          <w:p w14:paraId="16D2AFEA"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 Provides comments.</w:t>
            </w:r>
          </w:p>
          <w:p w14:paraId="66012678" w14:textId="77777777" w:rsidR="00554352" w:rsidRDefault="007B547E" w:rsidP="00F6029F">
            <w:pPr>
              <w:rPr>
                <w:ins w:id="983" w:author="01-16-0746_04-19-0751_04-19-0746_04-17-0814_04-17-" w:date="2025-01-16T07:46:00Z" w16du:dateUtc="2025-01-16T12:46:00Z"/>
                <w:rFonts w:ascii="Arial" w:eastAsia="Times New Roman" w:hAnsi="Arial" w:cs="Arial"/>
                <w:color w:val="000000"/>
                <w:sz w:val="16"/>
                <w:szCs w:val="16"/>
              </w:rPr>
            </w:pPr>
            <w:r w:rsidRPr="00554352">
              <w:rPr>
                <w:rFonts w:ascii="Arial" w:eastAsia="Times New Roman" w:hAnsi="Arial" w:cs="Arial"/>
                <w:color w:val="000000"/>
                <w:sz w:val="16"/>
                <w:szCs w:val="16"/>
              </w:rPr>
              <w:t>[Ericsson] : provides clarification</w:t>
            </w:r>
          </w:p>
          <w:p w14:paraId="53523655" w14:textId="552DA408" w:rsidR="00630FC8" w:rsidRPr="00554352" w:rsidRDefault="00554352" w:rsidP="00F6029F">
            <w:pPr>
              <w:rPr>
                <w:rFonts w:ascii="Arial" w:eastAsia="Times New Roman" w:hAnsi="Arial" w:cs="Arial"/>
                <w:sz w:val="16"/>
              </w:rPr>
            </w:pPr>
            <w:ins w:id="984" w:author="01-16-0746_04-19-0751_04-19-0746_04-17-0814_04-17-" w:date="2025-01-16T07:46:00Z" w16du:dateUtc="2025-01-16T12:46:00Z">
              <w:r>
                <w:rPr>
                  <w:rFonts w:ascii="Arial" w:eastAsia="Times New Roman" w:hAnsi="Arial" w:cs="Arial"/>
                  <w:color w:val="000000"/>
                  <w:sz w:val="16"/>
                  <w:szCs w:val="16"/>
                </w:rPr>
                <w:t>[Nokia]: asks for noting.</w:t>
              </w:r>
            </w:ins>
          </w:p>
        </w:tc>
      </w:tr>
      <w:tr w:rsidR="00630FC8" w14:paraId="4DA7B49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E81D1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AFC49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985" w:name="S3-25002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316475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250020</w:t>
            </w:r>
            <w:r w:rsidRPr="00F6029F">
              <w:rPr>
                <w:rFonts w:ascii="Arial" w:eastAsia="Times New Roman" w:hAnsi="Arial" w:cs="Arial"/>
                <w:kern w:val="2"/>
                <w:sz w:val="16"/>
                <w:szCs w:val="16"/>
                <w:lang w:val="en-US" w:eastAsia="en-US" w:bidi="ml-IN"/>
                <w14:ligatures w14:val="standardContextual"/>
              </w:rPr>
              <w:fldChar w:fldCharType="end"/>
            </w:r>
            <w:bookmarkEnd w:id="98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EAB3E9" w14:textId="77777777" w:rsidR="00630FC8" w:rsidRDefault="00630FC8" w:rsidP="00F6029F">
            <w:pPr>
              <w:rPr>
                <w:rFonts w:eastAsia="Times New Roman"/>
              </w:rPr>
            </w:pPr>
            <w:r>
              <w:rPr>
                <w:rFonts w:ascii="Arial" w:eastAsia="Times New Roman" w:hAnsi="Arial" w:cs="Arial"/>
                <w:color w:val="000000"/>
                <w:sz w:val="16"/>
                <w:szCs w:val="16"/>
              </w:rPr>
              <w:t xml:space="preserve">remove EN for KI#1.1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04E21D"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633EB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6AA81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BF1C2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304A811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C72BE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EC98E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986" w:name="S3-25002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3B2E18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250021</w:t>
            </w:r>
            <w:r w:rsidRPr="00F6029F">
              <w:rPr>
                <w:rFonts w:ascii="Arial" w:eastAsia="Times New Roman" w:hAnsi="Arial" w:cs="Arial"/>
                <w:kern w:val="2"/>
                <w:sz w:val="16"/>
                <w:szCs w:val="16"/>
                <w:lang w:val="en-US" w:eastAsia="en-US" w:bidi="ml-IN"/>
                <w14:ligatures w14:val="standardContextual"/>
              </w:rPr>
              <w:fldChar w:fldCharType="end"/>
            </w:r>
            <w:bookmarkEnd w:id="98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436DBF" w14:textId="77777777" w:rsidR="00630FC8" w:rsidRDefault="00630FC8" w:rsidP="00F6029F">
            <w:pPr>
              <w:rPr>
                <w:rFonts w:eastAsia="Times New Roman"/>
              </w:rPr>
            </w:pPr>
            <w:r>
              <w:rPr>
                <w:rFonts w:ascii="Arial" w:eastAsia="Times New Roman" w:hAnsi="Arial" w:cs="Arial"/>
                <w:color w:val="000000"/>
                <w:sz w:val="16"/>
                <w:szCs w:val="16"/>
              </w:rPr>
              <w:t xml:space="preserve">remove EN for KI#1.2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D600C5"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E84AE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8D4DE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F1E77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0079E70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46878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C90BE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987" w:name="S3-25009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4DB2F1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250097</w:t>
            </w:r>
            <w:r w:rsidRPr="00F6029F">
              <w:rPr>
                <w:rFonts w:ascii="Arial" w:eastAsia="Times New Roman" w:hAnsi="Arial" w:cs="Arial"/>
                <w:kern w:val="2"/>
                <w:sz w:val="16"/>
                <w:szCs w:val="16"/>
                <w:lang w:val="en-US" w:eastAsia="en-US" w:bidi="ml-IN"/>
                <w14:ligatures w14:val="standardContextual"/>
              </w:rPr>
              <w:fldChar w:fldCharType="end"/>
            </w:r>
            <w:bookmarkEnd w:id="98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6B7018" w14:textId="77777777" w:rsidR="00630FC8" w:rsidRDefault="00630FC8" w:rsidP="00F6029F">
            <w:pPr>
              <w:rPr>
                <w:rFonts w:eastAsia="Times New Roman"/>
              </w:rPr>
            </w:pPr>
            <w:r>
              <w:rPr>
                <w:rFonts w:ascii="Arial" w:eastAsia="Times New Roman" w:hAnsi="Arial" w:cs="Arial"/>
                <w:color w:val="000000"/>
                <w:sz w:val="16"/>
                <w:szCs w:val="16"/>
              </w:rPr>
              <w:t xml:space="preserve">Resolving EN in key issue #1.2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B83A3C"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9EF0C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86F79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9D015E"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01B50341"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initial merger document r1 has been uploaded</w:t>
            </w:r>
          </w:p>
          <w:p w14:paraId="1FE23741"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provides comments</w:t>
            </w:r>
          </w:p>
          <w:p w14:paraId="3FE42B8A"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provides comments</w:t>
            </w:r>
          </w:p>
          <w:p w14:paraId="1E9402F7" w14:textId="77777777" w:rsidR="007B547E"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The document requires revision before approval.</w:t>
            </w:r>
          </w:p>
          <w:p w14:paraId="7198CA81"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provides some comments.</w:t>
            </w:r>
          </w:p>
          <w:p w14:paraId="1133CBEB" w14:textId="77777777" w:rsidR="00554352" w:rsidRPr="00554352" w:rsidRDefault="007B547E" w:rsidP="00F6029F">
            <w:pPr>
              <w:rPr>
                <w:ins w:id="988" w:author="01-16-0746_04-19-0751_04-19-0746_04-17-0814_04-17-" w:date="2025-01-16T07:47:00Z" w16du:dateUtc="2025-01-16T12:47:00Z"/>
                <w:rFonts w:ascii="Arial" w:eastAsia="Times New Roman" w:hAnsi="Arial" w:cs="Arial"/>
                <w:color w:val="000000"/>
                <w:sz w:val="16"/>
                <w:szCs w:val="16"/>
              </w:rPr>
            </w:pPr>
            <w:r w:rsidRPr="00554352">
              <w:rPr>
                <w:rFonts w:ascii="Arial" w:eastAsia="Times New Roman" w:hAnsi="Arial" w:cs="Arial"/>
                <w:color w:val="000000"/>
                <w:sz w:val="16"/>
                <w:szCs w:val="16"/>
              </w:rPr>
              <w:t>[Ericsson]: provides clarification and r2</w:t>
            </w:r>
          </w:p>
          <w:p w14:paraId="0551ABB7" w14:textId="77777777" w:rsidR="00554352" w:rsidRPr="00554352" w:rsidRDefault="00554352" w:rsidP="00F6029F">
            <w:pPr>
              <w:rPr>
                <w:ins w:id="989" w:author="01-16-0746_04-19-0751_04-19-0746_04-17-0814_04-17-" w:date="2025-01-16T07:47:00Z" w16du:dateUtc="2025-01-16T12:47:00Z"/>
                <w:rFonts w:ascii="Arial" w:eastAsia="Times New Roman" w:hAnsi="Arial" w:cs="Arial"/>
                <w:color w:val="000000"/>
                <w:sz w:val="16"/>
                <w:szCs w:val="16"/>
              </w:rPr>
            </w:pPr>
            <w:ins w:id="990" w:author="01-16-0746_04-19-0751_04-19-0746_04-17-0814_04-17-" w:date="2025-01-16T07:47:00Z" w16du:dateUtc="2025-01-16T12:47:00Z">
              <w:r w:rsidRPr="00554352">
                <w:rPr>
                  <w:rFonts w:ascii="Arial" w:eastAsia="Times New Roman" w:hAnsi="Arial" w:cs="Arial"/>
                  <w:color w:val="000000"/>
                  <w:sz w:val="16"/>
                  <w:szCs w:val="16"/>
                </w:rPr>
                <w:t>[Xiaomi]: propose to note.</w:t>
              </w:r>
            </w:ins>
          </w:p>
          <w:p w14:paraId="37254DFF" w14:textId="77777777" w:rsidR="00554352" w:rsidRDefault="00554352" w:rsidP="00F6029F">
            <w:pPr>
              <w:rPr>
                <w:ins w:id="991" w:author="01-16-0746_04-19-0751_04-19-0746_04-17-0814_04-17-" w:date="2025-01-16T07:47:00Z" w16du:dateUtc="2025-01-16T12:47:00Z"/>
                <w:rFonts w:ascii="Arial" w:eastAsia="Times New Roman" w:hAnsi="Arial" w:cs="Arial"/>
                <w:color w:val="000000"/>
                <w:sz w:val="16"/>
                <w:szCs w:val="16"/>
              </w:rPr>
            </w:pPr>
            <w:ins w:id="992" w:author="01-16-0746_04-19-0751_04-19-0746_04-17-0814_04-17-" w:date="2025-01-16T07:47:00Z" w16du:dateUtc="2025-01-16T12:47:00Z">
              <w:r w:rsidRPr="00554352">
                <w:rPr>
                  <w:rFonts w:ascii="Arial" w:eastAsia="Times New Roman" w:hAnsi="Arial" w:cs="Arial"/>
                  <w:color w:val="000000"/>
                  <w:sz w:val="16"/>
                  <w:szCs w:val="16"/>
                </w:rPr>
                <w:t>[Ericsson]: ok to note the KI#1.2 update documents (S3-250097 and S3-250021)</w:t>
              </w:r>
            </w:ins>
          </w:p>
          <w:p w14:paraId="4AD5A078" w14:textId="2D2E061B" w:rsidR="00630FC8" w:rsidRPr="00554352" w:rsidRDefault="00554352" w:rsidP="00F6029F">
            <w:pPr>
              <w:rPr>
                <w:rFonts w:ascii="Arial" w:eastAsia="Times New Roman" w:hAnsi="Arial" w:cs="Arial"/>
                <w:sz w:val="16"/>
              </w:rPr>
            </w:pPr>
            <w:ins w:id="993" w:author="01-16-0746_04-19-0751_04-19-0746_04-17-0814_04-17-" w:date="2025-01-16T07:47:00Z" w16du:dateUtc="2025-01-16T12:47:00Z">
              <w:r>
                <w:rPr>
                  <w:rFonts w:ascii="Arial" w:eastAsia="Times New Roman" w:hAnsi="Arial" w:cs="Arial"/>
                  <w:color w:val="000000"/>
                  <w:sz w:val="16"/>
                  <w:szCs w:val="16"/>
                </w:rPr>
                <w:t>[Lenovo]: r2 is okay</w:t>
              </w:r>
            </w:ins>
          </w:p>
        </w:tc>
      </w:tr>
      <w:tr w:rsidR="00630FC8" w14:paraId="53987BE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A18DD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CAC90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994" w:name="S3-25002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58EA34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250022</w:t>
            </w:r>
            <w:r w:rsidRPr="00F6029F">
              <w:rPr>
                <w:rFonts w:ascii="Arial" w:eastAsia="Times New Roman" w:hAnsi="Arial" w:cs="Arial"/>
                <w:kern w:val="2"/>
                <w:sz w:val="16"/>
                <w:szCs w:val="16"/>
                <w:lang w:val="en-US" w:eastAsia="en-US" w:bidi="ml-IN"/>
                <w14:ligatures w14:val="standardContextual"/>
              </w:rPr>
              <w:fldChar w:fldCharType="end"/>
            </w:r>
            <w:bookmarkEnd w:id="99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56CBFF" w14:textId="77777777" w:rsidR="00630FC8" w:rsidRDefault="00630FC8" w:rsidP="00F6029F">
            <w:pPr>
              <w:rPr>
                <w:rFonts w:eastAsia="Times New Roman"/>
              </w:rPr>
            </w:pPr>
            <w:r>
              <w:rPr>
                <w:rFonts w:ascii="Arial" w:eastAsia="Times New Roman" w:hAnsi="Arial" w:cs="Arial"/>
                <w:color w:val="000000"/>
                <w:sz w:val="16"/>
                <w:szCs w:val="16"/>
              </w:rPr>
              <w:t xml:space="preserve">remove EN in clause 6.4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DD0186"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9076A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25B49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B40BEA" w14:textId="77777777" w:rsid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18BA04B2" w14:textId="77777777" w:rsidR="00630FC8" w:rsidRDefault="00AA138B" w:rsidP="00F6029F">
            <w:pPr>
              <w:rPr>
                <w:ins w:id="995" w:author="04-19-0751_04-19-0746_04-17-0814_04-17-0812_01-24-" w:date="2025-01-16T12:06:00Z" w16du:dateUtc="2025-01-16T17:06:00Z"/>
                <w:rFonts w:ascii="Arial" w:eastAsia="Times New Roman" w:hAnsi="Arial" w:cs="Arial"/>
                <w:color w:val="000000"/>
                <w:sz w:val="16"/>
                <w:szCs w:val="16"/>
              </w:rPr>
            </w:pPr>
            <w:r>
              <w:rPr>
                <w:rFonts w:ascii="Arial" w:eastAsia="Times New Roman" w:hAnsi="Arial" w:cs="Arial"/>
                <w:color w:val="000000"/>
                <w:sz w:val="16"/>
                <w:szCs w:val="16"/>
              </w:rPr>
              <w:t>[Nokia]: Refine the EN or update inline.</w:t>
            </w:r>
          </w:p>
          <w:p w14:paraId="3DABE8A6" w14:textId="7D59B17E" w:rsidR="00A53DC7" w:rsidRPr="00A53DC7" w:rsidRDefault="00A53DC7" w:rsidP="00A53DC7">
            <w:pPr>
              <w:rPr>
                <w:ins w:id="996" w:author="04-19-0751_04-19-0746_04-17-0814_04-17-0812_01-24-" w:date="2025-01-16T12:06:00Z" w16du:dateUtc="2025-01-16T17:06:00Z"/>
                <w:rFonts w:ascii="Arial" w:eastAsia="Times New Roman" w:hAnsi="Arial" w:cs="Arial"/>
                <w:color w:val="000000"/>
                <w:sz w:val="16"/>
                <w:szCs w:val="16"/>
              </w:rPr>
            </w:pPr>
            <w:ins w:id="997" w:author="04-19-0751_04-19-0746_04-17-0814_04-17-0812_01-24-" w:date="2025-01-16T12:06:00Z" w16du:dateUtc="2025-01-16T17:06:00Z">
              <w:r>
                <w:rPr>
                  <w:rFonts w:ascii="Arial" w:eastAsia="Times New Roman" w:hAnsi="Arial" w:cs="Arial"/>
                  <w:color w:val="000000"/>
                  <w:sz w:val="16"/>
                  <w:szCs w:val="16"/>
                </w:rPr>
                <w:t>[CC3]:</w:t>
              </w:r>
              <w:r>
                <w:t xml:space="preserve"> </w:t>
              </w:r>
              <w:r w:rsidRPr="00A53DC7">
                <w:rPr>
                  <w:rFonts w:ascii="Arial" w:eastAsia="Times New Roman" w:hAnsi="Arial" w:cs="Arial"/>
                  <w:color w:val="000000"/>
                  <w:sz w:val="16"/>
                  <w:szCs w:val="16"/>
                </w:rPr>
                <w:t>022r2</w:t>
              </w:r>
            </w:ins>
          </w:p>
          <w:p w14:paraId="2137B5DE" w14:textId="77777777" w:rsidR="00A53DC7" w:rsidRDefault="00A53DC7" w:rsidP="00A53DC7">
            <w:pPr>
              <w:rPr>
                <w:ins w:id="998" w:author="04-19-0751_04-19-0746_04-17-0814_04-17-0812_01-24-" w:date="2025-01-16T12:06:00Z" w16du:dateUtc="2025-01-16T17:06:00Z"/>
                <w:rFonts w:ascii="Arial" w:eastAsia="Times New Roman" w:hAnsi="Arial" w:cs="Arial"/>
                <w:color w:val="000000"/>
                <w:sz w:val="16"/>
                <w:szCs w:val="16"/>
              </w:rPr>
            </w:pPr>
            <w:ins w:id="999" w:author="04-19-0751_04-19-0746_04-17-0814_04-17-0812_01-24-" w:date="2025-01-16T12:06:00Z" w16du:dateUtc="2025-01-16T17:06:00Z">
              <w:r w:rsidRPr="00A53DC7">
                <w:rPr>
                  <w:rFonts w:ascii="Arial" w:eastAsia="Times New Roman" w:hAnsi="Arial" w:cs="Arial"/>
                  <w:color w:val="000000"/>
                  <w:sz w:val="16"/>
                  <w:szCs w:val="16"/>
                </w:rPr>
                <w:t>Huawei: only Ericsson commented, but later said it's ok</w:t>
              </w:r>
            </w:ins>
          </w:p>
          <w:p w14:paraId="458D2A31" w14:textId="256A040E" w:rsidR="00A53DC7" w:rsidRPr="00AA138B" w:rsidRDefault="00A53DC7" w:rsidP="00A53DC7">
            <w:pPr>
              <w:rPr>
                <w:rFonts w:ascii="Arial" w:eastAsia="Times New Roman" w:hAnsi="Arial" w:cs="Arial"/>
                <w:sz w:val="16"/>
              </w:rPr>
            </w:pPr>
            <w:ins w:id="1000" w:author="04-19-0751_04-19-0746_04-17-0814_04-17-0812_01-24-" w:date="2025-01-16T12:06:00Z" w16du:dateUtc="2025-01-16T17:06:00Z">
              <w:r>
                <w:rPr>
                  <w:rFonts w:ascii="Arial" w:eastAsia="Times New Roman" w:hAnsi="Arial" w:cs="Arial"/>
                  <w:color w:val="000000"/>
                  <w:sz w:val="16"/>
                  <w:szCs w:val="16"/>
                </w:rPr>
                <w:t>[CC3]</w:t>
              </w:r>
            </w:ins>
          </w:p>
        </w:tc>
      </w:tr>
      <w:tr w:rsidR="00630FC8" w14:paraId="61C5E6A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D55E0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84EC9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001" w:name="S3-25002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D76141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250023</w:t>
            </w:r>
            <w:r w:rsidRPr="00F6029F">
              <w:rPr>
                <w:rFonts w:ascii="Arial" w:eastAsia="Times New Roman" w:hAnsi="Arial" w:cs="Arial"/>
                <w:kern w:val="2"/>
                <w:sz w:val="16"/>
                <w:szCs w:val="16"/>
                <w:lang w:val="en-US" w:eastAsia="en-US" w:bidi="ml-IN"/>
                <w14:ligatures w14:val="standardContextual"/>
              </w:rPr>
              <w:fldChar w:fldCharType="end"/>
            </w:r>
            <w:bookmarkEnd w:id="100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D4339F" w14:textId="77777777" w:rsidR="00630FC8" w:rsidRDefault="00630FC8" w:rsidP="00F6029F">
            <w:pPr>
              <w:rPr>
                <w:rFonts w:eastAsia="Times New Roman"/>
              </w:rPr>
            </w:pPr>
            <w:r>
              <w:rPr>
                <w:rFonts w:ascii="Arial" w:eastAsia="Times New Roman" w:hAnsi="Arial" w:cs="Arial"/>
                <w:color w:val="000000"/>
                <w:sz w:val="16"/>
                <w:szCs w:val="16"/>
              </w:rPr>
              <w:t xml:space="preserve">editorial corrections in clauses 6.2 and 6.10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CD041F"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23FD4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B8EC8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56DF6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B15E73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2FA71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2AA75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002" w:name="S3-25003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262FAC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250037</w:t>
            </w:r>
            <w:r w:rsidRPr="00F6029F">
              <w:rPr>
                <w:rFonts w:ascii="Arial" w:eastAsia="Times New Roman" w:hAnsi="Arial" w:cs="Arial"/>
                <w:kern w:val="2"/>
                <w:sz w:val="16"/>
                <w:szCs w:val="16"/>
                <w:lang w:val="en-US" w:eastAsia="en-US" w:bidi="ml-IN"/>
                <w14:ligatures w14:val="standardContextual"/>
              </w:rPr>
              <w:fldChar w:fldCharType="end"/>
            </w:r>
            <w:bookmarkEnd w:id="100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509373" w14:textId="77777777" w:rsidR="00630FC8" w:rsidRDefault="00630FC8" w:rsidP="00F6029F">
            <w:pPr>
              <w:rPr>
                <w:rFonts w:eastAsia="Times New Roman"/>
              </w:rPr>
            </w:pPr>
            <w:r>
              <w:rPr>
                <w:rFonts w:ascii="Arial" w:eastAsia="Times New Roman" w:hAnsi="Arial" w:cs="Arial"/>
                <w:color w:val="000000"/>
                <w:sz w:val="16"/>
                <w:szCs w:val="16"/>
              </w:rPr>
              <w:t xml:space="preserve">Updates to Solution#21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358408"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171E4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F0FE1C"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511EC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DA4A68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54467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20AF2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003" w:name="S3-25004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EED510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250040</w:t>
            </w:r>
            <w:r w:rsidRPr="00F6029F">
              <w:rPr>
                <w:rFonts w:ascii="Arial" w:eastAsia="Times New Roman" w:hAnsi="Arial" w:cs="Arial"/>
                <w:kern w:val="2"/>
                <w:sz w:val="16"/>
                <w:szCs w:val="16"/>
                <w:lang w:val="en-US" w:eastAsia="en-US" w:bidi="ml-IN"/>
                <w14:ligatures w14:val="standardContextual"/>
              </w:rPr>
              <w:fldChar w:fldCharType="end"/>
            </w:r>
            <w:bookmarkEnd w:id="100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A4C858" w14:textId="77777777" w:rsidR="00630FC8" w:rsidRDefault="00630FC8" w:rsidP="00F6029F">
            <w:pPr>
              <w:rPr>
                <w:rFonts w:eastAsia="Times New Roman"/>
              </w:rPr>
            </w:pPr>
            <w:r>
              <w:rPr>
                <w:rFonts w:ascii="Arial" w:eastAsia="Times New Roman" w:hAnsi="Arial" w:cs="Arial"/>
                <w:color w:val="000000"/>
                <w:sz w:val="16"/>
                <w:szCs w:val="16"/>
              </w:rPr>
              <w:t xml:space="preserve">Update sol#17 to resolve EN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A6C9EF" w14:textId="77777777" w:rsidR="00630FC8" w:rsidRDefault="00630FC8" w:rsidP="00F6029F">
            <w:pPr>
              <w:rPr>
                <w:rFonts w:eastAsia="Times New Roman"/>
              </w:rPr>
            </w:pPr>
            <w:r>
              <w:rPr>
                <w:rFonts w:ascii="Arial" w:eastAsia="Times New Roman" w:hAnsi="Arial" w:cs="Arial"/>
                <w:color w:val="000000"/>
                <w:sz w:val="16"/>
                <w:szCs w:val="16"/>
              </w:rPr>
              <w:t xml:space="preserve">China Telecom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9DBA3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6FE2C3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F24DE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73D801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94BD8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37473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004" w:name="S3-25008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4B325A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250086</w:t>
            </w:r>
            <w:r w:rsidRPr="00F6029F">
              <w:rPr>
                <w:rFonts w:ascii="Arial" w:eastAsia="Times New Roman" w:hAnsi="Arial" w:cs="Arial"/>
                <w:kern w:val="2"/>
                <w:sz w:val="16"/>
                <w:szCs w:val="16"/>
                <w:lang w:val="en-US" w:eastAsia="en-US" w:bidi="ml-IN"/>
                <w14:ligatures w14:val="standardContextual"/>
              </w:rPr>
              <w:fldChar w:fldCharType="end"/>
            </w:r>
            <w:bookmarkEnd w:id="100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B7FF92" w14:textId="77777777" w:rsidR="00630FC8" w:rsidRDefault="00630FC8" w:rsidP="00F6029F">
            <w:pPr>
              <w:rPr>
                <w:rFonts w:eastAsia="Times New Roman"/>
              </w:rPr>
            </w:pPr>
            <w:r>
              <w:rPr>
                <w:rFonts w:ascii="Arial" w:eastAsia="Times New Roman" w:hAnsi="Arial" w:cs="Arial"/>
                <w:color w:val="000000"/>
                <w:sz w:val="16"/>
                <w:szCs w:val="16"/>
              </w:rPr>
              <w:t xml:space="preserve">Update to solution#27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D47D7F"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DF5BD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D2ED6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EA0E8F" w14:textId="2CB05A30" w:rsidR="00630FC8" w:rsidRDefault="00630FC8" w:rsidP="00F6029F">
            <w:pPr>
              <w:rPr>
                <w:rFonts w:eastAsia="Times New Roman"/>
              </w:rPr>
            </w:pPr>
            <w:r>
              <w:rPr>
                <w:rFonts w:ascii="Arial" w:eastAsia="Times New Roman" w:hAnsi="Arial" w:cs="Arial"/>
                <w:color w:val="000000"/>
                <w:sz w:val="16"/>
                <w:szCs w:val="16"/>
              </w:rPr>
              <w:t> </w:t>
            </w:r>
            <w:ins w:id="1005" w:author="04-19-0751_04-19-0746_04-17-0814_04-17-0812_01-24-" w:date="2025-01-16T12:07:00Z" w16du:dateUtc="2025-01-16T17:07:00Z">
              <w:r w:rsidR="00F82367">
                <w:rPr>
                  <w:rFonts w:ascii="Arial" w:eastAsia="Times New Roman" w:hAnsi="Arial" w:cs="Arial"/>
                  <w:color w:val="000000"/>
                  <w:sz w:val="16"/>
                  <w:szCs w:val="16"/>
                </w:rPr>
                <w:t xml:space="preserve">[CC3]: </w:t>
              </w:r>
              <w:r w:rsidR="00F82367" w:rsidRPr="00F82367">
                <w:rPr>
                  <w:rFonts w:ascii="Arial" w:eastAsia="Times New Roman" w:hAnsi="Arial" w:cs="Arial"/>
                  <w:color w:val="000000"/>
                  <w:sz w:val="16"/>
                  <w:szCs w:val="16"/>
                </w:rPr>
                <w:t>E//: r1 to be approved</w:t>
              </w:r>
            </w:ins>
            <w:del w:id="1006" w:author="04-19-0751_04-19-0746_04-17-0814_04-17-0812_01-24-" w:date="2025-01-16T12:07:00Z" w16du:dateUtc="2025-01-16T17:07:00Z">
              <w:r w:rsidDel="00F82367">
                <w:rPr>
                  <w:rFonts w:ascii="Arial" w:eastAsia="Times New Roman" w:hAnsi="Arial" w:cs="Arial"/>
                  <w:color w:val="000000"/>
                  <w:sz w:val="16"/>
                  <w:szCs w:val="16"/>
                </w:rPr>
                <w:delText xml:space="preserve"> </w:delText>
              </w:r>
            </w:del>
          </w:p>
        </w:tc>
      </w:tr>
      <w:tr w:rsidR="00630FC8" w14:paraId="307E8A0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6864E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8F3A44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007" w:name="S3-25009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5F1C74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250098</w:t>
            </w:r>
            <w:r w:rsidRPr="00F6029F">
              <w:rPr>
                <w:rFonts w:ascii="Arial" w:eastAsia="Times New Roman" w:hAnsi="Arial" w:cs="Arial"/>
                <w:kern w:val="2"/>
                <w:sz w:val="16"/>
                <w:szCs w:val="16"/>
                <w:lang w:val="en-US" w:eastAsia="en-US" w:bidi="ml-IN"/>
                <w14:ligatures w14:val="standardContextual"/>
              </w:rPr>
              <w:fldChar w:fldCharType="end"/>
            </w:r>
            <w:bookmarkEnd w:id="100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ECAB87" w14:textId="77777777" w:rsidR="00630FC8" w:rsidRDefault="00630FC8" w:rsidP="00F6029F">
            <w:pPr>
              <w:rPr>
                <w:rFonts w:eastAsia="Times New Roman"/>
              </w:rPr>
            </w:pPr>
            <w:r>
              <w:rPr>
                <w:rFonts w:ascii="Arial" w:eastAsia="Times New Roman" w:hAnsi="Arial" w:cs="Arial"/>
                <w:color w:val="000000"/>
                <w:sz w:val="16"/>
                <w:szCs w:val="16"/>
              </w:rPr>
              <w:t xml:space="preserve">Resolving ENs and evaluation of solution #11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7D5A9F"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0A53E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41FCC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D00FCE"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22D8C841"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Ask clarifications.</w:t>
            </w:r>
          </w:p>
          <w:p w14:paraId="424D06F4" w14:textId="77777777" w:rsidR="007B547E"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The document needs revision before approval.</w:t>
            </w:r>
          </w:p>
          <w:p w14:paraId="38254F77" w14:textId="77777777" w:rsidR="00554352" w:rsidRPr="00554352" w:rsidRDefault="007B547E" w:rsidP="00F6029F">
            <w:pPr>
              <w:rPr>
                <w:ins w:id="1008" w:author="01-16-0746_04-19-0751_04-19-0746_04-17-0814_04-17-" w:date="2025-01-16T07:47:00Z" w16du:dateUtc="2025-01-16T12:47:00Z"/>
                <w:rFonts w:ascii="Arial" w:eastAsia="Times New Roman" w:hAnsi="Arial" w:cs="Arial"/>
                <w:color w:val="000000"/>
                <w:sz w:val="16"/>
                <w:szCs w:val="16"/>
              </w:rPr>
            </w:pPr>
            <w:r w:rsidRPr="00554352">
              <w:rPr>
                <w:rFonts w:ascii="Arial" w:eastAsia="Times New Roman" w:hAnsi="Arial" w:cs="Arial"/>
                <w:color w:val="000000"/>
                <w:sz w:val="16"/>
                <w:szCs w:val="16"/>
              </w:rPr>
              <w:t>[Ericsson]: provides clarification and r1</w:t>
            </w:r>
          </w:p>
          <w:p w14:paraId="12043E49" w14:textId="77777777" w:rsidR="00554352" w:rsidRPr="00554352" w:rsidRDefault="00554352" w:rsidP="00F6029F">
            <w:pPr>
              <w:rPr>
                <w:ins w:id="1009" w:author="01-16-0746_04-19-0751_04-19-0746_04-17-0814_04-17-" w:date="2025-01-16T07:47:00Z" w16du:dateUtc="2025-01-16T12:47:00Z"/>
                <w:rFonts w:ascii="Arial" w:eastAsia="Times New Roman" w:hAnsi="Arial" w:cs="Arial"/>
                <w:color w:val="000000"/>
                <w:sz w:val="16"/>
                <w:szCs w:val="16"/>
              </w:rPr>
            </w:pPr>
            <w:ins w:id="1010" w:author="01-16-0746_04-19-0751_04-19-0746_04-17-0814_04-17-" w:date="2025-01-16T07:47:00Z" w16du:dateUtc="2025-01-16T12:47:00Z">
              <w:r w:rsidRPr="00554352">
                <w:rPr>
                  <w:rFonts w:ascii="Arial" w:eastAsia="Times New Roman" w:hAnsi="Arial" w:cs="Arial"/>
                  <w:color w:val="000000"/>
                  <w:sz w:val="16"/>
                  <w:szCs w:val="16"/>
                </w:rPr>
                <w:t>[Lenovo]: r1 needs revision.</w:t>
              </w:r>
            </w:ins>
          </w:p>
          <w:p w14:paraId="1A7C487E" w14:textId="77777777" w:rsidR="00554352" w:rsidRPr="00554352" w:rsidRDefault="00554352" w:rsidP="00F6029F">
            <w:pPr>
              <w:rPr>
                <w:ins w:id="1011" w:author="01-16-0746_04-19-0751_04-19-0746_04-17-0814_04-17-" w:date="2025-01-16T07:47:00Z" w16du:dateUtc="2025-01-16T12:47:00Z"/>
                <w:rFonts w:ascii="Arial" w:eastAsia="Times New Roman" w:hAnsi="Arial" w:cs="Arial"/>
                <w:color w:val="000000"/>
                <w:sz w:val="16"/>
                <w:szCs w:val="16"/>
              </w:rPr>
            </w:pPr>
            <w:ins w:id="1012" w:author="01-16-0746_04-19-0751_04-19-0746_04-17-0814_04-17-" w:date="2025-01-16T07:47:00Z" w16du:dateUtc="2025-01-16T12:47:00Z">
              <w:r w:rsidRPr="00554352">
                <w:rPr>
                  <w:rFonts w:ascii="Arial" w:eastAsia="Times New Roman" w:hAnsi="Arial" w:cs="Arial"/>
                  <w:color w:val="000000"/>
                  <w:sz w:val="16"/>
                  <w:szCs w:val="16"/>
                </w:rPr>
                <w:t>Example revision provided.</w:t>
              </w:r>
            </w:ins>
          </w:p>
          <w:p w14:paraId="01297F8B" w14:textId="77777777" w:rsidR="00554352" w:rsidRDefault="00554352" w:rsidP="00F6029F">
            <w:pPr>
              <w:rPr>
                <w:ins w:id="1013" w:author="01-16-0746_04-19-0751_04-19-0746_04-17-0814_04-17-" w:date="2025-01-16T07:47:00Z" w16du:dateUtc="2025-01-16T12:47:00Z"/>
                <w:rFonts w:ascii="Arial" w:eastAsia="Times New Roman" w:hAnsi="Arial" w:cs="Arial"/>
                <w:color w:val="000000"/>
                <w:sz w:val="16"/>
                <w:szCs w:val="16"/>
              </w:rPr>
            </w:pPr>
            <w:ins w:id="1014" w:author="01-16-0746_04-19-0751_04-19-0746_04-17-0814_04-17-" w:date="2025-01-16T07:47:00Z" w16du:dateUtc="2025-01-16T12:47:00Z">
              <w:r w:rsidRPr="00554352">
                <w:rPr>
                  <w:rFonts w:ascii="Arial" w:eastAsia="Times New Roman" w:hAnsi="Arial" w:cs="Arial"/>
                  <w:color w:val="000000"/>
                  <w:sz w:val="16"/>
                  <w:szCs w:val="16"/>
                </w:rPr>
                <w:t>[Ericsson]: r2 is provided</w:t>
              </w:r>
            </w:ins>
          </w:p>
          <w:p w14:paraId="7F8BC7D7" w14:textId="300E976B" w:rsidR="00630FC8" w:rsidRPr="00554352" w:rsidRDefault="00554352" w:rsidP="00F6029F">
            <w:pPr>
              <w:rPr>
                <w:rFonts w:ascii="Arial" w:eastAsia="Times New Roman" w:hAnsi="Arial" w:cs="Arial"/>
                <w:sz w:val="16"/>
              </w:rPr>
            </w:pPr>
            <w:ins w:id="1015" w:author="01-16-0746_04-19-0751_04-19-0746_04-17-0814_04-17-" w:date="2025-01-16T07:47:00Z" w16du:dateUtc="2025-01-16T12:47:00Z">
              <w:r>
                <w:rPr>
                  <w:rFonts w:ascii="Arial" w:eastAsia="Times New Roman" w:hAnsi="Arial" w:cs="Arial"/>
                  <w:color w:val="000000"/>
                  <w:sz w:val="16"/>
                  <w:szCs w:val="16"/>
                </w:rPr>
                <w:t>[Lenovo]: r2 is okay</w:t>
              </w:r>
            </w:ins>
          </w:p>
        </w:tc>
      </w:tr>
      <w:tr w:rsidR="00630FC8" w14:paraId="0D2B053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82F3D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D012E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016" w:name="S3-25009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473204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250099</w:t>
            </w:r>
            <w:r w:rsidRPr="00F6029F">
              <w:rPr>
                <w:rFonts w:ascii="Arial" w:eastAsia="Times New Roman" w:hAnsi="Arial" w:cs="Arial"/>
                <w:kern w:val="2"/>
                <w:sz w:val="16"/>
                <w:szCs w:val="16"/>
                <w:lang w:val="en-US" w:eastAsia="en-US" w:bidi="ml-IN"/>
                <w14:ligatures w14:val="standardContextual"/>
              </w:rPr>
              <w:fldChar w:fldCharType="end"/>
            </w:r>
            <w:bookmarkEnd w:id="101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E9223C" w14:textId="77777777" w:rsidR="00630FC8" w:rsidRDefault="00630FC8" w:rsidP="00F6029F">
            <w:pPr>
              <w:rPr>
                <w:rFonts w:eastAsia="Times New Roman"/>
              </w:rPr>
            </w:pPr>
            <w:r>
              <w:rPr>
                <w:rFonts w:ascii="Arial" w:eastAsia="Times New Roman" w:hAnsi="Arial" w:cs="Arial"/>
                <w:color w:val="000000"/>
                <w:sz w:val="16"/>
                <w:szCs w:val="16"/>
              </w:rPr>
              <w:t xml:space="preserve">Resolving ENs and evaluation of solution #22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D35A1A"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34462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7319A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F572EA" w14:textId="77777777" w:rsidR="007B547E"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6EB8F46C"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Ask clarifications.</w:t>
            </w:r>
          </w:p>
          <w:p w14:paraId="2110F397"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The document needs revision before approval.</w:t>
            </w:r>
          </w:p>
          <w:p w14:paraId="717F43F5" w14:textId="77777777" w:rsidR="00554352" w:rsidRPr="00554352" w:rsidRDefault="007B547E" w:rsidP="00F6029F">
            <w:pPr>
              <w:rPr>
                <w:ins w:id="1017" w:author="01-16-0746_04-19-0751_04-19-0746_04-17-0814_04-17-" w:date="2025-01-16T07:47:00Z" w16du:dateUtc="2025-01-16T12:47:00Z"/>
                <w:rFonts w:ascii="Arial" w:eastAsia="Times New Roman" w:hAnsi="Arial" w:cs="Arial"/>
                <w:color w:val="000000"/>
                <w:sz w:val="16"/>
                <w:szCs w:val="16"/>
              </w:rPr>
            </w:pPr>
            <w:r w:rsidRPr="00554352">
              <w:rPr>
                <w:rFonts w:ascii="Arial" w:eastAsia="Times New Roman" w:hAnsi="Arial" w:cs="Arial"/>
                <w:color w:val="000000"/>
                <w:sz w:val="16"/>
                <w:szCs w:val="16"/>
              </w:rPr>
              <w:t>[Ericsson]: provides clarification and r1</w:t>
            </w:r>
          </w:p>
          <w:p w14:paraId="2575082A" w14:textId="77777777" w:rsidR="00554352" w:rsidRPr="00554352" w:rsidRDefault="00554352" w:rsidP="00F6029F">
            <w:pPr>
              <w:rPr>
                <w:ins w:id="1018" w:author="01-16-0746_04-19-0751_04-19-0746_04-17-0814_04-17-" w:date="2025-01-16T07:47:00Z" w16du:dateUtc="2025-01-16T12:47:00Z"/>
                <w:rFonts w:ascii="Arial" w:eastAsia="Times New Roman" w:hAnsi="Arial" w:cs="Arial"/>
                <w:color w:val="000000"/>
                <w:sz w:val="16"/>
                <w:szCs w:val="16"/>
              </w:rPr>
            </w:pPr>
            <w:ins w:id="1019" w:author="01-16-0746_04-19-0751_04-19-0746_04-17-0814_04-17-" w:date="2025-01-16T07:47:00Z" w16du:dateUtc="2025-01-16T12:47:00Z">
              <w:r w:rsidRPr="00554352">
                <w:rPr>
                  <w:rFonts w:ascii="Arial" w:eastAsia="Times New Roman" w:hAnsi="Arial" w:cs="Arial"/>
                  <w:color w:val="000000"/>
                  <w:sz w:val="16"/>
                  <w:szCs w:val="16"/>
                </w:rPr>
                <w:t>[Lenovo]: Ask r2 to update the evaluation text.</w:t>
              </w:r>
            </w:ins>
          </w:p>
          <w:p w14:paraId="7BEA8D2F" w14:textId="77777777" w:rsidR="00554352" w:rsidRDefault="00554352" w:rsidP="00F6029F">
            <w:pPr>
              <w:rPr>
                <w:ins w:id="1020" w:author="01-16-0746_04-19-0751_04-19-0746_04-17-0814_04-17-" w:date="2025-01-16T07:47:00Z" w16du:dateUtc="2025-01-16T12:47:00Z"/>
                <w:rFonts w:ascii="Arial" w:eastAsia="Times New Roman" w:hAnsi="Arial" w:cs="Arial"/>
                <w:color w:val="000000"/>
                <w:sz w:val="16"/>
                <w:szCs w:val="16"/>
              </w:rPr>
            </w:pPr>
            <w:ins w:id="1021" w:author="01-16-0746_04-19-0751_04-19-0746_04-17-0814_04-17-" w:date="2025-01-16T07:47:00Z" w16du:dateUtc="2025-01-16T12:47:00Z">
              <w:r w:rsidRPr="00554352">
                <w:rPr>
                  <w:rFonts w:ascii="Arial" w:eastAsia="Times New Roman" w:hAnsi="Arial" w:cs="Arial"/>
                  <w:color w:val="000000"/>
                  <w:sz w:val="16"/>
                  <w:szCs w:val="16"/>
                </w:rPr>
                <w:t>[Ericsson]: provides r2</w:t>
              </w:r>
            </w:ins>
          </w:p>
          <w:p w14:paraId="00AD232C" w14:textId="70374CBE" w:rsidR="00630FC8" w:rsidRPr="00554352" w:rsidRDefault="00554352" w:rsidP="00F6029F">
            <w:pPr>
              <w:rPr>
                <w:rFonts w:ascii="Arial" w:eastAsia="Times New Roman" w:hAnsi="Arial" w:cs="Arial"/>
                <w:sz w:val="16"/>
              </w:rPr>
            </w:pPr>
            <w:ins w:id="1022" w:author="01-16-0746_04-19-0751_04-19-0746_04-17-0814_04-17-" w:date="2025-01-16T07:47:00Z" w16du:dateUtc="2025-01-16T12:47:00Z">
              <w:r>
                <w:rPr>
                  <w:rFonts w:ascii="Arial" w:eastAsia="Times New Roman" w:hAnsi="Arial" w:cs="Arial"/>
                  <w:color w:val="000000"/>
                  <w:sz w:val="16"/>
                  <w:szCs w:val="16"/>
                </w:rPr>
                <w:t>[Lenovo]: r2 is okay</w:t>
              </w:r>
            </w:ins>
          </w:p>
        </w:tc>
      </w:tr>
      <w:tr w:rsidR="00630FC8" w14:paraId="0C631CA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7495C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A1F2F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023" w:name="S3-25010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CF34B8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250100</w:t>
            </w:r>
            <w:r w:rsidRPr="00F6029F">
              <w:rPr>
                <w:rFonts w:ascii="Arial" w:eastAsia="Times New Roman" w:hAnsi="Arial" w:cs="Arial"/>
                <w:kern w:val="2"/>
                <w:sz w:val="16"/>
                <w:szCs w:val="16"/>
                <w:lang w:val="en-US" w:eastAsia="en-US" w:bidi="ml-IN"/>
                <w14:ligatures w14:val="standardContextual"/>
              </w:rPr>
              <w:fldChar w:fldCharType="end"/>
            </w:r>
            <w:bookmarkEnd w:id="102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167D6E" w14:textId="77777777" w:rsidR="00630FC8" w:rsidRDefault="00630FC8" w:rsidP="00F6029F">
            <w:pPr>
              <w:rPr>
                <w:rFonts w:eastAsia="Times New Roman"/>
              </w:rPr>
            </w:pPr>
            <w:r>
              <w:rPr>
                <w:rFonts w:ascii="Arial" w:eastAsia="Times New Roman" w:hAnsi="Arial" w:cs="Arial"/>
                <w:color w:val="000000"/>
                <w:sz w:val="16"/>
                <w:szCs w:val="16"/>
              </w:rPr>
              <w:t xml:space="preserve">Resolving ENs and evaluation of solution #26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D6B2BD"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93C4F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F81C6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0161BC" w14:textId="77777777" w:rsidR="007B547E"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20E7D712"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 Needs clarifications before approval.</w:t>
            </w:r>
          </w:p>
          <w:p w14:paraId="3850A06D" w14:textId="77777777" w:rsidR="00AA138B"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 provides clarification</w:t>
            </w:r>
          </w:p>
          <w:p w14:paraId="4A84DC42" w14:textId="77777777" w:rsidR="00554352" w:rsidRPr="00554352" w:rsidRDefault="00AA138B" w:rsidP="00F6029F">
            <w:pPr>
              <w:rPr>
                <w:ins w:id="1024" w:author="01-16-0746_04-19-0751_04-19-0746_04-17-0814_04-17-" w:date="2025-01-16T07:46:00Z" w16du:dateUtc="2025-01-16T12:46:00Z"/>
                <w:rFonts w:ascii="Arial" w:eastAsia="Times New Roman" w:hAnsi="Arial" w:cs="Arial"/>
                <w:color w:val="000000"/>
                <w:sz w:val="16"/>
                <w:szCs w:val="16"/>
              </w:rPr>
            </w:pPr>
            <w:r w:rsidRPr="00554352">
              <w:rPr>
                <w:rFonts w:ascii="Arial" w:eastAsia="Times New Roman" w:hAnsi="Arial" w:cs="Arial"/>
                <w:color w:val="000000"/>
                <w:sz w:val="16"/>
                <w:szCs w:val="16"/>
              </w:rPr>
              <w:t>[Nokia] : request EN</w:t>
            </w:r>
          </w:p>
          <w:p w14:paraId="27AD1EDC" w14:textId="77777777" w:rsidR="00554352" w:rsidRPr="00554352" w:rsidRDefault="00554352" w:rsidP="00F6029F">
            <w:pPr>
              <w:rPr>
                <w:ins w:id="1025" w:author="01-16-0746_04-19-0751_04-19-0746_04-17-0814_04-17-" w:date="2025-01-16T07:47:00Z" w16du:dateUtc="2025-01-16T12:47:00Z"/>
                <w:rFonts w:ascii="Arial" w:eastAsia="Times New Roman" w:hAnsi="Arial" w:cs="Arial"/>
                <w:color w:val="000000"/>
                <w:sz w:val="16"/>
                <w:szCs w:val="16"/>
              </w:rPr>
            </w:pPr>
            <w:ins w:id="1026" w:author="01-16-0746_04-19-0751_04-19-0746_04-17-0814_04-17-" w:date="2025-01-16T07:46:00Z" w16du:dateUtc="2025-01-16T12:46:00Z">
              <w:r w:rsidRPr="00554352">
                <w:rPr>
                  <w:rFonts w:ascii="Arial" w:eastAsia="Times New Roman" w:hAnsi="Arial" w:cs="Arial"/>
                  <w:color w:val="000000"/>
                  <w:sz w:val="16"/>
                  <w:szCs w:val="16"/>
                </w:rPr>
                <w:t>[Ericsson] : provides explanation</w:t>
              </w:r>
            </w:ins>
          </w:p>
          <w:p w14:paraId="6842CA0C" w14:textId="77777777" w:rsidR="00554352" w:rsidRPr="00554352" w:rsidRDefault="00554352" w:rsidP="00F6029F">
            <w:pPr>
              <w:rPr>
                <w:ins w:id="1027" w:author="01-16-0746_04-19-0751_04-19-0746_04-17-0814_04-17-" w:date="2025-01-16T07:47:00Z" w16du:dateUtc="2025-01-16T12:47:00Z"/>
                <w:rFonts w:ascii="Arial" w:eastAsia="Times New Roman" w:hAnsi="Arial" w:cs="Arial"/>
                <w:color w:val="000000"/>
                <w:sz w:val="16"/>
                <w:szCs w:val="16"/>
              </w:rPr>
            </w:pPr>
            <w:ins w:id="1028" w:author="01-16-0746_04-19-0751_04-19-0746_04-17-0814_04-17-" w:date="2025-01-16T07:47:00Z" w16du:dateUtc="2025-01-16T12:47:00Z">
              <w:r w:rsidRPr="00554352">
                <w:rPr>
                  <w:rFonts w:ascii="Arial" w:eastAsia="Times New Roman" w:hAnsi="Arial" w:cs="Arial"/>
                  <w:color w:val="000000"/>
                  <w:sz w:val="16"/>
                  <w:szCs w:val="16"/>
                </w:rPr>
                <w:t>[Lenovo] : Asks r1. Provides clarifications.</w:t>
              </w:r>
            </w:ins>
          </w:p>
          <w:p w14:paraId="48E41858" w14:textId="77777777" w:rsidR="00554352" w:rsidRDefault="00554352" w:rsidP="00F6029F">
            <w:pPr>
              <w:rPr>
                <w:ins w:id="1029" w:author="01-16-0746_04-19-0751_04-19-0746_04-17-0814_04-17-" w:date="2025-01-16T07:47:00Z" w16du:dateUtc="2025-01-16T12:47:00Z"/>
                <w:rFonts w:ascii="Arial" w:eastAsia="Times New Roman" w:hAnsi="Arial" w:cs="Arial"/>
                <w:color w:val="000000"/>
                <w:sz w:val="16"/>
                <w:szCs w:val="16"/>
              </w:rPr>
            </w:pPr>
            <w:ins w:id="1030" w:author="01-16-0746_04-19-0751_04-19-0746_04-17-0814_04-17-" w:date="2025-01-16T07:47:00Z" w16du:dateUtc="2025-01-16T12:47:00Z">
              <w:r w:rsidRPr="00554352">
                <w:rPr>
                  <w:rFonts w:ascii="Arial" w:eastAsia="Times New Roman" w:hAnsi="Arial" w:cs="Arial"/>
                  <w:color w:val="000000"/>
                  <w:sz w:val="16"/>
                  <w:szCs w:val="16"/>
                </w:rPr>
                <w:t>[Ericsson] : provides r1</w:t>
              </w:r>
            </w:ins>
          </w:p>
          <w:p w14:paraId="2BEE0A5A" w14:textId="77777777" w:rsidR="00630FC8" w:rsidRDefault="00554352" w:rsidP="00F6029F">
            <w:pPr>
              <w:rPr>
                <w:ins w:id="1031" w:author="04-19-0751_04-19-0746_04-17-0814_04-17-0812_01-24-" w:date="2025-01-16T12:07:00Z" w16du:dateUtc="2025-01-16T17:07:00Z"/>
                <w:rFonts w:ascii="Arial" w:eastAsia="Times New Roman" w:hAnsi="Arial" w:cs="Arial"/>
                <w:color w:val="000000"/>
                <w:sz w:val="16"/>
                <w:szCs w:val="16"/>
              </w:rPr>
            </w:pPr>
            <w:ins w:id="1032" w:author="01-16-0746_04-19-0751_04-19-0746_04-17-0814_04-17-" w:date="2025-01-16T07:47:00Z" w16du:dateUtc="2025-01-16T12:47:00Z">
              <w:r>
                <w:rPr>
                  <w:rFonts w:ascii="Arial" w:eastAsia="Times New Roman" w:hAnsi="Arial" w:cs="Arial"/>
                  <w:color w:val="000000"/>
                  <w:sz w:val="16"/>
                  <w:szCs w:val="16"/>
                </w:rPr>
                <w:t>[Lenovo]: r1 is okay</w:t>
              </w:r>
            </w:ins>
          </w:p>
          <w:p w14:paraId="0867ACF6" w14:textId="643BEE91" w:rsidR="00F82367" w:rsidRPr="00554352" w:rsidRDefault="00F82367" w:rsidP="00F6029F">
            <w:pPr>
              <w:rPr>
                <w:rFonts w:ascii="Arial" w:eastAsia="Times New Roman" w:hAnsi="Arial" w:cs="Arial"/>
                <w:sz w:val="16"/>
              </w:rPr>
            </w:pPr>
            <w:ins w:id="1033" w:author="04-19-0751_04-19-0746_04-17-0814_04-17-0812_01-24-" w:date="2025-01-16T12:07:00Z" w16du:dateUtc="2025-01-16T17:07:00Z">
              <w:r>
                <w:rPr>
                  <w:rFonts w:ascii="Arial" w:eastAsia="Times New Roman" w:hAnsi="Arial" w:cs="Arial"/>
                  <w:color w:val="000000"/>
                  <w:sz w:val="16"/>
                  <w:szCs w:val="16"/>
                </w:rPr>
                <w:t>[CC3]:</w:t>
              </w:r>
              <w:r>
                <w:t xml:space="preserve"> </w:t>
              </w:r>
              <w:r w:rsidRPr="00F82367">
                <w:rPr>
                  <w:rFonts w:ascii="Arial" w:eastAsia="Times New Roman" w:hAnsi="Arial" w:cs="Arial"/>
                  <w:color w:val="000000"/>
                  <w:sz w:val="16"/>
                  <w:szCs w:val="16"/>
                </w:rPr>
                <w:t>E//: Nokia and Lenovo are ok with r4</w:t>
              </w:r>
            </w:ins>
          </w:p>
        </w:tc>
      </w:tr>
      <w:tr w:rsidR="00630FC8" w14:paraId="4E06F3C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4F10D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46616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034" w:name="S3-25016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413569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250161</w:t>
            </w:r>
            <w:r w:rsidRPr="00F6029F">
              <w:rPr>
                <w:rFonts w:ascii="Arial" w:eastAsia="Times New Roman" w:hAnsi="Arial" w:cs="Arial"/>
                <w:kern w:val="2"/>
                <w:sz w:val="16"/>
                <w:szCs w:val="16"/>
                <w:lang w:val="en-US" w:eastAsia="en-US" w:bidi="ml-IN"/>
                <w14:ligatures w14:val="standardContextual"/>
              </w:rPr>
              <w:fldChar w:fldCharType="end"/>
            </w:r>
            <w:bookmarkEnd w:id="103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969E3B" w14:textId="77777777" w:rsidR="00630FC8" w:rsidRDefault="00630FC8" w:rsidP="00F6029F">
            <w:pPr>
              <w:rPr>
                <w:rFonts w:eastAsia="Times New Roman"/>
              </w:rPr>
            </w:pPr>
            <w:r>
              <w:rPr>
                <w:rFonts w:ascii="Arial" w:eastAsia="Times New Roman" w:hAnsi="Arial" w:cs="Arial"/>
                <w:color w:val="000000"/>
                <w:sz w:val="16"/>
                <w:szCs w:val="16"/>
              </w:rPr>
              <w:t xml:space="preserve">KI1.1 ROF authentication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A4129EF"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F269E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D57F9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8D627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246E2F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C3DC6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EA7E6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035" w:name="S3-25003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601324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250038</w:t>
            </w:r>
            <w:r w:rsidRPr="00F6029F">
              <w:rPr>
                <w:rFonts w:ascii="Arial" w:eastAsia="Times New Roman" w:hAnsi="Arial" w:cs="Arial"/>
                <w:kern w:val="2"/>
                <w:sz w:val="16"/>
                <w:szCs w:val="16"/>
                <w:lang w:val="en-US" w:eastAsia="en-US" w:bidi="ml-IN"/>
                <w14:ligatures w14:val="standardContextual"/>
              </w:rPr>
              <w:fldChar w:fldCharType="end"/>
            </w:r>
            <w:bookmarkEnd w:id="103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B0D12E" w14:textId="77777777" w:rsidR="00630FC8" w:rsidRDefault="00630FC8" w:rsidP="00F6029F">
            <w:pPr>
              <w:rPr>
                <w:rFonts w:eastAsia="Times New Roman"/>
              </w:rPr>
            </w:pPr>
            <w:r>
              <w:rPr>
                <w:rFonts w:ascii="Arial" w:eastAsia="Times New Roman" w:hAnsi="Arial" w:cs="Arial"/>
                <w:color w:val="000000"/>
                <w:sz w:val="16"/>
                <w:szCs w:val="16"/>
              </w:rPr>
              <w:t xml:space="preserve">Solution to address KI#6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55AB2C"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94B28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92462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E6E05A"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274697EC" w14:textId="77777777" w:rsidR="00630FC8" w:rsidRDefault="00D90673" w:rsidP="00F6029F">
            <w:pPr>
              <w:rPr>
                <w:ins w:id="1036" w:author="04-19-0751_04-19-0746_04-17-0814_04-17-0812_01-24-" w:date="2025-01-16T12:09:00Z" w16du:dateUtc="2025-01-16T17:09:00Z"/>
                <w:rFonts w:ascii="Arial" w:eastAsia="Times New Roman" w:hAnsi="Arial" w:cs="Arial"/>
                <w:color w:val="000000"/>
                <w:sz w:val="16"/>
                <w:szCs w:val="16"/>
              </w:rPr>
            </w:pPr>
            <w:r>
              <w:rPr>
                <w:rFonts w:ascii="Arial" w:eastAsia="Times New Roman" w:hAnsi="Arial" w:cs="Arial"/>
                <w:color w:val="000000"/>
                <w:sz w:val="16"/>
                <w:szCs w:val="16"/>
              </w:rPr>
              <w:t>[Xiaomi]: provides comments.</w:t>
            </w:r>
          </w:p>
          <w:p w14:paraId="4CB95C2B" w14:textId="4B85D05A" w:rsidR="004B5C8A" w:rsidRPr="004B5C8A" w:rsidRDefault="004B5C8A" w:rsidP="004B5C8A">
            <w:pPr>
              <w:rPr>
                <w:ins w:id="1037" w:author="04-19-0751_04-19-0746_04-17-0814_04-17-0812_01-24-" w:date="2025-01-16T12:09:00Z" w16du:dateUtc="2025-01-16T17:09:00Z"/>
                <w:rFonts w:ascii="Arial" w:eastAsia="Times New Roman" w:hAnsi="Arial" w:cs="Arial"/>
                <w:color w:val="000000"/>
                <w:sz w:val="16"/>
                <w:szCs w:val="16"/>
              </w:rPr>
            </w:pPr>
            <w:ins w:id="1038" w:author="04-19-0751_04-19-0746_04-17-0814_04-17-0812_01-24-" w:date="2025-01-16T12:09:00Z" w16du:dateUtc="2025-01-16T17:09:00Z">
              <w:r>
                <w:rPr>
                  <w:rFonts w:ascii="Arial" w:eastAsia="Times New Roman" w:hAnsi="Arial" w:cs="Arial"/>
                  <w:color w:val="000000"/>
                  <w:sz w:val="16"/>
                  <w:szCs w:val="16"/>
                </w:rPr>
                <w:t>[CC3]:</w:t>
              </w:r>
              <w:r>
                <w:t xml:space="preserve"> </w:t>
              </w:r>
              <w:r w:rsidRPr="004B5C8A">
                <w:rPr>
                  <w:rFonts w:ascii="Arial" w:eastAsia="Times New Roman" w:hAnsi="Arial" w:cs="Arial"/>
                  <w:color w:val="000000"/>
                  <w:sz w:val="16"/>
                  <w:szCs w:val="16"/>
                </w:rPr>
                <w:t>Lenovo: Xiaomi asked question, then object after the objection deadline</w:t>
              </w:r>
            </w:ins>
          </w:p>
          <w:p w14:paraId="7E11AA1F" w14:textId="77777777" w:rsidR="004B5C8A" w:rsidRPr="004B5C8A" w:rsidRDefault="004B5C8A" w:rsidP="004B5C8A">
            <w:pPr>
              <w:rPr>
                <w:ins w:id="1039" w:author="04-19-0751_04-19-0746_04-17-0814_04-17-0812_01-24-" w:date="2025-01-16T12:09:00Z" w16du:dateUtc="2025-01-16T17:09:00Z"/>
                <w:rFonts w:ascii="Arial" w:eastAsia="Times New Roman" w:hAnsi="Arial" w:cs="Arial"/>
                <w:color w:val="000000"/>
                <w:sz w:val="16"/>
                <w:szCs w:val="16"/>
              </w:rPr>
            </w:pPr>
            <w:ins w:id="1040" w:author="04-19-0751_04-19-0746_04-17-0814_04-17-0812_01-24-" w:date="2025-01-16T12:09:00Z" w16du:dateUtc="2025-01-16T17:09:00Z">
              <w:r w:rsidRPr="004B5C8A">
                <w:rPr>
                  <w:rFonts w:ascii="Arial" w:eastAsia="Times New Roman" w:hAnsi="Arial" w:cs="Arial"/>
                  <w:color w:val="000000"/>
                  <w:sz w:val="16"/>
                  <w:szCs w:val="16"/>
                </w:rPr>
                <w:t>Xiaomi: had several rounds of offline discussion, GPSI not needed in onboarding, so this new solution is not required</w:t>
              </w:r>
            </w:ins>
          </w:p>
          <w:p w14:paraId="06B85290" w14:textId="77777777" w:rsidR="004B5C8A" w:rsidRPr="004B5C8A" w:rsidRDefault="004B5C8A" w:rsidP="004B5C8A">
            <w:pPr>
              <w:rPr>
                <w:ins w:id="1041" w:author="04-19-0751_04-19-0746_04-17-0814_04-17-0812_01-24-" w:date="2025-01-16T12:09:00Z" w16du:dateUtc="2025-01-16T17:09:00Z"/>
                <w:rFonts w:ascii="Arial" w:eastAsia="Times New Roman" w:hAnsi="Arial" w:cs="Arial"/>
                <w:color w:val="000000"/>
                <w:sz w:val="16"/>
                <w:szCs w:val="16"/>
              </w:rPr>
            </w:pPr>
            <w:ins w:id="1042" w:author="04-19-0751_04-19-0746_04-17-0814_04-17-0812_01-24-" w:date="2025-01-16T12:09:00Z" w16du:dateUtc="2025-01-16T17:09:00Z">
              <w:r w:rsidRPr="004B5C8A">
                <w:rPr>
                  <w:rFonts w:ascii="Arial" w:eastAsia="Times New Roman" w:hAnsi="Arial" w:cs="Arial"/>
                  <w:color w:val="000000"/>
                  <w:sz w:val="16"/>
                  <w:szCs w:val="16"/>
                </w:rPr>
                <w:t xml:space="preserve">Lenovo: late objection and later offline  </w:t>
              </w:r>
            </w:ins>
          </w:p>
          <w:p w14:paraId="684415FB" w14:textId="77777777" w:rsidR="004B5C8A" w:rsidRPr="004B5C8A" w:rsidRDefault="004B5C8A" w:rsidP="004B5C8A">
            <w:pPr>
              <w:rPr>
                <w:ins w:id="1043" w:author="04-19-0751_04-19-0746_04-17-0814_04-17-0812_01-24-" w:date="2025-01-16T12:09:00Z" w16du:dateUtc="2025-01-16T17:09:00Z"/>
                <w:rFonts w:ascii="Arial" w:eastAsia="Times New Roman" w:hAnsi="Arial" w:cs="Arial"/>
                <w:color w:val="000000"/>
                <w:sz w:val="16"/>
                <w:szCs w:val="16"/>
              </w:rPr>
            </w:pPr>
            <w:ins w:id="1044" w:author="04-19-0751_04-19-0746_04-17-0814_04-17-0812_01-24-" w:date="2025-01-16T12:09:00Z" w16du:dateUtc="2025-01-16T17:09:00Z">
              <w:r w:rsidRPr="004B5C8A">
                <w:rPr>
                  <w:rFonts w:ascii="Arial" w:eastAsia="Times New Roman" w:hAnsi="Arial" w:cs="Arial"/>
                  <w:color w:val="000000"/>
                  <w:sz w:val="16"/>
                  <w:szCs w:val="16"/>
                </w:rPr>
                <w:t>E//: for the study phase it should be ok,</w:t>
              </w:r>
            </w:ins>
          </w:p>
          <w:p w14:paraId="36390787" w14:textId="77777777" w:rsidR="004B5C8A" w:rsidRDefault="004B5C8A" w:rsidP="004B5C8A">
            <w:pPr>
              <w:rPr>
                <w:ins w:id="1045" w:author="04-19-0751_04-19-0746_04-17-0814_04-17-0812_01-24-" w:date="2025-01-16T12:09:00Z" w16du:dateUtc="2025-01-16T17:09:00Z"/>
                <w:rFonts w:ascii="Arial" w:eastAsia="Times New Roman" w:hAnsi="Arial" w:cs="Arial"/>
                <w:color w:val="000000"/>
                <w:sz w:val="16"/>
                <w:szCs w:val="16"/>
              </w:rPr>
            </w:pPr>
            <w:ins w:id="1046" w:author="04-19-0751_04-19-0746_04-17-0814_04-17-0812_01-24-" w:date="2025-01-16T12:09:00Z" w16du:dateUtc="2025-01-16T17:09:00Z">
              <w:r w:rsidRPr="004B5C8A">
                <w:rPr>
                  <w:rFonts w:ascii="Arial" w:eastAsia="Times New Roman" w:hAnsi="Arial" w:cs="Arial"/>
                  <w:color w:val="000000"/>
                  <w:sz w:val="16"/>
                  <w:szCs w:val="16"/>
                </w:rPr>
                <w:t>r2 approved</w:t>
              </w:r>
            </w:ins>
          </w:p>
          <w:p w14:paraId="2F992C57" w14:textId="66A854EC" w:rsidR="004B5C8A" w:rsidRPr="00D90673" w:rsidRDefault="004B5C8A" w:rsidP="004B5C8A">
            <w:pPr>
              <w:rPr>
                <w:rFonts w:ascii="Arial" w:eastAsia="Times New Roman" w:hAnsi="Arial" w:cs="Arial"/>
                <w:sz w:val="16"/>
              </w:rPr>
            </w:pPr>
            <w:ins w:id="1047" w:author="04-19-0751_04-19-0746_04-17-0814_04-17-0812_01-24-" w:date="2025-01-16T12:09:00Z" w16du:dateUtc="2025-01-16T17:09:00Z">
              <w:r>
                <w:rPr>
                  <w:rFonts w:ascii="Arial" w:eastAsia="Times New Roman" w:hAnsi="Arial" w:cs="Arial"/>
                  <w:color w:val="000000"/>
                  <w:sz w:val="16"/>
                  <w:szCs w:val="16"/>
                </w:rPr>
                <w:t>[CC3]</w:t>
              </w:r>
            </w:ins>
          </w:p>
        </w:tc>
      </w:tr>
      <w:tr w:rsidR="00630FC8" w14:paraId="1EB803B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7E040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6C983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048" w:name="S3-25016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E19625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250162</w:t>
            </w:r>
            <w:r w:rsidRPr="00F6029F">
              <w:rPr>
                <w:rFonts w:ascii="Arial" w:eastAsia="Times New Roman" w:hAnsi="Arial" w:cs="Arial"/>
                <w:kern w:val="2"/>
                <w:sz w:val="16"/>
                <w:szCs w:val="16"/>
                <w:lang w:val="en-US" w:eastAsia="en-US" w:bidi="ml-IN"/>
                <w14:ligatures w14:val="standardContextual"/>
              </w:rPr>
              <w:fldChar w:fldCharType="end"/>
            </w:r>
            <w:bookmarkEnd w:id="104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52D24C" w14:textId="77777777" w:rsidR="00630FC8" w:rsidRDefault="00630FC8" w:rsidP="00F6029F">
            <w:pPr>
              <w:rPr>
                <w:rFonts w:eastAsia="Times New Roman"/>
              </w:rPr>
            </w:pPr>
            <w:r>
              <w:rPr>
                <w:rFonts w:ascii="Arial" w:eastAsia="Times New Roman" w:hAnsi="Arial" w:cs="Arial"/>
                <w:color w:val="000000"/>
                <w:sz w:val="16"/>
                <w:szCs w:val="16"/>
              </w:rPr>
              <w:t xml:space="preserve">KI1.1 Solution 3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5A8162"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2242E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6E4C0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67586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3373AF9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72A30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E5E5F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049" w:name="S3-25016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AB41011"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250163</w:t>
            </w:r>
            <w:r w:rsidRPr="00F6029F">
              <w:rPr>
                <w:rFonts w:ascii="Arial" w:eastAsia="Times New Roman" w:hAnsi="Arial" w:cs="Arial"/>
                <w:kern w:val="2"/>
                <w:sz w:val="16"/>
                <w:szCs w:val="16"/>
                <w:lang w:val="en-US" w:eastAsia="en-US" w:bidi="ml-IN"/>
                <w14:ligatures w14:val="standardContextual"/>
              </w:rPr>
              <w:fldChar w:fldCharType="end"/>
            </w:r>
            <w:bookmarkEnd w:id="104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640D51" w14:textId="77777777" w:rsidR="00630FC8" w:rsidRDefault="00630FC8" w:rsidP="00F6029F">
            <w:pPr>
              <w:rPr>
                <w:rFonts w:eastAsia="Times New Roman"/>
              </w:rPr>
            </w:pPr>
            <w:r>
              <w:rPr>
                <w:rFonts w:ascii="Arial" w:eastAsia="Times New Roman" w:hAnsi="Arial" w:cs="Arial"/>
                <w:color w:val="000000"/>
                <w:sz w:val="16"/>
                <w:szCs w:val="16"/>
              </w:rPr>
              <w:t xml:space="preserve">KI1.2 EN resolution in solution 7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5FD882"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01C54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F9E44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948E15" w14:textId="78517C60" w:rsidR="00F82367" w:rsidRPr="00F82367" w:rsidRDefault="00630FC8" w:rsidP="00F82367">
            <w:pPr>
              <w:rPr>
                <w:ins w:id="1050" w:author="04-19-0751_04-19-0746_04-17-0814_04-17-0812_01-24-" w:date="2025-01-16T12:08:00Z" w16du:dateUtc="2025-01-16T17:08:00Z"/>
                <w:rFonts w:ascii="Arial" w:eastAsia="Times New Roman" w:hAnsi="Arial" w:cs="Arial"/>
                <w:color w:val="000000"/>
                <w:sz w:val="16"/>
                <w:szCs w:val="16"/>
              </w:rPr>
            </w:pPr>
            <w:r>
              <w:rPr>
                <w:rFonts w:ascii="Arial" w:eastAsia="Times New Roman" w:hAnsi="Arial" w:cs="Arial"/>
                <w:color w:val="000000"/>
                <w:sz w:val="16"/>
                <w:szCs w:val="16"/>
              </w:rPr>
              <w:t xml:space="preserve">  </w:t>
            </w:r>
            <w:ins w:id="1051" w:author="04-19-0751_04-19-0746_04-17-0814_04-17-0812_01-24-" w:date="2025-01-16T12:08:00Z" w16du:dateUtc="2025-01-16T17:08:00Z">
              <w:r w:rsidR="00F82367">
                <w:rPr>
                  <w:rFonts w:ascii="Arial" w:eastAsia="Times New Roman" w:hAnsi="Arial" w:cs="Arial"/>
                  <w:color w:val="000000"/>
                  <w:sz w:val="16"/>
                  <w:szCs w:val="16"/>
                </w:rPr>
                <w:t>[CC3]:</w:t>
              </w:r>
              <w:r w:rsidR="00F82367">
                <w:t xml:space="preserve"> </w:t>
              </w:r>
              <w:r w:rsidR="00F82367" w:rsidRPr="00F82367">
                <w:rPr>
                  <w:rFonts w:ascii="Arial" w:eastAsia="Times New Roman" w:hAnsi="Arial" w:cs="Arial"/>
                  <w:color w:val="000000"/>
                  <w:sz w:val="16"/>
                  <w:szCs w:val="16"/>
                </w:rPr>
                <w:t>E//: provided revision, but was not addressed</w:t>
              </w:r>
            </w:ins>
          </w:p>
          <w:p w14:paraId="1A1BAAAD" w14:textId="77777777" w:rsidR="00F82367" w:rsidRPr="00F82367" w:rsidRDefault="00F82367" w:rsidP="00F82367">
            <w:pPr>
              <w:rPr>
                <w:ins w:id="1052" w:author="04-19-0751_04-19-0746_04-17-0814_04-17-0812_01-24-" w:date="2025-01-16T12:08:00Z" w16du:dateUtc="2025-01-16T17:08:00Z"/>
                <w:rFonts w:ascii="Arial" w:eastAsia="Times New Roman" w:hAnsi="Arial" w:cs="Arial"/>
                <w:color w:val="000000"/>
                <w:sz w:val="16"/>
                <w:szCs w:val="16"/>
              </w:rPr>
            </w:pPr>
            <w:ins w:id="1053" w:author="04-19-0751_04-19-0746_04-17-0814_04-17-0812_01-24-" w:date="2025-01-16T12:08:00Z" w16du:dateUtc="2025-01-16T17:08:00Z">
              <w:r w:rsidRPr="00F82367">
                <w:rPr>
                  <w:rFonts w:ascii="Arial" w:eastAsia="Times New Roman" w:hAnsi="Arial" w:cs="Arial"/>
                  <w:color w:val="000000"/>
                  <w:sz w:val="16"/>
                  <w:szCs w:val="16"/>
                </w:rPr>
                <w:t>Nokia: will implement</w:t>
              </w:r>
            </w:ins>
          </w:p>
          <w:p w14:paraId="326F69D1" w14:textId="77777777" w:rsidR="00F82367" w:rsidRPr="00F82367" w:rsidRDefault="00F82367" w:rsidP="00F82367">
            <w:pPr>
              <w:rPr>
                <w:ins w:id="1054" w:author="04-19-0751_04-19-0746_04-17-0814_04-17-0812_01-24-" w:date="2025-01-16T12:08:00Z" w16du:dateUtc="2025-01-16T17:08:00Z"/>
                <w:rFonts w:ascii="Arial" w:eastAsia="Times New Roman" w:hAnsi="Arial" w:cs="Arial"/>
                <w:color w:val="000000"/>
                <w:sz w:val="16"/>
                <w:szCs w:val="16"/>
              </w:rPr>
            </w:pPr>
            <w:ins w:id="1055" w:author="04-19-0751_04-19-0746_04-17-0814_04-17-0812_01-24-" w:date="2025-01-16T12:08:00Z" w16du:dateUtc="2025-01-16T17:08:00Z">
              <w:r w:rsidRPr="00F82367">
                <w:rPr>
                  <w:rFonts w:ascii="Arial" w:eastAsia="Times New Roman" w:hAnsi="Arial" w:cs="Arial"/>
                  <w:color w:val="000000"/>
                  <w:sz w:val="16"/>
                  <w:szCs w:val="16"/>
                </w:rPr>
                <w:t>E//: just add EN further evalution to be done</w:t>
              </w:r>
            </w:ins>
          </w:p>
          <w:p w14:paraId="773B4EE3" w14:textId="77777777" w:rsidR="00F82367" w:rsidRPr="00F82367" w:rsidRDefault="00F82367" w:rsidP="00F82367">
            <w:pPr>
              <w:rPr>
                <w:ins w:id="1056" w:author="04-19-0751_04-19-0746_04-17-0814_04-17-0812_01-24-" w:date="2025-01-16T12:08:00Z" w16du:dateUtc="2025-01-16T17:08:00Z"/>
                <w:rFonts w:ascii="Arial" w:eastAsia="Times New Roman" w:hAnsi="Arial" w:cs="Arial"/>
                <w:color w:val="000000"/>
                <w:sz w:val="16"/>
                <w:szCs w:val="16"/>
              </w:rPr>
            </w:pPr>
            <w:ins w:id="1057" w:author="04-19-0751_04-19-0746_04-17-0814_04-17-0812_01-24-" w:date="2025-01-16T12:08:00Z" w16du:dateUtc="2025-01-16T17:08:00Z">
              <w:r w:rsidRPr="00F82367">
                <w:rPr>
                  <w:rFonts w:ascii="Arial" w:eastAsia="Times New Roman" w:hAnsi="Arial" w:cs="Arial"/>
                  <w:color w:val="000000"/>
                  <w:sz w:val="16"/>
                  <w:szCs w:val="16"/>
                </w:rPr>
                <w:t>Nokia: already there</w:t>
              </w:r>
            </w:ins>
          </w:p>
          <w:p w14:paraId="394E641C" w14:textId="77777777" w:rsidR="00F82367" w:rsidRPr="00F82367" w:rsidRDefault="00F82367" w:rsidP="00F82367">
            <w:pPr>
              <w:rPr>
                <w:ins w:id="1058" w:author="04-19-0751_04-19-0746_04-17-0814_04-17-0812_01-24-" w:date="2025-01-16T12:08:00Z" w16du:dateUtc="2025-01-16T17:08:00Z"/>
                <w:rFonts w:ascii="Arial" w:eastAsia="Times New Roman" w:hAnsi="Arial" w:cs="Arial"/>
                <w:color w:val="000000"/>
                <w:sz w:val="16"/>
                <w:szCs w:val="16"/>
              </w:rPr>
            </w:pPr>
            <w:ins w:id="1059" w:author="04-19-0751_04-19-0746_04-17-0814_04-17-0812_01-24-" w:date="2025-01-16T12:08:00Z" w16du:dateUtc="2025-01-16T17:08:00Z">
              <w:r w:rsidRPr="00F82367">
                <w:rPr>
                  <w:rFonts w:ascii="Arial" w:eastAsia="Times New Roman" w:hAnsi="Arial" w:cs="Arial"/>
                  <w:color w:val="000000"/>
                  <w:sz w:val="16"/>
                  <w:szCs w:val="16"/>
                </w:rPr>
                <w:t>Huawei: was that in original version?</w:t>
              </w:r>
            </w:ins>
          </w:p>
          <w:p w14:paraId="0F635393" w14:textId="77777777" w:rsidR="00F82367" w:rsidRPr="00F82367" w:rsidRDefault="00F82367" w:rsidP="00F82367">
            <w:pPr>
              <w:rPr>
                <w:ins w:id="1060" w:author="04-19-0751_04-19-0746_04-17-0814_04-17-0812_01-24-" w:date="2025-01-16T12:08:00Z" w16du:dateUtc="2025-01-16T17:08:00Z"/>
                <w:rFonts w:ascii="Arial" w:eastAsia="Times New Roman" w:hAnsi="Arial" w:cs="Arial"/>
                <w:color w:val="000000"/>
                <w:sz w:val="16"/>
                <w:szCs w:val="16"/>
              </w:rPr>
            </w:pPr>
            <w:ins w:id="1061" w:author="04-19-0751_04-19-0746_04-17-0814_04-17-0812_01-24-" w:date="2025-01-16T12:08:00Z" w16du:dateUtc="2025-01-16T17:08:00Z">
              <w:r w:rsidRPr="00F82367">
                <w:rPr>
                  <w:rFonts w:ascii="Arial" w:eastAsia="Times New Roman" w:hAnsi="Arial" w:cs="Arial"/>
                  <w:color w:val="000000"/>
                  <w:sz w:val="16"/>
                  <w:szCs w:val="16"/>
                </w:rPr>
                <w:t>Nokia: yes</w:t>
              </w:r>
            </w:ins>
          </w:p>
          <w:p w14:paraId="46F8EE5D" w14:textId="00F88DA3" w:rsidR="00F82367" w:rsidRDefault="00F82367" w:rsidP="00F82367">
            <w:pPr>
              <w:rPr>
                <w:ins w:id="1062" w:author="04-19-0751_04-19-0746_04-17-0814_04-17-0812_01-24-" w:date="2025-01-16T12:08:00Z" w16du:dateUtc="2025-01-16T17:08:00Z"/>
                <w:rFonts w:ascii="Arial" w:eastAsia="Times New Roman" w:hAnsi="Arial" w:cs="Arial"/>
                <w:color w:val="000000"/>
                <w:sz w:val="16"/>
                <w:szCs w:val="16"/>
              </w:rPr>
            </w:pPr>
            <w:ins w:id="1063" w:author="04-19-0751_04-19-0746_04-17-0814_04-17-0812_01-24-" w:date="2025-01-16T12:08:00Z" w16du:dateUtc="2025-01-16T17:08:00Z">
              <w:r w:rsidRPr="00F82367">
                <w:rPr>
                  <w:rFonts w:ascii="Arial" w:eastAsia="Times New Roman" w:hAnsi="Arial" w:cs="Arial"/>
                  <w:color w:val="000000"/>
                  <w:sz w:val="16"/>
                  <w:szCs w:val="16"/>
                </w:rPr>
                <w:t>A</w:t>
              </w:r>
              <w:r w:rsidRPr="00F82367">
                <w:rPr>
                  <w:rFonts w:ascii="Arial" w:eastAsia="Times New Roman" w:hAnsi="Arial" w:cs="Arial"/>
                  <w:color w:val="000000"/>
                  <w:sz w:val="16"/>
                  <w:szCs w:val="16"/>
                </w:rPr>
                <w:t>pproved</w:t>
              </w:r>
            </w:ins>
          </w:p>
          <w:p w14:paraId="6AB817BD" w14:textId="7A664EF7" w:rsidR="00630FC8" w:rsidRDefault="00F82367" w:rsidP="00F82367">
            <w:pPr>
              <w:rPr>
                <w:rFonts w:eastAsia="Times New Roman"/>
              </w:rPr>
            </w:pPr>
            <w:ins w:id="1064" w:author="04-19-0751_04-19-0746_04-17-0814_04-17-0812_01-24-" w:date="2025-01-16T12:08:00Z" w16du:dateUtc="2025-01-16T17:08:00Z">
              <w:r>
                <w:rPr>
                  <w:rFonts w:ascii="Arial" w:eastAsia="Times New Roman" w:hAnsi="Arial" w:cs="Arial"/>
                  <w:color w:val="000000"/>
                  <w:sz w:val="16"/>
                  <w:szCs w:val="16"/>
                </w:rPr>
                <w:t xml:space="preserve">[CC3] </w:t>
              </w:r>
            </w:ins>
          </w:p>
        </w:tc>
      </w:tr>
      <w:tr w:rsidR="00630FC8" w14:paraId="4C9F033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23FCF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AD342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065" w:name="S3-25016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AB77A1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250169</w:t>
            </w:r>
            <w:r w:rsidRPr="00F6029F">
              <w:rPr>
                <w:rFonts w:ascii="Arial" w:eastAsia="Times New Roman" w:hAnsi="Arial" w:cs="Arial"/>
                <w:kern w:val="2"/>
                <w:sz w:val="16"/>
                <w:szCs w:val="16"/>
                <w:lang w:val="en-US" w:eastAsia="en-US" w:bidi="ml-IN"/>
                <w14:ligatures w14:val="standardContextual"/>
              </w:rPr>
              <w:fldChar w:fldCharType="end"/>
            </w:r>
            <w:bookmarkEnd w:id="106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B0E9A0" w14:textId="77777777" w:rsidR="00630FC8" w:rsidRDefault="00630FC8" w:rsidP="00F6029F">
            <w:pPr>
              <w:rPr>
                <w:rFonts w:eastAsia="Times New Roman"/>
              </w:rPr>
            </w:pPr>
            <w:r>
              <w:rPr>
                <w:rFonts w:ascii="Arial" w:eastAsia="Times New Roman" w:hAnsi="Arial" w:cs="Arial"/>
                <w:color w:val="000000"/>
                <w:sz w:val="16"/>
                <w:szCs w:val="16"/>
              </w:rPr>
              <w:t xml:space="preserve">TR correction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FF62DD"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80738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DDDC1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5024C1" w14:textId="7DA72212" w:rsidR="00630FC8" w:rsidRDefault="00630FC8" w:rsidP="00F6029F">
            <w:pPr>
              <w:rPr>
                <w:rFonts w:eastAsia="Times New Roman"/>
              </w:rPr>
            </w:pPr>
            <w:r>
              <w:rPr>
                <w:rFonts w:ascii="Arial" w:eastAsia="Times New Roman" w:hAnsi="Arial" w:cs="Arial"/>
                <w:color w:val="000000"/>
                <w:sz w:val="16"/>
                <w:szCs w:val="16"/>
              </w:rPr>
              <w:t> </w:t>
            </w:r>
            <w:ins w:id="1066" w:author="04-19-0751_04-19-0746_04-17-0814_04-17-0812_01-24-" w:date="2025-01-16T12:08:00Z" w16du:dateUtc="2025-01-16T17:08:00Z">
              <w:r w:rsidR="00F82367">
                <w:rPr>
                  <w:rFonts w:ascii="Arial" w:eastAsia="Times New Roman" w:hAnsi="Arial" w:cs="Arial"/>
                  <w:color w:val="000000"/>
                  <w:sz w:val="16"/>
                  <w:szCs w:val="16"/>
                </w:rPr>
                <w:t xml:space="preserve">[CC3]: </w:t>
              </w:r>
              <w:r w:rsidR="00F82367" w:rsidRPr="00F82367">
                <w:rPr>
                  <w:rFonts w:ascii="Arial" w:eastAsia="Times New Roman" w:hAnsi="Arial" w:cs="Arial"/>
                  <w:color w:val="000000"/>
                  <w:sz w:val="16"/>
                  <w:szCs w:val="16"/>
                </w:rPr>
                <w:t>Nokia: can be merged into 023</w:t>
              </w:r>
            </w:ins>
            <w:del w:id="1067" w:author="04-19-0751_04-19-0746_04-17-0814_04-17-0812_01-24-" w:date="2025-01-16T12:08:00Z" w16du:dateUtc="2025-01-16T17:08:00Z">
              <w:r w:rsidDel="00F82367">
                <w:rPr>
                  <w:rFonts w:ascii="Arial" w:eastAsia="Times New Roman" w:hAnsi="Arial" w:cs="Arial"/>
                  <w:color w:val="000000"/>
                  <w:sz w:val="16"/>
                  <w:szCs w:val="16"/>
                </w:rPr>
                <w:delText xml:space="preserve"> </w:delText>
              </w:r>
            </w:del>
          </w:p>
        </w:tc>
      </w:tr>
      <w:tr w:rsidR="00630FC8" w14:paraId="223C755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4C103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167AF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068" w:name="S3-25000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97790D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250008</w:t>
            </w:r>
            <w:r w:rsidRPr="00F6029F">
              <w:rPr>
                <w:rFonts w:ascii="Arial" w:eastAsia="Times New Roman" w:hAnsi="Arial" w:cs="Arial"/>
                <w:kern w:val="2"/>
                <w:sz w:val="16"/>
                <w:szCs w:val="16"/>
                <w:lang w:val="en-US" w:eastAsia="en-US" w:bidi="ml-IN"/>
                <w14:ligatures w14:val="standardContextual"/>
              </w:rPr>
              <w:fldChar w:fldCharType="end"/>
            </w:r>
            <w:bookmarkEnd w:id="106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AEA9DE" w14:textId="77777777" w:rsidR="00630FC8" w:rsidRDefault="00630FC8" w:rsidP="00F6029F">
            <w:pPr>
              <w:rPr>
                <w:rFonts w:eastAsia="Times New Roman"/>
              </w:rPr>
            </w:pPr>
            <w:r>
              <w:rPr>
                <w:rFonts w:ascii="Arial" w:eastAsia="Times New Roman" w:hAnsi="Arial" w:cs="Arial"/>
                <w:color w:val="000000"/>
                <w:sz w:val="16"/>
                <w:szCs w:val="16"/>
              </w:rPr>
              <w:t xml:space="preserve">Reply LS on terminology alignment between SA6 and SA3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B79445" w14:textId="77777777" w:rsidR="00630FC8" w:rsidRDefault="00630FC8" w:rsidP="00F6029F">
            <w:pPr>
              <w:rPr>
                <w:rFonts w:eastAsia="Times New Roman"/>
              </w:rPr>
            </w:pPr>
            <w:r>
              <w:rPr>
                <w:rFonts w:ascii="Arial" w:eastAsia="Times New Roman" w:hAnsi="Arial" w:cs="Arial"/>
                <w:color w:val="000000"/>
                <w:sz w:val="16"/>
                <w:szCs w:val="16"/>
              </w:rPr>
              <w:t xml:space="preserve">S6-245644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C0072F"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E09A6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98E88A"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25900C81" w14:textId="0A1DC962"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[Huawei]: proposes to note it, no action for SA3.</w:t>
            </w:r>
          </w:p>
        </w:tc>
      </w:tr>
      <w:tr w:rsidR="00630FC8" w14:paraId="41DCB3B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6EB1E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AC755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069" w:name="S3-25011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41F475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250115</w:t>
            </w:r>
            <w:r w:rsidRPr="00F6029F">
              <w:rPr>
                <w:rFonts w:ascii="Arial" w:eastAsia="Times New Roman" w:hAnsi="Arial" w:cs="Arial"/>
                <w:kern w:val="2"/>
                <w:sz w:val="16"/>
                <w:szCs w:val="16"/>
                <w:lang w:val="en-US" w:eastAsia="en-US" w:bidi="ml-IN"/>
                <w14:ligatures w14:val="standardContextual"/>
              </w:rPr>
              <w:fldChar w:fldCharType="end"/>
            </w:r>
            <w:bookmarkEnd w:id="106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C4114F" w14:textId="77777777" w:rsidR="00630FC8" w:rsidRDefault="00630FC8" w:rsidP="00F6029F">
            <w:pPr>
              <w:rPr>
                <w:rFonts w:eastAsia="Times New Roman"/>
              </w:rPr>
            </w:pPr>
            <w:r>
              <w:rPr>
                <w:rFonts w:ascii="Arial" w:eastAsia="Times New Roman" w:hAnsi="Arial" w:cs="Arial"/>
                <w:color w:val="000000"/>
                <w:sz w:val="16"/>
                <w:szCs w:val="16"/>
              </w:rPr>
              <w:t xml:space="preserve">Draft CR on TS 33.122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D8E7CE" w14:textId="77777777" w:rsidR="00630FC8" w:rsidRDefault="00630FC8" w:rsidP="00F6029F">
            <w:pPr>
              <w:rPr>
                <w:rFonts w:eastAsia="Times New Roman"/>
              </w:rPr>
            </w:pPr>
            <w:r>
              <w:rPr>
                <w:rFonts w:ascii="Arial" w:eastAsia="Times New Roman" w:hAnsi="Arial" w:cs="Arial"/>
                <w:color w:val="000000"/>
                <w:sz w:val="16"/>
                <w:szCs w:val="16"/>
              </w:rPr>
              <w:t xml:space="preserve">Xiaomi communications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419716" w14:textId="77777777" w:rsidR="00630FC8" w:rsidRDefault="00630FC8" w:rsidP="00F6029F">
            <w:pPr>
              <w:rPr>
                <w:rFonts w:eastAsia="Times New Roman"/>
              </w:rPr>
            </w:pPr>
            <w:r>
              <w:rPr>
                <w:rFonts w:ascii="Arial" w:eastAsia="Times New Roman" w:hAnsi="Arial" w:cs="Arial"/>
                <w:color w:val="000000"/>
                <w:sz w:val="16"/>
                <w:szCs w:val="16"/>
              </w:rPr>
              <w:t xml:space="preserve">draftCR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4E0B3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FD5790" w14:textId="0FCDF200" w:rsidR="00D1245E" w:rsidRPr="00D1245E" w:rsidRDefault="00630FC8" w:rsidP="00D1245E">
            <w:pPr>
              <w:rPr>
                <w:rFonts w:ascii="Arial" w:eastAsia="Times New Roman" w:hAnsi="Arial" w:cs="Arial"/>
                <w:color w:val="000000"/>
                <w:sz w:val="16"/>
                <w:szCs w:val="16"/>
              </w:rPr>
            </w:pPr>
            <w:r>
              <w:rPr>
                <w:rFonts w:ascii="Arial" w:eastAsia="Times New Roman" w:hAnsi="Arial" w:cs="Arial"/>
                <w:color w:val="000000"/>
                <w:sz w:val="16"/>
                <w:szCs w:val="16"/>
              </w:rPr>
              <w:t xml:space="preserve">  </w:t>
            </w:r>
            <w:r w:rsidR="00D1245E">
              <w:rPr>
                <w:rFonts w:ascii="Arial" w:eastAsia="Times New Roman" w:hAnsi="Arial" w:cs="Arial"/>
                <w:color w:val="000000"/>
                <w:sz w:val="16"/>
                <w:szCs w:val="16"/>
              </w:rPr>
              <w:t xml:space="preserve">[CC2]: </w:t>
            </w:r>
            <w:r w:rsidR="00D1245E" w:rsidRPr="00D1245E">
              <w:rPr>
                <w:rFonts w:ascii="Arial" w:eastAsia="Times New Roman" w:hAnsi="Arial" w:cs="Arial"/>
                <w:color w:val="000000"/>
                <w:sz w:val="16"/>
                <w:szCs w:val="16"/>
              </w:rPr>
              <w:t>115-r1</w:t>
            </w:r>
            <w:r w:rsidR="00D1245E">
              <w:rPr>
                <w:rFonts w:ascii="Arial" w:eastAsia="Times New Roman" w:hAnsi="Arial" w:cs="Arial"/>
                <w:color w:val="000000"/>
                <w:sz w:val="16"/>
                <w:szCs w:val="16"/>
              </w:rPr>
              <w:t xml:space="preserve">, </w:t>
            </w:r>
            <w:r w:rsidR="00D1245E" w:rsidRPr="00D1245E">
              <w:rPr>
                <w:rFonts w:ascii="Arial" w:eastAsia="Times New Roman" w:hAnsi="Arial" w:cs="Arial"/>
                <w:color w:val="000000"/>
                <w:sz w:val="16"/>
                <w:szCs w:val="16"/>
              </w:rPr>
              <w:t>Henry presents</w:t>
            </w:r>
          </w:p>
          <w:p w14:paraId="5E14F4FF" w14:textId="77777777" w:rsidR="00D1245E" w:rsidRPr="00D1245E" w:rsidRDefault="00D1245E" w:rsidP="00D1245E">
            <w:pPr>
              <w:rPr>
                <w:rFonts w:ascii="Arial" w:eastAsia="Times New Roman" w:hAnsi="Arial" w:cs="Arial"/>
                <w:color w:val="000000"/>
                <w:sz w:val="16"/>
                <w:szCs w:val="16"/>
              </w:rPr>
            </w:pPr>
            <w:r w:rsidRPr="00D1245E">
              <w:rPr>
                <w:rFonts w:ascii="Arial" w:eastAsia="Times New Roman" w:hAnsi="Arial" w:cs="Arial"/>
                <w:color w:val="000000"/>
                <w:sz w:val="16"/>
                <w:szCs w:val="16"/>
              </w:rPr>
              <w:t>draft CR</w:t>
            </w:r>
          </w:p>
          <w:p w14:paraId="6507B1A0" w14:textId="0A701E5E" w:rsidR="00D1245E" w:rsidRPr="00D1245E" w:rsidRDefault="00D1245E" w:rsidP="00D1245E">
            <w:pPr>
              <w:rPr>
                <w:rFonts w:ascii="Arial" w:eastAsia="Times New Roman" w:hAnsi="Arial" w:cs="Arial"/>
                <w:color w:val="000000"/>
                <w:sz w:val="16"/>
                <w:szCs w:val="16"/>
              </w:rPr>
            </w:pPr>
            <w:r w:rsidRPr="00D1245E">
              <w:rPr>
                <w:rFonts w:ascii="Arial" w:eastAsia="Times New Roman" w:hAnsi="Arial" w:cs="Arial"/>
                <w:color w:val="000000"/>
                <w:sz w:val="16"/>
                <w:szCs w:val="16"/>
              </w:rPr>
              <w:t>Nokia: to use this as draft</w:t>
            </w:r>
            <w:r>
              <w:rPr>
                <w:rFonts w:ascii="Arial" w:eastAsia="Times New Roman" w:hAnsi="Arial" w:cs="Arial"/>
                <w:color w:val="000000"/>
                <w:sz w:val="16"/>
                <w:szCs w:val="16"/>
              </w:rPr>
              <w:t xml:space="preserve"> living</w:t>
            </w:r>
            <w:r w:rsidRPr="00D1245E">
              <w:rPr>
                <w:rFonts w:ascii="Arial" w:eastAsia="Times New Roman" w:hAnsi="Arial" w:cs="Arial"/>
                <w:color w:val="000000"/>
                <w:sz w:val="16"/>
                <w:szCs w:val="16"/>
              </w:rPr>
              <w:t xml:space="preserve"> CR, then bring pCRs to this, so this is ok</w:t>
            </w:r>
          </w:p>
          <w:p w14:paraId="733642E7" w14:textId="77777777" w:rsidR="00D1245E" w:rsidRPr="00D1245E" w:rsidRDefault="00D1245E" w:rsidP="00D1245E">
            <w:pPr>
              <w:rPr>
                <w:rFonts w:ascii="Arial" w:eastAsia="Times New Roman" w:hAnsi="Arial" w:cs="Arial"/>
                <w:color w:val="000000"/>
                <w:sz w:val="16"/>
                <w:szCs w:val="16"/>
              </w:rPr>
            </w:pPr>
            <w:r w:rsidRPr="00D1245E">
              <w:rPr>
                <w:rFonts w:ascii="Arial" w:eastAsia="Times New Roman" w:hAnsi="Arial" w:cs="Arial"/>
                <w:color w:val="000000"/>
                <w:sz w:val="16"/>
                <w:szCs w:val="16"/>
              </w:rPr>
              <w:t>Huawei: not part of the agenda, so leave this out</w:t>
            </w:r>
          </w:p>
          <w:p w14:paraId="43075E5C" w14:textId="77777777" w:rsidR="00630FC8" w:rsidRDefault="00D1245E" w:rsidP="00D1245E">
            <w:pPr>
              <w:rPr>
                <w:rFonts w:ascii="Arial" w:eastAsia="Times New Roman" w:hAnsi="Arial" w:cs="Arial"/>
                <w:color w:val="000000"/>
                <w:sz w:val="16"/>
                <w:szCs w:val="16"/>
              </w:rPr>
            </w:pPr>
            <w:r w:rsidRPr="00D1245E">
              <w:rPr>
                <w:rFonts w:ascii="Arial" w:eastAsia="Times New Roman" w:hAnsi="Arial" w:cs="Arial"/>
                <w:color w:val="000000"/>
                <w:sz w:val="16"/>
                <w:szCs w:val="16"/>
              </w:rPr>
              <w:t>E//: prefer to work with Crs rather than living CR</w:t>
            </w:r>
          </w:p>
          <w:p w14:paraId="7D124B39" w14:textId="2928AFF4" w:rsidR="00D1245E" w:rsidRPr="00554352" w:rsidRDefault="00D1245E" w:rsidP="00D1245E">
            <w:pPr>
              <w:rPr>
                <w:rFonts w:asciiTheme="minorHAnsi" w:eastAsia="Times New Roman" w:hAnsiTheme="minorHAnsi" w:cstheme="minorHAnsi"/>
                <w:sz w:val="16"/>
                <w:szCs w:val="16"/>
              </w:rPr>
            </w:pPr>
            <w:r w:rsidRPr="00554352">
              <w:rPr>
                <w:rFonts w:asciiTheme="minorHAnsi" w:eastAsia="Times New Roman" w:hAnsiTheme="minorHAnsi" w:cstheme="minorHAnsi"/>
                <w:sz w:val="16"/>
                <w:szCs w:val="16"/>
              </w:rPr>
              <w:t>[CC2]</w:t>
            </w:r>
          </w:p>
        </w:tc>
      </w:tr>
      <w:tr w:rsidR="00630FC8" w14:paraId="35AF291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E7E7A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AF8A0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070" w:name="S3-25009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24FE30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250096</w:t>
            </w:r>
            <w:r w:rsidRPr="00F6029F">
              <w:rPr>
                <w:rFonts w:ascii="Arial" w:eastAsia="Times New Roman" w:hAnsi="Arial" w:cs="Arial"/>
                <w:kern w:val="2"/>
                <w:sz w:val="16"/>
                <w:szCs w:val="16"/>
                <w:lang w:val="en-US" w:eastAsia="en-US" w:bidi="ml-IN"/>
                <w14:ligatures w14:val="standardContextual"/>
              </w:rPr>
              <w:fldChar w:fldCharType="end"/>
            </w:r>
            <w:bookmarkEnd w:id="107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0CB78C7" w14:textId="77777777" w:rsidR="00630FC8" w:rsidRDefault="00630FC8" w:rsidP="00F6029F">
            <w:pPr>
              <w:rPr>
                <w:rFonts w:eastAsia="Times New Roman"/>
              </w:rPr>
            </w:pPr>
            <w:r>
              <w:rPr>
                <w:rFonts w:ascii="Arial" w:eastAsia="Times New Roman" w:hAnsi="Arial" w:cs="Arial"/>
                <w:color w:val="000000"/>
                <w:sz w:val="16"/>
                <w:szCs w:val="16"/>
              </w:rPr>
              <w:t xml:space="preserve">New solution for Authorization of API invoker on one UE accessing resources related to another UE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E52531"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D0736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E950B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FCD8B2"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2E4C51C3" w14:textId="77777777" w:rsidR="007B547E"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provides comments.</w:t>
            </w:r>
          </w:p>
          <w:p w14:paraId="59891FBC"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 Needs clarifications before approval.</w:t>
            </w:r>
          </w:p>
          <w:p w14:paraId="4279864E"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Additionally asks if new Solution to KI#1 and 3 is on agenda?</w:t>
            </w:r>
          </w:p>
          <w:p w14:paraId="021EDEE6" w14:textId="77777777" w:rsidR="00AA138B"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 Provides clarification and r1</w:t>
            </w:r>
          </w:p>
          <w:p w14:paraId="327ED3FD" w14:textId="77777777" w:rsidR="00554352" w:rsidRPr="00554352" w:rsidRDefault="00AA138B" w:rsidP="00F6029F">
            <w:pPr>
              <w:rPr>
                <w:ins w:id="1071" w:author="01-16-0746_04-19-0751_04-19-0746_04-17-0814_04-17-" w:date="2025-01-16T07:47:00Z" w16du:dateUtc="2025-01-16T12:47:00Z"/>
                <w:rFonts w:ascii="Arial" w:eastAsia="Times New Roman" w:hAnsi="Arial" w:cs="Arial"/>
                <w:color w:val="000000"/>
                <w:sz w:val="16"/>
                <w:szCs w:val="16"/>
              </w:rPr>
            </w:pPr>
            <w:r w:rsidRPr="00554352">
              <w:rPr>
                <w:rFonts w:ascii="Arial" w:eastAsia="Times New Roman" w:hAnsi="Arial" w:cs="Arial"/>
                <w:color w:val="000000"/>
                <w:sz w:val="16"/>
                <w:szCs w:val="16"/>
              </w:rPr>
              <w:t>[Nokia] : request EN</w:t>
            </w:r>
          </w:p>
          <w:p w14:paraId="7C775A83" w14:textId="77777777" w:rsidR="00554352" w:rsidRPr="00554352" w:rsidRDefault="00554352" w:rsidP="00F6029F">
            <w:pPr>
              <w:rPr>
                <w:ins w:id="1072" w:author="01-16-0746_04-19-0751_04-19-0746_04-17-0814_04-17-" w:date="2025-01-16T07:47:00Z" w16du:dateUtc="2025-01-16T12:47:00Z"/>
                <w:rFonts w:ascii="Arial" w:eastAsia="Times New Roman" w:hAnsi="Arial" w:cs="Arial"/>
                <w:color w:val="000000"/>
                <w:sz w:val="16"/>
                <w:szCs w:val="16"/>
              </w:rPr>
            </w:pPr>
            <w:ins w:id="1073" w:author="01-16-0746_04-19-0751_04-19-0746_04-17-0814_04-17-" w:date="2025-01-16T07:47:00Z" w16du:dateUtc="2025-01-16T12:47:00Z">
              <w:r w:rsidRPr="00554352">
                <w:rPr>
                  <w:rFonts w:ascii="Arial" w:eastAsia="Times New Roman" w:hAnsi="Arial" w:cs="Arial"/>
                  <w:color w:val="000000"/>
                  <w:sz w:val="16"/>
                  <w:szCs w:val="16"/>
                </w:rPr>
                <w:t>[Ericsson] : provides response to Nokia and Xiaomi</w:t>
              </w:r>
            </w:ins>
          </w:p>
          <w:p w14:paraId="13BB1C14" w14:textId="77777777" w:rsidR="00554352" w:rsidRPr="00554352" w:rsidRDefault="00554352" w:rsidP="00F6029F">
            <w:pPr>
              <w:rPr>
                <w:ins w:id="1074" w:author="01-16-0746_04-19-0751_04-19-0746_04-17-0814_04-17-" w:date="2025-01-16T07:47:00Z" w16du:dateUtc="2025-01-16T12:47:00Z"/>
                <w:rFonts w:ascii="Arial" w:eastAsia="Times New Roman" w:hAnsi="Arial" w:cs="Arial"/>
                <w:color w:val="000000"/>
                <w:sz w:val="16"/>
                <w:szCs w:val="16"/>
              </w:rPr>
            </w:pPr>
            <w:ins w:id="1075" w:author="01-16-0746_04-19-0751_04-19-0746_04-17-0814_04-17-" w:date="2025-01-16T07:47:00Z" w16du:dateUtc="2025-01-16T12:47:00Z">
              <w:r w:rsidRPr="00554352">
                <w:rPr>
                  <w:rFonts w:ascii="Arial" w:eastAsia="Times New Roman" w:hAnsi="Arial" w:cs="Arial"/>
                  <w:color w:val="000000"/>
                  <w:sz w:val="16"/>
                  <w:szCs w:val="16"/>
                </w:rPr>
                <w:t>[Xiaomi] : propose to note.</w:t>
              </w:r>
            </w:ins>
          </w:p>
          <w:p w14:paraId="4C1CD6D4" w14:textId="77777777" w:rsidR="00554352" w:rsidRPr="00554352" w:rsidRDefault="00554352" w:rsidP="00F6029F">
            <w:pPr>
              <w:rPr>
                <w:ins w:id="1076" w:author="01-16-0746_04-19-0751_04-19-0746_04-17-0814_04-17-" w:date="2025-01-16T07:47:00Z" w16du:dateUtc="2025-01-16T12:47:00Z"/>
                <w:rFonts w:ascii="Arial" w:eastAsia="Times New Roman" w:hAnsi="Arial" w:cs="Arial"/>
                <w:color w:val="000000"/>
                <w:sz w:val="16"/>
                <w:szCs w:val="16"/>
              </w:rPr>
            </w:pPr>
            <w:ins w:id="1077" w:author="01-16-0746_04-19-0751_04-19-0746_04-17-0814_04-17-" w:date="2025-01-16T07:47:00Z" w16du:dateUtc="2025-01-16T12:47:00Z">
              <w:r w:rsidRPr="00554352">
                <w:rPr>
                  <w:rFonts w:ascii="Arial" w:eastAsia="Times New Roman" w:hAnsi="Arial" w:cs="Arial"/>
                  <w:color w:val="000000"/>
                  <w:sz w:val="16"/>
                  <w:szCs w:val="16"/>
                </w:rPr>
                <w:t>[Lenovo] : Asks r2. Provided clarifications.</w:t>
              </w:r>
            </w:ins>
          </w:p>
          <w:p w14:paraId="347F766F" w14:textId="77777777" w:rsidR="00554352" w:rsidRPr="00554352" w:rsidRDefault="00554352" w:rsidP="00F6029F">
            <w:pPr>
              <w:rPr>
                <w:ins w:id="1078" w:author="01-16-0746_04-19-0751_04-19-0746_04-17-0814_04-17-" w:date="2025-01-16T07:47:00Z" w16du:dateUtc="2025-01-16T12:47:00Z"/>
                <w:rFonts w:ascii="Arial" w:eastAsia="Times New Roman" w:hAnsi="Arial" w:cs="Arial"/>
                <w:color w:val="000000"/>
                <w:sz w:val="16"/>
                <w:szCs w:val="16"/>
              </w:rPr>
            </w:pPr>
            <w:ins w:id="1079" w:author="01-16-0746_04-19-0751_04-19-0746_04-17-0814_04-17-" w:date="2025-01-16T07:47:00Z" w16du:dateUtc="2025-01-16T12:47:00Z">
              <w:r w:rsidRPr="00554352">
                <w:rPr>
                  <w:rFonts w:ascii="Arial" w:eastAsia="Times New Roman" w:hAnsi="Arial" w:cs="Arial"/>
                  <w:color w:val="000000"/>
                  <w:sz w:val="16"/>
                  <w:szCs w:val="16"/>
                </w:rPr>
                <w:t>Asks Xiaomi to give way forward with a suitable EN. As TR is a place where we are expected to study the different possible solutions, proposing ENs can help further discussions and clarifications without compromising the work progress.</w:t>
              </w:r>
            </w:ins>
          </w:p>
          <w:p w14:paraId="31A7CBD4" w14:textId="77777777" w:rsidR="00554352" w:rsidRPr="00554352" w:rsidRDefault="00554352" w:rsidP="00F6029F">
            <w:pPr>
              <w:rPr>
                <w:ins w:id="1080" w:author="01-16-0746_04-19-0751_04-19-0746_04-17-0814_04-17-" w:date="2025-01-16T07:47:00Z" w16du:dateUtc="2025-01-16T12:47:00Z"/>
                <w:rFonts w:ascii="Arial" w:eastAsia="Times New Roman" w:hAnsi="Arial" w:cs="Arial"/>
                <w:color w:val="000000"/>
                <w:sz w:val="16"/>
                <w:szCs w:val="16"/>
              </w:rPr>
            </w:pPr>
            <w:ins w:id="1081" w:author="01-16-0746_04-19-0751_04-19-0746_04-17-0814_04-17-" w:date="2025-01-16T07:47:00Z" w16du:dateUtc="2025-01-16T12:47:00Z">
              <w:r w:rsidRPr="00554352">
                <w:rPr>
                  <w:rFonts w:ascii="Arial" w:eastAsia="Times New Roman" w:hAnsi="Arial" w:cs="Arial"/>
                  <w:color w:val="000000"/>
                  <w:sz w:val="16"/>
                  <w:szCs w:val="16"/>
                </w:rPr>
                <w:t>[Ericsson] : provides r2.</w:t>
              </w:r>
            </w:ins>
          </w:p>
          <w:p w14:paraId="69105349" w14:textId="77777777" w:rsidR="00554352" w:rsidRPr="00554352" w:rsidRDefault="00554352" w:rsidP="00F6029F">
            <w:pPr>
              <w:rPr>
                <w:ins w:id="1082" w:author="01-16-0746_04-19-0751_04-19-0746_04-17-0814_04-17-" w:date="2025-01-16T07:47:00Z" w16du:dateUtc="2025-01-16T12:47:00Z"/>
                <w:rFonts w:ascii="Arial" w:eastAsia="Times New Roman" w:hAnsi="Arial" w:cs="Arial"/>
                <w:color w:val="000000"/>
                <w:sz w:val="16"/>
                <w:szCs w:val="16"/>
              </w:rPr>
            </w:pPr>
            <w:ins w:id="1083" w:author="01-16-0746_04-19-0751_04-19-0746_04-17-0814_04-17-" w:date="2025-01-16T07:47:00Z" w16du:dateUtc="2025-01-16T12:47:00Z">
              <w:r w:rsidRPr="00554352">
                <w:rPr>
                  <w:rFonts w:ascii="Arial" w:eastAsia="Times New Roman" w:hAnsi="Arial" w:cs="Arial"/>
                  <w:color w:val="000000"/>
                  <w:sz w:val="16"/>
                  <w:szCs w:val="16"/>
                </w:rPr>
                <w:t>Asks Xiaomi to give way forward with a suitable EN. The solutions trying to address key issues in the TR should not be prevented.</w:t>
              </w:r>
            </w:ins>
          </w:p>
          <w:p w14:paraId="3C831E55" w14:textId="77777777" w:rsidR="00554352" w:rsidRPr="00554352" w:rsidRDefault="00554352" w:rsidP="00F6029F">
            <w:pPr>
              <w:rPr>
                <w:ins w:id="1084" w:author="01-16-0746_04-19-0751_04-19-0746_04-17-0814_04-17-" w:date="2025-01-16T07:47:00Z" w16du:dateUtc="2025-01-16T12:47:00Z"/>
                <w:rFonts w:ascii="Arial" w:eastAsia="Times New Roman" w:hAnsi="Arial" w:cs="Arial"/>
                <w:color w:val="000000"/>
                <w:sz w:val="16"/>
                <w:szCs w:val="16"/>
              </w:rPr>
            </w:pPr>
            <w:ins w:id="1085" w:author="01-16-0746_04-19-0751_04-19-0746_04-17-0814_04-17-" w:date="2025-01-16T07:47:00Z" w16du:dateUtc="2025-01-16T12:47:00Z">
              <w:r w:rsidRPr="00554352">
                <w:rPr>
                  <w:rFonts w:ascii="Arial" w:eastAsia="Times New Roman" w:hAnsi="Arial" w:cs="Arial"/>
                  <w:color w:val="000000"/>
                  <w:sz w:val="16"/>
                  <w:szCs w:val="16"/>
                </w:rPr>
                <w:t>Asks Nokia to clarify the EN request.</w:t>
              </w:r>
            </w:ins>
          </w:p>
          <w:p w14:paraId="73A7DB4E" w14:textId="77777777" w:rsidR="00554352" w:rsidRPr="00554352" w:rsidRDefault="00554352" w:rsidP="00F6029F">
            <w:pPr>
              <w:rPr>
                <w:ins w:id="1086" w:author="01-16-0746_04-19-0751_04-19-0746_04-17-0814_04-17-" w:date="2025-01-16T07:47:00Z" w16du:dateUtc="2025-01-16T12:47:00Z"/>
                <w:rFonts w:ascii="Arial" w:eastAsia="Times New Roman" w:hAnsi="Arial" w:cs="Arial"/>
                <w:color w:val="000000"/>
                <w:sz w:val="16"/>
                <w:szCs w:val="16"/>
              </w:rPr>
            </w:pPr>
            <w:ins w:id="1087" w:author="01-16-0746_04-19-0751_04-19-0746_04-17-0814_04-17-" w:date="2025-01-16T07:47:00Z" w16du:dateUtc="2025-01-16T12:47:00Z">
              <w:r w:rsidRPr="00554352">
                <w:rPr>
                  <w:rFonts w:ascii="Arial" w:eastAsia="Times New Roman" w:hAnsi="Arial" w:cs="Arial"/>
                  <w:color w:val="000000"/>
                  <w:sz w:val="16"/>
                  <w:szCs w:val="16"/>
                </w:rPr>
                <w:t>[Ericsson] : provides r3 excluding onboarding</w:t>
              </w:r>
            </w:ins>
          </w:p>
          <w:p w14:paraId="00F441B5" w14:textId="77777777" w:rsidR="00554352" w:rsidRPr="00554352" w:rsidRDefault="00554352" w:rsidP="00F6029F">
            <w:pPr>
              <w:rPr>
                <w:ins w:id="1088" w:author="01-16-0746_04-19-0751_04-19-0746_04-17-0814_04-17-" w:date="2025-01-16T07:47:00Z" w16du:dateUtc="2025-01-16T12:47:00Z"/>
                <w:rFonts w:ascii="Arial" w:eastAsia="Times New Roman" w:hAnsi="Arial" w:cs="Arial"/>
                <w:color w:val="000000"/>
                <w:sz w:val="16"/>
                <w:szCs w:val="16"/>
              </w:rPr>
            </w:pPr>
            <w:ins w:id="1089" w:author="01-16-0746_04-19-0751_04-19-0746_04-17-0814_04-17-" w:date="2025-01-16T07:47:00Z" w16du:dateUtc="2025-01-16T12:47:00Z">
              <w:r w:rsidRPr="00554352">
                <w:rPr>
                  <w:rFonts w:ascii="Arial" w:eastAsia="Times New Roman" w:hAnsi="Arial" w:cs="Arial"/>
                  <w:color w:val="000000"/>
                  <w:sz w:val="16"/>
                  <w:szCs w:val="16"/>
                </w:rPr>
                <w:t>Asks Nokia to clarify the EN request.</w:t>
              </w:r>
            </w:ins>
          </w:p>
          <w:p w14:paraId="630A35AE" w14:textId="77777777" w:rsidR="00554352" w:rsidRDefault="00554352" w:rsidP="00F6029F">
            <w:pPr>
              <w:rPr>
                <w:ins w:id="1090" w:author="01-16-0746_04-19-0751_04-19-0746_04-17-0814_04-17-" w:date="2025-01-16T07:47:00Z" w16du:dateUtc="2025-01-16T12:47:00Z"/>
                <w:rFonts w:ascii="Arial" w:eastAsia="Times New Roman" w:hAnsi="Arial" w:cs="Arial"/>
                <w:color w:val="000000"/>
                <w:sz w:val="16"/>
                <w:szCs w:val="16"/>
              </w:rPr>
            </w:pPr>
            <w:ins w:id="1091" w:author="01-16-0746_04-19-0751_04-19-0746_04-17-0814_04-17-" w:date="2025-01-16T07:47:00Z" w16du:dateUtc="2025-01-16T12:47:00Z">
              <w:r w:rsidRPr="00554352">
                <w:rPr>
                  <w:rFonts w:ascii="Arial" w:eastAsia="Times New Roman" w:hAnsi="Arial" w:cs="Arial"/>
                  <w:color w:val="000000"/>
                  <w:sz w:val="16"/>
                  <w:szCs w:val="16"/>
                </w:rPr>
                <w:t>[Lenovo]: r3 is okay</w:t>
              </w:r>
            </w:ins>
          </w:p>
          <w:p w14:paraId="2956A0CE" w14:textId="77777777" w:rsidR="00630FC8" w:rsidRDefault="00554352" w:rsidP="00F6029F">
            <w:pPr>
              <w:rPr>
                <w:ins w:id="1092" w:author="04-19-0751_04-19-0746_04-17-0814_04-17-0812_01-24-" w:date="2025-01-16T12:10:00Z" w16du:dateUtc="2025-01-16T17:10:00Z"/>
                <w:rFonts w:ascii="Arial" w:eastAsia="Times New Roman" w:hAnsi="Arial" w:cs="Arial"/>
                <w:color w:val="000000"/>
                <w:sz w:val="16"/>
                <w:szCs w:val="16"/>
              </w:rPr>
            </w:pPr>
            <w:ins w:id="1093" w:author="01-16-0746_04-19-0751_04-19-0746_04-17-0814_04-17-" w:date="2025-01-16T07:47:00Z" w16du:dateUtc="2025-01-16T12:47:00Z">
              <w:r>
                <w:rPr>
                  <w:rFonts w:ascii="Arial" w:eastAsia="Times New Roman" w:hAnsi="Arial" w:cs="Arial"/>
                  <w:color w:val="000000"/>
                  <w:sz w:val="16"/>
                  <w:szCs w:val="16"/>
                </w:rPr>
                <w:t>[Xiaomi] : is fine with r3</w:t>
              </w:r>
            </w:ins>
          </w:p>
          <w:p w14:paraId="1283F21B" w14:textId="77777777" w:rsidR="006A3C7D" w:rsidRPr="006A3C7D" w:rsidRDefault="006A3C7D" w:rsidP="006A3C7D">
            <w:pPr>
              <w:rPr>
                <w:ins w:id="1094" w:author="04-19-0751_04-19-0746_04-17-0814_04-17-0812_01-24-" w:date="2025-01-16T12:10:00Z" w16du:dateUtc="2025-01-16T17:10:00Z"/>
                <w:rFonts w:ascii="Arial" w:eastAsia="Times New Roman" w:hAnsi="Arial" w:cs="Arial"/>
                <w:color w:val="000000"/>
                <w:sz w:val="16"/>
                <w:szCs w:val="16"/>
              </w:rPr>
            </w:pPr>
            <w:ins w:id="1095" w:author="04-19-0751_04-19-0746_04-17-0814_04-17-0812_01-24-" w:date="2025-01-16T12:10:00Z" w16du:dateUtc="2025-01-16T17:10:00Z">
              <w:r>
                <w:rPr>
                  <w:rFonts w:ascii="Arial" w:eastAsia="Times New Roman" w:hAnsi="Arial" w:cs="Arial"/>
                  <w:color w:val="000000"/>
                  <w:sz w:val="16"/>
                  <w:szCs w:val="16"/>
                </w:rPr>
                <w:t xml:space="preserve">[CC3]: </w:t>
              </w:r>
              <w:r w:rsidRPr="006A3C7D">
                <w:rPr>
                  <w:rFonts w:ascii="Arial" w:eastAsia="Times New Roman" w:hAnsi="Arial" w:cs="Arial"/>
                  <w:color w:val="000000"/>
                  <w:sz w:val="16"/>
                  <w:szCs w:val="16"/>
                </w:rPr>
                <w:t>096r3</w:t>
              </w:r>
            </w:ins>
          </w:p>
          <w:p w14:paraId="6AEBA263" w14:textId="77777777" w:rsidR="006A3C7D" w:rsidRPr="006A3C7D" w:rsidRDefault="006A3C7D" w:rsidP="006A3C7D">
            <w:pPr>
              <w:rPr>
                <w:ins w:id="1096" w:author="04-19-0751_04-19-0746_04-17-0814_04-17-0812_01-24-" w:date="2025-01-16T12:10:00Z" w16du:dateUtc="2025-01-16T17:10:00Z"/>
                <w:rFonts w:ascii="Arial" w:eastAsia="Times New Roman" w:hAnsi="Arial" w:cs="Arial"/>
                <w:color w:val="000000"/>
                <w:sz w:val="16"/>
                <w:szCs w:val="16"/>
              </w:rPr>
            </w:pPr>
            <w:ins w:id="1097" w:author="04-19-0751_04-19-0746_04-17-0814_04-17-0812_01-24-" w:date="2025-01-16T12:10:00Z" w16du:dateUtc="2025-01-16T17:10:00Z">
              <w:r w:rsidRPr="006A3C7D">
                <w:rPr>
                  <w:rFonts w:ascii="Arial" w:eastAsia="Times New Roman" w:hAnsi="Arial" w:cs="Arial"/>
                  <w:color w:val="000000"/>
                  <w:sz w:val="16"/>
                  <w:szCs w:val="16"/>
                </w:rPr>
                <w:t>E//: need approval from Xiaomi</w:t>
              </w:r>
            </w:ins>
          </w:p>
          <w:p w14:paraId="6CC1B316" w14:textId="77777777" w:rsidR="006A3C7D" w:rsidRPr="006A3C7D" w:rsidRDefault="006A3C7D" w:rsidP="006A3C7D">
            <w:pPr>
              <w:rPr>
                <w:ins w:id="1098" w:author="04-19-0751_04-19-0746_04-17-0814_04-17-0812_01-24-" w:date="2025-01-16T12:10:00Z" w16du:dateUtc="2025-01-16T17:10:00Z"/>
                <w:rFonts w:ascii="Arial" w:eastAsia="Times New Roman" w:hAnsi="Arial" w:cs="Arial"/>
                <w:color w:val="000000"/>
                <w:sz w:val="16"/>
                <w:szCs w:val="16"/>
              </w:rPr>
            </w:pPr>
            <w:ins w:id="1099" w:author="04-19-0751_04-19-0746_04-17-0814_04-17-0812_01-24-" w:date="2025-01-16T12:10:00Z" w16du:dateUtc="2025-01-16T17:10:00Z">
              <w:r w:rsidRPr="006A3C7D">
                <w:rPr>
                  <w:rFonts w:ascii="Arial" w:eastAsia="Times New Roman" w:hAnsi="Arial" w:cs="Arial"/>
                  <w:color w:val="000000"/>
                  <w:sz w:val="16"/>
                  <w:szCs w:val="16"/>
                </w:rPr>
                <w:t>Xiaomi: r3 ok</w:t>
              </w:r>
            </w:ins>
          </w:p>
          <w:p w14:paraId="5E004E66" w14:textId="77777777" w:rsidR="006A3C7D" w:rsidRPr="006A3C7D" w:rsidRDefault="006A3C7D" w:rsidP="006A3C7D">
            <w:pPr>
              <w:rPr>
                <w:ins w:id="1100" w:author="04-19-0751_04-19-0746_04-17-0814_04-17-0812_01-24-" w:date="2025-01-16T12:10:00Z" w16du:dateUtc="2025-01-16T17:10:00Z"/>
                <w:rFonts w:ascii="Arial" w:eastAsia="Times New Roman" w:hAnsi="Arial" w:cs="Arial"/>
                <w:color w:val="000000"/>
                <w:sz w:val="16"/>
                <w:szCs w:val="16"/>
              </w:rPr>
            </w:pPr>
            <w:ins w:id="1101" w:author="04-19-0751_04-19-0746_04-17-0814_04-17-0812_01-24-" w:date="2025-01-16T12:10:00Z" w16du:dateUtc="2025-01-16T17:10:00Z">
              <w:r w:rsidRPr="006A3C7D">
                <w:rPr>
                  <w:rFonts w:ascii="Arial" w:eastAsia="Times New Roman" w:hAnsi="Arial" w:cs="Arial"/>
                  <w:color w:val="000000"/>
                  <w:sz w:val="16"/>
                  <w:szCs w:val="16"/>
                </w:rPr>
                <w:t>Lenovo: r2 and r3 are ok</w:t>
              </w:r>
            </w:ins>
          </w:p>
          <w:p w14:paraId="7C5856AC" w14:textId="77777777" w:rsidR="006A3C7D" w:rsidRDefault="006A3C7D" w:rsidP="006A3C7D">
            <w:pPr>
              <w:rPr>
                <w:ins w:id="1102" w:author="04-19-0751_04-19-0746_04-17-0814_04-17-0812_01-24-" w:date="2025-01-16T12:10:00Z" w16du:dateUtc="2025-01-16T17:10:00Z"/>
                <w:rFonts w:ascii="Arial" w:eastAsia="Times New Roman" w:hAnsi="Arial" w:cs="Arial"/>
                <w:color w:val="000000"/>
                <w:sz w:val="16"/>
                <w:szCs w:val="16"/>
              </w:rPr>
            </w:pPr>
            <w:ins w:id="1103" w:author="04-19-0751_04-19-0746_04-17-0814_04-17-0812_01-24-" w:date="2025-01-16T12:10:00Z" w16du:dateUtc="2025-01-16T17:10:00Z">
              <w:r w:rsidRPr="006A3C7D">
                <w:rPr>
                  <w:rFonts w:ascii="Arial" w:eastAsia="Times New Roman" w:hAnsi="Arial" w:cs="Arial"/>
                  <w:color w:val="000000"/>
                  <w:sz w:val="16"/>
                  <w:szCs w:val="16"/>
                </w:rPr>
                <w:t>r3 approved</w:t>
              </w:r>
            </w:ins>
          </w:p>
          <w:p w14:paraId="0DCABC86" w14:textId="49C139B5" w:rsidR="006B12B3" w:rsidRPr="00554352" w:rsidRDefault="006B12B3" w:rsidP="006A3C7D">
            <w:pPr>
              <w:rPr>
                <w:rFonts w:ascii="Arial" w:eastAsia="Times New Roman" w:hAnsi="Arial" w:cs="Arial"/>
                <w:sz w:val="16"/>
              </w:rPr>
            </w:pPr>
            <w:ins w:id="1104" w:author="04-19-0751_04-19-0746_04-17-0814_04-17-0812_01-24-" w:date="2025-01-16T12:10:00Z" w16du:dateUtc="2025-01-16T17:10:00Z">
              <w:r>
                <w:rPr>
                  <w:rFonts w:ascii="Arial" w:eastAsia="Times New Roman" w:hAnsi="Arial" w:cs="Arial"/>
                  <w:color w:val="000000"/>
                  <w:sz w:val="16"/>
                  <w:szCs w:val="16"/>
                </w:rPr>
                <w:t>[CC3]</w:t>
              </w:r>
            </w:ins>
          </w:p>
        </w:tc>
      </w:tr>
      <w:tr w:rsidR="00630FC8" w14:paraId="60EB5F5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C7102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EC24FC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105" w:name="S3-25010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F7B48F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250104</w:t>
            </w:r>
            <w:r w:rsidRPr="00F6029F">
              <w:rPr>
                <w:rFonts w:ascii="Arial" w:eastAsia="Times New Roman" w:hAnsi="Arial" w:cs="Arial"/>
                <w:kern w:val="2"/>
                <w:sz w:val="16"/>
                <w:szCs w:val="16"/>
                <w:lang w:val="en-US" w:eastAsia="en-US" w:bidi="ml-IN"/>
                <w14:ligatures w14:val="standardContextual"/>
              </w:rPr>
              <w:fldChar w:fldCharType="end"/>
            </w:r>
            <w:bookmarkEnd w:id="110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E1E8EE" w14:textId="77777777" w:rsidR="00630FC8" w:rsidRDefault="00630FC8" w:rsidP="00F6029F">
            <w:pPr>
              <w:rPr>
                <w:rFonts w:eastAsia="Times New Roman"/>
              </w:rPr>
            </w:pPr>
            <w:r>
              <w:rPr>
                <w:rFonts w:ascii="Arial" w:eastAsia="Times New Roman" w:hAnsi="Arial" w:cs="Arial"/>
                <w:color w:val="000000"/>
                <w:sz w:val="16"/>
                <w:szCs w:val="16"/>
              </w:rPr>
              <w:t xml:space="preserve">Further conclusion for key issue #1.3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B1EB52"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9D821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950D1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23150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bl>
    <w:p w14:paraId="6AD87DF0" w14:textId="77777777" w:rsidR="009A6158" w:rsidRDefault="009A6158">
      <w:pPr>
        <w:rPr>
          <w:rFonts w:eastAsia="Times New Roman"/>
        </w:rPr>
      </w:pPr>
    </w:p>
    <w:sectPr w:rsidR="009A6158" w:rsidSect="00630FC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04-19-0751_04-19-0746_04-17-0814_04-17-0812_01-24-">
    <w15:presenceInfo w15:providerId="None" w15:userId="04-19-0751_04-19-0746_04-17-0814_04-17-0812_01-24-"/>
  </w15:person>
  <w15:person w15:author="01-16-0744_04-19-0751_04-19-0746_04-17-0814_04-17-">
    <w15:presenceInfo w15:providerId="None" w15:userId="01-16-0744_04-19-0751_04-19-0746_04-17-0814_04-17-"/>
  </w15:person>
  <w15:person w15:author="01-16-0747_04-19-0751_04-19-0746_04-17-0814_04-17-">
    <w15:presenceInfo w15:providerId="None" w15:userId="01-16-0747_04-19-0751_04-19-0746_04-17-0814_04-17-"/>
  </w15:person>
  <w15:person w15:author="01-16-0748_04-19-0751_04-19-0746_04-17-0814_04-17-">
    <w15:presenceInfo w15:providerId="None" w15:userId="01-16-0748_04-19-0751_04-19-0746_04-17-0814_04-17-"/>
  </w15:person>
  <w15:person w15:author="01-16-0746_04-19-0751_04-19-0746_04-17-0814_04-17-">
    <w15:presenceInfo w15:providerId="None" w15:userId="01-16-0746_04-19-0751_04-19-0746_04-17-0814_0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E6"/>
    <w:rsid w:val="000221DF"/>
    <w:rsid w:val="00050485"/>
    <w:rsid w:val="00096F25"/>
    <w:rsid w:val="00141DAF"/>
    <w:rsid w:val="00153FF3"/>
    <w:rsid w:val="0018775E"/>
    <w:rsid w:val="001D7D6F"/>
    <w:rsid w:val="00200DFD"/>
    <w:rsid w:val="0028567C"/>
    <w:rsid w:val="002A2D57"/>
    <w:rsid w:val="002C28BA"/>
    <w:rsid w:val="002D30EB"/>
    <w:rsid w:val="00332067"/>
    <w:rsid w:val="00336A50"/>
    <w:rsid w:val="00392C26"/>
    <w:rsid w:val="003F789D"/>
    <w:rsid w:val="00472BE0"/>
    <w:rsid w:val="004B5C8A"/>
    <w:rsid w:val="00554352"/>
    <w:rsid w:val="00580ACA"/>
    <w:rsid w:val="005B3687"/>
    <w:rsid w:val="005D60CD"/>
    <w:rsid w:val="0061057D"/>
    <w:rsid w:val="00630FC8"/>
    <w:rsid w:val="00633370"/>
    <w:rsid w:val="00643E1F"/>
    <w:rsid w:val="00692F84"/>
    <w:rsid w:val="006A3C7D"/>
    <w:rsid w:val="006A4550"/>
    <w:rsid w:val="006B12B3"/>
    <w:rsid w:val="007029B5"/>
    <w:rsid w:val="007B547E"/>
    <w:rsid w:val="007D26B6"/>
    <w:rsid w:val="007D7DFE"/>
    <w:rsid w:val="00800C34"/>
    <w:rsid w:val="00870BD7"/>
    <w:rsid w:val="008F0C2E"/>
    <w:rsid w:val="00903702"/>
    <w:rsid w:val="00911847"/>
    <w:rsid w:val="00962895"/>
    <w:rsid w:val="0099536F"/>
    <w:rsid w:val="009A6158"/>
    <w:rsid w:val="00A216D8"/>
    <w:rsid w:val="00A351B8"/>
    <w:rsid w:val="00A53DC7"/>
    <w:rsid w:val="00A712E3"/>
    <w:rsid w:val="00AA138B"/>
    <w:rsid w:val="00AC26C4"/>
    <w:rsid w:val="00B059F2"/>
    <w:rsid w:val="00B112E5"/>
    <w:rsid w:val="00B15AB4"/>
    <w:rsid w:val="00B41B1B"/>
    <w:rsid w:val="00B803DC"/>
    <w:rsid w:val="00BD4FAE"/>
    <w:rsid w:val="00BD59CB"/>
    <w:rsid w:val="00BE099A"/>
    <w:rsid w:val="00C50E4C"/>
    <w:rsid w:val="00C820CC"/>
    <w:rsid w:val="00CA41BD"/>
    <w:rsid w:val="00CB1CE6"/>
    <w:rsid w:val="00D1245E"/>
    <w:rsid w:val="00D326CC"/>
    <w:rsid w:val="00D70404"/>
    <w:rsid w:val="00D90673"/>
    <w:rsid w:val="00D93401"/>
    <w:rsid w:val="00DD6109"/>
    <w:rsid w:val="00E91EC7"/>
    <w:rsid w:val="00EC01B8"/>
    <w:rsid w:val="00EC7806"/>
    <w:rsid w:val="00F10D74"/>
    <w:rsid w:val="00F17746"/>
    <w:rsid w:val="00F50EDE"/>
    <w:rsid w:val="00F6029F"/>
    <w:rsid w:val="00F61424"/>
    <w:rsid w:val="00F82367"/>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44EC7"/>
  <w15:chartTrackingRefBased/>
  <w15:docId w15:val="{21F737F8-6418-4707-A382-E892A66A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tooltip">
    <w:name w:val="tooltip"/>
    <w:basedOn w:val="Normal"/>
    <w:pPr>
      <w:pBdr>
        <w:bottom w:val="dotted" w:sz="6" w:space="0" w:color="000000"/>
      </w:pBdr>
      <w:spacing w:before="100" w:beforeAutospacing="1" w:after="100" w:afterAutospacing="1"/>
    </w:pPr>
  </w:style>
  <w:style w:type="paragraph" w:customStyle="1" w:styleId="tooltiptext">
    <w:name w:val="tooltiptext"/>
    <w:basedOn w:val="Normal"/>
    <w:pPr>
      <w:spacing w:before="100" w:beforeAutospacing="1" w:after="100" w:afterAutospacing="1"/>
    </w:pPr>
  </w:style>
  <w:style w:type="paragraph" w:customStyle="1" w:styleId="tooltiptext1">
    <w:name w:val="tooltiptext1"/>
    <w:basedOn w:val="Normal"/>
    <w:pPr>
      <w:shd w:val="clear" w:color="auto" w:fill="000000"/>
      <w:spacing w:before="100" w:beforeAutospacing="1" w:after="100" w:afterAutospacing="1"/>
    </w:pPr>
    <w:rPr>
      <w:color w:val="FFFFFF"/>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sid w:val="00200D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DFD"/>
    <w:rPr>
      <w:rFonts w:ascii="Segoe UI" w:eastAsiaTheme="minorEastAsia" w:hAnsi="Segoe UI" w:cs="Segoe UI"/>
      <w:sz w:val="18"/>
      <w:szCs w:val="18"/>
    </w:rPr>
  </w:style>
  <w:style w:type="paragraph" w:styleId="Revision">
    <w:name w:val="Revision"/>
    <w:hidden/>
    <w:uiPriority w:val="99"/>
    <w:semiHidden/>
    <w:rsid w:val="00630FC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284">
      <w:marLeft w:val="0"/>
      <w:marRight w:val="0"/>
      <w:marTop w:val="0"/>
      <w:marBottom w:val="0"/>
      <w:divBdr>
        <w:top w:val="none" w:sz="0" w:space="0" w:color="auto"/>
        <w:left w:val="none" w:sz="0" w:space="0" w:color="auto"/>
        <w:bottom w:val="dotted" w:sz="6" w:space="0" w:color="000000"/>
        <w:right w:val="none" w:sz="0" w:space="0" w:color="auto"/>
      </w:divBdr>
    </w:div>
    <w:div w:id="33235259">
      <w:marLeft w:val="0"/>
      <w:marRight w:val="0"/>
      <w:marTop w:val="0"/>
      <w:marBottom w:val="0"/>
      <w:divBdr>
        <w:top w:val="none" w:sz="0" w:space="0" w:color="auto"/>
        <w:left w:val="none" w:sz="0" w:space="0" w:color="auto"/>
        <w:bottom w:val="dotted" w:sz="6" w:space="0" w:color="000000"/>
        <w:right w:val="none" w:sz="0" w:space="0" w:color="auto"/>
      </w:divBdr>
    </w:div>
    <w:div w:id="37241078">
      <w:marLeft w:val="0"/>
      <w:marRight w:val="0"/>
      <w:marTop w:val="0"/>
      <w:marBottom w:val="0"/>
      <w:divBdr>
        <w:top w:val="none" w:sz="0" w:space="0" w:color="auto"/>
        <w:left w:val="none" w:sz="0" w:space="0" w:color="auto"/>
        <w:bottom w:val="dotted" w:sz="6" w:space="0" w:color="000000"/>
        <w:right w:val="none" w:sz="0" w:space="0" w:color="auto"/>
      </w:divBdr>
    </w:div>
    <w:div w:id="49962288">
      <w:marLeft w:val="0"/>
      <w:marRight w:val="0"/>
      <w:marTop w:val="0"/>
      <w:marBottom w:val="0"/>
      <w:divBdr>
        <w:top w:val="none" w:sz="0" w:space="0" w:color="auto"/>
        <w:left w:val="none" w:sz="0" w:space="0" w:color="auto"/>
        <w:bottom w:val="dotted" w:sz="6" w:space="0" w:color="000000"/>
        <w:right w:val="none" w:sz="0" w:space="0" w:color="auto"/>
      </w:divBdr>
    </w:div>
    <w:div w:id="55982983">
      <w:marLeft w:val="0"/>
      <w:marRight w:val="0"/>
      <w:marTop w:val="0"/>
      <w:marBottom w:val="0"/>
      <w:divBdr>
        <w:top w:val="none" w:sz="0" w:space="0" w:color="auto"/>
        <w:left w:val="none" w:sz="0" w:space="0" w:color="auto"/>
        <w:bottom w:val="dotted" w:sz="6" w:space="0" w:color="000000"/>
        <w:right w:val="none" w:sz="0" w:space="0" w:color="auto"/>
      </w:divBdr>
    </w:div>
    <w:div w:id="65540890">
      <w:marLeft w:val="0"/>
      <w:marRight w:val="0"/>
      <w:marTop w:val="0"/>
      <w:marBottom w:val="0"/>
      <w:divBdr>
        <w:top w:val="none" w:sz="0" w:space="0" w:color="auto"/>
        <w:left w:val="none" w:sz="0" w:space="0" w:color="auto"/>
        <w:bottom w:val="dotted" w:sz="6" w:space="0" w:color="000000"/>
        <w:right w:val="none" w:sz="0" w:space="0" w:color="auto"/>
      </w:divBdr>
    </w:div>
    <w:div w:id="80034175">
      <w:marLeft w:val="0"/>
      <w:marRight w:val="0"/>
      <w:marTop w:val="0"/>
      <w:marBottom w:val="0"/>
      <w:divBdr>
        <w:top w:val="none" w:sz="0" w:space="0" w:color="auto"/>
        <w:left w:val="none" w:sz="0" w:space="0" w:color="auto"/>
        <w:bottom w:val="dotted" w:sz="6" w:space="0" w:color="000000"/>
        <w:right w:val="none" w:sz="0" w:space="0" w:color="auto"/>
      </w:divBdr>
    </w:div>
    <w:div w:id="96338184">
      <w:marLeft w:val="0"/>
      <w:marRight w:val="0"/>
      <w:marTop w:val="0"/>
      <w:marBottom w:val="0"/>
      <w:divBdr>
        <w:top w:val="none" w:sz="0" w:space="0" w:color="auto"/>
        <w:left w:val="none" w:sz="0" w:space="0" w:color="auto"/>
        <w:bottom w:val="dotted" w:sz="6" w:space="0" w:color="000000"/>
        <w:right w:val="none" w:sz="0" w:space="0" w:color="auto"/>
      </w:divBdr>
    </w:div>
    <w:div w:id="102268129">
      <w:marLeft w:val="0"/>
      <w:marRight w:val="0"/>
      <w:marTop w:val="0"/>
      <w:marBottom w:val="0"/>
      <w:divBdr>
        <w:top w:val="none" w:sz="0" w:space="0" w:color="auto"/>
        <w:left w:val="none" w:sz="0" w:space="0" w:color="auto"/>
        <w:bottom w:val="dotted" w:sz="6" w:space="0" w:color="000000"/>
        <w:right w:val="none" w:sz="0" w:space="0" w:color="auto"/>
      </w:divBdr>
    </w:div>
    <w:div w:id="104271950">
      <w:marLeft w:val="0"/>
      <w:marRight w:val="0"/>
      <w:marTop w:val="0"/>
      <w:marBottom w:val="0"/>
      <w:divBdr>
        <w:top w:val="none" w:sz="0" w:space="0" w:color="auto"/>
        <w:left w:val="none" w:sz="0" w:space="0" w:color="auto"/>
        <w:bottom w:val="dotted" w:sz="6" w:space="0" w:color="000000"/>
        <w:right w:val="none" w:sz="0" w:space="0" w:color="auto"/>
      </w:divBdr>
    </w:div>
    <w:div w:id="110249453">
      <w:marLeft w:val="0"/>
      <w:marRight w:val="0"/>
      <w:marTop w:val="0"/>
      <w:marBottom w:val="0"/>
      <w:divBdr>
        <w:top w:val="none" w:sz="0" w:space="0" w:color="auto"/>
        <w:left w:val="none" w:sz="0" w:space="0" w:color="auto"/>
        <w:bottom w:val="dotted" w:sz="6" w:space="0" w:color="000000"/>
        <w:right w:val="none" w:sz="0" w:space="0" w:color="auto"/>
      </w:divBdr>
    </w:div>
    <w:div w:id="135728316">
      <w:marLeft w:val="0"/>
      <w:marRight w:val="0"/>
      <w:marTop w:val="0"/>
      <w:marBottom w:val="0"/>
      <w:divBdr>
        <w:top w:val="none" w:sz="0" w:space="0" w:color="auto"/>
        <w:left w:val="none" w:sz="0" w:space="0" w:color="auto"/>
        <w:bottom w:val="dotted" w:sz="6" w:space="0" w:color="000000"/>
        <w:right w:val="none" w:sz="0" w:space="0" w:color="auto"/>
      </w:divBdr>
    </w:div>
    <w:div w:id="139201165">
      <w:marLeft w:val="0"/>
      <w:marRight w:val="0"/>
      <w:marTop w:val="0"/>
      <w:marBottom w:val="0"/>
      <w:divBdr>
        <w:top w:val="none" w:sz="0" w:space="0" w:color="auto"/>
        <w:left w:val="none" w:sz="0" w:space="0" w:color="auto"/>
        <w:bottom w:val="dotted" w:sz="6" w:space="0" w:color="000000"/>
        <w:right w:val="none" w:sz="0" w:space="0" w:color="auto"/>
      </w:divBdr>
    </w:div>
    <w:div w:id="141000687">
      <w:marLeft w:val="0"/>
      <w:marRight w:val="0"/>
      <w:marTop w:val="0"/>
      <w:marBottom w:val="0"/>
      <w:divBdr>
        <w:top w:val="none" w:sz="0" w:space="0" w:color="auto"/>
        <w:left w:val="none" w:sz="0" w:space="0" w:color="auto"/>
        <w:bottom w:val="dotted" w:sz="6" w:space="0" w:color="000000"/>
        <w:right w:val="none" w:sz="0" w:space="0" w:color="auto"/>
      </w:divBdr>
    </w:div>
    <w:div w:id="160123172">
      <w:marLeft w:val="0"/>
      <w:marRight w:val="0"/>
      <w:marTop w:val="0"/>
      <w:marBottom w:val="0"/>
      <w:divBdr>
        <w:top w:val="none" w:sz="0" w:space="0" w:color="auto"/>
        <w:left w:val="none" w:sz="0" w:space="0" w:color="auto"/>
        <w:bottom w:val="dotted" w:sz="6" w:space="0" w:color="000000"/>
        <w:right w:val="none" w:sz="0" w:space="0" w:color="auto"/>
      </w:divBdr>
    </w:div>
    <w:div w:id="206182364">
      <w:marLeft w:val="0"/>
      <w:marRight w:val="0"/>
      <w:marTop w:val="0"/>
      <w:marBottom w:val="0"/>
      <w:divBdr>
        <w:top w:val="none" w:sz="0" w:space="0" w:color="auto"/>
        <w:left w:val="none" w:sz="0" w:space="0" w:color="auto"/>
        <w:bottom w:val="dotted" w:sz="6" w:space="0" w:color="000000"/>
        <w:right w:val="none" w:sz="0" w:space="0" w:color="auto"/>
      </w:divBdr>
    </w:div>
    <w:div w:id="219364566">
      <w:marLeft w:val="0"/>
      <w:marRight w:val="0"/>
      <w:marTop w:val="0"/>
      <w:marBottom w:val="0"/>
      <w:divBdr>
        <w:top w:val="none" w:sz="0" w:space="0" w:color="auto"/>
        <w:left w:val="none" w:sz="0" w:space="0" w:color="auto"/>
        <w:bottom w:val="dotted" w:sz="6" w:space="0" w:color="000000"/>
        <w:right w:val="none" w:sz="0" w:space="0" w:color="auto"/>
      </w:divBdr>
    </w:div>
    <w:div w:id="252125100">
      <w:marLeft w:val="0"/>
      <w:marRight w:val="0"/>
      <w:marTop w:val="0"/>
      <w:marBottom w:val="0"/>
      <w:divBdr>
        <w:top w:val="none" w:sz="0" w:space="0" w:color="auto"/>
        <w:left w:val="none" w:sz="0" w:space="0" w:color="auto"/>
        <w:bottom w:val="dotted" w:sz="6" w:space="0" w:color="000000"/>
        <w:right w:val="none" w:sz="0" w:space="0" w:color="auto"/>
      </w:divBdr>
    </w:div>
    <w:div w:id="252248983">
      <w:marLeft w:val="0"/>
      <w:marRight w:val="0"/>
      <w:marTop w:val="0"/>
      <w:marBottom w:val="0"/>
      <w:divBdr>
        <w:top w:val="none" w:sz="0" w:space="0" w:color="auto"/>
        <w:left w:val="none" w:sz="0" w:space="0" w:color="auto"/>
        <w:bottom w:val="dotted" w:sz="6" w:space="0" w:color="000000"/>
        <w:right w:val="none" w:sz="0" w:space="0" w:color="auto"/>
      </w:divBdr>
    </w:div>
    <w:div w:id="254634678">
      <w:marLeft w:val="0"/>
      <w:marRight w:val="0"/>
      <w:marTop w:val="0"/>
      <w:marBottom w:val="0"/>
      <w:divBdr>
        <w:top w:val="none" w:sz="0" w:space="0" w:color="auto"/>
        <w:left w:val="none" w:sz="0" w:space="0" w:color="auto"/>
        <w:bottom w:val="dotted" w:sz="6" w:space="0" w:color="000000"/>
        <w:right w:val="none" w:sz="0" w:space="0" w:color="auto"/>
      </w:divBdr>
    </w:div>
    <w:div w:id="275916229">
      <w:marLeft w:val="0"/>
      <w:marRight w:val="0"/>
      <w:marTop w:val="0"/>
      <w:marBottom w:val="0"/>
      <w:divBdr>
        <w:top w:val="none" w:sz="0" w:space="0" w:color="auto"/>
        <w:left w:val="none" w:sz="0" w:space="0" w:color="auto"/>
        <w:bottom w:val="dotted" w:sz="6" w:space="0" w:color="000000"/>
        <w:right w:val="none" w:sz="0" w:space="0" w:color="auto"/>
      </w:divBdr>
    </w:div>
    <w:div w:id="305280737">
      <w:marLeft w:val="0"/>
      <w:marRight w:val="0"/>
      <w:marTop w:val="0"/>
      <w:marBottom w:val="0"/>
      <w:divBdr>
        <w:top w:val="none" w:sz="0" w:space="0" w:color="auto"/>
        <w:left w:val="none" w:sz="0" w:space="0" w:color="auto"/>
        <w:bottom w:val="dotted" w:sz="6" w:space="0" w:color="000000"/>
        <w:right w:val="none" w:sz="0" w:space="0" w:color="auto"/>
      </w:divBdr>
    </w:div>
    <w:div w:id="321004607">
      <w:marLeft w:val="0"/>
      <w:marRight w:val="0"/>
      <w:marTop w:val="0"/>
      <w:marBottom w:val="0"/>
      <w:divBdr>
        <w:top w:val="none" w:sz="0" w:space="0" w:color="auto"/>
        <w:left w:val="none" w:sz="0" w:space="0" w:color="auto"/>
        <w:bottom w:val="dotted" w:sz="6" w:space="0" w:color="000000"/>
        <w:right w:val="none" w:sz="0" w:space="0" w:color="auto"/>
      </w:divBdr>
    </w:div>
    <w:div w:id="338040728">
      <w:marLeft w:val="0"/>
      <w:marRight w:val="0"/>
      <w:marTop w:val="0"/>
      <w:marBottom w:val="0"/>
      <w:divBdr>
        <w:top w:val="none" w:sz="0" w:space="0" w:color="auto"/>
        <w:left w:val="none" w:sz="0" w:space="0" w:color="auto"/>
        <w:bottom w:val="dotted" w:sz="6" w:space="0" w:color="000000"/>
        <w:right w:val="none" w:sz="0" w:space="0" w:color="auto"/>
      </w:divBdr>
    </w:div>
    <w:div w:id="338510847">
      <w:marLeft w:val="0"/>
      <w:marRight w:val="0"/>
      <w:marTop w:val="0"/>
      <w:marBottom w:val="0"/>
      <w:divBdr>
        <w:top w:val="none" w:sz="0" w:space="0" w:color="auto"/>
        <w:left w:val="none" w:sz="0" w:space="0" w:color="auto"/>
        <w:bottom w:val="dotted" w:sz="6" w:space="0" w:color="000000"/>
        <w:right w:val="none" w:sz="0" w:space="0" w:color="auto"/>
      </w:divBdr>
    </w:div>
    <w:div w:id="346373512">
      <w:marLeft w:val="0"/>
      <w:marRight w:val="0"/>
      <w:marTop w:val="0"/>
      <w:marBottom w:val="0"/>
      <w:divBdr>
        <w:top w:val="none" w:sz="0" w:space="0" w:color="auto"/>
        <w:left w:val="none" w:sz="0" w:space="0" w:color="auto"/>
        <w:bottom w:val="dotted" w:sz="6" w:space="0" w:color="000000"/>
        <w:right w:val="none" w:sz="0" w:space="0" w:color="auto"/>
      </w:divBdr>
    </w:div>
    <w:div w:id="361708242">
      <w:marLeft w:val="0"/>
      <w:marRight w:val="0"/>
      <w:marTop w:val="0"/>
      <w:marBottom w:val="0"/>
      <w:divBdr>
        <w:top w:val="none" w:sz="0" w:space="0" w:color="auto"/>
        <w:left w:val="none" w:sz="0" w:space="0" w:color="auto"/>
        <w:bottom w:val="dotted" w:sz="6" w:space="0" w:color="000000"/>
        <w:right w:val="none" w:sz="0" w:space="0" w:color="auto"/>
      </w:divBdr>
    </w:div>
    <w:div w:id="377822042">
      <w:marLeft w:val="0"/>
      <w:marRight w:val="0"/>
      <w:marTop w:val="0"/>
      <w:marBottom w:val="0"/>
      <w:divBdr>
        <w:top w:val="none" w:sz="0" w:space="0" w:color="auto"/>
        <w:left w:val="none" w:sz="0" w:space="0" w:color="auto"/>
        <w:bottom w:val="dotted" w:sz="6" w:space="0" w:color="000000"/>
        <w:right w:val="none" w:sz="0" w:space="0" w:color="auto"/>
      </w:divBdr>
    </w:div>
    <w:div w:id="395014994">
      <w:marLeft w:val="0"/>
      <w:marRight w:val="0"/>
      <w:marTop w:val="0"/>
      <w:marBottom w:val="0"/>
      <w:divBdr>
        <w:top w:val="none" w:sz="0" w:space="0" w:color="auto"/>
        <w:left w:val="none" w:sz="0" w:space="0" w:color="auto"/>
        <w:bottom w:val="dotted" w:sz="6" w:space="0" w:color="000000"/>
        <w:right w:val="none" w:sz="0" w:space="0" w:color="auto"/>
      </w:divBdr>
    </w:div>
    <w:div w:id="401486916">
      <w:marLeft w:val="0"/>
      <w:marRight w:val="0"/>
      <w:marTop w:val="0"/>
      <w:marBottom w:val="0"/>
      <w:divBdr>
        <w:top w:val="none" w:sz="0" w:space="0" w:color="auto"/>
        <w:left w:val="none" w:sz="0" w:space="0" w:color="auto"/>
        <w:bottom w:val="dotted" w:sz="6" w:space="0" w:color="000000"/>
        <w:right w:val="none" w:sz="0" w:space="0" w:color="auto"/>
      </w:divBdr>
    </w:div>
    <w:div w:id="408114449">
      <w:marLeft w:val="0"/>
      <w:marRight w:val="0"/>
      <w:marTop w:val="0"/>
      <w:marBottom w:val="0"/>
      <w:divBdr>
        <w:top w:val="none" w:sz="0" w:space="0" w:color="auto"/>
        <w:left w:val="none" w:sz="0" w:space="0" w:color="auto"/>
        <w:bottom w:val="dotted" w:sz="6" w:space="0" w:color="000000"/>
        <w:right w:val="none" w:sz="0" w:space="0" w:color="auto"/>
      </w:divBdr>
    </w:div>
    <w:div w:id="437213989">
      <w:marLeft w:val="0"/>
      <w:marRight w:val="0"/>
      <w:marTop w:val="0"/>
      <w:marBottom w:val="0"/>
      <w:divBdr>
        <w:top w:val="none" w:sz="0" w:space="0" w:color="auto"/>
        <w:left w:val="none" w:sz="0" w:space="0" w:color="auto"/>
        <w:bottom w:val="dotted" w:sz="6" w:space="0" w:color="000000"/>
        <w:right w:val="none" w:sz="0" w:space="0" w:color="auto"/>
      </w:divBdr>
    </w:div>
    <w:div w:id="441147614">
      <w:marLeft w:val="0"/>
      <w:marRight w:val="0"/>
      <w:marTop w:val="0"/>
      <w:marBottom w:val="0"/>
      <w:divBdr>
        <w:top w:val="none" w:sz="0" w:space="0" w:color="auto"/>
        <w:left w:val="none" w:sz="0" w:space="0" w:color="auto"/>
        <w:bottom w:val="dotted" w:sz="6" w:space="0" w:color="000000"/>
        <w:right w:val="none" w:sz="0" w:space="0" w:color="auto"/>
      </w:divBdr>
    </w:div>
    <w:div w:id="457572654">
      <w:marLeft w:val="0"/>
      <w:marRight w:val="0"/>
      <w:marTop w:val="0"/>
      <w:marBottom w:val="0"/>
      <w:divBdr>
        <w:top w:val="none" w:sz="0" w:space="0" w:color="auto"/>
        <w:left w:val="none" w:sz="0" w:space="0" w:color="auto"/>
        <w:bottom w:val="dotted" w:sz="6" w:space="0" w:color="000000"/>
        <w:right w:val="none" w:sz="0" w:space="0" w:color="auto"/>
      </w:divBdr>
    </w:div>
    <w:div w:id="469250562">
      <w:marLeft w:val="0"/>
      <w:marRight w:val="0"/>
      <w:marTop w:val="0"/>
      <w:marBottom w:val="0"/>
      <w:divBdr>
        <w:top w:val="none" w:sz="0" w:space="0" w:color="auto"/>
        <w:left w:val="none" w:sz="0" w:space="0" w:color="auto"/>
        <w:bottom w:val="dotted" w:sz="6" w:space="0" w:color="000000"/>
        <w:right w:val="none" w:sz="0" w:space="0" w:color="auto"/>
      </w:divBdr>
    </w:div>
    <w:div w:id="470174432">
      <w:marLeft w:val="0"/>
      <w:marRight w:val="0"/>
      <w:marTop w:val="0"/>
      <w:marBottom w:val="0"/>
      <w:divBdr>
        <w:top w:val="none" w:sz="0" w:space="0" w:color="auto"/>
        <w:left w:val="none" w:sz="0" w:space="0" w:color="auto"/>
        <w:bottom w:val="dotted" w:sz="6" w:space="0" w:color="000000"/>
        <w:right w:val="none" w:sz="0" w:space="0" w:color="auto"/>
      </w:divBdr>
    </w:div>
    <w:div w:id="470709151">
      <w:marLeft w:val="0"/>
      <w:marRight w:val="0"/>
      <w:marTop w:val="0"/>
      <w:marBottom w:val="0"/>
      <w:divBdr>
        <w:top w:val="none" w:sz="0" w:space="0" w:color="auto"/>
        <w:left w:val="none" w:sz="0" w:space="0" w:color="auto"/>
        <w:bottom w:val="dotted" w:sz="6" w:space="0" w:color="000000"/>
        <w:right w:val="none" w:sz="0" w:space="0" w:color="auto"/>
      </w:divBdr>
    </w:div>
    <w:div w:id="502622689">
      <w:marLeft w:val="0"/>
      <w:marRight w:val="0"/>
      <w:marTop w:val="0"/>
      <w:marBottom w:val="0"/>
      <w:divBdr>
        <w:top w:val="none" w:sz="0" w:space="0" w:color="auto"/>
        <w:left w:val="none" w:sz="0" w:space="0" w:color="auto"/>
        <w:bottom w:val="dotted" w:sz="6" w:space="0" w:color="000000"/>
        <w:right w:val="none" w:sz="0" w:space="0" w:color="auto"/>
      </w:divBdr>
    </w:div>
    <w:div w:id="504250352">
      <w:marLeft w:val="0"/>
      <w:marRight w:val="0"/>
      <w:marTop w:val="0"/>
      <w:marBottom w:val="0"/>
      <w:divBdr>
        <w:top w:val="none" w:sz="0" w:space="0" w:color="auto"/>
        <w:left w:val="none" w:sz="0" w:space="0" w:color="auto"/>
        <w:bottom w:val="dotted" w:sz="6" w:space="0" w:color="000000"/>
        <w:right w:val="none" w:sz="0" w:space="0" w:color="auto"/>
      </w:divBdr>
    </w:div>
    <w:div w:id="519126367">
      <w:marLeft w:val="0"/>
      <w:marRight w:val="0"/>
      <w:marTop w:val="0"/>
      <w:marBottom w:val="0"/>
      <w:divBdr>
        <w:top w:val="none" w:sz="0" w:space="0" w:color="auto"/>
        <w:left w:val="none" w:sz="0" w:space="0" w:color="auto"/>
        <w:bottom w:val="dotted" w:sz="6" w:space="0" w:color="000000"/>
        <w:right w:val="none" w:sz="0" w:space="0" w:color="auto"/>
      </w:divBdr>
    </w:div>
    <w:div w:id="522522094">
      <w:marLeft w:val="0"/>
      <w:marRight w:val="0"/>
      <w:marTop w:val="0"/>
      <w:marBottom w:val="0"/>
      <w:divBdr>
        <w:top w:val="none" w:sz="0" w:space="0" w:color="auto"/>
        <w:left w:val="none" w:sz="0" w:space="0" w:color="auto"/>
        <w:bottom w:val="dotted" w:sz="6" w:space="0" w:color="000000"/>
        <w:right w:val="none" w:sz="0" w:space="0" w:color="auto"/>
      </w:divBdr>
    </w:div>
    <w:div w:id="558394750">
      <w:marLeft w:val="0"/>
      <w:marRight w:val="0"/>
      <w:marTop w:val="0"/>
      <w:marBottom w:val="0"/>
      <w:divBdr>
        <w:top w:val="none" w:sz="0" w:space="0" w:color="auto"/>
        <w:left w:val="none" w:sz="0" w:space="0" w:color="auto"/>
        <w:bottom w:val="dotted" w:sz="6" w:space="0" w:color="000000"/>
        <w:right w:val="none" w:sz="0" w:space="0" w:color="auto"/>
      </w:divBdr>
    </w:div>
    <w:div w:id="561797991">
      <w:marLeft w:val="0"/>
      <w:marRight w:val="0"/>
      <w:marTop w:val="0"/>
      <w:marBottom w:val="0"/>
      <w:divBdr>
        <w:top w:val="none" w:sz="0" w:space="0" w:color="auto"/>
        <w:left w:val="none" w:sz="0" w:space="0" w:color="auto"/>
        <w:bottom w:val="dotted" w:sz="6" w:space="0" w:color="000000"/>
        <w:right w:val="none" w:sz="0" w:space="0" w:color="auto"/>
      </w:divBdr>
    </w:div>
    <w:div w:id="567542055">
      <w:marLeft w:val="0"/>
      <w:marRight w:val="0"/>
      <w:marTop w:val="0"/>
      <w:marBottom w:val="0"/>
      <w:divBdr>
        <w:top w:val="none" w:sz="0" w:space="0" w:color="auto"/>
        <w:left w:val="none" w:sz="0" w:space="0" w:color="auto"/>
        <w:bottom w:val="dotted" w:sz="6" w:space="0" w:color="000000"/>
        <w:right w:val="none" w:sz="0" w:space="0" w:color="auto"/>
      </w:divBdr>
    </w:div>
    <w:div w:id="567690000">
      <w:marLeft w:val="0"/>
      <w:marRight w:val="0"/>
      <w:marTop w:val="0"/>
      <w:marBottom w:val="0"/>
      <w:divBdr>
        <w:top w:val="none" w:sz="0" w:space="0" w:color="auto"/>
        <w:left w:val="none" w:sz="0" w:space="0" w:color="auto"/>
        <w:bottom w:val="dotted" w:sz="6" w:space="0" w:color="000000"/>
        <w:right w:val="none" w:sz="0" w:space="0" w:color="auto"/>
      </w:divBdr>
    </w:div>
    <w:div w:id="571238044">
      <w:marLeft w:val="0"/>
      <w:marRight w:val="0"/>
      <w:marTop w:val="0"/>
      <w:marBottom w:val="0"/>
      <w:divBdr>
        <w:top w:val="none" w:sz="0" w:space="0" w:color="auto"/>
        <w:left w:val="none" w:sz="0" w:space="0" w:color="auto"/>
        <w:bottom w:val="dotted" w:sz="6" w:space="0" w:color="000000"/>
        <w:right w:val="none" w:sz="0" w:space="0" w:color="auto"/>
      </w:divBdr>
    </w:div>
    <w:div w:id="571278094">
      <w:marLeft w:val="0"/>
      <w:marRight w:val="0"/>
      <w:marTop w:val="0"/>
      <w:marBottom w:val="0"/>
      <w:divBdr>
        <w:top w:val="none" w:sz="0" w:space="0" w:color="auto"/>
        <w:left w:val="none" w:sz="0" w:space="0" w:color="auto"/>
        <w:bottom w:val="dotted" w:sz="6" w:space="0" w:color="000000"/>
        <w:right w:val="none" w:sz="0" w:space="0" w:color="auto"/>
      </w:divBdr>
    </w:div>
    <w:div w:id="625938840">
      <w:marLeft w:val="0"/>
      <w:marRight w:val="0"/>
      <w:marTop w:val="0"/>
      <w:marBottom w:val="0"/>
      <w:divBdr>
        <w:top w:val="none" w:sz="0" w:space="0" w:color="auto"/>
        <w:left w:val="none" w:sz="0" w:space="0" w:color="auto"/>
        <w:bottom w:val="dotted" w:sz="6" w:space="0" w:color="000000"/>
        <w:right w:val="none" w:sz="0" w:space="0" w:color="auto"/>
      </w:divBdr>
    </w:div>
    <w:div w:id="626545435">
      <w:marLeft w:val="0"/>
      <w:marRight w:val="0"/>
      <w:marTop w:val="0"/>
      <w:marBottom w:val="0"/>
      <w:divBdr>
        <w:top w:val="none" w:sz="0" w:space="0" w:color="auto"/>
        <w:left w:val="none" w:sz="0" w:space="0" w:color="auto"/>
        <w:bottom w:val="dotted" w:sz="6" w:space="0" w:color="000000"/>
        <w:right w:val="none" w:sz="0" w:space="0" w:color="auto"/>
      </w:divBdr>
    </w:div>
    <w:div w:id="646513424">
      <w:marLeft w:val="0"/>
      <w:marRight w:val="0"/>
      <w:marTop w:val="0"/>
      <w:marBottom w:val="0"/>
      <w:divBdr>
        <w:top w:val="none" w:sz="0" w:space="0" w:color="auto"/>
        <w:left w:val="none" w:sz="0" w:space="0" w:color="auto"/>
        <w:bottom w:val="dotted" w:sz="6" w:space="0" w:color="000000"/>
        <w:right w:val="none" w:sz="0" w:space="0" w:color="auto"/>
      </w:divBdr>
    </w:div>
    <w:div w:id="647562669">
      <w:marLeft w:val="0"/>
      <w:marRight w:val="0"/>
      <w:marTop w:val="0"/>
      <w:marBottom w:val="0"/>
      <w:divBdr>
        <w:top w:val="none" w:sz="0" w:space="0" w:color="auto"/>
        <w:left w:val="none" w:sz="0" w:space="0" w:color="auto"/>
        <w:bottom w:val="dotted" w:sz="6" w:space="0" w:color="000000"/>
        <w:right w:val="none" w:sz="0" w:space="0" w:color="auto"/>
      </w:divBdr>
    </w:div>
    <w:div w:id="650520900">
      <w:marLeft w:val="0"/>
      <w:marRight w:val="0"/>
      <w:marTop w:val="0"/>
      <w:marBottom w:val="0"/>
      <w:divBdr>
        <w:top w:val="none" w:sz="0" w:space="0" w:color="auto"/>
        <w:left w:val="none" w:sz="0" w:space="0" w:color="auto"/>
        <w:bottom w:val="dotted" w:sz="6" w:space="0" w:color="000000"/>
        <w:right w:val="none" w:sz="0" w:space="0" w:color="auto"/>
      </w:divBdr>
    </w:div>
    <w:div w:id="654337244">
      <w:marLeft w:val="0"/>
      <w:marRight w:val="0"/>
      <w:marTop w:val="0"/>
      <w:marBottom w:val="0"/>
      <w:divBdr>
        <w:top w:val="none" w:sz="0" w:space="0" w:color="auto"/>
        <w:left w:val="none" w:sz="0" w:space="0" w:color="auto"/>
        <w:bottom w:val="dotted" w:sz="6" w:space="0" w:color="000000"/>
        <w:right w:val="none" w:sz="0" w:space="0" w:color="auto"/>
      </w:divBdr>
    </w:div>
    <w:div w:id="665714963">
      <w:marLeft w:val="0"/>
      <w:marRight w:val="0"/>
      <w:marTop w:val="0"/>
      <w:marBottom w:val="0"/>
      <w:divBdr>
        <w:top w:val="none" w:sz="0" w:space="0" w:color="auto"/>
        <w:left w:val="none" w:sz="0" w:space="0" w:color="auto"/>
        <w:bottom w:val="dotted" w:sz="6" w:space="0" w:color="000000"/>
        <w:right w:val="none" w:sz="0" w:space="0" w:color="auto"/>
      </w:divBdr>
    </w:div>
    <w:div w:id="682170721">
      <w:marLeft w:val="0"/>
      <w:marRight w:val="0"/>
      <w:marTop w:val="0"/>
      <w:marBottom w:val="0"/>
      <w:divBdr>
        <w:top w:val="none" w:sz="0" w:space="0" w:color="auto"/>
        <w:left w:val="none" w:sz="0" w:space="0" w:color="auto"/>
        <w:bottom w:val="dotted" w:sz="6" w:space="0" w:color="000000"/>
        <w:right w:val="none" w:sz="0" w:space="0" w:color="auto"/>
      </w:divBdr>
    </w:div>
    <w:div w:id="692727390">
      <w:marLeft w:val="0"/>
      <w:marRight w:val="0"/>
      <w:marTop w:val="0"/>
      <w:marBottom w:val="0"/>
      <w:divBdr>
        <w:top w:val="none" w:sz="0" w:space="0" w:color="auto"/>
        <w:left w:val="none" w:sz="0" w:space="0" w:color="auto"/>
        <w:bottom w:val="dotted" w:sz="6" w:space="0" w:color="000000"/>
        <w:right w:val="none" w:sz="0" w:space="0" w:color="auto"/>
      </w:divBdr>
    </w:div>
    <w:div w:id="700017311">
      <w:marLeft w:val="0"/>
      <w:marRight w:val="0"/>
      <w:marTop w:val="0"/>
      <w:marBottom w:val="0"/>
      <w:divBdr>
        <w:top w:val="none" w:sz="0" w:space="0" w:color="auto"/>
        <w:left w:val="none" w:sz="0" w:space="0" w:color="auto"/>
        <w:bottom w:val="dotted" w:sz="6" w:space="0" w:color="000000"/>
        <w:right w:val="none" w:sz="0" w:space="0" w:color="auto"/>
      </w:divBdr>
    </w:div>
    <w:div w:id="702754955">
      <w:marLeft w:val="0"/>
      <w:marRight w:val="0"/>
      <w:marTop w:val="0"/>
      <w:marBottom w:val="0"/>
      <w:divBdr>
        <w:top w:val="none" w:sz="0" w:space="0" w:color="auto"/>
        <w:left w:val="none" w:sz="0" w:space="0" w:color="auto"/>
        <w:bottom w:val="dotted" w:sz="6" w:space="0" w:color="000000"/>
        <w:right w:val="none" w:sz="0" w:space="0" w:color="auto"/>
      </w:divBdr>
    </w:div>
    <w:div w:id="784886509">
      <w:marLeft w:val="0"/>
      <w:marRight w:val="0"/>
      <w:marTop w:val="0"/>
      <w:marBottom w:val="0"/>
      <w:divBdr>
        <w:top w:val="none" w:sz="0" w:space="0" w:color="auto"/>
        <w:left w:val="none" w:sz="0" w:space="0" w:color="auto"/>
        <w:bottom w:val="dotted" w:sz="6" w:space="0" w:color="000000"/>
        <w:right w:val="none" w:sz="0" w:space="0" w:color="auto"/>
      </w:divBdr>
    </w:div>
    <w:div w:id="798187202">
      <w:marLeft w:val="0"/>
      <w:marRight w:val="0"/>
      <w:marTop w:val="0"/>
      <w:marBottom w:val="0"/>
      <w:divBdr>
        <w:top w:val="none" w:sz="0" w:space="0" w:color="auto"/>
        <w:left w:val="none" w:sz="0" w:space="0" w:color="auto"/>
        <w:bottom w:val="dotted" w:sz="6" w:space="0" w:color="000000"/>
        <w:right w:val="none" w:sz="0" w:space="0" w:color="auto"/>
      </w:divBdr>
    </w:div>
    <w:div w:id="798843066">
      <w:marLeft w:val="0"/>
      <w:marRight w:val="0"/>
      <w:marTop w:val="0"/>
      <w:marBottom w:val="0"/>
      <w:divBdr>
        <w:top w:val="none" w:sz="0" w:space="0" w:color="auto"/>
        <w:left w:val="none" w:sz="0" w:space="0" w:color="auto"/>
        <w:bottom w:val="dotted" w:sz="6" w:space="0" w:color="000000"/>
        <w:right w:val="none" w:sz="0" w:space="0" w:color="auto"/>
      </w:divBdr>
    </w:div>
    <w:div w:id="817841655">
      <w:marLeft w:val="0"/>
      <w:marRight w:val="0"/>
      <w:marTop w:val="0"/>
      <w:marBottom w:val="0"/>
      <w:divBdr>
        <w:top w:val="none" w:sz="0" w:space="0" w:color="auto"/>
        <w:left w:val="none" w:sz="0" w:space="0" w:color="auto"/>
        <w:bottom w:val="dotted" w:sz="6" w:space="0" w:color="000000"/>
        <w:right w:val="none" w:sz="0" w:space="0" w:color="auto"/>
      </w:divBdr>
    </w:div>
    <w:div w:id="844437264">
      <w:marLeft w:val="0"/>
      <w:marRight w:val="0"/>
      <w:marTop w:val="0"/>
      <w:marBottom w:val="0"/>
      <w:divBdr>
        <w:top w:val="none" w:sz="0" w:space="0" w:color="auto"/>
        <w:left w:val="none" w:sz="0" w:space="0" w:color="auto"/>
        <w:bottom w:val="dotted" w:sz="6" w:space="0" w:color="000000"/>
        <w:right w:val="none" w:sz="0" w:space="0" w:color="auto"/>
      </w:divBdr>
    </w:div>
    <w:div w:id="849833376">
      <w:marLeft w:val="0"/>
      <w:marRight w:val="0"/>
      <w:marTop w:val="0"/>
      <w:marBottom w:val="0"/>
      <w:divBdr>
        <w:top w:val="none" w:sz="0" w:space="0" w:color="auto"/>
        <w:left w:val="none" w:sz="0" w:space="0" w:color="auto"/>
        <w:bottom w:val="dotted" w:sz="6" w:space="0" w:color="000000"/>
        <w:right w:val="none" w:sz="0" w:space="0" w:color="auto"/>
      </w:divBdr>
    </w:div>
    <w:div w:id="874385742">
      <w:marLeft w:val="0"/>
      <w:marRight w:val="0"/>
      <w:marTop w:val="0"/>
      <w:marBottom w:val="0"/>
      <w:divBdr>
        <w:top w:val="none" w:sz="0" w:space="0" w:color="auto"/>
        <w:left w:val="none" w:sz="0" w:space="0" w:color="auto"/>
        <w:bottom w:val="dotted" w:sz="6" w:space="0" w:color="000000"/>
        <w:right w:val="none" w:sz="0" w:space="0" w:color="auto"/>
      </w:divBdr>
    </w:div>
    <w:div w:id="878279172">
      <w:marLeft w:val="0"/>
      <w:marRight w:val="0"/>
      <w:marTop w:val="0"/>
      <w:marBottom w:val="0"/>
      <w:divBdr>
        <w:top w:val="none" w:sz="0" w:space="0" w:color="auto"/>
        <w:left w:val="none" w:sz="0" w:space="0" w:color="auto"/>
        <w:bottom w:val="dotted" w:sz="6" w:space="0" w:color="000000"/>
        <w:right w:val="none" w:sz="0" w:space="0" w:color="auto"/>
      </w:divBdr>
    </w:div>
    <w:div w:id="883833701">
      <w:marLeft w:val="0"/>
      <w:marRight w:val="0"/>
      <w:marTop w:val="0"/>
      <w:marBottom w:val="0"/>
      <w:divBdr>
        <w:top w:val="none" w:sz="0" w:space="0" w:color="auto"/>
        <w:left w:val="none" w:sz="0" w:space="0" w:color="auto"/>
        <w:bottom w:val="dotted" w:sz="6" w:space="0" w:color="000000"/>
        <w:right w:val="none" w:sz="0" w:space="0" w:color="auto"/>
      </w:divBdr>
    </w:div>
    <w:div w:id="898902661">
      <w:marLeft w:val="0"/>
      <w:marRight w:val="0"/>
      <w:marTop w:val="0"/>
      <w:marBottom w:val="0"/>
      <w:divBdr>
        <w:top w:val="none" w:sz="0" w:space="0" w:color="auto"/>
        <w:left w:val="none" w:sz="0" w:space="0" w:color="auto"/>
        <w:bottom w:val="dotted" w:sz="6" w:space="0" w:color="000000"/>
        <w:right w:val="none" w:sz="0" w:space="0" w:color="auto"/>
      </w:divBdr>
    </w:div>
    <w:div w:id="899680139">
      <w:marLeft w:val="0"/>
      <w:marRight w:val="0"/>
      <w:marTop w:val="0"/>
      <w:marBottom w:val="0"/>
      <w:divBdr>
        <w:top w:val="none" w:sz="0" w:space="0" w:color="auto"/>
        <w:left w:val="none" w:sz="0" w:space="0" w:color="auto"/>
        <w:bottom w:val="dotted" w:sz="6" w:space="0" w:color="000000"/>
        <w:right w:val="none" w:sz="0" w:space="0" w:color="auto"/>
      </w:divBdr>
    </w:div>
    <w:div w:id="933392186">
      <w:marLeft w:val="0"/>
      <w:marRight w:val="0"/>
      <w:marTop w:val="0"/>
      <w:marBottom w:val="0"/>
      <w:divBdr>
        <w:top w:val="none" w:sz="0" w:space="0" w:color="auto"/>
        <w:left w:val="none" w:sz="0" w:space="0" w:color="auto"/>
        <w:bottom w:val="dotted" w:sz="6" w:space="0" w:color="000000"/>
        <w:right w:val="none" w:sz="0" w:space="0" w:color="auto"/>
      </w:divBdr>
    </w:div>
    <w:div w:id="937180337">
      <w:marLeft w:val="0"/>
      <w:marRight w:val="0"/>
      <w:marTop w:val="0"/>
      <w:marBottom w:val="0"/>
      <w:divBdr>
        <w:top w:val="none" w:sz="0" w:space="0" w:color="auto"/>
        <w:left w:val="none" w:sz="0" w:space="0" w:color="auto"/>
        <w:bottom w:val="dotted" w:sz="6" w:space="0" w:color="000000"/>
        <w:right w:val="none" w:sz="0" w:space="0" w:color="auto"/>
      </w:divBdr>
    </w:div>
    <w:div w:id="940797177">
      <w:marLeft w:val="0"/>
      <w:marRight w:val="0"/>
      <w:marTop w:val="0"/>
      <w:marBottom w:val="0"/>
      <w:divBdr>
        <w:top w:val="none" w:sz="0" w:space="0" w:color="auto"/>
        <w:left w:val="none" w:sz="0" w:space="0" w:color="auto"/>
        <w:bottom w:val="dotted" w:sz="6" w:space="0" w:color="000000"/>
        <w:right w:val="none" w:sz="0" w:space="0" w:color="auto"/>
      </w:divBdr>
    </w:div>
    <w:div w:id="948201430">
      <w:marLeft w:val="0"/>
      <w:marRight w:val="0"/>
      <w:marTop w:val="0"/>
      <w:marBottom w:val="0"/>
      <w:divBdr>
        <w:top w:val="none" w:sz="0" w:space="0" w:color="auto"/>
        <w:left w:val="none" w:sz="0" w:space="0" w:color="auto"/>
        <w:bottom w:val="dotted" w:sz="6" w:space="0" w:color="000000"/>
        <w:right w:val="none" w:sz="0" w:space="0" w:color="auto"/>
      </w:divBdr>
    </w:div>
    <w:div w:id="954799115">
      <w:marLeft w:val="0"/>
      <w:marRight w:val="0"/>
      <w:marTop w:val="0"/>
      <w:marBottom w:val="0"/>
      <w:divBdr>
        <w:top w:val="none" w:sz="0" w:space="0" w:color="auto"/>
        <w:left w:val="none" w:sz="0" w:space="0" w:color="auto"/>
        <w:bottom w:val="dotted" w:sz="6" w:space="0" w:color="000000"/>
        <w:right w:val="none" w:sz="0" w:space="0" w:color="auto"/>
      </w:divBdr>
    </w:div>
    <w:div w:id="959264256">
      <w:marLeft w:val="0"/>
      <w:marRight w:val="0"/>
      <w:marTop w:val="0"/>
      <w:marBottom w:val="0"/>
      <w:divBdr>
        <w:top w:val="none" w:sz="0" w:space="0" w:color="auto"/>
        <w:left w:val="none" w:sz="0" w:space="0" w:color="auto"/>
        <w:bottom w:val="dotted" w:sz="6" w:space="0" w:color="000000"/>
        <w:right w:val="none" w:sz="0" w:space="0" w:color="auto"/>
      </w:divBdr>
    </w:div>
    <w:div w:id="966468800">
      <w:marLeft w:val="0"/>
      <w:marRight w:val="0"/>
      <w:marTop w:val="0"/>
      <w:marBottom w:val="0"/>
      <w:divBdr>
        <w:top w:val="none" w:sz="0" w:space="0" w:color="auto"/>
        <w:left w:val="none" w:sz="0" w:space="0" w:color="auto"/>
        <w:bottom w:val="dotted" w:sz="6" w:space="0" w:color="000000"/>
        <w:right w:val="none" w:sz="0" w:space="0" w:color="auto"/>
      </w:divBdr>
    </w:div>
    <w:div w:id="975571486">
      <w:marLeft w:val="0"/>
      <w:marRight w:val="0"/>
      <w:marTop w:val="0"/>
      <w:marBottom w:val="0"/>
      <w:divBdr>
        <w:top w:val="none" w:sz="0" w:space="0" w:color="auto"/>
        <w:left w:val="none" w:sz="0" w:space="0" w:color="auto"/>
        <w:bottom w:val="dotted" w:sz="6" w:space="0" w:color="000000"/>
        <w:right w:val="none" w:sz="0" w:space="0" w:color="auto"/>
      </w:divBdr>
    </w:div>
    <w:div w:id="985669205">
      <w:marLeft w:val="0"/>
      <w:marRight w:val="0"/>
      <w:marTop w:val="0"/>
      <w:marBottom w:val="0"/>
      <w:divBdr>
        <w:top w:val="none" w:sz="0" w:space="0" w:color="auto"/>
        <w:left w:val="none" w:sz="0" w:space="0" w:color="auto"/>
        <w:bottom w:val="dotted" w:sz="6" w:space="0" w:color="000000"/>
        <w:right w:val="none" w:sz="0" w:space="0" w:color="auto"/>
      </w:divBdr>
    </w:div>
    <w:div w:id="998342536">
      <w:marLeft w:val="0"/>
      <w:marRight w:val="0"/>
      <w:marTop w:val="0"/>
      <w:marBottom w:val="0"/>
      <w:divBdr>
        <w:top w:val="none" w:sz="0" w:space="0" w:color="auto"/>
        <w:left w:val="none" w:sz="0" w:space="0" w:color="auto"/>
        <w:bottom w:val="dotted" w:sz="6" w:space="0" w:color="000000"/>
        <w:right w:val="none" w:sz="0" w:space="0" w:color="auto"/>
      </w:divBdr>
    </w:div>
    <w:div w:id="1003585479">
      <w:marLeft w:val="0"/>
      <w:marRight w:val="0"/>
      <w:marTop w:val="0"/>
      <w:marBottom w:val="0"/>
      <w:divBdr>
        <w:top w:val="none" w:sz="0" w:space="0" w:color="auto"/>
        <w:left w:val="none" w:sz="0" w:space="0" w:color="auto"/>
        <w:bottom w:val="dotted" w:sz="6" w:space="0" w:color="000000"/>
        <w:right w:val="none" w:sz="0" w:space="0" w:color="auto"/>
      </w:divBdr>
    </w:div>
    <w:div w:id="1006594509">
      <w:marLeft w:val="0"/>
      <w:marRight w:val="0"/>
      <w:marTop w:val="0"/>
      <w:marBottom w:val="0"/>
      <w:divBdr>
        <w:top w:val="none" w:sz="0" w:space="0" w:color="auto"/>
        <w:left w:val="none" w:sz="0" w:space="0" w:color="auto"/>
        <w:bottom w:val="dotted" w:sz="6" w:space="0" w:color="000000"/>
        <w:right w:val="none" w:sz="0" w:space="0" w:color="auto"/>
      </w:divBdr>
    </w:div>
    <w:div w:id="1009066176">
      <w:marLeft w:val="0"/>
      <w:marRight w:val="0"/>
      <w:marTop w:val="0"/>
      <w:marBottom w:val="0"/>
      <w:divBdr>
        <w:top w:val="none" w:sz="0" w:space="0" w:color="auto"/>
        <w:left w:val="none" w:sz="0" w:space="0" w:color="auto"/>
        <w:bottom w:val="dotted" w:sz="6" w:space="0" w:color="000000"/>
        <w:right w:val="none" w:sz="0" w:space="0" w:color="auto"/>
      </w:divBdr>
    </w:div>
    <w:div w:id="1011179709">
      <w:marLeft w:val="0"/>
      <w:marRight w:val="0"/>
      <w:marTop w:val="0"/>
      <w:marBottom w:val="0"/>
      <w:divBdr>
        <w:top w:val="none" w:sz="0" w:space="0" w:color="auto"/>
        <w:left w:val="none" w:sz="0" w:space="0" w:color="auto"/>
        <w:bottom w:val="dotted" w:sz="6" w:space="0" w:color="000000"/>
        <w:right w:val="none" w:sz="0" w:space="0" w:color="auto"/>
      </w:divBdr>
    </w:div>
    <w:div w:id="1012492285">
      <w:marLeft w:val="0"/>
      <w:marRight w:val="0"/>
      <w:marTop w:val="0"/>
      <w:marBottom w:val="0"/>
      <w:divBdr>
        <w:top w:val="none" w:sz="0" w:space="0" w:color="auto"/>
        <w:left w:val="none" w:sz="0" w:space="0" w:color="auto"/>
        <w:bottom w:val="dotted" w:sz="6" w:space="0" w:color="000000"/>
        <w:right w:val="none" w:sz="0" w:space="0" w:color="auto"/>
      </w:divBdr>
    </w:div>
    <w:div w:id="1021052872">
      <w:marLeft w:val="0"/>
      <w:marRight w:val="0"/>
      <w:marTop w:val="0"/>
      <w:marBottom w:val="0"/>
      <w:divBdr>
        <w:top w:val="none" w:sz="0" w:space="0" w:color="auto"/>
        <w:left w:val="none" w:sz="0" w:space="0" w:color="auto"/>
        <w:bottom w:val="dotted" w:sz="6" w:space="0" w:color="000000"/>
        <w:right w:val="none" w:sz="0" w:space="0" w:color="auto"/>
      </w:divBdr>
    </w:div>
    <w:div w:id="1023938517">
      <w:marLeft w:val="0"/>
      <w:marRight w:val="0"/>
      <w:marTop w:val="0"/>
      <w:marBottom w:val="0"/>
      <w:divBdr>
        <w:top w:val="none" w:sz="0" w:space="0" w:color="auto"/>
        <w:left w:val="none" w:sz="0" w:space="0" w:color="auto"/>
        <w:bottom w:val="dotted" w:sz="6" w:space="0" w:color="000000"/>
        <w:right w:val="none" w:sz="0" w:space="0" w:color="auto"/>
      </w:divBdr>
    </w:div>
    <w:div w:id="1032534009">
      <w:marLeft w:val="0"/>
      <w:marRight w:val="0"/>
      <w:marTop w:val="0"/>
      <w:marBottom w:val="0"/>
      <w:divBdr>
        <w:top w:val="none" w:sz="0" w:space="0" w:color="auto"/>
        <w:left w:val="none" w:sz="0" w:space="0" w:color="auto"/>
        <w:bottom w:val="dotted" w:sz="6" w:space="0" w:color="000000"/>
        <w:right w:val="none" w:sz="0" w:space="0" w:color="auto"/>
      </w:divBdr>
    </w:div>
    <w:div w:id="1038043954">
      <w:marLeft w:val="0"/>
      <w:marRight w:val="0"/>
      <w:marTop w:val="0"/>
      <w:marBottom w:val="0"/>
      <w:divBdr>
        <w:top w:val="none" w:sz="0" w:space="0" w:color="auto"/>
        <w:left w:val="none" w:sz="0" w:space="0" w:color="auto"/>
        <w:bottom w:val="dotted" w:sz="6" w:space="0" w:color="000000"/>
        <w:right w:val="none" w:sz="0" w:space="0" w:color="auto"/>
      </w:divBdr>
    </w:div>
    <w:div w:id="1050500205">
      <w:marLeft w:val="0"/>
      <w:marRight w:val="0"/>
      <w:marTop w:val="0"/>
      <w:marBottom w:val="0"/>
      <w:divBdr>
        <w:top w:val="none" w:sz="0" w:space="0" w:color="auto"/>
        <w:left w:val="none" w:sz="0" w:space="0" w:color="auto"/>
        <w:bottom w:val="dotted" w:sz="6" w:space="0" w:color="000000"/>
        <w:right w:val="none" w:sz="0" w:space="0" w:color="auto"/>
      </w:divBdr>
    </w:div>
    <w:div w:id="1068915625">
      <w:marLeft w:val="0"/>
      <w:marRight w:val="0"/>
      <w:marTop w:val="0"/>
      <w:marBottom w:val="0"/>
      <w:divBdr>
        <w:top w:val="none" w:sz="0" w:space="0" w:color="auto"/>
        <w:left w:val="none" w:sz="0" w:space="0" w:color="auto"/>
        <w:bottom w:val="dotted" w:sz="6" w:space="0" w:color="000000"/>
        <w:right w:val="none" w:sz="0" w:space="0" w:color="auto"/>
      </w:divBdr>
    </w:div>
    <w:div w:id="1069571167">
      <w:marLeft w:val="0"/>
      <w:marRight w:val="0"/>
      <w:marTop w:val="0"/>
      <w:marBottom w:val="0"/>
      <w:divBdr>
        <w:top w:val="none" w:sz="0" w:space="0" w:color="auto"/>
        <w:left w:val="none" w:sz="0" w:space="0" w:color="auto"/>
        <w:bottom w:val="dotted" w:sz="6" w:space="0" w:color="000000"/>
        <w:right w:val="none" w:sz="0" w:space="0" w:color="auto"/>
      </w:divBdr>
    </w:div>
    <w:div w:id="1076900773">
      <w:marLeft w:val="0"/>
      <w:marRight w:val="0"/>
      <w:marTop w:val="0"/>
      <w:marBottom w:val="0"/>
      <w:divBdr>
        <w:top w:val="none" w:sz="0" w:space="0" w:color="auto"/>
        <w:left w:val="none" w:sz="0" w:space="0" w:color="auto"/>
        <w:bottom w:val="dotted" w:sz="6" w:space="0" w:color="000000"/>
        <w:right w:val="none" w:sz="0" w:space="0" w:color="auto"/>
      </w:divBdr>
    </w:div>
    <w:div w:id="1090197544">
      <w:marLeft w:val="0"/>
      <w:marRight w:val="0"/>
      <w:marTop w:val="0"/>
      <w:marBottom w:val="0"/>
      <w:divBdr>
        <w:top w:val="none" w:sz="0" w:space="0" w:color="auto"/>
        <w:left w:val="none" w:sz="0" w:space="0" w:color="auto"/>
        <w:bottom w:val="dotted" w:sz="6" w:space="0" w:color="000000"/>
        <w:right w:val="none" w:sz="0" w:space="0" w:color="auto"/>
      </w:divBdr>
    </w:div>
    <w:div w:id="1114979077">
      <w:marLeft w:val="0"/>
      <w:marRight w:val="0"/>
      <w:marTop w:val="0"/>
      <w:marBottom w:val="0"/>
      <w:divBdr>
        <w:top w:val="none" w:sz="0" w:space="0" w:color="auto"/>
        <w:left w:val="none" w:sz="0" w:space="0" w:color="auto"/>
        <w:bottom w:val="dotted" w:sz="6" w:space="0" w:color="000000"/>
        <w:right w:val="none" w:sz="0" w:space="0" w:color="auto"/>
      </w:divBdr>
    </w:div>
    <w:div w:id="1121992073">
      <w:marLeft w:val="0"/>
      <w:marRight w:val="0"/>
      <w:marTop w:val="0"/>
      <w:marBottom w:val="0"/>
      <w:divBdr>
        <w:top w:val="none" w:sz="0" w:space="0" w:color="auto"/>
        <w:left w:val="none" w:sz="0" w:space="0" w:color="auto"/>
        <w:bottom w:val="dotted" w:sz="6" w:space="0" w:color="000000"/>
        <w:right w:val="none" w:sz="0" w:space="0" w:color="auto"/>
      </w:divBdr>
    </w:div>
    <w:div w:id="1123034461">
      <w:marLeft w:val="0"/>
      <w:marRight w:val="0"/>
      <w:marTop w:val="0"/>
      <w:marBottom w:val="0"/>
      <w:divBdr>
        <w:top w:val="none" w:sz="0" w:space="0" w:color="auto"/>
        <w:left w:val="none" w:sz="0" w:space="0" w:color="auto"/>
        <w:bottom w:val="dotted" w:sz="6" w:space="0" w:color="000000"/>
        <w:right w:val="none" w:sz="0" w:space="0" w:color="auto"/>
      </w:divBdr>
    </w:div>
    <w:div w:id="1131360288">
      <w:marLeft w:val="0"/>
      <w:marRight w:val="0"/>
      <w:marTop w:val="0"/>
      <w:marBottom w:val="0"/>
      <w:divBdr>
        <w:top w:val="none" w:sz="0" w:space="0" w:color="auto"/>
        <w:left w:val="none" w:sz="0" w:space="0" w:color="auto"/>
        <w:bottom w:val="dotted" w:sz="6" w:space="0" w:color="000000"/>
        <w:right w:val="none" w:sz="0" w:space="0" w:color="auto"/>
      </w:divBdr>
    </w:div>
    <w:div w:id="1132283832">
      <w:marLeft w:val="0"/>
      <w:marRight w:val="0"/>
      <w:marTop w:val="0"/>
      <w:marBottom w:val="0"/>
      <w:divBdr>
        <w:top w:val="none" w:sz="0" w:space="0" w:color="auto"/>
        <w:left w:val="none" w:sz="0" w:space="0" w:color="auto"/>
        <w:bottom w:val="dotted" w:sz="6" w:space="0" w:color="000000"/>
        <w:right w:val="none" w:sz="0" w:space="0" w:color="auto"/>
      </w:divBdr>
    </w:div>
    <w:div w:id="1149974944">
      <w:marLeft w:val="0"/>
      <w:marRight w:val="0"/>
      <w:marTop w:val="0"/>
      <w:marBottom w:val="0"/>
      <w:divBdr>
        <w:top w:val="none" w:sz="0" w:space="0" w:color="auto"/>
        <w:left w:val="none" w:sz="0" w:space="0" w:color="auto"/>
        <w:bottom w:val="dotted" w:sz="6" w:space="0" w:color="000000"/>
        <w:right w:val="none" w:sz="0" w:space="0" w:color="auto"/>
      </w:divBdr>
    </w:div>
    <w:div w:id="1184324317">
      <w:marLeft w:val="0"/>
      <w:marRight w:val="0"/>
      <w:marTop w:val="0"/>
      <w:marBottom w:val="0"/>
      <w:divBdr>
        <w:top w:val="none" w:sz="0" w:space="0" w:color="auto"/>
        <w:left w:val="none" w:sz="0" w:space="0" w:color="auto"/>
        <w:bottom w:val="dotted" w:sz="6" w:space="0" w:color="000000"/>
        <w:right w:val="none" w:sz="0" w:space="0" w:color="auto"/>
      </w:divBdr>
    </w:div>
    <w:div w:id="1186796204">
      <w:marLeft w:val="0"/>
      <w:marRight w:val="0"/>
      <w:marTop w:val="0"/>
      <w:marBottom w:val="0"/>
      <w:divBdr>
        <w:top w:val="none" w:sz="0" w:space="0" w:color="auto"/>
        <w:left w:val="none" w:sz="0" w:space="0" w:color="auto"/>
        <w:bottom w:val="dotted" w:sz="6" w:space="0" w:color="000000"/>
        <w:right w:val="none" w:sz="0" w:space="0" w:color="auto"/>
      </w:divBdr>
    </w:div>
    <w:div w:id="1201359150">
      <w:marLeft w:val="0"/>
      <w:marRight w:val="0"/>
      <w:marTop w:val="0"/>
      <w:marBottom w:val="0"/>
      <w:divBdr>
        <w:top w:val="none" w:sz="0" w:space="0" w:color="auto"/>
        <w:left w:val="none" w:sz="0" w:space="0" w:color="auto"/>
        <w:bottom w:val="dotted" w:sz="6" w:space="0" w:color="000000"/>
        <w:right w:val="none" w:sz="0" w:space="0" w:color="auto"/>
      </w:divBdr>
    </w:div>
    <w:div w:id="1230269281">
      <w:marLeft w:val="0"/>
      <w:marRight w:val="0"/>
      <w:marTop w:val="0"/>
      <w:marBottom w:val="0"/>
      <w:divBdr>
        <w:top w:val="none" w:sz="0" w:space="0" w:color="auto"/>
        <w:left w:val="none" w:sz="0" w:space="0" w:color="auto"/>
        <w:bottom w:val="dotted" w:sz="6" w:space="0" w:color="000000"/>
        <w:right w:val="none" w:sz="0" w:space="0" w:color="auto"/>
      </w:divBdr>
    </w:div>
    <w:div w:id="1234970866">
      <w:marLeft w:val="0"/>
      <w:marRight w:val="0"/>
      <w:marTop w:val="0"/>
      <w:marBottom w:val="0"/>
      <w:divBdr>
        <w:top w:val="none" w:sz="0" w:space="0" w:color="auto"/>
        <w:left w:val="none" w:sz="0" w:space="0" w:color="auto"/>
        <w:bottom w:val="dotted" w:sz="6" w:space="0" w:color="000000"/>
        <w:right w:val="none" w:sz="0" w:space="0" w:color="auto"/>
      </w:divBdr>
    </w:div>
    <w:div w:id="1255243584">
      <w:marLeft w:val="0"/>
      <w:marRight w:val="0"/>
      <w:marTop w:val="0"/>
      <w:marBottom w:val="0"/>
      <w:divBdr>
        <w:top w:val="none" w:sz="0" w:space="0" w:color="auto"/>
        <w:left w:val="none" w:sz="0" w:space="0" w:color="auto"/>
        <w:bottom w:val="dotted" w:sz="6" w:space="0" w:color="000000"/>
        <w:right w:val="none" w:sz="0" w:space="0" w:color="auto"/>
      </w:divBdr>
    </w:div>
    <w:div w:id="1275553855">
      <w:marLeft w:val="0"/>
      <w:marRight w:val="0"/>
      <w:marTop w:val="0"/>
      <w:marBottom w:val="0"/>
      <w:divBdr>
        <w:top w:val="none" w:sz="0" w:space="0" w:color="auto"/>
        <w:left w:val="none" w:sz="0" w:space="0" w:color="auto"/>
        <w:bottom w:val="dotted" w:sz="6" w:space="0" w:color="000000"/>
        <w:right w:val="none" w:sz="0" w:space="0" w:color="auto"/>
      </w:divBdr>
    </w:div>
    <w:div w:id="1302224552">
      <w:marLeft w:val="0"/>
      <w:marRight w:val="0"/>
      <w:marTop w:val="0"/>
      <w:marBottom w:val="0"/>
      <w:divBdr>
        <w:top w:val="none" w:sz="0" w:space="0" w:color="auto"/>
        <w:left w:val="none" w:sz="0" w:space="0" w:color="auto"/>
        <w:bottom w:val="dotted" w:sz="6" w:space="0" w:color="000000"/>
        <w:right w:val="none" w:sz="0" w:space="0" w:color="auto"/>
      </w:divBdr>
    </w:div>
    <w:div w:id="1322392472">
      <w:marLeft w:val="0"/>
      <w:marRight w:val="0"/>
      <w:marTop w:val="0"/>
      <w:marBottom w:val="0"/>
      <w:divBdr>
        <w:top w:val="none" w:sz="0" w:space="0" w:color="auto"/>
        <w:left w:val="none" w:sz="0" w:space="0" w:color="auto"/>
        <w:bottom w:val="dotted" w:sz="6" w:space="0" w:color="000000"/>
        <w:right w:val="none" w:sz="0" w:space="0" w:color="auto"/>
      </w:divBdr>
    </w:div>
    <w:div w:id="1332879623">
      <w:marLeft w:val="0"/>
      <w:marRight w:val="0"/>
      <w:marTop w:val="0"/>
      <w:marBottom w:val="0"/>
      <w:divBdr>
        <w:top w:val="none" w:sz="0" w:space="0" w:color="auto"/>
        <w:left w:val="none" w:sz="0" w:space="0" w:color="auto"/>
        <w:bottom w:val="dotted" w:sz="6" w:space="0" w:color="000000"/>
        <w:right w:val="none" w:sz="0" w:space="0" w:color="auto"/>
      </w:divBdr>
    </w:div>
    <w:div w:id="1335381325">
      <w:marLeft w:val="0"/>
      <w:marRight w:val="0"/>
      <w:marTop w:val="0"/>
      <w:marBottom w:val="0"/>
      <w:divBdr>
        <w:top w:val="none" w:sz="0" w:space="0" w:color="auto"/>
        <w:left w:val="none" w:sz="0" w:space="0" w:color="auto"/>
        <w:bottom w:val="dotted" w:sz="6" w:space="0" w:color="000000"/>
        <w:right w:val="none" w:sz="0" w:space="0" w:color="auto"/>
      </w:divBdr>
    </w:div>
    <w:div w:id="1348754545">
      <w:marLeft w:val="0"/>
      <w:marRight w:val="0"/>
      <w:marTop w:val="0"/>
      <w:marBottom w:val="0"/>
      <w:divBdr>
        <w:top w:val="none" w:sz="0" w:space="0" w:color="auto"/>
        <w:left w:val="none" w:sz="0" w:space="0" w:color="auto"/>
        <w:bottom w:val="dotted" w:sz="6" w:space="0" w:color="000000"/>
        <w:right w:val="none" w:sz="0" w:space="0" w:color="auto"/>
      </w:divBdr>
    </w:div>
    <w:div w:id="1368795442">
      <w:marLeft w:val="0"/>
      <w:marRight w:val="0"/>
      <w:marTop w:val="0"/>
      <w:marBottom w:val="0"/>
      <w:divBdr>
        <w:top w:val="none" w:sz="0" w:space="0" w:color="auto"/>
        <w:left w:val="none" w:sz="0" w:space="0" w:color="auto"/>
        <w:bottom w:val="dotted" w:sz="6" w:space="0" w:color="000000"/>
        <w:right w:val="none" w:sz="0" w:space="0" w:color="auto"/>
      </w:divBdr>
    </w:div>
    <w:div w:id="1405450325">
      <w:marLeft w:val="0"/>
      <w:marRight w:val="0"/>
      <w:marTop w:val="0"/>
      <w:marBottom w:val="0"/>
      <w:divBdr>
        <w:top w:val="none" w:sz="0" w:space="0" w:color="auto"/>
        <w:left w:val="none" w:sz="0" w:space="0" w:color="auto"/>
        <w:bottom w:val="dotted" w:sz="6" w:space="0" w:color="000000"/>
        <w:right w:val="none" w:sz="0" w:space="0" w:color="auto"/>
      </w:divBdr>
    </w:div>
    <w:div w:id="1418557540">
      <w:marLeft w:val="0"/>
      <w:marRight w:val="0"/>
      <w:marTop w:val="0"/>
      <w:marBottom w:val="0"/>
      <w:divBdr>
        <w:top w:val="none" w:sz="0" w:space="0" w:color="auto"/>
        <w:left w:val="none" w:sz="0" w:space="0" w:color="auto"/>
        <w:bottom w:val="dotted" w:sz="6" w:space="0" w:color="000000"/>
        <w:right w:val="none" w:sz="0" w:space="0" w:color="auto"/>
      </w:divBdr>
    </w:div>
    <w:div w:id="1435202060">
      <w:marLeft w:val="0"/>
      <w:marRight w:val="0"/>
      <w:marTop w:val="0"/>
      <w:marBottom w:val="0"/>
      <w:divBdr>
        <w:top w:val="none" w:sz="0" w:space="0" w:color="auto"/>
        <w:left w:val="none" w:sz="0" w:space="0" w:color="auto"/>
        <w:bottom w:val="dotted" w:sz="6" w:space="0" w:color="000000"/>
        <w:right w:val="none" w:sz="0" w:space="0" w:color="auto"/>
      </w:divBdr>
    </w:div>
    <w:div w:id="1441989999">
      <w:marLeft w:val="0"/>
      <w:marRight w:val="0"/>
      <w:marTop w:val="0"/>
      <w:marBottom w:val="0"/>
      <w:divBdr>
        <w:top w:val="none" w:sz="0" w:space="0" w:color="auto"/>
        <w:left w:val="none" w:sz="0" w:space="0" w:color="auto"/>
        <w:bottom w:val="dotted" w:sz="6" w:space="0" w:color="000000"/>
        <w:right w:val="none" w:sz="0" w:space="0" w:color="auto"/>
      </w:divBdr>
    </w:div>
    <w:div w:id="1442144938">
      <w:marLeft w:val="0"/>
      <w:marRight w:val="0"/>
      <w:marTop w:val="0"/>
      <w:marBottom w:val="0"/>
      <w:divBdr>
        <w:top w:val="none" w:sz="0" w:space="0" w:color="auto"/>
        <w:left w:val="none" w:sz="0" w:space="0" w:color="auto"/>
        <w:bottom w:val="dotted" w:sz="6" w:space="0" w:color="000000"/>
        <w:right w:val="none" w:sz="0" w:space="0" w:color="auto"/>
      </w:divBdr>
    </w:div>
    <w:div w:id="1464620658">
      <w:marLeft w:val="0"/>
      <w:marRight w:val="0"/>
      <w:marTop w:val="0"/>
      <w:marBottom w:val="0"/>
      <w:divBdr>
        <w:top w:val="none" w:sz="0" w:space="0" w:color="auto"/>
        <w:left w:val="none" w:sz="0" w:space="0" w:color="auto"/>
        <w:bottom w:val="dotted" w:sz="6" w:space="0" w:color="000000"/>
        <w:right w:val="none" w:sz="0" w:space="0" w:color="auto"/>
      </w:divBdr>
    </w:div>
    <w:div w:id="1470440530">
      <w:marLeft w:val="0"/>
      <w:marRight w:val="0"/>
      <w:marTop w:val="0"/>
      <w:marBottom w:val="0"/>
      <w:divBdr>
        <w:top w:val="none" w:sz="0" w:space="0" w:color="auto"/>
        <w:left w:val="none" w:sz="0" w:space="0" w:color="auto"/>
        <w:bottom w:val="dotted" w:sz="6" w:space="0" w:color="000000"/>
        <w:right w:val="none" w:sz="0" w:space="0" w:color="auto"/>
      </w:divBdr>
    </w:div>
    <w:div w:id="1489206023">
      <w:marLeft w:val="0"/>
      <w:marRight w:val="0"/>
      <w:marTop w:val="0"/>
      <w:marBottom w:val="0"/>
      <w:divBdr>
        <w:top w:val="none" w:sz="0" w:space="0" w:color="auto"/>
        <w:left w:val="none" w:sz="0" w:space="0" w:color="auto"/>
        <w:bottom w:val="dotted" w:sz="6" w:space="0" w:color="000000"/>
        <w:right w:val="none" w:sz="0" w:space="0" w:color="auto"/>
      </w:divBdr>
    </w:div>
    <w:div w:id="1500000745">
      <w:marLeft w:val="0"/>
      <w:marRight w:val="0"/>
      <w:marTop w:val="0"/>
      <w:marBottom w:val="0"/>
      <w:divBdr>
        <w:top w:val="none" w:sz="0" w:space="0" w:color="auto"/>
        <w:left w:val="none" w:sz="0" w:space="0" w:color="auto"/>
        <w:bottom w:val="dotted" w:sz="6" w:space="0" w:color="000000"/>
        <w:right w:val="none" w:sz="0" w:space="0" w:color="auto"/>
      </w:divBdr>
    </w:div>
    <w:div w:id="1512530979">
      <w:marLeft w:val="0"/>
      <w:marRight w:val="0"/>
      <w:marTop w:val="0"/>
      <w:marBottom w:val="0"/>
      <w:divBdr>
        <w:top w:val="none" w:sz="0" w:space="0" w:color="auto"/>
        <w:left w:val="none" w:sz="0" w:space="0" w:color="auto"/>
        <w:bottom w:val="dotted" w:sz="6" w:space="0" w:color="000000"/>
        <w:right w:val="none" w:sz="0" w:space="0" w:color="auto"/>
      </w:divBdr>
    </w:div>
    <w:div w:id="1520269220">
      <w:marLeft w:val="0"/>
      <w:marRight w:val="0"/>
      <w:marTop w:val="0"/>
      <w:marBottom w:val="0"/>
      <w:divBdr>
        <w:top w:val="none" w:sz="0" w:space="0" w:color="auto"/>
        <w:left w:val="none" w:sz="0" w:space="0" w:color="auto"/>
        <w:bottom w:val="dotted" w:sz="6" w:space="0" w:color="000000"/>
        <w:right w:val="none" w:sz="0" w:space="0" w:color="auto"/>
      </w:divBdr>
    </w:div>
    <w:div w:id="1523327153">
      <w:marLeft w:val="0"/>
      <w:marRight w:val="0"/>
      <w:marTop w:val="0"/>
      <w:marBottom w:val="0"/>
      <w:divBdr>
        <w:top w:val="none" w:sz="0" w:space="0" w:color="auto"/>
        <w:left w:val="none" w:sz="0" w:space="0" w:color="auto"/>
        <w:bottom w:val="dotted" w:sz="6" w:space="0" w:color="000000"/>
        <w:right w:val="none" w:sz="0" w:space="0" w:color="auto"/>
      </w:divBdr>
    </w:div>
    <w:div w:id="1525703127">
      <w:marLeft w:val="0"/>
      <w:marRight w:val="0"/>
      <w:marTop w:val="0"/>
      <w:marBottom w:val="0"/>
      <w:divBdr>
        <w:top w:val="none" w:sz="0" w:space="0" w:color="auto"/>
        <w:left w:val="none" w:sz="0" w:space="0" w:color="auto"/>
        <w:bottom w:val="dotted" w:sz="6" w:space="0" w:color="000000"/>
        <w:right w:val="none" w:sz="0" w:space="0" w:color="auto"/>
      </w:divBdr>
    </w:div>
    <w:div w:id="1546287207">
      <w:marLeft w:val="0"/>
      <w:marRight w:val="0"/>
      <w:marTop w:val="0"/>
      <w:marBottom w:val="0"/>
      <w:divBdr>
        <w:top w:val="none" w:sz="0" w:space="0" w:color="auto"/>
        <w:left w:val="none" w:sz="0" w:space="0" w:color="auto"/>
        <w:bottom w:val="dotted" w:sz="6" w:space="0" w:color="000000"/>
        <w:right w:val="none" w:sz="0" w:space="0" w:color="auto"/>
      </w:divBdr>
    </w:div>
    <w:div w:id="1550990495">
      <w:marLeft w:val="0"/>
      <w:marRight w:val="0"/>
      <w:marTop w:val="0"/>
      <w:marBottom w:val="0"/>
      <w:divBdr>
        <w:top w:val="none" w:sz="0" w:space="0" w:color="auto"/>
        <w:left w:val="none" w:sz="0" w:space="0" w:color="auto"/>
        <w:bottom w:val="dotted" w:sz="6" w:space="0" w:color="000000"/>
        <w:right w:val="none" w:sz="0" w:space="0" w:color="auto"/>
      </w:divBdr>
    </w:div>
    <w:div w:id="1561014598">
      <w:marLeft w:val="0"/>
      <w:marRight w:val="0"/>
      <w:marTop w:val="0"/>
      <w:marBottom w:val="0"/>
      <w:divBdr>
        <w:top w:val="none" w:sz="0" w:space="0" w:color="auto"/>
        <w:left w:val="none" w:sz="0" w:space="0" w:color="auto"/>
        <w:bottom w:val="dotted" w:sz="6" w:space="0" w:color="000000"/>
        <w:right w:val="none" w:sz="0" w:space="0" w:color="auto"/>
      </w:divBdr>
    </w:div>
    <w:div w:id="1571111715">
      <w:marLeft w:val="0"/>
      <w:marRight w:val="0"/>
      <w:marTop w:val="0"/>
      <w:marBottom w:val="0"/>
      <w:divBdr>
        <w:top w:val="none" w:sz="0" w:space="0" w:color="auto"/>
        <w:left w:val="none" w:sz="0" w:space="0" w:color="auto"/>
        <w:bottom w:val="dotted" w:sz="6" w:space="0" w:color="000000"/>
        <w:right w:val="none" w:sz="0" w:space="0" w:color="auto"/>
      </w:divBdr>
    </w:div>
    <w:div w:id="1579822381">
      <w:marLeft w:val="0"/>
      <w:marRight w:val="0"/>
      <w:marTop w:val="0"/>
      <w:marBottom w:val="0"/>
      <w:divBdr>
        <w:top w:val="none" w:sz="0" w:space="0" w:color="auto"/>
        <w:left w:val="none" w:sz="0" w:space="0" w:color="auto"/>
        <w:bottom w:val="dotted" w:sz="6" w:space="0" w:color="000000"/>
        <w:right w:val="none" w:sz="0" w:space="0" w:color="auto"/>
      </w:divBdr>
    </w:div>
    <w:div w:id="1580823015">
      <w:marLeft w:val="0"/>
      <w:marRight w:val="0"/>
      <w:marTop w:val="0"/>
      <w:marBottom w:val="0"/>
      <w:divBdr>
        <w:top w:val="none" w:sz="0" w:space="0" w:color="auto"/>
        <w:left w:val="none" w:sz="0" w:space="0" w:color="auto"/>
        <w:bottom w:val="dotted" w:sz="6" w:space="0" w:color="000000"/>
        <w:right w:val="none" w:sz="0" w:space="0" w:color="auto"/>
      </w:divBdr>
    </w:div>
    <w:div w:id="1593318770">
      <w:marLeft w:val="0"/>
      <w:marRight w:val="0"/>
      <w:marTop w:val="0"/>
      <w:marBottom w:val="0"/>
      <w:divBdr>
        <w:top w:val="none" w:sz="0" w:space="0" w:color="auto"/>
        <w:left w:val="none" w:sz="0" w:space="0" w:color="auto"/>
        <w:bottom w:val="dotted" w:sz="6" w:space="0" w:color="000000"/>
        <w:right w:val="none" w:sz="0" w:space="0" w:color="auto"/>
      </w:divBdr>
    </w:div>
    <w:div w:id="1629890724">
      <w:marLeft w:val="0"/>
      <w:marRight w:val="0"/>
      <w:marTop w:val="0"/>
      <w:marBottom w:val="0"/>
      <w:divBdr>
        <w:top w:val="none" w:sz="0" w:space="0" w:color="auto"/>
        <w:left w:val="none" w:sz="0" w:space="0" w:color="auto"/>
        <w:bottom w:val="dotted" w:sz="6" w:space="0" w:color="000000"/>
        <w:right w:val="none" w:sz="0" w:space="0" w:color="auto"/>
      </w:divBdr>
    </w:div>
    <w:div w:id="1632007399">
      <w:marLeft w:val="0"/>
      <w:marRight w:val="0"/>
      <w:marTop w:val="0"/>
      <w:marBottom w:val="0"/>
      <w:divBdr>
        <w:top w:val="none" w:sz="0" w:space="0" w:color="auto"/>
        <w:left w:val="none" w:sz="0" w:space="0" w:color="auto"/>
        <w:bottom w:val="dotted" w:sz="6" w:space="0" w:color="000000"/>
        <w:right w:val="none" w:sz="0" w:space="0" w:color="auto"/>
      </w:divBdr>
    </w:div>
    <w:div w:id="1634873503">
      <w:marLeft w:val="0"/>
      <w:marRight w:val="0"/>
      <w:marTop w:val="0"/>
      <w:marBottom w:val="0"/>
      <w:divBdr>
        <w:top w:val="none" w:sz="0" w:space="0" w:color="auto"/>
        <w:left w:val="none" w:sz="0" w:space="0" w:color="auto"/>
        <w:bottom w:val="dotted" w:sz="6" w:space="0" w:color="000000"/>
        <w:right w:val="none" w:sz="0" w:space="0" w:color="auto"/>
      </w:divBdr>
    </w:div>
    <w:div w:id="1635327415">
      <w:marLeft w:val="0"/>
      <w:marRight w:val="0"/>
      <w:marTop w:val="0"/>
      <w:marBottom w:val="0"/>
      <w:divBdr>
        <w:top w:val="none" w:sz="0" w:space="0" w:color="auto"/>
        <w:left w:val="none" w:sz="0" w:space="0" w:color="auto"/>
        <w:bottom w:val="dotted" w:sz="6" w:space="0" w:color="000000"/>
        <w:right w:val="none" w:sz="0" w:space="0" w:color="auto"/>
      </w:divBdr>
    </w:div>
    <w:div w:id="1642540772">
      <w:marLeft w:val="0"/>
      <w:marRight w:val="0"/>
      <w:marTop w:val="0"/>
      <w:marBottom w:val="0"/>
      <w:divBdr>
        <w:top w:val="none" w:sz="0" w:space="0" w:color="auto"/>
        <w:left w:val="none" w:sz="0" w:space="0" w:color="auto"/>
        <w:bottom w:val="dotted" w:sz="6" w:space="0" w:color="000000"/>
        <w:right w:val="none" w:sz="0" w:space="0" w:color="auto"/>
      </w:divBdr>
    </w:div>
    <w:div w:id="1648434636">
      <w:marLeft w:val="0"/>
      <w:marRight w:val="0"/>
      <w:marTop w:val="0"/>
      <w:marBottom w:val="0"/>
      <w:divBdr>
        <w:top w:val="none" w:sz="0" w:space="0" w:color="auto"/>
        <w:left w:val="none" w:sz="0" w:space="0" w:color="auto"/>
        <w:bottom w:val="dotted" w:sz="6" w:space="0" w:color="000000"/>
        <w:right w:val="none" w:sz="0" w:space="0" w:color="auto"/>
      </w:divBdr>
    </w:div>
    <w:div w:id="1657145502">
      <w:marLeft w:val="0"/>
      <w:marRight w:val="0"/>
      <w:marTop w:val="0"/>
      <w:marBottom w:val="0"/>
      <w:divBdr>
        <w:top w:val="none" w:sz="0" w:space="0" w:color="auto"/>
        <w:left w:val="none" w:sz="0" w:space="0" w:color="auto"/>
        <w:bottom w:val="dotted" w:sz="6" w:space="0" w:color="000000"/>
        <w:right w:val="none" w:sz="0" w:space="0" w:color="auto"/>
      </w:divBdr>
    </w:div>
    <w:div w:id="1676227241">
      <w:marLeft w:val="0"/>
      <w:marRight w:val="0"/>
      <w:marTop w:val="0"/>
      <w:marBottom w:val="0"/>
      <w:divBdr>
        <w:top w:val="none" w:sz="0" w:space="0" w:color="auto"/>
        <w:left w:val="none" w:sz="0" w:space="0" w:color="auto"/>
        <w:bottom w:val="dotted" w:sz="6" w:space="0" w:color="000000"/>
        <w:right w:val="none" w:sz="0" w:space="0" w:color="auto"/>
      </w:divBdr>
    </w:div>
    <w:div w:id="1706101926">
      <w:marLeft w:val="0"/>
      <w:marRight w:val="0"/>
      <w:marTop w:val="0"/>
      <w:marBottom w:val="0"/>
      <w:divBdr>
        <w:top w:val="none" w:sz="0" w:space="0" w:color="auto"/>
        <w:left w:val="none" w:sz="0" w:space="0" w:color="auto"/>
        <w:bottom w:val="dotted" w:sz="6" w:space="0" w:color="000000"/>
        <w:right w:val="none" w:sz="0" w:space="0" w:color="auto"/>
      </w:divBdr>
    </w:div>
    <w:div w:id="1710884662">
      <w:marLeft w:val="0"/>
      <w:marRight w:val="0"/>
      <w:marTop w:val="0"/>
      <w:marBottom w:val="0"/>
      <w:divBdr>
        <w:top w:val="none" w:sz="0" w:space="0" w:color="auto"/>
        <w:left w:val="none" w:sz="0" w:space="0" w:color="auto"/>
        <w:bottom w:val="dotted" w:sz="6" w:space="0" w:color="000000"/>
        <w:right w:val="none" w:sz="0" w:space="0" w:color="auto"/>
      </w:divBdr>
    </w:div>
    <w:div w:id="1740253624">
      <w:marLeft w:val="0"/>
      <w:marRight w:val="0"/>
      <w:marTop w:val="0"/>
      <w:marBottom w:val="0"/>
      <w:divBdr>
        <w:top w:val="none" w:sz="0" w:space="0" w:color="auto"/>
        <w:left w:val="none" w:sz="0" w:space="0" w:color="auto"/>
        <w:bottom w:val="dotted" w:sz="6" w:space="0" w:color="000000"/>
        <w:right w:val="none" w:sz="0" w:space="0" w:color="auto"/>
      </w:divBdr>
    </w:div>
    <w:div w:id="1763142502">
      <w:marLeft w:val="0"/>
      <w:marRight w:val="0"/>
      <w:marTop w:val="0"/>
      <w:marBottom w:val="0"/>
      <w:divBdr>
        <w:top w:val="none" w:sz="0" w:space="0" w:color="auto"/>
        <w:left w:val="none" w:sz="0" w:space="0" w:color="auto"/>
        <w:bottom w:val="dotted" w:sz="6" w:space="0" w:color="000000"/>
        <w:right w:val="none" w:sz="0" w:space="0" w:color="auto"/>
      </w:divBdr>
    </w:div>
    <w:div w:id="1764060380">
      <w:marLeft w:val="0"/>
      <w:marRight w:val="0"/>
      <w:marTop w:val="0"/>
      <w:marBottom w:val="0"/>
      <w:divBdr>
        <w:top w:val="none" w:sz="0" w:space="0" w:color="auto"/>
        <w:left w:val="none" w:sz="0" w:space="0" w:color="auto"/>
        <w:bottom w:val="dotted" w:sz="6" w:space="0" w:color="000000"/>
        <w:right w:val="none" w:sz="0" w:space="0" w:color="auto"/>
      </w:divBdr>
    </w:div>
    <w:div w:id="1771271239">
      <w:marLeft w:val="0"/>
      <w:marRight w:val="0"/>
      <w:marTop w:val="0"/>
      <w:marBottom w:val="0"/>
      <w:divBdr>
        <w:top w:val="none" w:sz="0" w:space="0" w:color="auto"/>
        <w:left w:val="none" w:sz="0" w:space="0" w:color="auto"/>
        <w:bottom w:val="dotted" w:sz="6" w:space="0" w:color="000000"/>
        <w:right w:val="none" w:sz="0" w:space="0" w:color="auto"/>
      </w:divBdr>
    </w:div>
    <w:div w:id="1782799709">
      <w:marLeft w:val="0"/>
      <w:marRight w:val="0"/>
      <w:marTop w:val="0"/>
      <w:marBottom w:val="0"/>
      <w:divBdr>
        <w:top w:val="none" w:sz="0" w:space="0" w:color="auto"/>
        <w:left w:val="none" w:sz="0" w:space="0" w:color="auto"/>
        <w:bottom w:val="dotted" w:sz="6" w:space="0" w:color="000000"/>
        <w:right w:val="none" w:sz="0" w:space="0" w:color="auto"/>
      </w:divBdr>
    </w:div>
    <w:div w:id="1783649971">
      <w:marLeft w:val="0"/>
      <w:marRight w:val="0"/>
      <w:marTop w:val="0"/>
      <w:marBottom w:val="0"/>
      <w:divBdr>
        <w:top w:val="none" w:sz="0" w:space="0" w:color="auto"/>
        <w:left w:val="none" w:sz="0" w:space="0" w:color="auto"/>
        <w:bottom w:val="dotted" w:sz="6" w:space="0" w:color="000000"/>
        <w:right w:val="none" w:sz="0" w:space="0" w:color="auto"/>
      </w:divBdr>
    </w:div>
    <w:div w:id="1785999938">
      <w:marLeft w:val="0"/>
      <w:marRight w:val="0"/>
      <w:marTop w:val="0"/>
      <w:marBottom w:val="0"/>
      <w:divBdr>
        <w:top w:val="none" w:sz="0" w:space="0" w:color="auto"/>
        <w:left w:val="none" w:sz="0" w:space="0" w:color="auto"/>
        <w:bottom w:val="dotted" w:sz="6" w:space="0" w:color="000000"/>
        <w:right w:val="none" w:sz="0" w:space="0" w:color="auto"/>
      </w:divBdr>
    </w:div>
    <w:div w:id="1828470149">
      <w:marLeft w:val="0"/>
      <w:marRight w:val="0"/>
      <w:marTop w:val="0"/>
      <w:marBottom w:val="0"/>
      <w:divBdr>
        <w:top w:val="none" w:sz="0" w:space="0" w:color="auto"/>
        <w:left w:val="none" w:sz="0" w:space="0" w:color="auto"/>
        <w:bottom w:val="dotted" w:sz="6" w:space="0" w:color="000000"/>
        <w:right w:val="none" w:sz="0" w:space="0" w:color="auto"/>
      </w:divBdr>
    </w:div>
    <w:div w:id="1834030259">
      <w:marLeft w:val="0"/>
      <w:marRight w:val="0"/>
      <w:marTop w:val="0"/>
      <w:marBottom w:val="0"/>
      <w:divBdr>
        <w:top w:val="none" w:sz="0" w:space="0" w:color="auto"/>
        <w:left w:val="none" w:sz="0" w:space="0" w:color="auto"/>
        <w:bottom w:val="dotted" w:sz="6" w:space="0" w:color="000000"/>
        <w:right w:val="none" w:sz="0" w:space="0" w:color="auto"/>
      </w:divBdr>
    </w:div>
    <w:div w:id="1834300936">
      <w:marLeft w:val="0"/>
      <w:marRight w:val="0"/>
      <w:marTop w:val="0"/>
      <w:marBottom w:val="0"/>
      <w:divBdr>
        <w:top w:val="none" w:sz="0" w:space="0" w:color="auto"/>
        <w:left w:val="none" w:sz="0" w:space="0" w:color="auto"/>
        <w:bottom w:val="dotted" w:sz="6" w:space="0" w:color="000000"/>
        <w:right w:val="none" w:sz="0" w:space="0" w:color="auto"/>
      </w:divBdr>
    </w:div>
    <w:div w:id="1837185443">
      <w:marLeft w:val="0"/>
      <w:marRight w:val="0"/>
      <w:marTop w:val="0"/>
      <w:marBottom w:val="0"/>
      <w:divBdr>
        <w:top w:val="none" w:sz="0" w:space="0" w:color="auto"/>
        <w:left w:val="none" w:sz="0" w:space="0" w:color="auto"/>
        <w:bottom w:val="dotted" w:sz="6" w:space="0" w:color="000000"/>
        <w:right w:val="none" w:sz="0" w:space="0" w:color="auto"/>
      </w:divBdr>
    </w:div>
    <w:div w:id="1844664620">
      <w:marLeft w:val="0"/>
      <w:marRight w:val="0"/>
      <w:marTop w:val="0"/>
      <w:marBottom w:val="0"/>
      <w:divBdr>
        <w:top w:val="none" w:sz="0" w:space="0" w:color="auto"/>
        <w:left w:val="none" w:sz="0" w:space="0" w:color="auto"/>
        <w:bottom w:val="dotted" w:sz="6" w:space="0" w:color="000000"/>
        <w:right w:val="none" w:sz="0" w:space="0" w:color="auto"/>
      </w:divBdr>
    </w:div>
    <w:div w:id="1893884239">
      <w:marLeft w:val="0"/>
      <w:marRight w:val="0"/>
      <w:marTop w:val="0"/>
      <w:marBottom w:val="0"/>
      <w:divBdr>
        <w:top w:val="none" w:sz="0" w:space="0" w:color="auto"/>
        <w:left w:val="none" w:sz="0" w:space="0" w:color="auto"/>
        <w:bottom w:val="dotted" w:sz="6" w:space="0" w:color="000000"/>
        <w:right w:val="none" w:sz="0" w:space="0" w:color="auto"/>
      </w:divBdr>
    </w:div>
    <w:div w:id="1903713360">
      <w:marLeft w:val="0"/>
      <w:marRight w:val="0"/>
      <w:marTop w:val="0"/>
      <w:marBottom w:val="0"/>
      <w:divBdr>
        <w:top w:val="none" w:sz="0" w:space="0" w:color="auto"/>
        <w:left w:val="none" w:sz="0" w:space="0" w:color="auto"/>
        <w:bottom w:val="dotted" w:sz="6" w:space="0" w:color="000000"/>
        <w:right w:val="none" w:sz="0" w:space="0" w:color="auto"/>
      </w:divBdr>
    </w:div>
    <w:div w:id="1928416079">
      <w:marLeft w:val="0"/>
      <w:marRight w:val="0"/>
      <w:marTop w:val="0"/>
      <w:marBottom w:val="0"/>
      <w:divBdr>
        <w:top w:val="none" w:sz="0" w:space="0" w:color="auto"/>
        <w:left w:val="none" w:sz="0" w:space="0" w:color="auto"/>
        <w:bottom w:val="dotted" w:sz="6" w:space="0" w:color="000000"/>
        <w:right w:val="none" w:sz="0" w:space="0" w:color="auto"/>
      </w:divBdr>
    </w:div>
    <w:div w:id="1937593178">
      <w:marLeft w:val="0"/>
      <w:marRight w:val="0"/>
      <w:marTop w:val="0"/>
      <w:marBottom w:val="0"/>
      <w:divBdr>
        <w:top w:val="none" w:sz="0" w:space="0" w:color="auto"/>
        <w:left w:val="none" w:sz="0" w:space="0" w:color="auto"/>
        <w:bottom w:val="dotted" w:sz="6" w:space="0" w:color="000000"/>
        <w:right w:val="none" w:sz="0" w:space="0" w:color="auto"/>
      </w:divBdr>
    </w:div>
    <w:div w:id="1944650691">
      <w:marLeft w:val="0"/>
      <w:marRight w:val="0"/>
      <w:marTop w:val="0"/>
      <w:marBottom w:val="0"/>
      <w:divBdr>
        <w:top w:val="none" w:sz="0" w:space="0" w:color="auto"/>
        <w:left w:val="none" w:sz="0" w:space="0" w:color="auto"/>
        <w:bottom w:val="dotted" w:sz="6" w:space="0" w:color="000000"/>
        <w:right w:val="none" w:sz="0" w:space="0" w:color="auto"/>
      </w:divBdr>
    </w:div>
    <w:div w:id="1996031111">
      <w:marLeft w:val="0"/>
      <w:marRight w:val="0"/>
      <w:marTop w:val="0"/>
      <w:marBottom w:val="0"/>
      <w:divBdr>
        <w:top w:val="none" w:sz="0" w:space="0" w:color="auto"/>
        <w:left w:val="none" w:sz="0" w:space="0" w:color="auto"/>
        <w:bottom w:val="dotted" w:sz="6" w:space="0" w:color="000000"/>
        <w:right w:val="none" w:sz="0" w:space="0" w:color="auto"/>
      </w:divBdr>
    </w:div>
    <w:div w:id="2004896829">
      <w:marLeft w:val="0"/>
      <w:marRight w:val="0"/>
      <w:marTop w:val="0"/>
      <w:marBottom w:val="0"/>
      <w:divBdr>
        <w:top w:val="none" w:sz="0" w:space="0" w:color="auto"/>
        <w:left w:val="none" w:sz="0" w:space="0" w:color="auto"/>
        <w:bottom w:val="dotted" w:sz="6" w:space="0" w:color="000000"/>
        <w:right w:val="none" w:sz="0" w:space="0" w:color="auto"/>
      </w:divBdr>
    </w:div>
    <w:div w:id="2009939529">
      <w:marLeft w:val="0"/>
      <w:marRight w:val="0"/>
      <w:marTop w:val="0"/>
      <w:marBottom w:val="0"/>
      <w:divBdr>
        <w:top w:val="none" w:sz="0" w:space="0" w:color="auto"/>
        <w:left w:val="none" w:sz="0" w:space="0" w:color="auto"/>
        <w:bottom w:val="dotted" w:sz="6" w:space="0" w:color="000000"/>
        <w:right w:val="none" w:sz="0" w:space="0" w:color="auto"/>
      </w:divBdr>
    </w:div>
    <w:div w:id="2051807273">
      <w:marLeft w:val="0"/>
      <w:marRight w:val="0"/>
      <w:marTop w:val="0"/>
      <w:marBottom w:val="0"/>
      <w:divBdr>
        <w:top w:val="none" w:sz="0" w:space="0" w:color="auto"/>
        <w:left w:val="none" w:sz="0" w:space="0" w:color="auto"/>
        <w:bottom w:val="dotted" w:sz="6" w:space="0" w:color="000000"/>
        <w:right w:val="none" w:sz="0" w:space="0" w:color="auto"/>
      </w:divBdr>
    </w:div>
    <w:div w:id="2068796782">
      <w:marLeft w:val="0"/>
      <w:marRight w:val="0"/>
      <w:marTop w:val="0"/>
      <w:marBottom w:val="0"/>
      <w:divBdr>
        <w:top w:val="none" w:sz="0" w:space="0" w:color="auto"/>
        <w:left w:val="none" w:sz="0" w:space="0" w:color="auto"/>
        <w:bottom w:val="dotted" w:sz="6" w:space="0" w:color="000000"/>
        <w:right w:val="none" w:sz="0" w:space="0" w:color="auto"/>
      </w:divBdr>
    </w:div>
    <w:div w:id="2096708340">
      <w:marLeft w:val="0"/>
      <w:marRight w:val="0"/>
      <w:marTop w:val="0"/>
      <w:marBottom w:val="0"/>
      <w:divBdr>
        <w:top w:val="none" w:sz="0" w:space="0" w:color="auto"/>
        <w:left w:val="none" w:sz="0" w:space="0" w:color="auto"/>
        <w:bottom w:val="dotted" w:sz="6" w:space="0" w:color="000000"/>
        <w:right w:val="none" w:sz="0" w:space="0" w:color="auto"/>
      </w:divBdr>
    </w:div>
    <w:div w:id="2111310107">
      <w:marLeft w:val="0"/>
      <w:marRight w:val="0"/>
      <w:marTop w:val="0"/>
      <w:marBottom w:val="0"/>
      <w:divBdr>
        <w:top w:val="none" w:sz="0" w:space="0" w:color="auto"/>
        <w:left w:val="none" w:sz="0" w:space="0" w:color="auto"/>
        <w:bottom w:val="dotted" w:sz="6" w:space="0" w:color="000000"/>
        <w:right w:val="none" w:sz="0" w:space="0" w:color="auto"/>
      </w:divBdr>
    </w:div>
    <w:div w:id="2117676600">
      <w:marLeft w:val="0"/>
      <w:marRight w:val="0"/>
      <w:marTop w:val="0"/>
      <w:marBottom w:val="0"/>
      <w:divBdr>
        <w:top w:val="none" w:sz="0" w:space="0" w:color="auto"/>
        <w:left w:val="none" w:sz="0" w:space="0" w:color="auto"/>
        <w:bottom w:val="dotted" w:sz="6" w:space="0" w:color="000000"/>
        <w:right w:val="none" w:sz="0" w:space="0" w:color="auto"/>
      </w:divBdr>
    </w:div>
    <w:div w:id="2135368569">
      <w:marLeft w:val="0"/>
      <w:marRight w:val="0"/>
      <w:marTop w:val="0"/>
      <w:marBottom w:val="0"/>
      <w:divBdr>
        <w:top w:val="none" w:sz="0" w:space="0" w:color="auto"/>
        <w:left w:val="none" w:sz="0" w:space="0" w:color="auto"/>
        <w:bottom w:val="dotted" w:sz="6" w:space="0" w:color="000000"/>
        <w:right w:val="none" w:sz="0" w:space="0" w:color="auto"/>
      </w:divBdr>
    </w:div>
    <w:div w:id="2135979725">
      <w:marLeft w:val="0"/>
      <w:marRight w:val="0"/>
      <w:marTop w:val="0"/>
      <w:marBottom w:val="0"/>
      <w:divBdr>
        <w:top w:val="none" w:sz="0" w:space="0" w:color="auto"/>
        <w:left w:val="none" w:sz="0" w:space="0" w:color="auto"/>
        <w:bottom w:val="dotted" w:sz="6" w:space="0" w:color="000000"/>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34</Pages>
  <Words>14401</Words>
  <Characters>82091</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TDoc list</vt:lpstr>
    </vt:vector>
  </TitlesOfParts>
  <Company/>
  <LinksUpToDate>false</LinksUpToDate>
  <CharactersWithSpaces>96300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TDoc list</dc:title>
  <dc:subject/>
  <dc:creator>01-13-2348_01-13-2347_Rajvel</dc:creator>
  <cp:keywords/>
  <dc:description/>
  <cp:lastModifiedBy>04-19-0751_04-19-0746_04-17-0814_04-17-0812_01-24-</cp:lastModifiedBy>
  <cp:revision>23</cp:revision>
  <dcterms:created xsi:type="dcterms:W3CDTF">2025-01-16T16:45:00Z</dcterms:created>
  <dcterms:modified xsi:type="dcterms:W3CDTF">2025-01-16T17:10:00Z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