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9E35DE" w14:textId="1FB2C742" w:rsidR="009A6158" w:rsidRDefault="00630FC8">
      <w:pPr>
        <w:pStyle w:val="NormalWeb"/>
      </w:pPr>
      <w:r>
        <w:rPr>
          <w:rFonts w:ascii="Arial" w:hAnsi="Arial" w:cs="Arial"/>
          <w:b/>
          <w:bCs/>
          <w:color w:val="000000"/>
        </w:rPr>
        <w:t>SA3#119Adhoc-e Chair Notes</w:t>
      </w:r>
    </w:p>
    <w:tbl>
      <w:tblPr>
        <w:tblW w:w="13317" w:type="dxa"/>
        <w:tblCellSpacing w:w="0" w:type="dxa"/>
        <w:tblBorders>
          <w:top w:val="outset" w:sz="6" w:space="0" w:color="auto"/>
          <w:left w:val="outset" w:sz="6" w:space="0" w:color="auto"/>
          <w:bottom w:val="outset" w:sz="6" w:space="0" w:color="auto"/>
          <w:right w:val="outset" w:sz="6" w:space="0" w:color="auto"/>
        </w:tblBorders>
        <w:shd w:val="clear" w:color="auto" w:fill="FFFFFF" w:themeFill="background1"/>
        <w:tblCellMar>
          <w:top w:w="15" w:type="dxa"/>
          <w:left w:w="15" w:type="dxa"/>
          <w:bottom w:w="15" w:type="dxa"/>
          <w:right w:w="15" w:type="dxa"/>
        </w:tblCellMar>
        <w:tblLook w:val="04A0" w:firstRow="1" w:lastRow="0" w:firstColumn="1" w:lastColumn="0" w:noHBand="0" w:noVBand="1"/>
      </w:tblPr>
      <w:tblGrid>
        <w:gridCol w:w="647"/>
        <w:gridCol w:w="1296"/>
        <w:gridCol w:w="1089"/>
        <w:gridCol w:w="1574"/>
        <w:gridCol w:w="1376"/>
        <w:gridCol w:w="623"/>
        <w:gridCol w:w="861"/>
        <w:gridCol w:w="5851"/>
      </w:tblGrid>
      <w:tr w:rsidR="00630FC8" w14:paraId="6CA80D0E" w14:textId="77777777" w:rsidTr="00D93401">
        <w:trPr>
          <w:tblHeade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vAlign w:val="center"/>
            <w:hideMark/>
          </w:tcPr>
          <w:p w14:paraId="5E857E6E" w14:textId="77777777" w:rsidR="00630FC8" w:rsidRDefault="00630FC8" w:rsidP="00F6029F">
            <w:pPr>
              <w:jc w:val="center"/>
              <w:rPr>
                <w:rFonts w:eastAsia="Times New Roman"/>
                <w:b/>
                <w:bCs/>
              </w:rPr>
            </w:pPr>
            <w:r>
              <w:rPr>
                <w:rFonts w:ascii="Arial" w:eastAsia="Times New Roman" w:hAnsi="Arial" w:cs="Arial"/>
                <w:b/>
                <w:bCs/>
                <w:color w:val="000000"/>
                <w:sz w:val="16"/>
                <w:szCs w:val="16"/>
              </w:rPr>
              <w:t xml:space="preserve">Agenda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vAlign w:val="center"/>
            <w:hideMark/>
          </w:tcPr>
          <w:p w14:paraId="42503AAC" w14:textId="77777777" w:rsidR="00630FC8" w:rsidRDefault="00630FC8" w:rsidP="00F6029F">
            <w:pPr>
              <w:jc w:val="center"/>
              <w:rPr>
                <w:rFonts w:eastAsia="Times New Roman"/>
                <w:b/>
                <w:bCs/>
              </w:rPr>
            </w:pPr>
            <w:r>
              <w:rPr>
                <w:rFonts w:ascii="Arial" w:eastAsia="Times New Roman" w:hAnsi="Arial" w:cs="Arial"/>
                <w:b/>
                <w:bCs/>
                <w:color w:val="000000"/>
                <w:sz w:val="16"/>
                <w:szCs w:val="16"/>
              </w:rPr>
              <w:t xml:space="preserve">Topic </w:t>
            </w:r>
          </w:p>
        </w:tc>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vAlign w:val="center"/>
          </w:tcPr>
          <w:p w14:paraId="1AE7A3DD" w14:textId="77777777" w:rsidR="00630FC8" w:rsidRPr="00F6029F" w:rsidRDefault="00630FC8" w:rsidP="00F6029F">
            <w:pPr>
              <w:jc w:val="center"/>
              <w:rPr>
                <w:rFonts w:ascii="Arial" w:eastAsia="Times New Roman" w:hAnsi="Arial" w:cs="Arial"/>
                <w:b/>
                <w:bCs/>
                <w:sz w:val="16"/>
                <w:szCs w:val="16"/>
              </w:rPr>
            </w:pPr>
            <w:r w:rsidRPr="00F6029F">
              <w:rPr>
                <w:rFonts w:ascii="Arial" w:eastAsia="Times New Roman" w:hAnsi="Arial" w:cs="Arial"/>
                <w:b/>
                <w:bCs/>
                <w:color w:val="000000"/>
                <w:sz w:val="16"/>
                <w:szCs w:val="16"/>
              </w:rPr>
              <w:t>TDoc</w:t>
            </w:r>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vAlign w:val="center"/>
            <w:hideMark/>
          </w:tcPr>
          <w:p w14:paraId="0C3E0226" w14:textId="77777777" w:rsidR="00630FC8" w:rsidRDefault="00630FC8" w:rsidP="00F6029F">
            <w:pPr>
              <w:jc w:val="center"/>
              <w:rPr>
                <w:rFonts w:eastAsia="Times New Roman"/>
                <w:b/>
                <w:bCs/>
              </w:rPr>
            </w:pPr>
            <w:r>
              <w:rPr>
                <w:rFonts w:ascii="Arial" w:eastAsia="Times New Roman" w:hAnsi="Arial" w:cs="Arial"/>
                <w:b/>
                <w:bCs/>
                <w:color w:val="000000"/>
                <w:sz w:val="16"/>
                <w:szCs w:val="16"/>
              </w:rPr>
              <w:t xml:space="preserve">Title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vAlign w:val="center"/>
            <w:hideMark/>
          </w:tcPr>
          <w:p w14:paraId="41E51816" w14:textId="77777777" w:rsidR="00630FC8" w:rsidRDefault="00630FC8" w:rsidP="00F6029F">
            <w:pPr>
              <w:jc w:val="center"/>
              <w:rPr>
                <w:rFonts w:eastAsia="Times New Roman"/>
                <w:b/>
                <w:bCs/>
              </w:rPr>
            </w:pPr>
            <w:r>
              <w:rPr>
                <w:rFonts w:ascii="Arial" w:eastAsia="Times New Roman" w:hAnsi="Arial" w:cs="Arial"/>
                <w:b/>
                <w:bCs/>
                <w:color w:val="000000"/>
                <w:sz w:val="16"/>
                <w:szCs w:val="16"/>
              </w:rPr>
              <w:t xml:space="preserve">Source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vAlign w:val="center"/>
            <w:hideMark/>
          </w:tcPr>
          <w:p w14:paraId="0CD9EB3F" w14:textId="77777777" w:rsidR="00630FC8" w:rsidRDefault="00630FC8" w:rsidP="00F6029F">
            <w:pPr>
              <w:jc w:val="center"/>
              <w:rPr>
                <w:rFonts w:eastAsia="Times New Roman"/>
                <w:b/>
                <w:bCs/>
              </w:rPr>
            </w:pPr>
            <w:r>
              <w:rPr>
                <w:rFonts w:ascii="Arial" w:eastAsia="Times New Roman" w:hAnsi="Arial" w:cs="Arial"/>
                <w:b/>
                <w:bCs/>
                <w:color w:val="000000"/>
                <w:sz w:val="16"/>
                <w:szCs w:val="16"/>
              </w:rPr>
              <w:t xml:space="preserve">Type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vAlign w:val="center"/>
            <w:hideMark/>
          </w:tcPr>
          <w:p w14:paraId="1F228EE7" w14:textId="77777777" w:rsidR="00630FC8" w:rsidRDefault="00630FC8" w:rsidP="00F6029F">
            <w:pPr>
              <w:jc w:val="center"/>
              <w:rPr>
                <w:rFonts w:eastAsia="Times New Roman"/>
                <w:b/>
                <w:bCs/>
              </w:rPr>
            </w:pPr>
            <w:r>
              <w:rPr>
                <w:rFonts w:ascii="Arial" w:eastAsia="Times New Roman" w:hAnsi="Arial" w:cs="Arial"/>
                <w:b/>
                <w:bCs/>
                <w:color w:val="000000"/>
                <w:sz w:val="16"/>
                <w:szCs w:val="16"/>
              </w:rPr>
              <w:t xml:space="preserve">For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vAlign w:val="center"/>
            <w:hideMark/>
          </w:tcPr>
          <w:p w14:paraId="0BD1048B" w14:textId="77777777" w:rsidR="00630FC8" w:rsidRDefault="00630FC8" w:rsidP="00F6029F">
            <w:pPr>
              <w:jc w:val="center"/>
              <w:rPr>
                <w:rFonts w:eastAsia="Times New Roman"/>
                <w:b/>
                <w:bCs/>
              </w:rPr>
            </w:pPr>
            <w:r>
              <w:rPr>
                <w:rFonts w:ascii="Arial" w:eastAsia="Times New Roman" w:hAnsi="Arial" w:cs="Arial"/>
                <w:b/>
                <w:bCs/>
                <w:color w:val="000000"/>
                <w:sz w:val="16"/>
                <w:szCs w:val="16"/>
              </w:rPr>
              <w:t xml:space="preserve">Notes </w:t>
            </w:r>
          </w:p>
        </w:tc>
      </w:tr>
      <w:tr w:rsidR="00630FC8" w14:paraId="53EE811E"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0609B3A5" w14:textId="77777777" w:rsidR="00630FC8" w:rsidRDefault="00630FC8" w:rsidP="00F6029F">
            <w:pPr>
              <w:rPr>
                <w:rFonts w:eastAsia="Times New Roman"/>
              </w:rPr>
            </w:pPr>
            <w:r>
              <w:rPr>
                <w:rFonts w:ascii="Arial" w:eastAsia="Times New Roman" w:hAnsi="Arial" w:cs="Arial"/>
                <w:color w:val="000000"/>
                <w:sz w:val="16"/>
                <w:szCs w:val="16"/>
              </w:rPr>
              <w:t xml:space="preserve">1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3D3D8799" w14:textId="77777777" w:rsidR="00630FC8" w:rsidRDefault="00630FC8" w:rsidP="00F6029F">
            <w:pPr>
              <w:rPr>
                <w:rFonts w:eastAsia="Times New Roman"/>
              </w:rPr>
            </w:pPr>
            <w:r>
              <w:rPr>
                <w:rFonts w:ascii="Arial" w:eastAsia="Times New Roman" w:hAnsi="Arial" w:cs="Arial"/>
                <w:color w:val="000000"/>
                <w:sz w:val="16"/>
                <w:szCs w:val="16"/>
              </w:rPr>
              <w:t xml:space="preserve">Agenda and Meeting Objectives </w:t>
            </w:r>
          </w:p>
        </w:tc>
        <w:bookmarkStart w:id="0" w:name="S3-250001"/>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7C87DD6F"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"D:\\Users\\rajvel\\Desktop\\SA3#119AdHoc-e\\docs\\S3-250001.zip"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eastAsia="Times New Roman" w:hAnsi="Arial" w:cs="Arial"/>
                <w:kern w:val="2"/>
                <w:sz w:val="16"/>
                <w:szCs w:val="16"/>
                <w:lang w:val="en-US" w:eastAsia="en-US" w:bidi="ml-IN"/>
                <w14:ligatures w14:val="standardContextual"/>
              </w:rPr>
              <w:t>S3</w:t>
            </w:r>
            <w:r w:rsidRPr="00F6029F">
              <w:rPr>
                <w:rFonts w:ascii="Arial" w:eastAsia="Times New Roman" w:hAnsi="Arial" w:cs="Arial"/>
                <w:kern w:val="2"/>
                <w:sz w:val="16"/>
                <w:szCs w:val="16"/>
                <w:lang w:val="en-US" w:eastAsia="en-US" w:bidi="ml-IN"/>
                <w14:ligatures w14:val="standardContextual"/>
              </w:rPr>
              <w:noBreakHyphen/>
              <w:t>250001</w:t>
            </w:r>
            <w:r w:rsidRPr="00F6029F">
              <w:rPr>
                <w:rFonts w:ascii="Arial" w:eastAsia="Times New Roman" w:hAnsi="Arial" w:cs="Arial"/>
                <w:kern w:val="2"/>
                <w:sz w:val="16"/>
                <w:szCs w:val="16"/>
                <w:lang w:val="en-US" w:eastAsia="en-US" w:bidi="ml-IN"/>
                <w14:ligatures w14:val="standardContextual"/>
              </w:rPr>
              <w:fldChar w:fldCharType="end"/>
            </w:r>
            <w:bookmarkEnd w:id="0"/>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4FD54DAC" w14:textId="77777777" w:rsidR="00630FC8" w:rsidRDefault="00630FC8" w:rsidP="00F6029F">
            <w:pPr>
              <w:rPr>
                <w:rFonts w:eastAsia="Times New Roman"/>
              </w:rPr>
            </w:pPr>
            <w:r>
              <w:rPr>
                <w:rFonts w:ascii="Arial" w:eastAsia="Times New Roman" w:hAnsi="Arial" w:cs="Arial"/>
                <w:color w:val="000000"/>
                <w:sz w:val="16"/>
                <w:szCs w:val="16"/>
              </w:rPr>
              <w:t xml:space="preserve">Agenda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4511A564" w14:textId="77777777" w:rsidR="00630FC8" w:rsidRDefault="00630FC8" w:rsidP="00F6029F">
            <w:pPr>
              <w:rPr>
                <w:rFonts w:eastAsia="Times New Roman"/>
              </w:rPr>
            </w:pPr>
            <w:r>
              <w:rPr>
                <w:rFonts w:ascii="Arial" w:eastAsia="Times New Roman" w:hAnsi="Arial" w:cs="Arial"/>
                <w:color w:val="000000"/>
                <w:sz w:val="16"/>
                <w:szCs w:val="16"/>
              </w:rPr>
              <w:t xml:space="preserve">SA WG3 Chair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102B901" w14:textId="77777777" w:rsidR="00630FC8" w:rsidRDefault="00630FC8" w:rsidP="00F6029F">
            <w:pPr>
              <w:rPr>
                <w:rFonts w:eastAsia="Times New Roman"/>
              </w:rPr>
            </w:pPr>
            <w:r>
              <w:rPr>
                <w:rFonts w:ascii="Arial" w:eastAsia="Times New Roman" w:hAnsi="Arial" w:cs="Arial"/>
                <w:color w:val="000000"/>
                <w:sz w:val="16"/>
                <w:szCs w:val="16"/>
              </w:rPr>
              <w:t xml:space="preserve">agenda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708046BC"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04267F4E"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r>
      <w:tr w:rsidR="00630FC8" w14:paraId="0507B080"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7FDC350F"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3DEC867F"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1" w:name="S3-250002"/>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35F08E54"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"D:\\Users\\rajvel\\Desktop\\SA3#119AdHoc-e\\docs\\S3-250002.zip"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eastAsia="Times New Roman" w:hAnsi="Arial" w:cs="Arial"/>
                <w:kern w:val="2"/>
                <w:sz w:val="16"/>
                <w:szCs w:val="16"/>
                <w:lang w:val="en-US" w:eastAsia="en-US" w:bidi="ml-IN"/>
                <w14:ligatures w14:val="standardContextual"/>
              </w:rPr>
              <w:t>S3</w:t>
            </w:r>
            <w:r w:rsidRPr="00F6029F">
              <w:rPr>
                <w:rFonts w:ascii="Arial" w:eastAsia="Times New Roman" w:hAnsi="Arial" w:cs="Arial"/>
                <w:kern w:val="2"/>
                <w:sz w:val="16"/>
                <w:szCs w:val="16"/>
                <w:lang w:val="en-US" w:eastAsia="en-US" w:bidi="ml-IN"/>
                <w14:ligatures w14:val="standardContextual"/>
              </w:rPr>
              <w:noBreakHyphen/>
              <w:t>250002</w:t>
            </w:r>
            <w:r w:rsidRPr="00F6029F">
              <w:rPr>
                <w:rFonts w:ascii="Arial" w:eastAsia="Times New Roman" w:hAnsi="Arial" w:cs="Arial"/>
                <w:kern w:val="2"/>
                <w:sz w:val="16"/>
                <w:szCs w:val="16"/>
                <w:lang w:val="en-US" w:eastAsia="en-US" w:bidi="ml-IN"/>
                <w14:ligatures w14:val="standardContextual"/>
              </w:rPr>
              <w:fldChar w:fldCharType="end"/>
            </w:r>
            <w:bookmarkEnd w:id="1"/>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D7A1092" w14:textId="77777777" w:rsidR="00630FC8" w:rsidRDefault="00630FC8" w:rsidP="00F6029F">
            <w:pPr>
              <w:rPr>
                <w:rFonts w:eastAsia="Times New Roman"/>
              </w:rPr>
            </w:pPr>
            <w:r>
              <w:rPr>
                <w:rFonts w:ascii="Arial" w:eastAsia="Times New Roman" w:hAnsi="Arial" w:cs="Arial"/>
                <w:color w:val="000000"/>
                <w:sz w:val="16"/>
                <w:szCs w:val="16"/>
              </w:rPr>
              <w:t xml:space="preserve">Process for SA3#119AdHoc-e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6EDA7705" w14:textId="77777777" w:rsidR="00630FC8" w:rsidRDefault="00630FC8" w:rsidP="00F6029F">
            <w:pPr>
              <w:rPr>
                <w:rFonts w:eastAsia="Times New Roman"/>
              </w:rPr>
            </w:pPr>
            <w:r>
              <w:rPr>
                <w:rFonts w:ascii="Arial" w:eastAsia="Times New Roman" w:hAnsi="Arial" w:cs="Arial"/>
                <w:color w:val="000000"/>
                <w:sz w:val="16"/>
                <w:szCs w:val="16"/>
              </w:rPr>
              <w:t xml:space="preserve">SA WG3 Chair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4E14EDAE" w14:textId="77777777" w:rsidR="00630FC8" w:rsidRDefault="00630FC8" w:rsidP="00F6029F">
            <w:pPr>
              <w:rPr>
                <w:rFonts w:eastAsia="Times New Roman"/>
              </w:rPr>
            </w:pPr>
            <w:r>
              <w:rPr>
                <w:rFonts w:ascii="Arial" w:eastAsia="Times New Roman" w:hAnsi="Arial" w:cs="Arial"/>
                <w:color w:val="000000"/>
                <w:sz w:val="16"/>
                <w:szCs w:val="16"/>
              </w:rPr>
              <w:t xml:space="preserve">other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3EF1796"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6689422"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r>
      <w:tr w:rsidR="00630FC8" w14:paraId="1E95FEC8"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30AD14E"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210C56A9"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2" w:name="S3-250003"/>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71654325"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"D:\\Users\\rajvel\\Desktop\\SA3#119AdHoc-e\\docs\\S3-250003.zip"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eastAsia="Times New Roman" w:hAnsi="Arial" w:cs="Arial"/>
                <w:kern w:val="2"/>
                <w:sz w:val="16"/>
                <w:szCs w:val="16"/>
                <w:lang w:val="en-US" w:eastAsia="en-US" w:bidi="ml-IN"/>
                <w14:ligatures w14:val="standardContextual"/>
              </w:rPr>
              <w:t>S3</w:t>
            </w:r>
            <w:r w:rsidRPr="00F6029F">
              <w:rPr>
                <w:rFonts w:ascii="Arial" w:eastAsia="Times New Roman" w:hAnsi="Arial" w:cs="Arial"/>
                <w:kern w:val="2"/>
                <w:sz w:val="16"/>
                <w:szCs w:val="16"/>
                <w:lang w:val="en-US" w:eastAsia="en-US" w:bidi="ml-IN"/>
                <w14:ligatures w14:val="standardContextual"/>
              </w:rPr>
              <w:noBreakHyphen/>
              <w:t>250003</w:t>
            </w:r>
            <w:r w:rsidRPr="00F6029F">
              <w:rPr>
                <w:rFonts w:ascii="Arial" w:eastAsia="Times New Roman" w:hAnsi="Arial" w:cs="Arial"/>
                <w:kern w:val="2"/>
                <w:sz w:val="16"/>
                <w:szCs w:val="16"/>
                <w:lang w:val="en-US" w:eastAsia="en-US" w:bidi="ml-IN"/>
                <w14:ligatures w14:val="standardContextual"/>
              </w:rPr>
              <w:fldChar w:fldCharType="end"/>
            </w:r>
            <w:bookmarkEnd w:id="2"/>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773DBF8D" w14:textId="77777777" w:rsidR="00630FC8" w:rsidRDefault="00630FC8" w:rsidP="00F6029F">
            <w:pPr>
              <w:rPr>
                <w:rFonts w:eastAsia="Times New Roman"/>
              </w:rPr>
            </w:pPr>
            <w:r>
              <w:rPr>
                <w:rFonts w:ascii="Arial" w:eastAsia="Times New Roman" w:hAnsi="Arial" w:cs="Arial"/>
                <w:color w:val="000000"/>
                <w:sz w:val="16"/>
                <w:szCs w:val="16"/>
              </w:rPr>
              <w:t xml:space="preserve">Detailed agenda planning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6EA772A" w14:textId="77777777" w:rsidR="00630FC8" w:rsidRDefault="00630FC8" w:rsidP="00F6029F">
            <w:pPr>
              <w:rPr>
                <w:rFonts w:eastAsia="Times New Roman"/>
              </w:rPr>
            </w:pPr>
            <w:r>
              <w:rPr>
                <w:rFonts w:ascii="Arial" w:eastAsia="Times New Roman" w:hAnsi="Arial" w:cs="Arial"/>
                <w:color w:val="000000"/>
                <w:sz w:val="16"/>
                <w:szCs w:val="16"/>
              </w:rPr>
              <w:t xml:space="preserve">SA WG3 Chair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3BEA5250" w14:textId="77777777" w:rsidR="00630FC8" w:rsidRDefault="00630FC8" w:rsidP="00F6029F">
            <w:pPr>
              <w:rPr>
                <w:rFonts w:eastAsia="Times New Roman"/>
              </w:rPr>
            </w:pPr>
            <w:r>
              <w:rPr>
                <w:rFonts w:ascii="Arial" w:eastAsia="Times New Roman" w:hAnsi="Arial" w:cs="Arial"/>
                <w:color w:val="000000"/>
                <w:sz w:val="16"/>
                <w:szCs w:val="16"/>
              </w:rPr>
              <w:t xml:space="preserve">other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2764888D"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6D7599F"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r>
      <w:tr w:rsidR="00630FC8" w14:paraId="679FF44D"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7B72C3C1" w14:textId="77777777" w:rsidR="00630FC8" w:rsidRDefault="00630FC8" w:rsidP="00F6029F">
            <w:pPr>
              <w:rPr>
                <w:rFonts w:eastAsia="Times New Roman"/>
              </w:rPr>
            </w:pPr>
            <w:r>
              <w:rPr>
                <w:rFonts w:ascii="Arial" w:eastAsia="Times New Roman" w:hAnsi="Arial" w:cs="Arial"/>
                <w:color w:val="000000"/>
                <w:sz w:val="16"/>
                <w:szCs w:val="16"/>
              </w:rPr>
              <w:t xml:space="preserve">3.1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7CCCCCE7" w14:textId="77777777" w:rsidR="00630FC8" w:rsidRDefault="00630FC8" w:rsidP="00F6029F">
            <w:pPr>
              <w:rPr>
                <w:rFonts w:eastAsia="Times New Roman"/>
              </w:rPr>
            </w:pPr>
            <w:r>
              <w:rPr>
                <w:rFonts w:ascii="Arial" w:eastAsia="Times New Roman" w:hAnsi="Arial" w:cs="Arial"/>
                <w:color w:val="000000"/>
                <w:sz w:val="16"/>
                <w:szCs w:val="16"/>
              </w:rPr>
              <w:t xml:space="preserve">Reports and Liaisons related to topics in agenda </w:t>
            </w:r>
          </w:p>
        </w:tc>
        <w:bookmarkStart w:id="3" w:name="S3-250004"/>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57DDBB9E"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"D:\\Users\\rajvel\\Desktop\\SA3#119AdHoc-e\\docs\\S3-250004.zip"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250004</w:t>
            </w:r>
            <w:r w:rsidRPr="00F6029F">
              <w:rPr>
                <w:rFonts w:ascii="Arial" w:eastAsia="Times New Roman" w:hAnsi="Arial" w:cs="Arial"/>
                <w:kern w:val="2"/>
                <w:sz w:val="16"/>
                <w:szCs w:val="16"/>
                <w:lang w:val="en-US" w:eastAsia="en-US" w:bidi="ml-IN"/>
                <w14:ligatures w14:val="standardContextual"/>
              </w:rPr>
              <w:fldChar w:fldCharType="end"/>
            </w:r>
            <w:bookmarkEnd w:id="3"/>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AF8B7E6" w14:textId="77777777" w:rsidR="00630FC8" w:rsidRDefault="00630FC8" w:rsidP="00F6029F">
            <w:pPr>
              <w:rPr>
                <w:rFonts w:eastAsia="Times New Roman"/>
              </w:rPr>
            </w:pPr>
            <w:r>
              <w:rPr>
                <w:rFonts w:ascii="Arial" w:eastAsia="Times New Roman" w:hAnsi="Arial" w:cs="Arial"/>
                <w:color w:val="000000"/>
                <w:sz w:val="16"/>
                <w:szCs w:val="16"/>
              </w:rPr>
              <w:t xml:space="preserve">LS on security aspects of Ambient IoT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2B3C44D" w14:textId="77777777" w:rsidR="00630FC8" w:rsidRDefault="00630FC8" w:rsidP="00F6029F">
            <w:pPr>
              <w:rPr>
                <w:rFonts w:eastAsia="Times New Roman"/>
              </w:rPr>
            </w:pPr>
            <w:r>
              <w:rPr>
                <w:rFonts w:ascii="Arial" w:eastAsia="Times New Roman" w:hAnsi="Arial" w:cs="Arial"/>
                <w:color w:val="000000"/>
                <w:sz w:val="16"/>
                <w:szCs w:val="16"/>
              </w:rPr>
              <w:t xml:space="preserve">S2-2411049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57E9E54" w14:textId="77777777" w:rsidR="00630FC8" w:rsidRDefault="00630FC8" w:rsidP="00F6029F">
            <w:pPr>
              <w:rPr>
                <w:rFonts w:eastAsia="Times New Roman"/>
              </w:rPr>
            </w:pPr>
            <w:r>
              <w:rPr>
                <w:rFonts w:ascii="Arial" w:eastAsia="Times New Roman" w:hAnsi="Arial" w:cs="Arial"/>
                <w:color w:val="000000"/>
                <w:sz w:val="16"/>
                <w:szCs w:val="16"/>
              </w:rPr>
              <w:t xml:space="preserve">LS in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758CECFB"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3A6C4BAD"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r>
      <w:tr w:rsidR="00630FC8" w14:paraId="25F91D6A"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7E6C209C"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52BFD6E"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4" w:name="S3-250005"/>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53A62912"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"D:\\Users\\rajvel\\Desktop\\SA3#119AdHoc-e\\docs\\S3-250005.zip"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250005</w:t>
            </w:r>
            <w:r w:rsidRPr="00F6029F">
              <w:rPr>
                <w:rFonts w:ascii="Arial" w:eastAsia="Times New Roman" w:hAnsi="Arial" w:cs="Arial"/>
                <w:kern w:val="2"/>
                <w:sz w:val="16"/>
                <w:szCs w:val="16"/>
                <w:lang w:val="en-US" w:eastAsia="en-US" w:bidi="ml-IN"/>
                <w14:ligatures w14:val="standardContextual"/>
              </w:rPr>
              <w:fldChar w:fldCharType="end"/>
            </w:r>
            <w:bookmarkEnd w:id="4"/>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2FE8408A" w14:textId="77777777" w:rsidR="00630FC8" w:rsidRDefault="00630FC8" w:rsidP="00F6029F">
            <w:pPr>
              <w:rPr>
                <w:rFonts w:eastAsia="Times New Roman"/>
              </w:rPr>
            </w:pPr>
            <w:r>
              <w:rPr>
                <w:rFonts w:ascii="Arial" w:eastAsia="Times New Roman" w:hAnsi="Arial" w:cs="Arial"/>
                <w:color w:val="000000"/>
                <w:sz w:val="16"/>
                <w:szCs w:val="16"/>
              </w:rPr>
              <w:t xml:space="preserve">LS on RAN2 outcome of Ambient IoT study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7C00C2CC" w14:textId="77777777" w:rsidR="00630FC8" w:rsidRDefault="00630FC8" w:rsidP="00F6029F">
            <w:pPr>
              <w:rPr>
                <w:rFonts w:eastAsia="Times New Roman"/>
              </w:rPr>
            </w:pPr>
            <w:r>
              <w:rPr>
                <w:rFonts w:ascii="Arial" w:eastAsia="Times New Roman" w:hAnsi="Arial" w:cs="Arial"/>
                <w:color w:val="000000"/>
                <w:sz w:val="16"/>
                <w:szCs w:val="16"/>
              </w:rPr>
              <w:t xml:space="preserve">R2-2411263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443E160D" w14:textId="77777777" w:rsidR="00630FC8" w:rsidRDefault="00630FC8" w:rsidP="00F6029F">
            <w:pPr>
              <w:rPr>
                <w:rFonts w:eastAsia="Times New Roman"/>
              </w:rPr>
            </w:pPr>
            <w:r>
              <w:rPr>
                <w:rFonts w:ascii="Arial" w:eastAsia="Times New Roman" w:hAnsi="Arial" w:cs="Arial"/>
                <w:color w:val="000000"/>
                <w:sz w:val="16"/>
                <w:szCs w:val="16"/>
              </w:rPr>
              <w:t xml:space="preserve">LS in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CE0DA00"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7917ED57"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r>
      <w:tr w:rsidR="00630FC8" w14:paraId="2EE79EFD"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60EA3A41"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4C9CC26"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5" w:name="S3-250006"/>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1CA97CF0"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"D:\\Users\\rajvel\\Desktop\\SA3#119AdHoc-e\\docs\\S3-250006.zip"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250006</w:t>
            </w:r>
            <w:r w:rsidRPr="00F6029F">
              <w:rPr>
                <w:rFonts w:ascii="Arial" w:eastAsia="Times New Roman" w:hAnsi="Arial" w:cs="Arial"/>
                <w:kern w:val="2"/>
                <w:sz w:val="16"/>
                <w:szCs w:val="16"/>
                <w:lang w:val="en-US" w:eastAsia="en-US" w:bidi="ml-IN"/>
                <w14:ligatures w14:val="standardContextual"/>
              </w:rPr>
              <w:fldChar w:fldCharType="end"/>
            </w:r>
            <w:bookmarkEnd w:id="5"/>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C2138BF" w14:textId="77777777" w:rsidR="00630FC8" w:rsidRDefault="00630FC8" w:rsidP="00F6029F">
            <w:pPr>
              <w:rPr>
                <w:rFonts w:eastAsia="Times New Roman"/>
              </w:rPr>
            </w:pPr>
            <w:r>
              <w:rPr>
                <w:rFonts w:ascii="Arial" w:eastAsia="Times New Roman" w:hAnsi="Arial" w:cs="Arial"/>
                <w:color w:val="000000"/>
                <w:sz w:val="16"/>
                <w:szCs w:val="16"/>
              </w:rPr>
              <w:t xml:space="preserve">Reply to LS on Further Clarification for Ambient IoT Security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018AD640" w14:textId="77777777" w:rsidR="00630FC8" w:rsidRDefault="00630FC8" w:rsidP="00F6029F">
            <w:pPr>
              <w:rPr>
                <w:rFonts w:eastAsia="Times New Roman"/>
              </w:rPr>
            </w:pPr>
            <w:r>
              <w:rPr>
                <w:rFonts w:ascii="Arial" w:eastAsia="Times New Roman" w:hAnsi="Arial" w:cs="Arial"/>
                <w:color w:val="000000"/>
                <w:sz w:val="16"/>
                <w:szCs w:val="16"/>
              </w:rPr>
              <w:t xml:space="preserve">S1-244920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464A0714" w14:textId="77777777" w:rsidR="00630FC8" w:rsidRDefault="00630FC8" w:rsidP="00F6029F">
            <w:pPr>
              <w:rPr>
                <w:rFonts w:eastAsia="Times New Roman"/>
              </w:rPr>
            </w:pPr>
            <w:r>
              <w:rPr>
                <w:rFonts w:ascii="Arial" w:eastAsia="Times New Roman" w:hAnsi="Arial" w:cs="Arial"/>
                <w:color w:val="000000"/>
                <w:sz w:val="16"/>
                <w:szCs w:val="16"/>
              </w:rPr>
              <w:t xml:space="preserve">LS in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20FE5C17"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91FAAC8"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r>
      <w:tr w:rsidR="00630FC8" w14:paraId="5D521B86"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06CB0BB5"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368CD048"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6" w:name="S3-250007"/>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531F3678"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"D:\\Users\\rajvel\\Desktop\\SA3#119AdHoc-e\\docs\\S3-250007.zip"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250007</w:t>
            </w:r>
            <w:r w:rsidRPr="00F6029F">
              <w:rPr>
                <w:rFonts w:ascii="Arial" w:eastAsia="Times New Roman" w:hAnsi="Arial" w:cs="Arial"/>
                <w:kern w:val="2"/>
                <w:sz w:val="16"/>
                <w:szCs w:val="16"/>
                <w:lang w:val="en-US" w:eastAsia="en-US" w:bidi="ml-IN"/>
                <w14:ligatures w14:val="standardContextual"/>
              </w:rPr>
              <w:fldChar w:fldCharType="end"/>
            </w:r>
            <w:bookmarkEnd w:id="6"/>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200C497C" w14:textId="77777777" w:rsidR="00630FC8" w:rsidRDefault="00630FC8" w:rsidP="00F6029F">
            <w:pPr>
              <w:rPr>
                <w:rFonts w:eastAsia="Times New Roman"/>
              </w:rPr>
            </w:pPr>
            <w:r>
              <w:rPr>
                <w:rFonts w:ascii="Arial" w:eastAsia="Times New Roman" w:hAnsi="Arial" w:cs="Arial"/>
                <w:color w:val="000000"/>
                <w:sz w:val="16"/>
                <w:szCs w:val="16"/>
              </w:rPr>
              <w:t xml:space="preserve">LS on A-IoT Conclusions in SA WG2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26BCE6D" w14:textId="77777777" w:rsidR="00630FC8" w:rsidRDefault="00630FC8" w:rsidP="00F6029F">
            <w:pPr>
              <w:rPr>
                <w:rFonts w:eastAsia="Times New Roman"/>
              </w:rPr>
            </w:pPr>
            <w:r>
              <w:rPr>
                <w:rFonts w:ascii="Arial" w:eastAsia="Times New Roman" w:hAnsi="Arial" w:cs="Arial"/>
                <w:color w:val="000000"/>
                <w:sz w:val="16"/>
                <w:szCs w:val="16"/>
              </w:rPr>
              <w:t xml:space="preserve">S2-2413035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4CDADDCD" w14:textId="77777777" w:rsidR="00630FC8" w:rsidRDefault="00630FC8" w:rsidP="00F6029F">
            <w:pPr>
              <w:rPr>
                <w:rFonts w:eastAsia="Times New Roman"/>
              </w:rPr>
            </w:pPr>
            <w:r>
              <w:rPr>
                <w:rFonts w:ascii="Arial" w:eastAsia="Times New Roman" w:hAnsi="Arial" w:cs="Arial"/>
                <w:color w:val="000000"/>
                <w:sz w:val="16"/>
                <w:szCs w:val="16"/>
              </w:rPr>
              <w:t xml:space="preserve">LS in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037BCFC7"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3FDEB1A7"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r>
      <w:tr w:rsidR="00630FC8" w14:paraId="5796E9AF"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31F6C4F0"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62EDFC2F"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7" w:name="S3-250009"/>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5EF07E79"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"D:\\Users\\rajvel\\Desktop\\SA3#119AdHoc-e\\docs\\S3-250009.zip"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250009</w:t>
            </w:r>
            <w:r w:rsidRPr="00F6029F">
              <w:rPr>
                <w:rFonts w:ascii="Arial" w:eastAsia="Times New Roman" w:hAnsi="Arial" w:cs="Arial"/>
                <w:kern w:val="2"/>
                <w:sz w:val="16"/>
                <w:szCs w:val="16"/>
                <w:lang w:val="en-US" w:eastAsia="en-US" w:bidi="ml-IN"/>
                <w14:ligatures w14:val="standardContextual"/>
              </w:rPr>
              <w:fldChar w:fldCharType="end"/>
            </w:r>
            <w:bookmarkEnd w:id="7"/>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2C58D4D0" w14:textId="77777777" w:rsidR="00630FC8" w:rsidRDefault="00630FC8" w:rsidP="00F6029F">
            <w:pPr>
              <w:rPr>
                <w:rFonts w:eastAsia="Times New Roman"/>
              </w:rPr>
            </w:pPr>
            <w:r>
              <w:rPr>
                <w:rFonts w:ascii="Arial" w:eastAsia="Times New Roman" w:hAnsi="Arial" w:cs="Arial"/>
                <w:color w:val="000000"/>
                <w:sz w:val="16"/>
                <w:szCs w:val="16"/>
              </w:rPr>
              <w:t xml:space="preserve">Reply LS on clarifications on consent management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66E8F4DE" w14:textId="77777777" w:rsidR="00630FC8" w:rsidRDefault="00630FC8" w:rsidP="00F6029F">
            <w:pPr>
              <w:rPr>
                <w:rFonts w:eastAsia="Times New Roman"/>
              </w:rPr>
            </w:pPr>
            <w:r>
              <w:rPr>
                <w:rFonts w:ascii="Arial" w:eastAsia="Times New Roman" w:hAnsi="Arial" w:cs="Arial"/>
                <w:color w:val="000000"/>
                <w:sz w:val="16"/>
                <w:szCs w:val="16"/>
              </w:rPr>
              <w:t xml:space="preserve">SP-241934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206E987" w14:textId="77777777" w:rsidR="00630FC8" w:rsidRDefault="00630FC8" w:rsidP="00F6029F">
            <w:pPr>
              <w:rPr>
                <w:rFonts w:eastAsia="Times New Roman"/>
              </w:rPr>
            </w:pPr>
            <w:r>
              <w:rPr>
                <w:rFonts w:ascii="Arial" w:eastAsia="Times New Roman" w:hAnsi="Arial" w:cs="Arial"/>
                <w:color w:val="000000"/>
                <w:sz w:val="16"/>
                <w:szCs w:val="16"/>
              </w:rPr>
              <w:t xml:space="preserve">LS in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2E39A3B4"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744A0B0D"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r>
      <w:tr w:rsidR="00630FC8" w14:paraId="04216707"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38FB112"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4A88D8DA"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8" w:name="S3-250043"/>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7EF410D0"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"D:\\Users\\rajvel\\Desktop\\SA3#119AdHoc-e\\docs\\S3-250043.zip"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250043</w:t>
            </w:r>
            <w:r w:rsidRPr="00F6029F">
              <w:rPr>
                <w:rFonts w:ascii="Arial" w:eastAsia="Times New Roman" w:hAnsi="Arial" w:cs="Arial"/>
                <w:kern w:val="2"/>
                <w:sz w:val="16"/>
                <w:szCs w:val="16"/>
                <w:lang w:val="en-US" w:eastAsia="en-US" w:bidi="ml-IN"/>
                <w14:ligatures w14:val="standardContextual"/>
              </w:rPr>
              <w:fldChar w:fldCharType="end"/>
            </w:r>
            <w:bookmarkEnd w:id="8"/>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48A1139" w14:textId="77777777" w:rsidR="00630FC8" w:rsidRDefault="00630FC8" w:rsidP="00F6029F">
            <w:pPr>
              <w:rPr>
                <w:rFonts w:eastAsia="Times New Roman"/>
              </w:rPr>
            </w:pPr>
            <w:r>
              <w:rPr>
                <w:rFonts w:ascii="Arial" w:eastAsia="Times New Roman" w:hAnsi="Arial" w:cs="Arial"/>
                <w:color w:val="000000"/>
                <w:sz w:val="16"/>
                <w:szCs w:val="16"/>
              </w:rPr>
              <w:t xml:space="preserve">Reply LS on security aspects of Ambient IoT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4FC3AA1F" w14:textId="77777777" w:rsidR="00630FC8" w:rsidRDefault="00630FC8" w:rsidP="00F6029F">
            <w:pPr>
              <w:rPr>
                <w:rFonts w:eastAsia="Times New Roman"/>
              </w:rPr>
            </w:pPr>
            <w:r>
              <w:rPr>
                <w:rFonts w:ascii="Arial" w:eastAsia="Times New Roman" w:hAnsi="Arial" w:cs="Arial"/>
                <w:color w:val="000000"/>
                <w:sz w:val="16"/>
                <w:szCs w:val="16"/>
              </w:rPr>
              <w:t xml:space="preserve">OPPO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20624F1D" w14:textId="77777777" w:rsidR="00630FC8" w:rsidRDefault="00630FC8" w:rsidP="00F6029F">
            <w:pPr>
              <w:rPr>
                <w:rFonts w:eastAsia="Times New Roman"/>
              </w:rPr>
            </w:pPr>
            <w:r>
              <w:rPr>
                <w:rFonts w:ascii="Arial" w:eastAsia="Times New Roman" w:hAnsi="Arial" w:cs="Arial"/>
                <w:color w:val="000000"/>
                <w:sz w:val="16"/>
                <w:szCs w:val="16"/>
              </w:rPr>
              <w:t xml:space="preserve">LS out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7681DBEE" w14:textId="77777777" w:rsidR="00630FC8" w:rsidRDefault="00630FC8" w:rsidP="00F6029F">
            <w:pPr>
              <w:rPr>
                <w:rFonts w:eastAsia="Times New Roman"/>
              </w:rPr>
            </w:pPr>
            <w:r>
              <w:rPr>
                <w:rFonts w:ascii="Arial" w:eastAsia="Times New Roman" w:hAnsi="Arial" w:cs="Arial"/>
                <w:color w:val="000000"/>
                <w:sz w:val="16"/>
                <w:szCs w:val="16"/>
              </w:rPr>
              <w:t xml:space="preserve">Approval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6EDF35D7"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r>
      <w:tr w:rsidR="00630FC8" w14:paraId="1B570038"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07A3D01"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3C831173"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9" w:name="S3-250071"/>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0B414A90"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"D:\\Users\\rajvel\\Desktop\\SA3#119AdHoc-e\\docs\\S3-250071.zip"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250071</w:t>
            </w:r>
            <w:r w:rsidRPr="00F6029F">
              <w:rPr>
                <w:rFonts w:ascii="Arial" w:eastAsia="Times New Roman" w:hAnsi="Arial" w:cs="Arial"/>
                <w:kern w:val="2"/>
                <w:sz w:val="16"/>
                <w:szCs w:val="16"/>
                <w:lang w:val="en-US" w:eastAsia="en-US" w:bidi="ml-IN"/>
                <w14:ligatures w14:val="standardContextual"/>
              </w:rPr>
              <w:fldChar w:fldCharType="end"/>
            </w:r>
            <w:bookmarkEnd w:id="9"/>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4D4A5957" w14:textId="77777777" w:rsidR="00630FC8" w:rsidRDefault="00630FC8" w:rsidP="00F6029F">
            <w:pPr>
              <w:rPr>
                <w:rFonts w:eastAsia="Times New Roman"/>
              </w:rPr>
            </w:pPr>
            <w:r>
              <w:rPr>
                <w:rFonts w:ascii="Arial" w:eastAsia="Times New Roman" w:hAnsi="Arial" w:cs="Arial"/>
                <w:color w:val="000000"/>
                <w:sz w:val="16"/>
                <w:szCs w:val="16"/>
              </w:rPr>
              <w:t xml:space="preserve">LS reply to LS on security aspects of Ambient IoT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38522E2E" w14:textId="77777777" w:rsidR="00630FC8" w:rsidRDefault="00630FC8" w:rsidP="00F6029F">
            <w:pPr>
              <w:rPr>
                <w:rFonts w:eastAsia="Times New Roman"/>
              </w:rPr>
            </w:pPr>
            <w:r>
              <w:rPr>
                <w:rFonts w:ascii="Arial" w:eastAsia="Times New Roman" w:hAnsi="Arial" w:cs="Arial"/>
                <w:color w:val="000000"/>
                <w:sz w:val="16"/>
                <w:szCs w:val="16"/>
              </w:rPr>
              <w:t xml:space="preserve">Nokia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43C270CE" w14:textId="77777777" w:rsidR="00630FC8" w:rsidRDefault="00630FC8" w:rsidP="00F6029F">
            <w:pPr>
              <w:rPr>
                <w:rFonts w:eastAsia="Times New Roman"/>
              </w:rPr>
            </w:pPr>
            <w:r>
              <w:rPr>
                <w:rFonts w:ascii="Arial" w:eastAsia="Times New Roman" w:hAnsi="Arial" w:cs="Arial"/>
                <w:color w:val="000000"/>
                <w:sz w:val="16"/>
                <w:szCs w:val="16"/>
              </w:rPr>
              <w:t xml:space="preserve">LS out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56E5D5D" w14:textId="77777777" w:rsidR="00630FC8" w:rsidRDefault="00630FC8" w:rsidP="00F6029F">
            <w:pPr>
              <w:rPr>
                <w:rFonts w:eastAsia="Times New Roman"/>
              </w:rPr>
            </w:pPr>
            <w:r>
              <w:rPr>
                <w:rFonts w:ascii="Arial" w:eastAsia="Times New Roman" w:hAnsi="Arial" w:cs="Arial"/>
                <w:color w:val="000000"/>
                <w:sz w:val="16"/>
                <w:szCs w:val="16"/>
              </w:rPr>
              <w:t xml:space="preserve">Approval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76E9C2D9" w14:textId="77777777" w:rsidR="00D90673" w:rsidRPr="00D90673" w:rsidRDefault="00630FC8" w:rsidP="00F6029F">
            <w:pPr>
              <w:rPr>
                <w:rFonts w:ascii="Arial" w:eastAsia="Times New Roman" w:hAnsi="Arial" w:cs="Arial"/>
                <w:color w:val="000000"/>
                <w:sz w:val="16"/>
                <w:szCs w:val="16"/>
              </w:rPr>
            </w:pPr>
            <w:r w:rsidRPr="00D90673">
              <w:rPr>
                <w:rFonts w:ascii="Arial" w:eastAsia="Times New Roman" w:hAnsi="Arial" w:cs="Arial"/>
                <w:color w:val="000000"/>
                <w:sz w:val="16"/>
                <w:szCs w:val="16"/>
              </w:rPr>
              <w:t xml:space="preserve">  </w:t>
            </w:r>
          </w:p>
          <w:p w14:paraId="36049B80" w14:textId="77777777" w:rsidR="00D90673" w:rsidRPr="00D90673" w:rsidRDefault="00D90673" w:rsidP="00F6029F">
            <w:pPr>
              <w:rPr>
                <w:rFonts w:ascii="Arial" w:eastAsia="Times New Roman" w:hAnsi="Arial" w:cs="Arial"/>
                <w:color w:val="000000"/>
                <w:sz w:val="16"/>
                <w:szCs w:val="16"/>
              </w:rPr>
            </w:pPr>
            <w:r w:rsidRPr="00D90673">
              <w:rPr>
                <w:rFonts w:ascii="Arial" w:eastAsia="Times New Roman" w:hAnsi="Arial" w:cs="Arial"/>
                <w:color w:val="000000"/>
                <w:sz w:val="16"/>
                <w:szCs w:val="16"/>
              </w:rPr>
              <w:t>[OPPO]: propose</w:t>
            </w:r>
          </w:p>
          <w:p w14:paraId="32A4730F" w14:textId="77777777" w:rsidR="00D90673" w:rsidRDefault="00D90673" w:rsidP="00F6029F">
            <w:pPr>
              <w:rPr>
                <w:rFonts w:ascii="Arial" w:eastAsia="Times New Roman" w:hAnsi="Arial" w:cs="Arial"/>
                <w:color w:val="000000"/>
                <w:sz w:val="16"/>
                <w:szCs w:val="16"/>
              </w:rPr>
            </w:pPr>
            <w:r w:rsidRPr="00D90673">
              <w:rPr>
                <w:rFonts w:ascii="Arial" w:eastAsia="Times New Roman" w:hAnsi="Arial" w:cs="Arial"/>
                <w:color w:val="000000"/>
                <w:sz w:val="16"/>
                <w:szCs w:val="16"/>
              </w:rPr>
              <w:t>[OPPO]: propose to discuss in thread of S3-250041 and capture the agreed conclusion in replay LS</w:t>
            </w:r>
          </w:p>
          <w:p w14:paraId="46007A0C" w14:textId="69DED44C" w:rsidR="00630FC8" w:rsidRPr="00D90673" w:rsidRDefault="00D90673" w:rsidP="00F6029F">
            <w:pPr>
              <w:rPr>
                <w:rFonts w:ascii="Arial" w:eastAsia="Times New Roman" w:hAnsi="Arial" w:cs="Arial"/>
                <w:sz w:val="16"/>
              </w:rPr>
            </w:pPr>
            <w:r>
              <w:rPr>
                <w:rFonts w:ascii="Arial" w:eastAsia="Times New Roman" w:hAnsi="Arial" w:cs="Arial"/>
                <w:color w:val="000000"/>
                <w:sz w:val="16"/>
                <w:szCs w:val="16"/>
              </w:rPr>
              <w:t>[Ericsson]: Agrees with OPPO. Let us wait until KI#3 is concluded.</w:t>
            </w:r>
          </w:p>
        </w:tc>
      </w:tr>
      <w:tr w:rsidR="00630FC8" w14:paraId="56A5B469"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73B0205C"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46D65638"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10" w:name="S3-250130"/>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27B6724B"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"D:\\Users\\rajvel\\Desktop\\SA3#119AdHoc-e\\docs\\S3-250130.zip"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250130</w:t>
            </w:r>
            <w:r w:rsidRPr="00F6029F">
              <w:rPr>
                <w:rFonts w:ascii="Arial" w:eastAsia="Times New Roman" w:hAnsi="Arial" w:cs="Arial"/>
                <w:kern w:val="2"/>
                <w:sz w:val="16"/>
                <w:szCs w:val="16"/>
                <w:lang w:val="en-US" w:eastAsia="en-US" w:bidi="ml-IN"/>
                <w14:ligatures w14:val="standardContextual"/>
              </w:rPr>
              <w:fldChar w:fldCharType="end"/>
            </w:r>
            <w:bookmarkEnd w:id="10"/>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738D2735" w14:textId="77777777" w:rsidR="00630FC8" w:rsidRDefault="00630FC8" w:rsidP="00F6029F">
            <w:pPr>
              <w:rPr>
                <w:rFonts w:eastAsia="Times New Roman"/>
              </w:rPr>
            </w:pPr>
            <w:r>
              <w:rPr>
                <w:rFonts w:ascii="Arial" w:eastAsia="Times New Roman" w:hAnsi="Arial" w:cs="Arial"/>
                <w:color w:val="000000"/>
                <w:sz w:val="16"/>
                <w:szCs w:val="16"/>
              </w:rPr>
              <w:t xml:space="preserve">LS on User Consent aspects for Energy Saving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092605C2" w14:textId="77777777" w:rsidR="00630FC8" w:rsidRDefault="00630FC8" w:rsidP="00F6029F">
            <w:pPr>
              <w:rPr>
                <w:rFonts w:eastAsia="Times New Roman"/>
              </w:rPr>
            </w:pPr>
            <w:r>
              <w:rPr>
                <w:rFonts w:ascii="Arial" w:eastAsia="Times New Roman" w:hAnsi="Arial" w:cs="Arial"/>
                <w:color w:val="000000"/>
                <w:sz w:val="16"/>
                <w:szCs w:val="16"/>
              </w:rPr>
              <w:t xml:space="preserve">Ericsson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2B78D5D" w14:textId="77777777" w:rsidR="00630FC8" w:rsidRDefault="00630FC8" w:rsidP="00F6029F">
            <w:pPr>
              <w:rPr>
                <w:rFonts w:eastAsia="Times New Roman"/>
              </w:rPr>
            </w:pPr>
            <w:r>
              <w:rPr>
                <w:rFonts w:ascii="Arial" w:eastAsia="Times New Roman" w:hAnsi="Arial" w:cs="Arial"/>
                <w:color w:val="000000"/>
                <w:sz w:val="16"/>
                <w:szCs w:val="16"/>
              </w:rPr>
              <w:t xml:space="preserve">LS out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26B6F0DE" w14:textId="77777777" w:rsidR="00630FC8" w:rsidRDefault="00630FC8" w:rsidP="00F6029F">
            <w:pPr>
              <w:rPr>
                <w:rFonts w:eastAsia="Times New Roman"/>
              </w:rPr>
            </w:pPr>
            <w:r>
              <w:rPr>
                <w:rFonts w:ascii="Arial" w:eastAsia="Times New Roman" w:hAnsi="Arial" w:cs="Arial"/>
                <w:color w:val="000000"/>
                <w:sz w:val="16"/>
                <w:szCs w:val="16"/>
              </w:rPr>
              <w:t xml:space="preserve">Approval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07B4C112" w14:textId="77777777" w:rsidR="00D90673" w:rsidRPr="007B547E" w:rsidRDefault="00630FC8" w:rsidP="00F6029F">
            <w:pPr>
              <w:rPr>
                <w:rFonts w:ascii="Arial" w:eastAsia="Times New Roman" w:hAnsi="Arial" w:cs="Arial"/>
                <w:color w:val="000000"/>
                <w:sz w:val="16"/>
                <w:szCs w:val="16"/>
              </w:rPr>
            </w:pPr>
            <w:r w:rsidRPr="007B547E">
              <w:rPr>
                <w:rFonts w:ascii="Arial" w:eastAsia="Times New Roman" w:hAnsi="Arial" w:cs="Arial"/>
                <w:color w:val="000000"/>
                <w:sz w:val="16"/>
                <w:szCs w:val="16"/>
              </w:rPr>
              <w:t xml:space="preserve">  </w:t>
            </w:r>
          </w:p>
          <w:p w14:paraId="69E8D5CA" w14:textId="77777777" w:rsidR="00D90673" w:rsidRPr="007B547E" w:rsidRDefault="00D90673" w:rsidP="00F6029F">
            <w:pPr>
              <w:rPr>
                <w:rFonts w:ascii="Arial" w:eastAsia="Times New Roman" w:hAnsi="Arial" w:cs="Arial"/>
                <w:color w:val="000000"/>
                <w:sz w:val="16"/>
                <w:szCs w:val="16"/>
              </w:rPr>
            </w:pPr>
            <w:r w:rsidRPr="007B547E">
              <w:rPr>
                <w:rFonts w:ascii="Arial" w:eastAsia="Times New Roman" w:hAnsi="Arial" w:cs="Arial"/>
                <w:color w:val="000000"/>
                <w:sz w:val="16"/>
                <w:szCs w:val="16"/>
              </w:rPr>
              <w:t>[Nokia]: Provides comments.</w:t>
            </w:r>
          </w:p>
          <w:p w14:paraId="2FB35C77" w14:textId="77777777" w:rsidR="00630FC8" w:rsidRPr="007B547E" w:rsidRDefault="00D90673" w:rsidP="00F6029F">
            <w:pPr>
              <w:rPr>
                <w:rFonts w:ascii="Arial" w:eastAsia="Times New Roman" w:hAnsi="Arial" w:cs="Arial"/>
                <w:color w:val="000000"/>
                <w:sz w:val="16"/>
                <w:szCs w:val="16"/>
              </w:rPr>
            </w:pPr>
            <w:r w:rsidRPr="007B547E">
              <w:rPr>
                <w:rFonts w:ascii="Arial" w:eastAsia="Times New Roman" w:hAnsi="Arial" w:cs="Arial"/>
                <w:color w:val="000000"/>
                <w:sz w:val="16"/>
                <w:szCs w:val="16"/>
              </w:rPr>
              <w:t>[Huawei]: comments to 250130</w:t>
            </w:r>
          </w:p>
          <w:p w14:paraId="1C1E729E" w14:textId="77777777" w:rsidR="00332067" w:rsidRPr="007B547E" w:rsidRDefault="00332067" w:rsidP="00332067">
            <w:pPr>
              <w:rPr>
                <w:rFonts w:ascii="Arial" w:eastAsia="Times New Roman" w:hAnsi="Arial" w:cs="Arial"/>
                <w:sz w:val="16"/>
              </w:rPr>
            </w:pPr>
            <w:r w:rsidRPr="007B547E">
              <w:rPr>
                <w:rFonts w:ascii="Arial" w:eastAsia="Times New Roman" w:hAnsi="Arial" w:cs="Arial"/>
                <w:sz w:val="16"/>
              </w:rPr>
              <w:t xml:space="preserve">[CC1]: </w:t>
            </w:r>
            <w:r w:rsidRPr="007B547E">
              <w:rPr>
                <w:rFonts w:ascii="Arial" w:eastAsia="Times New Roman" w:hAnsi="Arial" w:cs="Arial"/>
                <w:sz w:val="16"/>
              </w:rPr>
              <w:t>Huawei: need some small modifications, sent emails on that</w:t>
            </w:r>
          </w:p>
          <w:p w14:paraId="63FF3645" w14:textId="77777777" w:rsidR="00332067" w:rsidRPr="007B547E" w:rsidRDefault="00332067" w:rsidP="00332067">
            <w:pPr>
              <w:rPr>
                <w:rFonts w:ascii="Arial" w:eastAsia="Times New Roman" w:hAnsi="Arial" w:cs="Arial"/>
                <w:sz w:val="16"/>
              </w:rPr>
            </w:pPr>
            <w:r w:rsidRPr="007B547E">
              <w:rPr>
                <w:rFonts w:ascii="Arial" w:eastAsia="Times New Roman" w:hAnsi="Arial" w:cs="Arial"/>
                <w:sz w:val="16"/>
              </w:rPr>
              <w:t>Nokia: agree to send, and define where to document this is next meeting</w:t>
            </w:r>
          </w:p>
          <w:p w14:paraId="1011C025" w14:textId="77777777" w:rsidR="007B547E" w:rsidRPr="007B547E" w:rsidRDefault="00332067" w:rsidP="00332067">
            <w:pPr>
              <w:rPr>
                <w:rFonts w:ascii="Arial" w:eastAsia="Times New Roman" w:hAnsi="Arial" w:cs="Arial"/>
                <w:sz w:val="16"/>
              </w:rPr>
            </w:pPr>
            <w:r w:rsidRPr="007B547E">
              <w:rPr>
                <w:rFonts w:ascii="Arial" w:eastAsia="Times New Roman" w:hAnsi="Arial" w:cs="Arial"/>
                <w:sz w:val="16"/>
              </w:rPr>
              <w:t>[CC1]</w:t>
            </w:r>
          </w:p>
          <w:p w14:paraId="7F98E1B5" w14:textId="77777777" w:rsidR="007B547E" w:rsidRDefault="007B547E" w:rsidP="00332067">
            <w:pPr>
              <w:rPr>
                <w:rFonts w:ascii="Arial" w:eastAsia="Times New Roman" w:hAnsi="Arial" w:cs="Arial"/>
                <w:sz w:val="16"/>
              </w:rPr>
            </w:pPr>
            <w:r w:rsidRPr="007B547E">
              <w:rPr>
                <w:rFonts w:ascii="Arial" w:eastAsia="Times New Roman" w:hAnsi="Arial" w:cs="Arial"/>
                <w:sz w:val="16"/>
              </w:rPr>
              <w:t>[Ericsson]: provides clarification and r1</w:t>
            </w:r>
          </w:p>
          <w:p w14:paraId="0B315F89" w14:textId="77777777" w:rsidR="00332067" w:rsidRDefault="007B547E" w:rsidP="00332067">
            <w:pPr>
              <w:rPr>
                <w:ins w:id="11" w:author="04-19-0751_04-19-0746_04-17-0814_04-17-0812_01-24-" w:date="2025-01-15T11:48:00Z" w16du:dateUtc="2025-01-15T16:48:00Z"/>
                <w:rFonts w:ascii="Arial" w:eastAsia="Times New Roman" w:hAnsi="Arial" w:cs="Arial"/>
                <w:sz w:val="16"/>
              </w:rPr>
            </w:pPr>
            <w:r>
              <w:rPr>
                <w:rFonts w:ascii="Arial" w:eastAsia="Times New Roman" w:hAnsi="Arial" w:cs="Arial"/>
                <w:sz w:val="16"/>
              </w:rPr>
              <w:t>[Huawei]: S3-250130r2 available.</w:t>
            </w:r>
          </w:p>
          <w:p w14:paraId="018101DE" w14:textId="5C3BFAC5" w:rsidR="00141DAF" w:rsidRPr="00141DAF" w:rsidRDefault="00141DAF" w:rsidP="00141DAF">
            <w:pPr>
              <w:rPr>
                <w:ins w:id="12" w:author="04-19-0751_04-19-0746_04-17-0814_04-17-0812_01-24-" w:date="2025-01-15T11:48:00Z" w16du:dateUtc="2025-01-15T16:48:00Z"/>
                <w:rFonts w:ascii="Arial" w:eastAsia="Times New Roman" w:hAnsi="Arial" w:cs="Arial"/>
                <w:sz w:val="16"/>
              </w:rPr>
            </w:pPr>
            <w:ins w:id="13" w:author="04-19-0751_04-19-0746_04-17-0814_04-17-0812_01-24-" w:date="2025-01-15T11:48:00Z" w16du:dateUtc="2025-01-15T16:48:00Z">
              <w:r>
                <w:rPr>
                  <w:rFonts w:ascii="Arial" w:eastAsia="Times New Roman" w:hAnsi="Arial" w:cs="Arial"/>
                  <w:sz w:val="16"/>
                </w:rPr>
                <w:t xml:space="preserve">[CC2]: </w:t>
              </w:r>
              <w:r w:rsidRPr="00141DAF">
                <w:rPr>
                  <w:rFonts w:ascii="Arial" w:eastAsia="Times New Roman" w:hAnsi="Arial" w:cs="Arial"/>
                  <w:sz w:val="16"/>
                </w:rPr>
                <w:t>130r4</w:t>
              </w:r>
            </w:ins>
            <w:ins w:id="14" w:author="04-19-0751_04-19-0746_04-17-0814_04-17-0812_01-24-" w:date="2025-01-15T11:49:00Z" w16du:dateUtc="2025-01-15T16:49:00Z">
              <w:r>
                <w:rPr>
                  <w:rFonts w:ascii="Arial" w:eastAsia="Times New Roman" w:hAnsi="Arial" w:cs="Arial"/>
                  <w:sz w:val="16"/>
                </w:rPr>
                <w:t xml:space="preserve">, </w:t>
              </w:r>
            </w:ins>
            <w:ins w:id="15" w:author="04-19-0751_04-19-0746_04-17-0814_04-17-0812_01-24-" w:date="2025-01-15T11:48:00Z" w16du:dateUtc="2025-01-15T16:48:00Z">
              <w:r w:rsidRPr="00141DAF">
                <w:rPr>
                  <w:rFonts w:ascii="Arial" w:eastAsia="Times New Roman" w:hAnsi="Arial" w:cs="Arial"/>
                  <w:sz w:val="16"/>
                </w:rPr>
                <w:t>Bo presents</w:t>
              </w:r>
            </w:ins>
          </w:p>
          <w:p w14:paraId="4D31568C" w14:textId="77777777" w:rsidR="00141DAF" w:rsidRPr="00141DAF" w:rsidRDefault="00141DAF" w:rsidP="00141DAF">
            <w:pPr>
              <w:rPr>
                <w:ins w:id="16" w:author="04-19-0751_04-19-0746_04-17-0814_04-17-0812_01-24-" w:date="2025-01-15T11:48:00Z" w16du:dateUtc="2025-01-15T16:48:00Z"/>
                <w:rFonts w:ascii="Arial" w:eastAsia="Times New Roman" w:hAnsi="Arial" w:cs="Arial"/>
                <w:sz w:val="16"/>
              </w:rPr>
            </w:pPr>
            <w:ins w:id="17" w:author="04-19-0751_04-19-0746_04-17-0814_04-17-0812_01-24-" w:date="2025-01-15T11:48:00Z" w16du:dateUtc="2025-01-15T16:48:00Z">
              <w:r w:rsidRPr="00141DAF">
                <w:rPr>
                  <w:rFonts w:ascii="Arial" w:eastAsia="Times New Roman" w:hAnsi="Arial" w:cs="Arial"/>
                  <w:sz w:val="16"/>
                </w:rPr>
                <w:t>E//: what does without further changes mean</w:t>
              </w:r>
            </w:ins>
          </w:p>
          <w:p w14:paraId="78D21BD6" w14:textId="77777777" w:rsidR="00141DAF" w:rsidRPr="00141DAF" w:rsidRDefault="00141DAF" w:rsidP="00141DAF">
            <w:pPr>
              <w:rPr>
                <w:ins w:id="18" w:author="04-19-0751_04-19-0746_04-17-0814_04-17-0812_01-24-" w:date="2025-01-15T11:48:00Z" w16du:dateUtc="2025-01-15T16:48:00Z"/>
                <w:rFonts w:ascii="Arial" w:eastAsia="Times New Roman" w:hAnsi="Arial" w:cs="Arial"/>
                <w:sz w:val="16"/>
              </w:rPr>
            </w:pPr>
            <w:ins w:id="19" w:author="04-19-0751_04-19-0746_04-17-0814_04-17-0812_01-24-" w:date="2025-01-15T11:48:00Z" w16du:dateUtc="2025-01-15T16:48:00Z">
              <w:r w:rsidRPr="00141DAF">
                <w:rPr>
                  <w:rFonts w:ascii="Arial" w:eastAsia="Times New Roman" w:hAnsi="Arial" w:cs="Arial"/>
                  <w:sz w:val="16"/>
                </w:rPr>
                <w:t>Nokia: avoid saying: no normative work</w:t>
              </w:r>
            </w:ins>
          </w:p>
          <w:p w14:paraId="4771388B" w14:textId="296F7233" w:rsidR="00141DAF" w:rsidRDefault="00141DAF" w:rsidP="00141DAF">
            <w:pPr>
              <w:rPr>
                <w:ins w:id="20" w:author="04-19-0751_04-19-0746_04-17-0814_04-17-0812_01-24-" w:date="2025-01-15T11:49:00Z" w16du:dateUtc="2025-01-15T16:49:00Z"/>
                <w:rFonts w:ascii="Arial" w:eastAsia="Times New Roman" w:hAnsi="Arial" w:cs="Arial"/>
                <w:sz w:val="16"/>
              </w:rPr>
            </w:pPr>
            <w:ins w:id="21" w:author="04-19-0751_04-19-0746_04-17-0814_04-17-0812_01-24-" w:date="2025-01-15T11:48:00Z" w16du:dateUtc="2025-01-15T16:48:00Z">
              <w:r w:rsidRPr="00141DAF">
                <w:rPr>
                  <w:rFonts w:ascii="Arial" w:eastAsia="Times New Roman" w:hAnsi="Arial" w:cs="Arial"/>
                  <w:sz w:val="16"/>
                </w:rPr>
                <w:t>Huawei: keep this open</w:t>
              </w:r>
            </w:ins>
            <w:ins w:id="22" w:author="04-19-0751_04-19-0746_04-17-0814_04-17-0812_01-24-" w:date="2025-01-15T11:49:00Z" w16du:dateUtc="2025-01-15T16:49:00Z">
              <w:r>
                <w:rPr>
                  <w:rFonts w:ascii="Arial" w:eastAsia="Times New Roman" w:hAnsi="Arial" w:cs="Arial"/>
                  <w:sz w:val="16"/>
                </w:rPr>
                <w:t>, will continue discussion over email.</w:t>
              </w:r>
            </w:ins>
          </w:p>
          <w:p w14:paraId="53434472" w14:textId="5B311D3B" w:rsidR="00141DAF" w:rsidRPr="007B547E" w:rsidRDefault="00141DAF" w:rsidP="00141DAF">
            <w:pPr>
              <w:rPr>
                <w:rFonts w:ascii="Arial" w:eastAsia="Times New Roman" w:hAnsi="Arial" w:cs="Arial"/>
                <w:sz w:val="16"/>
              </w:rPr>
            </w:pPr>
            <w:ins w:id="23" w:author="04-19-0751_04-19-0746_04-17-0814_04-17-0812_01-24-" w:date="2025-01-15T11:49:00Z" w16du:dateUtc="2025-01-15T16:49:00Z">
              <w:r>
                <w:rPr>
                  <w:rFonts w:ascii="Arial" w:eastAsia="Times New Roman" w:hAnsi="Arial" w:cs="Arial"/>
                  <w:sz w:val="16"/>
                </w:rPr>
                <w:t>[CC2]</w:t>
              </w:r>
            </w:ins>
          </w:p>
        </w:tc>
      </w:tr>
      <w:tr w:rsidR="00630FC8" w14:paraId="3E708711"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0824FDE1" w14:textId="77777777" w:rsidR="00630FC8" w:rsidRDefault="00630FC8" w:rsidP="00F6029F">
            <w:pPr>
              <w:rPr>
                <w:rFonts w:eastAsia="Times New Roman"/>
              </w:rPr>
            </w:pPr>
            <w:r>
              <w:rPr>
                <w:rFonts w:ascii="Arial" w:eastAsia="Times New Roman" w:hAnsi="Arial" w:cs="Arial"/>
                <w:color w:val="000000"/>
                <w:sz w:val="16"/>
                <w:szCs w:val="16"/>
              </w:rPr>
              <w:t xml:space="preserve">5.2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0E2C678D" w14:textId="77777777" w:rsidR="00630FC8" w:rsidRDefault="00630FC8" w:rsidP="00F6029F">
            <w:pPr>
              <w:rPr>
                <w:rFonts w:eastAsia="Times New Roman"/>
              </w:rPr>
            </w:pPr>
            <w:r>
              <w:rPr>
                <w:rFonts w:ascii="Arial" w:eastAsia="Times New Roman" w:hAnsi="Arial" w:cs="Arial"/>
                <w:color w:val="000000"/>
                <w:sz w:val="16"/>
                <w:szCs w:val="16"/>
              </w:rPr>
              <w:t xml:space="preserve">Study on the security support </w:t>
            </w:r>
            <w:r>
              <w:rPr>
                <w:rFonts w:ascii="Arial" w:eastAsia="Times New Roman" w:hAnsi="Arial" w:cs="Arial"/>
                <w:color w:val="000000"/>
                <w:sz w:val="16"/>
                <w:szCs w:val="16"/>
              </w:rPr>
              <w:lastRenderedPageBreak/>
              <w:t xml:space="preserve">for the Next Generation Real Time Communication services phase 2 </w:t>
            </w:r>
          </w:p>
        </w:tc>
        <w:bookmarkStart w:id="24" w:name="S3-250155"/>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588D3249"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lastRenderedPageBreak/>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"D:\\Users\\rajvel\\Desktop\\SA3#119AdHoc-e\\docs\\S3-250155.zip"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250155</w:t>
            </w:r>
            <w:r w:rsidRPr="00F6029F">
              <w:rPr>
                <w:rFonts w:ascii="Arial" w:eastAsia="Times New Roman" w:hAnsi="Arial" w:cs="Arial"/>
                <w:kern w:val="2"/>
                <w:sz w:val="16"/>
                <w:szCs w:val="16"/>
                <w:lang w:val="en-US" w:eastAsia="en-US" w:bidi="ml-IN"/>
                <w14:ligatures w14:val="standardContextual"/>
              </w:rPr>
              <w:fldChar w:fldCharType="end"/>
            </w:r>
            <w:bookmarkEnd w:id="24"/>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0F13ACFE" w14:textId="77777777" w:rsidR="00630FC8" w:rsidRDefault="00630FC8" w:rsidP="00F6029F">
            <w:pPr>
              <w:rPr>
                <w:rFonts w:eastAsia="Times New Roman"/>
              </w:rPr>
            </w:pPr>
            <w:r>
              <w:rPr>
                <w:rFonts w:ascii="Arial" w:eastAsia="Times New Roman" w:hAnsi="Arial" w:cs="Arial"/>
                <w:color w:val="000000"/>
                <w:sz w:val="16"/>
                <w:szCs w:val="16"/>
              </w:rPr>
              <w:t xml:space="preserve">Update KI#1: Third party specific user </w:t>
            </w:r>
            <w:r>
              <w:rPr>
                <w:rFonts w:ascii="Arial" w:eastAsia="Times New Roman" w:hAnsi="Arial" w:cs="Arial"/>
                <w:color w:val="000000"/>
                <w:sz w:val="16"/>
                <w:szCs w:val="16"/>
              </w:rPr>
              <w:lastRenderedPageBreak/>
              <w:t xml:space="preserve">identities to include NEF-AF interface security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00E03DCE" w14:textId="77777777" w:rsidR="00630FC8" w:rsidRDefault="00630FC8" w:rsidP="00F6029F">
            <w:pPr>
              <w:rPr>
                <w:rFonts w:eastAsia="Times New Roman"/>
              </w:rPr>
            </w:pPr>
            <w:r>
              <w:rPr>
                <w:rFonts w:ascii="Arial" w:eastAsia="Times New Roman" w:hAnsi="Arial" w:cs="Arial"/>
                <w:color w:val="000000"/>
                <w:sz w:val="16"/>
                <w:szCs w:val="16"/>
              </w:rPr>
              <w:lastRenderedPageBreak/>
              <w:t xml:space="preserve">Ericsson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35AFBDC9" w14:textId="77777777" w:rsidR="00630FC8" w:rsidRDefault="00630FC8" w:rsidP="00F6029F">
            <w:pPr>
              <w:rPr>
                <w:rFonts w:eastAsia="Times New Roman"/>
              </w:rPr>
            </w:pPr>
            <w:r>
              <w:rPr>
                <w:rFonts w:ascii="Arial" w:eastAsia="Times New Roman" w:hAnsi="Arial" w:cs="Arial"/>
                <w:color w:val="000000"/>
                <w:sz w:val="16"/>
                <w:szCs w:val="16"/>
              </w:rPr>
              <w:t xml:space="preserve">other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32109978" w14:textId="77777777" w:rsidR="00630FC8" w:rsidRDefault="00630FC8" w:rsidP="00F6029F">
            <w:pPr>
              <w:rPr>
                <w:rFonts w:eastAsia="Times New Roman"/>
              </w:rPr>
            </w:pPr>
            <w:r>
              <w:rPr>
                <w:rFonts w:ascii="Arial" w:eastAsia="Times New Roman" w:hAnsi="Arial" w:cs="Arial"/>
                <w:color w:val="000000"/>
                <w:sz w:val="16"/>
                <w:szCs w:val="16"/>
              </w:rPr>
              <w:t xml:space="preserve">Approval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2EE899A6" w14:textId="77777777" w:rsidR="00692F84" w:rsidRPr="007B547E" w:rsidRDefault="00630FC8" w:rsidP="00F6029F">
            <w:pPr>
              <w:rPr>
                <w:rFonts w:ascii="Arial" w:eastAsia="Times New Roman" w:hAnsi="Arial" w:cs="Arial"/>
                <w:color w:val="000000"/>
                <w:sz w:val="16"/>
                <w:szCs w:val="16"/>
              </w:rPr>
            </w:pPr>
            <w:r w:rsidRPr="007B547E">
              <w:rPr>
                <w:rFonts w:ascii="Arial" w:eastAsia="Times New Roman" w:hAnsi="Arial" w:cs="Arial"/>
                <w:color w:val="000000"/>
                <w:sz w:val="16"/>
                <w:szCs w:val="16"/>
              </w:rPr>
              <w:t xml:space="preserve">  </w:t>
            </w:r>
          </w:p>
          <w:p w14:paraId="7308C6E9" w14:textId="77777777" w:rsidR="00692F84" w:rsidRPr="007B547E" w:rsidRDefault="00692F84" w:rsidP="00F6029F">
            <w:pPr>
              <w:rPr>
                <w:rFonts w:ascii="Arial" w:eastAsia="Times New Roman" w:hAnsi="Arial" w:cs="Arial"/>
                <w:color w:val="000000"/>
                <w:sz w:val="16"/>
                <w:szCs w:val="16"/>
              </w:rPr>
            </w:pPr>
            <w:r w:rsidRPr="007B547E">
              <w:rPr>
                <w:rFonts w:ascii="Arial" w:eastAsia="Times New Roman" w:hAnsi="Arial" w:cs="Arial"/>
                <w:color w:val="000000"/>
                <w:sz w:val="16"/>
                <w:szCs w:val="16"/>
              </w:rPr>
              <w:t>[Huawei]: propose to be noted</w:t>
            </w:r>
          </w:p>
          <w:p w14:paraId="1A77C30A" w14:textId="77777777" w:rsidR="00630FC8" w:rsidRPr="007B547E" w:rsidRDefault="00692F84" w:rsidP="00F6029F">
            <w:pPr>
              <w:rPr>
                <w:rFonts w:ascii="Arial" w:eastAsia="Times New Roman" w:hAnsi="Arial" w:cs="Arial"/>
                <w:color w:val="000000"/>
                <w:sz w:val="16"/>
                <w:szCs w:val="16"/>
              </w:rPr>
            </w:pPr>
            <w:r w:rsidRPr="007B547E">
              <w:rPr>
                <w:rFonts w:ascii="Arial" w:eastAsia="Times New Roman" w:hAnsi="Arial" w:cs="Arial"/>
                <w:color w:val="000000"/>
                <w:sz w:val="16"/>
                <w:szCs w:val="16"/>
              </w:rPr>
              <w:lastRenderedPageBreak/>
              <w:t>[Ericsson]: provides comments and requests for clarification</w:t>
            </w:r>
          </w:p>
          <w:p w14:paraId="4AA5E7E6" w14:textId="39BE6E9E" w:rsidR="00F61424" w:rsidRPr="007B547E" w:rsidRDefault="00F61424" w:rsidP="00F61424">
            <w:pPr>
              <w:rPr>
                <w:rFonts w:ascii="Arial" w:eastAsia="Times New Roman" w:hAnsi="Arial" w:cs="Arial"/>
                <w:color w:val="000000"/>
                <w:sz w:val="16"/>
                <w:szCs w:val="16"/>
              </w:rPr>
            </w:pPr>
            <w:r w:rsidRPr="007B547E">
              <w:rPr>
                <w:rFonts w:ascii="Arial" w:eastAsia="Times New Roman" w:hAnsi="Arial" w:cs="Arial"/>
                <w:color w:val="000000"/>
                <w:sz w:val="16"/>
                <w:szCs w:val="16"/>
              </w:rPr>
              <w:t>[CC1] :</w:t>
            </w:r>
            <w:r w:rsidRPr="007B547E">
              <w:rPr>
                <w:rFonts w:ascii="Arial" w:hAnsi="Arial" w:cs="Arial"/>
                <w:sz w:val="16"/>
              </w:rPr>
              <w:t xml:space="preserve"> </w:t>
            </w:r>
            <w:r w:rsidRPr="007B547E">
              <w:rPr>
                <w:rFonts w:ascii="Arial" w:eastAsia="Times New Roman" w:hAnsi="Arial" w:cs="Arial"/>
                <w:color w:val="000000"/>
                <w:sz w:val="16"/>
                <w:szCs w:val="16"/>
              </w:rPr>
              <w:t>Vlasios presents</w:t>
            </w:r>
          </w:p>
          <w:p w14:paraId="59BE4E4D" w14:textId="77777777" w:rsidR="00F61424" w:rsidRPr="007B547E" w:rsidRDefault="00F61424" w:rsidP="00F61424">
            <w:pPr>
              <w:rPr>
                <w:rFonts w:ascii="Arial" w:eastAsia="Times New Roman" w:hAnsi="Arial" w:cs="Arial"/>
                <w:color w:val="000000"/>
                <w:sz w:val="16"/>
                <w:szCs w:val="16"/>
              </w:rPr>
            </w:pPr>
            <w:r w:rsidRPr="007B547E">
              <w:rPr>
                <w:rFonts w:ascii="Arial" w:eastAsia="Times New Roman" w:hAnsi="Arial" w:cs="Arial"/>
                <w:color w:val="000000"/>
                <w:sz w:val="16"/>
                <w:szCs w:val="16"/>
              </w:rPr>
              <w:t>Huawei: KI has been concluded, not ok to restgart to study on third party ID</w:t>
            </w:r>
          </w:p>
          <w:p w14:paraId="74CEC174" w14:textId="77777777" w:rsidR="00F61424" w:rsidRPr="007B547E" w:rsidRDefault="00F61424" w:rsidP="00F61424">
            <w:pPr>
              <w:rPr>
                <w:rFonts w:ascii="Arial" w:eastAsia="Times New Roman" w:hAnsi="Arial" w:cs="Arial"/>
                <w:color w:val="000000"/>
                <w:sz w:val="16"/>
                <w:szCs w:val="16"/>
              </w:rPr>
            </w:pPr>
            <w:r w:rsidRPr="007B547E">
              <w:rPr>
                <w:rFonts w:ascii="Arial" w:eastAsia="Times New Roman" w:hAnsi="Arial" w:cs="Arial"/>
                <w:color w:val="000000"/>
                <w:sz w:val="16"/>
                <w:szCs w:val="16"/>
              </w:rPr>
              <w:t>E//: ok needs to be there to be complete, not to reopen concluded discussions</w:t>
            </w:r>
          </w:p>
          <w:p w14:paraId="3AE0650B" w14:textId="77777777" w:rsidR="00F61424" w:rsidRPr="007B547E" w:rsidRDefault="00F61424" w:rsidP="00F61424">
            <w:pPr>
              <w:rPr>
                <w:rFonts w:ascii="Arial" w:eastAsia="Times New Roman" w:hAnsi="Arial" w:cs="Arial"/>
                <w:color w:val="000000"/>
                <w:sz w:val="16"/>
                <w:szCs w:val="16"/>
              </w:rPr>
            </w:pPr>
            <w:r w:rsidRPr="007B547E">
              <w:rPr>
                <w:rFonts w:ascii="Arial" w:eastAsia="Times New Roman" w:hAnsi="Arial" w:cs="Arial"/>
                <w:color w:val="000000"/>
                <w:sz w:val="16"/>
                <w:szCs w:val="16"/>
              </w:rPr>
              <w:t>Nokia: if other groups read this new requirement, will they restart their discussion?</w:t>
            </w:r>
          </w:p>
          <w:p w14:paraId="4D913209" w14:textId="77777777" w:rsidR="00F61424" w:rsidRPr="007B547E" w:rsidRDefault="00F61424" w:rsidP="00F61424">
            <w:pPr>
              <w:rPr>
                <w:rFonts w:ascii="Arial" w:eastAsia="Times New Roman" w:hAnsi="Arial" w:cs="Arial"/>
                <w:color w:val="000000"/>
                <w:sz w:val="16"/>
                <w:szCs w:val="16"/>
              </w:rPr>
            </w:pPr>
            <w:r w:rsidRPr="007B547E">
              <w:rPr>
                <w:rFonts w:ascii="Arial" w:eastAsia="Times New Roman" w:hAnsi="Arial" w:cs="Arial"/>
                <w:color w:val="000000"/>
                <w:sz w:val="16"/>
                <w:szCs w:val="16"/>
              </w:rPr>
              <w:t>Huawei: that was the concern</w:t>
            </w:r>
          </w:p>
          <w:p w14:paraId="56395158" w14:textId="77777777" w:rsidR="00F61424" w:rsidRPr="007B547E" w:rsidRDefault="00F61424" w:rsidP="00F61424">
            <w:pPr>
              <w:rPr>
                <w:rFonts w:ascii="Arial" w:eastAsia="Times New Roman" w:hAnsi="Arial" w:cs="Arial"/>
                <w:color w:val="000000"/>
                <w:sz w:val="16"/>
                <w:szCs w:val="16"/>
              </w:rPr>
            </w:pPr>
            <w:r w:rsidRPr="007B547E">
              <w:rPr>
                <w:rFonts w:ascii="Arial" w:eastAsia="Times New Roman" w:hAnsi="Arial" w:cs="Arial"/>
                <w:color w:val="000000"/>
                <w:sz w:val="16"/>
                <w:szCs w:val="16"/>
              </w:rPr>
              <w:t>Nokia: if SA2 does something new, could SA3 investigate the security related to that new interface</w:t>
            </w:r>
          </w:p>
          <w:p w14:paraId="6FF28125" w14:textId="77777777" w:rsidR="00F61424" w:rsidRPr="007B547E" w:rsidRDefault="00F61424" w:rsidP="00F61424">
            <w:pPr>
              <w:rPr>
                <w:rFonts w:ascii="Arial" w:eastAsia="Times New Roman" w:hAnsi="Arial" w:cs="Arial"/>
                <w:color w:val="000000"/>
                <w:sz w:val="16"/>
                <w:szCs w:val="16"/>
              </w:rPr>
            </w:pPr>
            <w:r w:rsidRPr="007B547E">
              <w:rPr>
                <w:rFonts w:ascii="Arial" w:eastAsia="Times New Roman" w:hAnsi="Arial" w:cs="Arial"/>
                <w:color w:val="000000"/>
                <w:sz w:val="16"/>
                <w:szCs w:val="16"/>
              </w:rPr>
              <w:t>chair: SA2 is not including a new KI</w:t>
            </w:r>
          </w:p>
          <w:p w14:paraId="45516306" w14:textId="77777777" w:rsidR="00F61424" w:rsidRPr="007B547E" w:rsidRDefault="00F61424" w:rsidP="00F61424">
            <w:pPr>
              <w:rPr>
                <w:rFonts w:ascii="Arial" w:eastAsia="Times New Roman" w:hAnsi="Arial" w:cs="Arial"/>
                <w:color w:val="000000"/>
                <w:sz w:val="16"/>
                <w:szCs w:val="16"/>
              </w:rPr>
            </w:pPr>
            <w:r w:rsidRPr="007B547E">
              <w:rPr>
                <w:rFonts w:ascii="Arial" w:eastAsia="Times New Roman" w:hAnsi="Arial" w:cs="Arial"/>
                <w:color w:val="000000"/>
                <w:sz w:val="16"/>
                <w:szCs w:val="16"/>
              </w:rPr>
              <w:t>Nokia: but maybe a new feature,</w:t>
            </w:r>
          </w:p>
          <w:p w14:paraId="5E50BD50" w14:textId="77777777" w:rsidR="00F61424" w:rsidRPr="007B547E" w:rsidRDefault="00F61424" w:rsidP="00F61424">
            <w:pPr>
              <w:rPr>
                <w:rFonts w:ascii="Arial" w:eastAsia="Times New Roman" w:hAnsi="Arial" w:cs="Arial"/>
                <w:color w:val="000000"/>
                <w:sz w:val="16"/>
                <w:szCs w:val="16"/>
              </w:rPr>
            </w:pPr>
            <w:r w:rsidRPr="007B547E">
              <w:rPr>
                <w:rFonts w:ascii="Arial" w:eastAsia="Times New Roman" w:hAnsi="Arial" w:cs="Arial"/>
                <w:color w:val="000000"/>
                <w:sz w:val="16"/>
                <w:szCs w:val="16"/>
              </w:rPr>
              <w:t>QC: add note that this issue can be dealt with in conclusion of KI3, as exposure is in NEF</w:t>
            </w:r>
          </w:p>
          <w:p w14:paraId="5A7B81A0" w14:textId="77777777" w:rsidR="00F61424" w:rsidRPr="007B547E" w:rsidRDefault="00F61424" w:rsidP="00F61424">
            <w:pPr>
              <w:rPr>
                <w:rFonts w:ascii="Arial" w:eastAsia="Times New Roman" w:hAnsi="Arial" w:cs="Arial"/>
                <w:color w:val="000000"/>
                <w:sz w:val="16"/>
                <w:szCs w:val="16"/>
              </w:rPr>
            </w:pPr>
            <w:r w:rsidRPr="007B547E">
              <w:rPr>
                <w:rFonts w:ascii="Arial" w:eastAsia="Times New Roman" w:hAnsi="Arial" w:cs="Arial"/>
                <w:color w:val="000000"/>
                <w:sz w:val="16"/>
                <w:szCs w:val="16"/>
              </w:rPr>
              <w:t>E//: agree with QC, conclude here and move the procedure to KI3, therefore send LS to SA2 to inform that this issue is dealt with in KI3</w:t>
            </w:r>
          </w:p>
          <w:p w14:paraId="4F28AF9D" w14:textId="77777777" w:rsidR="00F61424" w:rsidRPr="007B547E" w:rsidRDefault="00F61424" w:rsidP="00F61424">
            <w:pPr>
              <w:rPr>
                <w:rFonts w:ascii="Arial" w:eastAsia="Times New Roman" w:hAnsi="Arial" w:cs="Arial"/>
                <w:color w:val="000000"/>
                <w:sz w:val="16"/>
                <w:szCs w:val="16"/>
              </w:rPr>
            </w:pPr>
            <w:r w:rsidRPr="007B547E">
              <w:rPr>
                <w:rFonts w:ascii="Arial" w:eastAsia="Times New Roman" w:hAnsi="Arial" w:cs="Arial"/>
                <w:color w:val="000000"/>
                <w:sz w:val="16"/>
                <w:szCs w:val="16"/>
              </w:rPr>
              <w:t>together with 156 (LS)</w:t>
            </w:r>
          </w:p>
          <w:p w14:paraId="66E607BA" w14:textId="77777777" w:rsidR="00F61424" w:rsidRPr="007B547E" w:rsidRDefault="00F61424" w:rsidP="00F61424">
            <w:pPr>
              <w:rPr>
                <w:rFonts w:ascii="Arial" w:eastAsia="Times New Roman" w:hAnsi="Arial" w:cs="Arial"/>
                <w:color w:val="000000"/>
                <w:sz w:val="16"/>
                <w:szCs w:val="16"/>
              </w:rPr>
            </w:pPr>
            <w:r w:rsidRPr="007B547E">
              <w:rPr>
                <w:rFonts w:ascii="Arial" w:eastAsia="Times New Roman" w:hAnsi="Arial" w:cs="Arial"/>
                <w:color w:val="000000"/>
                <w:sz w:val="16"/>
                <w:szCs w:val="16"/>
              </w:rPr>
              <w:t>Vlasios presents</w:t>
            </w:r>
          </w:p>
          <w:p w14:paraId="21C367C7" w14:textId="77777777" w:rsidR="00F61424" w:rsidRPr="007B547E" w:rsidRDefault="00F61424" w:rsidP="00F61424">
            <w:pPr>
              <w:rPr>
                <w:rFonts w:ascii="Arial" w:eastAsia="Times New Roman" w:hAnsi="Arial" w:cs="Arial"/>
                <w:color w:val="000000"/>
                <w:sz w:val="16"/>
                <w:szCs w:val="16"/>
              </w:rPr>
            </w:pPr>
            <w:r w:rsidRPr="007B547E">
              <w:rPr>
                <w:rFonts w:ascii="Arial" w:eastAsia="Times New Roman" w:hAnsi="Arial" w:cs="Arial"/>
                <w:color w:val="000000"/>
                <w:sz w:val="16"/>
                <w:szCs w:val="16"/>
              </w:rPr>
              <w:t>E//: The text now reads that there is also some exposure in KI1, ask SA2 two questions</w:t>
            </w:r>
          </w:p>
          <w:p w14:paraId="607104C6" w14:textId="77777777" w:rsidR="00F61424" w:rsidRPr="007B547E" w:rsidRDefault="00F61424" w:rsidP="00F61424">
            <w:pPr>
              <w:rPr>
                <w:rFonts w:ascii="Arial" w:eastAsia="Times New Roman" w:hAnsi="Arial" w:cs="Arial"/>
                <w:color w:val="000000"/>
                <w:sz w:val="16"/>
                <w:szCs w:val="16"/>
              </w:rPr>
            </w:pPr>
            <w:r w:rsidRPr="007B547E">
              <w:rPr>
                <w:rFonts w:ascii="Arial" w:eastAsia="Times New Roman" w:hAnsi="Arial" w:cs="Arial"/>
                <w:color w:val="000000"/>
                <w:sz w:val="16"/>
                <w:szCs w:val="16"/>
              </w:rPr>
              <w:t>chair: LS out is preferred from this meeting?</w:t>
            </w:r>
          </w:p>
          <w:p w14:paraId="6AD104B5" w14:textId="77777777" w:rsidR="00F61424" w:rsidRPr="007B547E" w:rsidRDefault="00F61424" w:rsidP="00F61424">
            <w:pPr>
              <w:rPr>
                <w:rFonts w:ascii="Arial" w:eastAsia="Times New Roman" w:hAnsi="Arial" w:cs="Arial"/>
                <w:color w:val="000000"/>
                <w:sz w:val="16"/>
                <w:szCs w:val="16"/>
              </w:rPr>
            </w:pPr>
            <w:r w:rsidRPr="007B547E">
              <w:rPr>
                <w:rFonts w:ascii="Arial" w:eastAsia="Times New Roman" w:hAnsi="Arial" w:cs="Arial"/>
                <w:color w:val="000000"/>
                <w:sz w:val="16"/>
                <w:szCs w:val="16"/>
              </w:rPr>
              <w:t>E//: yes</w:t>
            </w:r>
          </w:p>
          <w:p w14:paraId="6FAE795B" w14:textId="77777777" w:rsidR="00F61424" w:rsidRPr="007B547E" w:rsidRDefault="00F61424" w:rsidP="00F61424">
            <w:pPr>
              <w:rPr>
                <w:rFonts w:ascii="Arial" w:eastAsia="Times New Roman" w:hAnsi="Arial" w:cs="Arial"/>
                <w:color w:val="000000"/>
                <w:sz w:val="16"/>
                <w:szCs w:val="16"/>
              </w:rPr>
            </w:pPr>
            <w:r w:rsidRPr="007B547E">
              <w:rPr>
                <w:rFonts w:ascii="Arial" w:eastAsia="Times New Roman" w:hAnsi="Arial" w:cs="Arial"/>
                <w:color w:val="000000"/>
                <w:sz w:val="16"/>
                <w:szCs w:val="16"/>
              </w:rPr>
              <w:t>Nokia: as KI1 is closed, add some EN or similar directly to KI3.</w:t>
            </w:r>
          </w:p>
          <w:p w14:paraId="13727D97" w14:textId="77777777" w:rsidR="00F61424" w:rsidRPr="007B547E" w:rsidRDefault="00F61424" w:rsidP="00F61424">
            <w:pPr>
              <w:rPr>
                <w:rFonts w:ascii="Arial" w:eastAsia="Times New Roman" w:hAnsi="Arial" w:cs="Arial"/>
                <w:color w:val="000000"/>
                <w:sz w:val="16"/>
                <w:szCs w:val="16"/>
              </w:rPr>
            </w:pPr>
            <w:r w:rsidRPr="007B547E">
              <w:rPr>
                <w:rFonts w:ascii="Arial" w:eastAsia="Times New Roman" w:hAnsi="Arial" w:cs="Arial"/>
                <w:color w:val="000000"/>
                <w:sz w:val="16"/>
                <w:szCs w:val="16"/>
              </w:rPr>
              <w:t>E//: add: if SA3 wants to add third party identifier exposure</w:t>
            </w:r>
          </w:p>
          <w:p w14:paraId="2A48C221" w14:textId="77777777" w:rsidR="00F61424" w:rsidRPr="007B547E" w:rsidRDefault="00F61424" w:rsidP="00F61424">
            <w:pPr>
              <w:rPr>
                <w:rFonts w:ascii="Arial" w:eastAsia="Times New Roman" w:hAnsi="Arial" w:cs="Arial"/>
                <w:color w:val="000000"/>
                <w:sz w:val="16"/>
                <w:szCs w:val="16"/>
              </w:rPr>
            </w:pPr>
            <w:r w:rsidRPr="007B547E">
              <w:rPr>
                <w:rFonts w:ascii="Arial" w:eastAsia="Times New Roman" w:hAnsi="Arial" w:cs="Arial"/>
                <w:color w:val="000000"/>
                <w:sz w:val="16"/>
                <w:szCs w:val="16"/>
              </w:rPr>
              <w:t>QC: not change KI1, but be clear that this will impact third party ID part</w:t>
            </w:r>
          </w:p>
          <w:p w14:paraId="18D87CDA" w14:textId="77777777" w:rsidR="00F61424" w:rsidRPr="007B547E" w:rsidRDefault="00F61424" w:rsidP="00F61424">
            <w:pPr>
              <w:rPr>
                <w:rFonts w:ascii="Arial" w:eastAsia="Times New Roman" w:hAnsi="Arial" w:cs="Arial"/>
                <w:color w:val="000000"/>
                <w:sz w:val="16"/>
                <w:szCs w:val="16"/>
              </w:rPr>
            </w:pPr>
            <w:r w:rsidRPr="007B547E">
              <w:rPr>
                <w:rFonts w:ascii="Arial" w:eastAsia="Times New Roman" w:hAnsi="Arial" w:cs="Arial"/>
                <w:color w:val="000000"/>
                <w:sz w:val="16"/>
                <w:szCs w:val="16"/>
              </w:rPr>
              <w:t>chair: suggest exact text over email</w:t>
            </w:r>
          </w:p>
          <w:p w14:paraId="3300A397" w14:textId="77777777" w:rsidR="007B547E" w:rsidRDefault="00F61424" w:rsidP="00F61424">
            <w:pPr>
              <w:rPr>
                <w:rFonts w:ascii="Arial" w:eastAsia="Times New Roman" w:hAnsi="Arial" w:cs="Arial"/>
                <w:color w:val="000000"/>
                <w:sz w:val="16"/>
                <w:szCs w:val="16"/>
              </w:rPr>
            </w:pPr>
            <w:r w:rsidRPr="007B547E">
              <w:rPr>
                <w:rFonts w:ascii="Arial" w:eastAsia="Times New Roman" w:hAnsi="Arial" w:cs="Arial"/>
                <w:color w:val="000000"/>
                <w:sz w:val="16"/>
                <w:szCs w:val="16"/>
              </w:rPr>
              <w:t>[CC1]</w:t>
            </w:r>
          </w:p>
          <w:p w14:paraId="41DC608B" w14:textId="3A90A209" w:rsidR="00F61424" w:rsidRPr="007B547E" w:rsidRDefault="007B547E" w:rsidP="00F61424">
            <w:pPr>
              <w:rPr>
                <w:rFonts w:ascii="Arial" w:eastAsia="Times New Roman" w:hAnsi="Arial" w:cs="Arial"/>
                <w:color w:val="000000"/>
                <w:sz w:val="16"/>
                <w:szCs w:val="16"/>
              </w:rPr>
            </w:pPr>
            <w:r>
              <w:rPr>
                <w:rFonts w:ascii="Arial" w:eastAsia="Times New Roman" w:hAnsi="Arial" w:cs="Arial"/>
                <w:color w:val="000000"/>
                <w:sz w:val="16"/>
                <w:szCs w:val="16"/>
              </w:rPr>
              <w:t>[Huawei]: provides clarification</w:t>
            </w:r>
          </w:p>
        </w:tc>
      </w:tr>
      <w:tr w:rsidR="00630FC8" w14:paraId="63425801"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7DFA7775" w14:textId="77777777" w:rsidR="00630FC8" w:rsidRDefault="00630FC8" w:rsidP="00F6029F">
            <w:pPr>
              <w:rPr>
                <w:rFonts w:eastAsia="Times New Roman"/>
              </w:rPr>
            </w:pPr>
            <w:r>
              <w:rPr>
                <w:rFonts w:ascii="Arial" w:eastAsia="Times New Roman" w:hAnsi="Arial" w:cs="Arial"/>
                <w:color w:val="000000"/>
                <w:sz w:val="16"/>
                <w:szCs w:val="16"/>
              </w:rPr>
              <w:lastRenderedPageBreak/>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0CC5AD02"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25" w:name="S3-250131"/>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168ACF9D"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"D:\\Users\\rajvel\\Desktop\\SA3#119AdHoc-e\\docs\\S3-250131.zip"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250131</w:t>
            </w:r>
            <w:r w:rsidRPr="00F6029F">
              <w:rPr>
                <w:rFonts w:ascii="Arial" w:eastAsia="Times New Roman" w:hAnsi="Arial" w:cs="Arial"/>
                <w:kern w:val="2"/>
                <w:sz w:val="16"/>
                <w:szCs w:val="16"/>
                <w:lang w:val="en-US" w:eastAsia="en-US" w:bidi="ml-IN"/>
                <w14:ligatures w14:val="standardContextual"/>
              </w:rPr>
              <w:fldChar w:fldCharType="end"/>
            </w:r>
            <w:bookmarkEnd w:id="25"/>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79CB88B2" w14:textId="77777777" w:rsidR="00630FC8" w:rsidRDefault="00630FC8" w:rsidP="00F6029F">
            <w:pPr>
              <w:rPr>
                <w:rFonts w:eastAsia="Times New Roman"/>
              </w:rPr>
            </w:pPr>
            <w:r>
              <w:rPr>
                <w:rFonts w:ascii="Arial" w:eastAsia="Times New Roman" w:hAnsi="Arial" w:cs="Arial"/>
                <w:color w:val="000000"/>
                <w:sz w:val="16"/>
                <w:szCs w:val="16"/>
              </w:rPr>
              <w:t xml:space="preserve">Solution#5 update for alignment with SA2 and addressing EN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047FFAA" w14:textId="77777777" w:rsidR="00630FC8" w:rsidRDefault="00630FC8" w:rsidP="00F6029F">
            <w:pPr>
              <w:rPr>
                <w:rFonts w:eastAsia="Times New Roman"/>
              </w:rPr>
            </w:pPr>
            <w:r>
              <w:rPr>
                <w:rFonts w:ascii="Arial" w:eastAsia="Times New Roman" w:hAnsi="Arial" w:cs="Arial"/>
                <w:color w:val="000000"/>
                <w:sz w:val="16"/>
                <w:szCs w:val="16"/>
              </w:rPr>
              <w:t xml:space="preserve">HUAWEI TECHNOLOGIES Co. Ltd.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3527DEEC" w14:textId="77777777" w:rsidR="00630FC8" w:rsidRDefault="00630FC8" w:rsidP="00F6029F">
            <w:pPr>
              <w:rPr>
                <w:rFonts w:eastAsia="Times New Roman"/>
              </w:rPr>
            </w:pPr>
            <w:r>
              <w:rPr>
                <w:rFonts w:ascii="Arial" w:eastAsia="Times New Roman" w:hAnsi="Arial" w:cs="Arial"/>
                <w:color w:val="000000"/>
                <w:sz w:val="16"/>
                <w:szCs w:val="16"/>
              </w:rPr>
              <w:t xml:space="preserve">pCR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59FC61F" w14:textId="77777777" w:rsidR="00630FC8" w:rsidRDefault="00630FC8" w:rsidP="00F6029F">
            <w:pPr>
              <w:rPr>
                <w:rFonts w:eastAsia="Times New Roman"/>
              </w:rPr>
            </w:pPr>
            <w:r>
              <w:rPr>
                <w:rFonts w:ascii="Arial" w:eastAsia="Times New Roman" w:hAnsi="Arial" w:cs="Arial"/>
                <w:color w:val="000000"/>
                <w:sz w:val="16"/>
                <w:szCs w:val="16"/>
              </w:rPr>
              <w:t xml:space="preserve">Approval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6D806A8D" w14:textId="77777777" w:rsidR="00630FC8" w:rsidRPr="007B547E" w:rsidRDefault="00630FC8" w:rsidP="00F6029F">
            <w:pPr>
              <w:rPr>
                <w:rFonts w:ascii="Arial" w:eastAsia="Times New Roman" w:hAnsi="Arial" w:cs="Arial"/>
                <w:color w:val="000000"/>
                <w:sz w:val="16"/>
                <w:szCs w:val="16"/>
              </w:rPr>
            </w:pPr>
            <w:r w:rsidRPr="007B547E">
              <w:rPr>
                <w:rFonts w:ascii="Arial" w:eastAsia="Times New Roman" w:hAnsi="Arial" w:cs="Arial"/>
                <w:color w:val="000000"/>
                <w:sz w:val="16"/>
                <w:szCs w:val="16"/>
              </w:rPr>
              <w:t xml:space="preserve">  </w:t>
            </w:r>
          </w:p>
          <w:p w14:paraId="08E572C6" w14:textId="77777777" w:rsidR="00692F84" w:rsidRPr="007B547E" w:rsidRDefault="00630FC8" w:rsidP="00F6029F">
            <w:pPr>
              <w:rPr>
                <w:rFonts w:ascii="Arial" w:eastAsia="Times New Roman" w:hAnsi="Arial" w:cs="Arial"/>
                <w:color w:val="000000"/>
                <w:sz w:val="16"/>
                <w:szCs w:val="16"/>
              </w:rPr>
            </w:pPr>
            <w:r w:rsidRPr="007B547E">
              <w:rPr>
                <w:rFonts w:ascii="Arial" w:eastAsia="Times New Roman" w:hAnsi="Arial" w:cs="Arial"/>
                <w:color w:val="000000"/>
                <w:sz w:val="16"/>
                <w:szCs w:val="16"/>
              </w:rPr>
              <w:t>[Nokia]: ask clarification</w:t>
            </w:r>
          </w:p>
          <w:p w14:paraId="782D0EFF" w14:textId="77777777" w:rsidR="007B547E" w:rsidRDefault="00692F84" w:rsidP="00F6029F">
            <w:pPr>
              <w:rPr>
                <w:rFonts w:ascii="Arial" w:eastAsia="Times New Roman" w:hAnsi="Arial" w:cs="Arial"/>
                <w:color w:val="000000"/>
                <w:sz w:val="16"/>
                <w:szCs w:val="16"/>
              </w:rPr>
            </w:pPr>
            <w:r w:rsidRPr="007B547E">
              <w:rPr>
                <w:rFonts w:ascii="Arial" w:eastAsia="Times New Roman" w:hAnsi="Arial" w:cs="Arial"/>
                <w:color w:val="000000"/>
                <w:sz w:val="16"/>
                <w:szCs w:val="16"/>
              </w:rPr>
              <w:t>[Ericsson]: Requests for clarifications before approval.</w:t>
            </w:r>
          </w:p>
          <w:p w14:paraId="72849483" w14:textId="73A543B2" w:rsidR="00630FC8" w:rsidRPr="007B547E" w:rsidRDefault="007B547E" w:rsidP="00F6029F">
            <w:pPr>
              <w:rPr>
                <w:rFonts w:ascii="Arial" w:eastAsia="Times New Roman" w:hAnsi="Arial" w:cs="Arial"/>
                <w:sz w:val="16"/>
              </w:rPr>
            </w:pPr>
            <w:r>
              <w:rPr>
                <w:rFonts w:ascii="Arial" w:eastAsia="Times New Roman" w:hAnsi="Arial" w:cs="Arial"/>
                <w:color w:val="000000"/>
                <w:sz w:val="16"/>
                <w:szCs w:val="16"/>
              </w:rPr>
              <w:t>[Huawei]: Provides clarification and revision.</w:t>
            </w:r>
          </w:p>
        </w:tc>
      </w:tr>
      <w:tr w:rsidR="00630FC8" w14:paraId="342A30B7"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0337064B"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70F91C3F"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26" w:name="S3-250089"/>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1FBD9527"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"D:\\Users\\rajvel\\Desktop\\SA3#119AdHoc-e\\docs\\S3-250089.zip"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250089</w:t>
            </w:r>
            <w:r w:rsidRPr="00F6029F">
              <w:rPr>
                <w:rFonts w:ascii="Arial" w:eastAsia="Times New Roman" w:hAnsi="Arial" w:cs="Arial"/>
                <w:kern w:val="2"/>
                <w:sz w:val="16"/>
                <w:szCs w:val="16"/>
                <w:lang w:val="en-US" w:eastAsia="en-US" w:bidi="ml-IN"/>
                <w14:ligatures w14:val="standardContextual"/>
              </w:rPr>
              <w:fldChar w:fldCharType="end"/>
            </w:r>
            <w:bookmarkEnd w:id="26"/>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40227ED2" w14:textId="77777777" w:rsidR="00630FC8" w:rsidRDefault="00630FC8" w:rsidP="00F6029F">
            <w:pPr>
              <w:rPr>
                <w:rFonts w:eastAsia="Times New Roman"/>
              </w:rPr>
            </w:pPr>
            <w:r>
              <w:rPr>
                <w:rFonts w:ascii="Arial" w:eastAsia="Times New Roman" w:hAnsi="Arial" w:cs="Arial"/>
                <w:color w:val="000000"/>
                <w:sz w:val="16"/>
                <w:szCs w:val="16"/>
              </w:rPr>
              <w:t xml:space="preserve">Updates to solution#6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06680BFE" w14:textId="77777777" w:rsidR="00630FC8" w:rsidRDefault="00630FC8" w:rsidP="00F6029F">
            <w:pPr>
              <w:rPr>
                <w:rFonts w:eastAsia="Times New Roman"/>
              </w:rPr>
            </w:pPr>
            <w:r>
              <w:rPr>
                <w:rFonts w:ascii="Arial" w:eastAsia="Times New Roman" w:hAnsi="Arial" w:cs="Arial"/>
                <w:color w:val="000000"/>
                <w:sz w:val="16"/>
                <w:szCs w:val="16"/>
              </w:rPr>
              <w:t xml:space="preserve">Samsung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60A0D09C" w14:textId="77777777" w:rsidR="00630FC8" w:rsidRDefault="00630FC8" w:rsidP="00F6029F">
            <w:pPr>
              <w:rPr>
                <w:rFonts w:eastAsia="Times New Roman"/>
              </w:rPr>
            </w:pPr>
            <w:r>
              <w:rPr>
                <w:rFonts w:ascii="Arial" w:eastAsia="Times New Roman" w:hAnsi="Arial" w:cs="Arial"/>
                <w:color w:val="000000"/>
                <w:sz w:val="16"/>
                <w:szCs w:val="16"/>
              </w:rPr>
              <w:t xml:space="preserve">other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46FD980" w14:textId="77777777" w:rsidR="00630FC8" w:rsidRDefault="00630FC8" w:rsidP="00F6029F">
            <w:pPr>
              <w:rPr>
                <w:rFonts w:eastAsia="Times New Roman"/>
              </w:rPr>
            </w:pPr>
            <w:r>
              <w:rPr>
                <w:rFonts w:ascii="Arial" w:eastAsia="Times New Roman" w:hAnsi="Arial" w:cs="Arial"/>
                <w:color w:val="000000"/>
                <w:sz w:val="16"/>
                <w:szCs w:val="16"/>
              </w:rPr>
              <w:t xml:space="preserve">Approval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21F7BB66" w14:textId="77777777" w:rsidR="00630FC8" w:rsidRPr="007B547E" w:rsidRDefault="00630FC8" w:rsidP="00F6029F">
            <w:pPr>
              <w:rPr>
                <w:rFonts w:ascii="Arial" w:eastAsia="Times New Roman" w:hAnsi="Arial" w:cs="Arial"/>
                <w:color w:val="000000"/>
                <w:sz w:val="16"/>
                <w:szCs w:val="16"/>
              </w:rPr>
            </w:pPr>
            <w:r w:rsidRPr="007B547E">
              <w:rPr>
                <w:rFonts w:ascii="Arial" w:eastAsia="Times New Roman" w:hAnsi="Arial" w:cs="Arial"/>
                <w:color w:val="000000"/>
                <w:sz w:val="16"/>
                <w:szCs w:val="16"/>
              </w:rPr>
              <w:t xml:space="preserve">  </w:t>
            </w:r>
          </w:p>
          <w:p w14:paraId="12E66661" w14:textId="77777777" w:rsidR="00692F84" w:rsidRPr="007B547E" w:rsidRDefault="00630FC8" w:rsidP="00F6029F">
            <w:pPr>
              <w:rPr>
                <w:rFonts w:ascii="Arial" w:eastAsia="Times New Roman" w:hAnsi="Arial" w:cs="Arial"/>
                <w:color w:val="000000"/>
                <w:sz w:val="16"/>
                <w:szCs w:val="16"/>
              </w:rPr>
            </w:pPr>
            <w:r w:rsidRPr="007B547E">
              <w:rPr>
                <w:rFonts w:ascii="Arial" w:eastAsia="Times New Roman" w:hAnsi="Arial" w:cs="Arial"/>
                <w:color w:val="000000"/>
                <w:sz w:val="16"/>
                <w:szCs w:val="16"/>
              </w:rPr>
              <w:t>[Nokia]: Comments on the contribution</w:t>
            </w:r>
          </w:p>
          <w:p w14:paraId="47FE836B" w14:textId="77777777" w:rsidR="00692F84" w:rsidRPr="007B547E" w:rsidRDefault="00692F84" w:rsidP="00F6029F">
            <w:pPr>
              <w:rPr>
                <w:rFonts w:ascii="Arial" w:eastAsia="Times New Roman" w:hAnsi="Arial" w:cs="Arial"/>
                <w:color w:val="000000"/>
                <w:sz w:val="16"/>
                <w:szCs w:val="16"/>
              </w:rPr>
            </w:pPr>
            <w:r w:rsidRPr="007B547E">
              <w:rPr>
                <w:rFonts w:ascii="Arial" w:eastAsia="Times New Roman" w:hAnsi="Arial" w:cs="Arial"/>
                <w:color w:val="000000"/>
                <w:sz w:val="16"/>
                <w:szCs w:val="16"/>
              </w:rPr>
              <w:t>[Ericsson]: Requests for clarifications before approval.</w:t>
            </w:r>
          </w:p>
          <w:p w14:paraId="700C465E" w14:textId="77777777" w:rsidR="00692F84" w:rsidRPr="007B547E" w:rsidRDefault="00692F84" w:rsidP="00F6029F">
            <w:pPr>
              <w:rPr>
                <w:rFonts w:ascii="Arial" w:eastAsia="Times New Roman" w:hAnsi="Arial" w:cs="Arial"/>
                <w:color w:val="000000"/>
                <w:sz w:val="16"/>
                <w:szCs w:val="16"/>
              </w:rPr>
            </w:pPr>
            <w:r w:rsidRPr="007B547E">
              <w:rPr>
                <w:rFonts w:ascii="Arial" w:eastAsia="Times New Roman" w:hAnsi="Arial" w:cs="Arial"/>
                <w:color w:val="000000"/>
                <w:sz w:val="16"/>
                <w:szCs w:val="16"/>
              </w:rPr>
              <w:t>[Huawei]: Requests for clarification</w:t>
            </w:r>
          </w:p>
          <w:p w14:paraId="29839CB1" w14:textId="77777777" w:rsidR="00692F84" w:rsidRPr="007B547E" w:rsidRDefault="00692F84" w:rsidP="00F6029F">
            <w:pPr>
              <w:rPr>
                <w:rFonts w:ascii="Arial" w:eastAsia="Times New Roman" w:hAnsi="Arial" w:cs="Arial"/>
                <w:color w:val="000000"/>
                <w:sz w:val="16"/>
                <w:szCs w:val="16"/>
              </w:rPr>
            </w:pPr>
            <w:r w:rsidRPr="007B547E">
              <w:rPr>
                <w:rFonts w:ascii="Arial" w:eastAsia="Times New Roman" w:hAnsi="Arial" w:cs="Arial"/>
                <w:color w:val="000000"/>
                <w:sz w:val="16"/>
                <w:szCs w:val="16"/>
              </w:rPr>
              <w:t>[Samsung]: Provides comments and r1.</w:t>
            </w:r>
          </w:p>
          <w:p w14:paraId="65BD2A04" w14:textId="77777777" w:rsidR="00692F84" w:rsidRPr="007B547E" w:rsidRDefault="00692F84" w:rsidP="00F6029F">
            <w:pPr>
              <w:rPr>
                <w:rFonts w:ascii="Arial" w:eastAsia="Times New Roman" w:hAnsi="Arial" w:cs="Arial"/>
                <w:color w:val="000000"/>
                <w:sz w:val="16"/>
                <w:szCs w:val="16"/>
              </w:rPr>
            </w:pPr>
            <w:r w:rsidRPr="007B547E">
              <w:rPr>
                <w:rFonts w:ascii="Arial" w:eastAsia="Times New Roman" w:hAnsi="Arial" w:cs="Arial"/>
                <w:color w:val="000000"/>
                <w:sz w:val="16"/>
                <w:szCs w:val="16"/>
              </w:rPr>
              <w:t>[Qualcomm]: Changes needed before approval</w:t>
            </w:r>
          </w:p>
          <w:p w14:paraId="376F80BD" w14:textId="77777777" w:rsidR="007B547E" w:rsidRDefault="00692F84" w:rsidP="00F6029F">
            <w:pPr>
              <w:rPr>
                <w:rFonts w:ascii="Arial" w:eastAsia="Times New Roman" w:hAnsi="Arial" w:cs="Arial"/>
                <w:color w:val="000000"/>
                <w:sz w:val="16"/>
                <w:szCs w:val="16"/>
              </w:rPr>
            </w:pPr>
            <w:r w:rsidRPr="007B547E">
              <w:rPr>
                <w:rFonts w:ascii="Arial" w:eastAsia="Times New Roman" w:hAnsi="Arial" w:cs="Arial"/>
                <w:color w:val="000000"/>
                <w:sz w:val="16"/>
                <w:szCs w:val="16"/>
              </w:rPr>
              <w:t>[Qualcomm]: Further clarification</w:t>
            </w:r>
          </w:p>
          <w:p w14:paraId="37DCFEDD" w14:textId="4BAA933F" w:rsidR="00630FC8" w:rsidRPr="007B547E" w:rsidRDefault="007B547E" w:rsidP="00F6029F">
            <w:pPr>
              <w:rPr>
                <w:rFonts w:ascii="Arial" w:eastAsia="Times New Roman" w:hAnsi="Arial" w:cs="Arial"/>
                <w:sz w:val="16"/>
              </w:rPr>
            </w:pPr>
            <w:r>
              <w:rPr>
                <w:rFonts w:ascii="Arial" w:eastAsia="Times New Roman" w:hAnsi="Arial" w:cs="Arial"/>
                <w:color w:val="000000"/>
                <w:sz w:val="16"/>
                <w:szCs w:val="16"/>
              </w:rPr>
              <w:t>[Samsung] provides r2.</w:t>
            </w:r>
          </w:p>
        </w:tc>
      </w:tr>
      <w:tr w:rsidR="00630FC8" w14:paraId="0BA39230"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19B9A72"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980E992"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27" w:name="S3-250090"/>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418D5DEE"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"D:\\Users\\rajvel\\Desktop\\SA3#119AdHoc-e\\docs\\S3-250090.zip"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250090</w:t>
            </w:r>
            <w:r w:rsidRPr="00F6029F">
              <w:rPr>
                <w:rFonts w:ascii="Arial" w:eastAsia="Times New Roman" w:hAnsi="Arial" w:cs="Arial"/>
                <w:kern w:val="2"/>
                <w:sz w:val="16"/>
                <w:szCs w:val="16"/>
                <w:lang w:val="en-US" w:eastAsia="en-US" w:bidi="ml-IN"/>
                <w14:ligatures w14:val="standardContextual"/>
              </w:rPr>
              <w:fldChar w:fldCharType="end"/>
            </w:r>
            <w:bookmarkEnd w:id="27"/>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68563060" w14:textId="77777777" w:rsidR="00630FC8" w:rsidRDefault="00630FC8" w:rsidP="00F6029F">
            <w:pPr>
              <w:rPr>
                <w:rFonts w:eastAsia="Times New Roman"/>
              </w:rPr>
            </w:pPr>
            <w:r>
              <w:rPr>
                <w:rFonts w:ascii="Arial" w:eastAsia="Times New Roman" w:hAnsi="Arial" w:cs="Arial"/>
                <w:color w:val="000000"/>
                <w:sz w:val="16"/>
                <w:szCs w:val="16"/>
              </w:rPr>
              <w:t xml:space="preserve">Evaluation updates for solution#6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4D8ABDB9" w14:textId="77777777" w:rsidR="00630FC8" w:rsidRDefault="00630FC8" w:rsidP="00F6029F">
            <w:pPr>
              <w:rPr>
                <w:rFonts w:eastAsia="Times New Roman"/>
              </w:rPr>
            </w:pPr>
            <w:r>
              <w:rPr>
                <w:rFonts w:ascii="Arial" w:eastAsia="Times New Roman" w:hAnsi="Arial" w:cs="Arial"/>
                <w:color w:val="000000"/>
                <w:sz w:val="16"/>
                <w:szCs w:val="16"/>
              </w:rPr>
              <w:t xml:space="preserve">Samsung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E9D3CCB" w14:textId="77777777" w:rsidR="00630FC8" w:rsidRDefault="00630FC8" w:rsidP="00F6029F">
            <w:pPr>
              <w:rPr>
                <w:rFonts w:eastAsia="Times New Roman"/>
              </w:rPr>
            </w:pPr>
            <w:r>
              <w:rPr>
                <w:rFonts w:ascii="Arial" w:eastAsia="Times New Roman" w:hAnsi="Arial" w:cs="Arial"/>
                <w:color w:val="000000"/>
                <w:sz w:val="16"/>
                <w:szCs w:val="16"/>
              </w:rPr>
              <w:t xml:space="preserve">other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13228BD" w14:textId="77777777" w:rsidR="00630FC8" w:rsidRDefault="00630FC8" w:rsidP="00F6029F">
            <w:pPr>
              <w:rPr>
                <w:rFonts w:eastAsia="Times New Roman"/>
              </w:rPr>
            </w:pPr>
            <w:r>
              <w:rPr>
                <w:rFonts w:ascii="Arial" w:eastAsia="Times New Roman" w:hAnsi="Arial" w:cs="Arial"/>
                <w:color w:val="000000"/>
                <w:sz w:val="16"/>
                <w:szCs w:val="16"/>
              </w:rPr>
              <w:t xml:space="preserve">Approval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0C51B135" w14:textId="77777777" w:rsidR="00630FC8" w:rsidRPr="00692F84" w:rsidRDefault="00630FC8" w:rsidP="00F6029F">
            <w:pPr>
              <w:rPr>
                <w:rFonts w:ascii="Arial" w:eastAsia="Times New Roman" w:hAnsi="Arial" w:cs="Arial"/>
                <w:color w:val="000000"/>
                <w:sz w:val="16"/>
                <w:szCs w:val="16"/>
              </w:rPr>
            </w:pPr>
            <w:r w:rsidRPr="00692F84">
              <w:rPr>
                <w:rFonts w:ascii="Arial" w:eastAsia="Times New Roman" w:hAnsi="Arial" w:cs="Arial"/>
                <w:color w:val="000000"/>
                <w:sz w:val="16"/>
                <w:szCs w:val="16"/>
              </w:rPr>
              <w:t xml:space="preserve">  </w:t>
            </w:r>
          </w:p>
          <w:p w14:paraId="5A0D8B6D" w14:textId="77777777" w:rsidR="00692F84" w:rsidRPr="00692F84" w:rsidRDefault="00630FC8" w:rsidP="00F6029F">
            <w:pPr>
              <w:rPr>
                <w:rFonts w:ascii="Arial" w:eastAsia="Times New Roman" w:hAnsi="Arial" w:cs="Arial"/>
                <w:color w:val="000000"/>
                <w:sz w:val="16"/>
                <w:szCs w:val="16"/>
              </w:rPr>
            </w:pPr>
            <w:r w:rsidRPr="00692F84">
              <w:rPr>
                <w:rFonts w:ascii="Arial" w:eastAsia="Times New Roman" w:hAnsi="Arial" w:cs="Arial"/>
                <w:color w:val="000000"/>
                <w:sz w:val="16"/>
                <w:szCs w:val="16"/>
              </w:rPr>
              <w:t>[Nokia]: Comments on the contribution</w:t>
            </w:r>
          </w:p>
          <w:p w14:paraId="6763CE22" w14:textId="77777777" w:rsidR="00692F84" w:rsidRPr="00692F84" w:rsidRDefault="00692F84" w:rsidP="00F6029F">
            <w:pPr>
              <w:rPr>
                <w:rFonts w:ascii="Arial" w:eastAsia="Times New Roman" w:hAnsi="Arial" w:cs="Arial"/>
                <w:color w:val="000000"/>
                <w:sz w:val="16"/>
                <w:szCs w:val="16"/>
              </w:rPr>
            </w:pPr>
            <w:r w:rsidRPr="00692F84">
              <w:rPr>
                <w:rFonts w:ascii="Arial" w:eastAsia="Times New Roman" w:hAnsi="Arial" w:cs="Arial"/>
                <w:color w:val="000000"/>
                <w:sz w:val="16"/>
                <w:szCs w:val="16"/>
              </w:rPr>
              <w:t>[Ericsson]: proposes changes.</w:t>
            </w:r>
          </w:p>
          <w:p w14:paraId="7B2B4435" w14:textId="77777777" w:rsidR="00692F84" w:rsidRDefault="00692F84" w:rsidP="00F6029F">
            <w:pPr>
              <w:rPr>
                <w:rFonts w:ascii="Arial" w:eastAsia="Times New Roman" w:hAnsi="Arial" w:cs="Arial"/>
                <w:color w:val="000000"/>
                <w:sz w:val="16"/>
                <w:szCs w:val="16"/>
              </w:rPr>
            </w:pPr>
            <w:r w:rsidRPr="00692F84">
              <w:rPr>
                <w:rFonts w:ascii="Arial" w:eastAsia="Times New Roman" w:hAnsi="Arial" w:cs="Arial"/>
                <w:color w:val="000000"/>
                <w:sz w:val="16"/>
                <w:szCs w:val="16"/>
              </w:rPr>
              <w:t>[Huawei]: Requests for clarification</w:t>
            </w:r>
          </w:p>
          <w:p w14:paraId="3507E9DD" w14:textId="45E49E0A" w:rsidR="00630FC8" w:rsidRPr="00692F84" w:rsidRDefault="00692F84" w:rsidP="00F6029F">
            <w:pPr>
              <w:rPr>
                <w:rFonts w:ascii="Arial" w:eastAsia="Times New Roman" w:hAnsi="Arial" w:cs="Arial"/>
                <w:sz w:val="16"/>
              </w:rPr>
            </w:pPr>
            <w:r>
              <w:rPr>
                <w:rFonts w:ascii="Arial" w:eastAsia="Times New Roman" w:hAnsi="Arial" w:cs="Arial"/>
                <w:color w:val="000000"/>
                <w:sz w:val="16"/>
                <w:szCs w:val="16"/>
              </w:rPr>
              <w:t>[Samsung]: provides comments and r1.</w:t>
            </w:r>
          </w:p>
        </w:tc>
      </w:tr>
      <w:tr w:rsidR="00630FC8" w14:paraId="3A1640C1"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D2BF92E"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3B0326F6"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28" w:name="S3-250091"/>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02FA8FA0"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"D:\\Users\\rajvel\\Desktop\\SA3#119AdHoc-e\\docs\\S3-250091.zip"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250091</w:t>
            </w:r>
            <w:r w:rsidRPr="00F6029F">
              <w:rPr>
                <w:rFonts w:ascii="Arial" w:eastAsia="Times New Roman" w:hAnsi="Arial" w:cs="Arial"/>
                <w:kern w:val="2"/>
                <w:sz w:val="16"/>
                <w:szCs w:val="16"/>
                <w:lang w:val="en-US" w:eastAsia="en-US" w:bidi="ml-IN"/>
                <w14:ligatures w14:val="standardContextual"/>
              </w:rPr>
              <w:fldChar w:fldCharType="end"/>
            </w:r>
            <w:bookmarkEnd w:id="28"/>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6CA5C34A" w14:textId="77777777" w:rsidR="00630FC8" w:rsidRDefault="00630FC8" w:rsidP="00F6029F">
            <w:pPr>
              <w:rPr>
                <w:rFonts w:eastAsia="Times New Roman"/>
              </w:rPr>
            </w:pPr>
            <w:r>
              <w:rPr>
                <w:rFonts w:ascii="Arial" w:eastAsia="Times New Roman" w:hAnsi="Arial" w:cs="Arial"/>
                <w:color w:val="000000"/>
                <w:sz w:val="16"/>
                <w:szCs w:val="16"/>
              </w:rPr>
              <w:t xml:space="preserve">Conclusion for Key issue#2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2E41E0D3" w14:textId="77777777" w:rsidR="00630FC8" w:rsidRDefault="00630FC8" w:rsidP="00F6029F">
            <w:pPr>
              <w:rPr>
                <w:rFonts w:eastAsia="Times New Roman"/>
              </w:rPr>
            </w:pPr>
            <w:r>
              <w:rPr>
                <w:rFonts w:ascii="Arial" w:eastAsia="Times New Roman" w:hAnsi="Arial" w:cs="Arial"/>
                <w:color w:val="000000"/>
                <w:sz w:val="16"/>
                <w:szCs w:val="16"/>
              </w:rPr>
              <w:t xml:space="preserve">Samsung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305ACAB5" w14:textId="77777777" w:rsidR="00630FC8" w:rsidRDefault="00630FC8" w:rsidP="00F6029F">
            <w:pPr>
              <w:rPr>
                <w:rFonts w:eastAsia="Times New Roman"/>
              </w:rPr>
            </w:pPr>
            <w:r>
              <w:rPr>
                <w:rFonts w:ascii="Arial" w:eastAsia="Times New Roman" w:hAnsi="Arial" w:cs="Arial"/>
                <w:color w:val="000000"/>
                <w:sz w:val="16"/>
                <w:szCs w:val="16"/>
              </w:rPr>
              <w:t xml:space="preserve">other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261F433E" w14:textId="77777777" w:rsidR="00630FC8" w:rsidRDefault="00630FC8" w:rsidP="00F6029F">
            <w:pPr>
              <w:rPr>
                <w:rFonts w:eastAsia="Times New Roman"/>
              </w:rPr>
            </w:pPr>
            <w:r>
              <w:rPr>
                <w:rFonts w:ascii="Arial" w:eastAsia="Times New Roman" w:hAnsi="Arial" w:cs="Arial"/>
                <w:color w:val="000000"/>
                <w:sz w:val="16"/>
                <w:szCs w:val="16"/>
              </w:rPr>
              <w:t xml:space="preserve">Approval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0805BC91" w14:textId="77777777" w:rsidR="00692F84" w:rsidRPr="007B547E" w:rsidRDefault="00630FC8" w:rsidP="00F6029F">
            <w:pPr>
              <w:rPr>
                <w:rFonts w:ascii="Arial" w:eastAsia="Times New Roman" w:hAnsi="Arial" w:cs="Arial"/>
                <w:color w:val="000000"/>
                <w:sz w:val="16"/>
                <w:szCs w:val="16"/>
              </w:rPr>
            </w:pPr>
            <w:r w:rsidRPr="007B547E">
              <w:rPr>
                <w:rFonts w:ascii="Arial" w:eastAsia="Times New Roman" w:hAnsi="Arial" w:cs="Arial"/>
                <w:color w:val="000000"/>
                <w:sz w:val="16"/>
                <w:szCs w:val="16"/>
              </w:rPr>
              <w:t xml:space="preserve">  </w:t>
            </w:r>
          </w:p>
          <w:p w14:paraId="74C6269A" w14:textId="77777777" w:rsidR="00692F84" w:rsidRPr="007B547E" w:rsidRDefault="00692F84" w:rsidP="00F6029F">
            <w:pPr>
              <w:rPr>
                <w:rFonts w:ascii="Arial" w:eastAsia="Times New Roman" w:hAnsi="Arial" w:cs="Arial"/>
                <w:color w:val="000000"/>
                <w:sz w:val="16"/>
                <w:szCs w:val="16"/>
              </w:rPr>
            </w:pPr>
            <w:r w:rsidRPr="007B547E">
              <w:rPr>
                <w:rFonts w:ascii="Arial" w:eastAsia="Times New Roman" w:hAnsi="Arial" w:cs="Arial"/>
                <w:color w:val="000000"/>
                <w:sz w:val="16"/>
                <w:szCs w:val="16"/>
              </w:rPr>
              <w:t>[Ericsson]: Proposes a merger of this document (0091) and 0132 to 0154 (baseline).</w:t>
            </w:r>
          </w:p>
          <w:p w14:paraId="53619FAC" w14:textId="77777777" w:rsidR="007B547E" w:rsidRDefault="00692F84" w:rsidP="00F6029F">
            <w:pPr>
              <w:rPr>
                <w:rFonts w:ascii="Arial" w:eastAsia="Times New Roman" w:hAnsi="Arial" w:cs="Arial"/>
                <w:color w:val="000000"/>
                <w:sz w:val="16"/>
                <w:szCs w:val="16"/>
              </w:rPr>
            </w:pPr>
            <w:r w:rsidRPr="007B547E">
              <w:rPr>
                <w:rFonts w:ascii="Arial" w:eastAsia="Times New Roman" w:hAnsi="Arial" w:cs="Arial"/>
                <w:color w:val="000000"/>
                <w:sz w:val="16"/>
                <w:szCs w:val="16"/>
              </w:rPr>
              <w:t>[Samsung]: agrees to merge this contribution into 0154.</w:t>
            </w:r>
          </w:p>
          <w:p w14:paraId="186371ED" w14:textId="633760A0" w:rsidR="00630FC8" w:rsidRPr="007B547E" w:rsidRDefault="007B547E" w:rsidP="00F6029F">
            <w:pPr>
              <w:rPr>
                <w:rFonts w:ascii="Arial" w:eastAsia="Times New Roman" w:hAnsi="Arial" w:cs="Arial"/>
                <w:sz w:val="16"/>
              </w:rPr>
            </w:pPr>
            <w:r>
              <w:rPr>
                <w:rFonts w:ascii="Arial" w:eastAsia="Times New Roman" w:hAnsi="Arial" w:cs="Arial"/>
                <w:color w:val="000000"/>
                <w:sz w:val="16"/>
                <w:szCs w:val="16"/>
              </w:rPr>
              <w:t>[Ericsson]: As per the SA3 teleconference on Tuesday this document is merged to 0132. Please continue the discussion in the e-mail thread of 0132.</w:t>
            </w:r>
          </w:p>
        </w:tc>
      </w:tr>
      <w:tr w:rsidR="00630FC8" w14:paraId="6B64A18C"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02BEF3AD"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7296D2DD"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29" w:name="S3-250132"/>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1F247023"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"D:\\Users\\rajvel\\Desktop\\SA3#119AdHoc-e\\docs\\S3-250132.zip"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250132</w:t>
            </w:r>
            <w:r w:rsidRPr="00F6029F">
              <w:rPr>
                <w:rFonts w:ascii="Arial" w:eastAsia="Times New Roman" w:hAnsi="Arial" w:cs="Arial"/>
                <w:kern w:val="2"/>
                <w:sz w:val="16"/>
                <w:szCs w:val="16"/>
                <w:lang w:val="en-US" w:eastAsia="en-US" w:bidi="ml-IN"/>
                <w14:ligatures w14:val="standardContextual"/>
              </w:rPr>
              <w:fldChar w:fldCharType="end"/>
            </w:r>
            <w:bookmarkEnd w:id="29"/>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0452892B" w14:textId="77777777" w:rsidR="00630FC8" w:rsidRDefault="00630FC8" w:rsidP="00F6029F">
            <w:pPr>
              <w:rPr>
                <w:rFonts w:eastAsia="Times New Roman"/>
              </w:rPr>
            </w:pPr>
            <w:r>
              <w:rPr>
                <w:rFonts w:ascii="Arial" w:eastAsia="Times New Roman" w:hAnsi="Arial" w:cs="Arial"/>
                <w:color w:val="000000"/>
                <w:sz w:val="16"/>
                <w:szCs w:val="16"/>
              </w:rPr>
              <w:t xml:space="preserve">Conclusion to KI#2 of NG_RTC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6D64DF28" w14:textId="77777777" w:rsidR="00630FC8" w:rsidRDefault="00630FC8" w:rsidP="00F6029F">
            <w:pPr>
              <w:rPr>
                <w:rFonts w:eastAsia="Times New Roman"/>
              </w:rPr>
            </w:pPr>
            <w:r>
              <w:rPr>
                <w:rFonts w:ascii="Arial" w:eastAsia="Times New Roman" w:hAnsi="Arial" w:cs="Arial"/>
                <w:color w:val="000000"/>
                <w:sz w:val="16"/>
                <w:szCs w:val="16"/>
              </w:rPr>
              <w:t xml:space="preserve">HUAWEI TECHNOLOGIES Co. Ltd.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1D1E5A2" w14:textId="77777777" w:rsidR="00630FC8" w:rsidRDefault="00630FC8" w:rsidP="00F6029F">
            <w:pPr>
              <w:rPr>
                <w:rFonts w:eastAsia="Times New Roman"/>
              </w:rPr>
            </w:pPr>
            <w:r>
              <w:rPr>
                <w:rFonts w:ascii="Arial" w:eastAsia="Times New Roman" w:hAnsi="Arial" w:cs="Arial"/>
                <w:color w:val="000000"/>
                <w:sz w:val="16"/>
                <w:szCs w:val="16"/>
              </w:rPr>
              <w:t xml:space="preserve">pCR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7C636B76" w14:textId="77777777" w:rsidR="00630FC8" w:rsidRDefault="00630FC8" w:rsidP="00F6029F">
            <w:pPr>
              <w:rPr>
                <w:rFonts w:eastAsia="Times New Roman"/>
              </w:rPr>
            </w:pPr>
            <w:r>
              <w:rPr>
                <w:rFonts w:ascii="Arial" w:eastAsia="Times New Roman" w:hAnsi="Arial" w:cs="Arial"/>
                <w:color w:val="000000"/>
                <w:sz w:val="16"/>
                <w:szCs w:val="16"/>
              </w:rPr>
              <w:t xml:space="preserve">Approval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0D1E987D" w14:textId="77777777" w:rsidR="00630FC8" w:rsidRPr="007B547E" w:rsidRDefault="00630FC8" w:rsidP="00F6029F">
            <w:pPr>
              <w:rPr>
                <w:rFonts w:ascii="Arial" w:eastAsia="Times New Roman" w:hAnsi="Arial" w:cs="Arial"/>
                <w:color w:val="000000"/>
                <w:sz w:val="16"/>
                <w:szCs w:val="16"/>
              </w:rPr>
            </w:pPr>
            <w:r w:rsidRPr="007B547E">
              <w:rPr>
                <w:rFonts w:ascii="Arial" w:eastAsia="Times New Roman" w:hAnsi="Arial" w:cs="Arial"/>
                <w:color w:val="000000"/>
                <w:sz w:val="16"/>
                <w:szCs w:val="16"/>
              </w:rPr>
              <w:t xml:space="preserve">  </w:t>
            </w:r>
          </w:p>
          <w:p w14:paraId="5B2D27A1" w14:textId="77777777" w:rsidR="00692F84" w:rsidRPr="007B547E" w:rsidRDefault="00630FC8" w:rsidP="00F6029F">
            <w:pPr>
              <w:rPr>
                <w:rFonts w:ascii="Arial" w:eastAsia="Times New Roman" w:hAnsi="Arial" w:cs="Arial"/>
                <w:color w:val="000000"/>
                <w:sz w:val="16"/>
                <w:szCs w:val="16"/>
              </w:rPr>
            </w:pPr>
            <w:r w:rsidRPr="007B547E">
              <w:rPr>
                <w:rFonts w:ascii="Arial" w:eastAsia="Times New Roman" w:hAnsi="Arial" w:cs="Arial"/>
                <w:color w:val="000000"/>
                <w:sz w:val="16"/>
                <w:szCs w:val="16"/>
              </w:rPr>
              <w:t>[Huawei]: Propose to merge 0091 and 0154 into S3-250132.</w:t>
            </w:r>
          </w:p>
          <w:p w14:paraId="2885F33B" w14:textId="77777777" w:rsidR="00692F84" w:rsidRPr="007B547E" w:rsidRDefault="00692F84" w:rsidP="00F6029F">
            <w:pPr>
              <w:rPr>
                <w:rFonts w:ascii="Arial" w:eastAsia="Times New Roman" w:hAnsi="Arial" w:cs="Arial"/>
                <w:color w:val="000000"/>
                <w:sz w:val="16"/>
                <w:szCs w:val="16"/>
              </w:rPr>
            </w:pPr>
            <w:r w:rsidRPr="007B547E">
              <w:rPr>
                <w:rFonts w:ascii="Arial" w:eastAsia="Times New Roman" w:hAnsi="Arial" w:cs="Arial"/>
                <w:color w:val="000000"/>
                <w:sz w:val="16"/>
                <w:szCs w:val="16"/>
              </w:rPr>
              <w:t>[Ericsson]: proposes to merge this document and 0091 to 0154.</w:t>
            </w:r>
          </w:p>
          <w:p w14:paraId="7722B265" w14:textId="77777777" w:rsidR="00692F84" w:rsidRPr="007B547E" w:rsidRDefault="00692F84" w:rsidP="00F6029F">
            <w:pPr>
              <w:rPr>
                <w:rFonts w:ascii="Arial" w:eastAsia="Times New Roman" w:hAnsi="Arial" w:cs="Arial"/>
                <w:color w:val="000000"/>
                <w:sz w:val="16"/>
                <w:szCs w:val="16"/>
              </w:rPr>
            </w:pPr>
            <w:r w:rsidRPr="007B547E">
              <w:rPr>
                <w:rFonts w:ascii="Arial" w:eastAsia="Times New Roman" w:hAnsi="Arial" w:cs="Arial"/>
                <w:color w:val="000000"/>
                <w:sz w:val="16"/>
                <w:szCs w:val="16"/>
              </w:rPr>
              <w:t>[Huawei]: provide merged version and clarification.</w:t>
            </w:r>
          </w:p>
          <w:p w14:paraId="7A5D5E9C" w14:textId="77777777" w:rsidR="00692F84" w:rsidRPr="007B547E" w:rsidRDefault="00692F84" w:rsidP="00F6029F">
            <w:pPr>
              <w:rPr>
                <w:rFonts w:ascii="Arial" w:eastAsia="Times New Roman" w:hAnsi="Arial" w:cs="Arial"/>
                <w:color w:val="000000"/>
                <w:sz w:val="16"/>
                <w:szCs w:val="16"/>
              </w:rPr>
            </w:pPr>
            <w:r w:rsidRPr="007B547E">
              <w:rPr>
                <w:rFonts w:ascii="Arial" w:eastAsia="Times New Roman" w:hAnsi="Arial" w:cs="Arial"/>
                <w:color w:val="000000"/>
                <w:sz w:val="16"/>
                <w:szCs w:val="16"/>
              </w:rPr>
              <w:t>[Qualcomm]: Clarifications/changes need before approval</w:t>
            </w:r>
          </w:p>
          <w:p w14:paraId="7C8DF5CA" w14:textId="77777777" w:rsidR="00630FC8" w:rsidRPr="007B547E" w:rsidRDefault="00692F84" w:rsidP="00F6029F">
            <w:pPr>
              <w:rPr>
                <w:rFonts w:ascii="Arial" w:eastAsia="Times New Roman" w:hAnsi="Arial" w:cs="Arial"/>
                <w:color w:val="000000"/>
                <w:sz w:val="16"/>
                <w:szCs w:val="16"/>
              </w:rPr>
            </w:pPr>
            <w:r w:rsidRPr="007B547E">
              <w:rPr>
                <w:rFonts w:ascii="Arial" w:eastAsia="Times New Roman" w:hAnsi="Arial" w:cs="Arial"/>
                <w:color w:val="000000"/>
                <w:sz w:val="16"/>
                <w:szCs w:val="16"/>
              </w:rPr>
              <w:t>[Ericsson]: Proposes to upload the revisions to the Inbox/Drafts</w:t>
            </w:r>
          </w:p>
          <w:p w14:paraId="20ED03E7" w14:textId="77777777" w:rsidR="00F61424" w:rsidRPr="007B547E" w:rsidRDefault="00F61424" w:rsidP="00F61424">
            <w:pPr>
              <w:rPr>
                <w:rFonts w:ascii="Arial" w:eastAsia="Times New Roman" w:hAnsi="Arial" w:cs="Arial"/>
                <w:sz w:val="16"/>
              </w:rPr>
            </w:pPr>
            <w:r w:rsidRPr="007B547E">
              <w:rPr>
                <w:rFonts w:ascii="Arial" w:eastAsia="Times New Roman" w:hAnsi="Arial" w:cs="Arial"/>
                <w:sz w:val="16"/>
              </w:rPr>
              <w:t xml:space="preserve">[CC1]: </w:t>
            </w:r>
            <w:r w:rsidRPr="007B547E">
              <w:rPr>
                <w:rFonts w:ascii="Arial" w:eastAsia="Times New Roman" w:hAnsi="Arial" w:cs="Arial"/>
                <w:sz w:val="16"/>
              </w:rPr>
              <w:t>091, 132, 154</w:t>
            </w:r>
          </w:p>
          <w:p w14:paraId="3FBB865E" w14:textId="77777777" w:rsidR="00F61424" w:rsidRPr="007B547E" w:rsidRDefault="00F61424" w:rsidP="00F61424">
            <w:pPr>
              <w:rPr>
                <w:rFonts w:ascii="Arial" w:eastAsia="Times New Roman" w:hAnsi="Arial" w:cs="Arial"/>
                <w:sz w:val="16"/>
              </w:rPr>
            </w:pPr>
            <w:r w:rsidRPr="007B547E">
              <w:rPr>
                <w:rFonts w:ascii="Arial" w:eastAsia="Times New Roman" w:hAnsi="Arial" w:cs="Arial"/>
                <w:sz w:val="16"/>
              </w:rPr>
              <w:t>E//: use 132r1 as baseline</w:t>
            </w:r>
          </w:p>
          <w:p w14:paraId="181E88A3" w14:textId="77777777" w:rsidR="00F61424" w:rsidRPr="007B547E" w:rsidRDefault="00F61424" w:rsidP="00F61424">
            <w:pPr>
              <w:rPr>
                <w:rFonts w:ascii="Arial" w:eastAsia="Times New Roman" w:hAnsi="Arial" w:cs="Arial"/>
                <w:sz w:val="16"/>
              </w:rPr>
            </w:pPr>
            <w:r w:rsidRPr="007B547E">
              <w:rPr>
                <w:rFonts w:ascii="Arial" w:eastAsia="Times New Roman" w:hAnsi="Arial" w:cs="Arial"/>
                <w:sz w:val="16"/>
              </w:rPr>
              <w:t xml:space="preserve">Huawei: r2 includes E// and QC comment, need to discuss if e2e protection is required, not needed according to HW, Samsung wants e2e </w:t>
            </w:r>
          </w:p>
          <w:p w14:paraId="666C8970" w14:textId="174915D9" w:rsidR="00F61424" w:rsidRPr="007B547E" w:rsidRDefault="00F61424" w:rsidP="00F61424">
            <w:pPr>
              <w:rPr>
                <w:rFonts w:ascii="Arial" w:eastAsia="Times New Roman" w:hAnsi="Arial" w:cs="Arial"/>
                <w:sz w:val="16"/>
              </w:rPr>
            </w:pPr>
            <w:r w:rsidRPr="007B547E">
              <w:rPr>
                <w:rFonts w:ascii="Arial" w:eastAsia="Times New Roman" w:hAnsi="Arial" w:cs="Arial"/>
                <w:sz w:val="16"/>
              </w:rPr>
              <w:t xml:space="preserve">chair: merger </w:t>
            </w:r>
            <w:r w:rsidRPr="007B547E">
              <w:rPr>
                <w:rFonts w:ascii="Arial" w:eastAsia="Times New Roman" w:hAnsi="Arial" w:cs="Arial"/>
                <w:sz w:val="16"/>
              </w:rPr>
              <w:t>in</w:t>
            </w:r>
            <w:r w:rsidRPr="007B547E">
              <w:rPr>
                <w:rFonts w:ascii="Arial" w:eastAsia="Times New Roman" w:hAnsi="Arial" w:cs="Arial"/>
                <w:sz w:val="16"/>
              </w:rPr>
              <w:t xml:space="preserve"> 154</w:t>
            </w:r>
            <w:r w:rsidRPr="007B547E">
              <w:rPr>
                <w:rFonts w:ascii="Arial" w:eastAsia="Times New Roman" w:hAnsi="Arial" w:cs="Arial"/>
                <w:sz w:val="16"/>
              </w:rPr>
              <w:t>?</w:t>
            </w:r>
          </w:p>
          <w:p w14:paraId="6CE17EAD" w14:textId="5EE44949" w:rsidR="00F61424" w:rsidRPr="007B547E" w:rsidRDefault="00F61424" w:rsidP="00F61424">
            <w:pPr>
              <w:rPr>
                <w:rFonts w:ascii="Arial" w:eastAsia="Times New Roman" w:hAnsi="Arial" w:cs="Arial"/>
                <w:sz w:val="16"/>
              </w:rPr>
            </w:pPr>
            <w:r w:rsidRPr="007B547E">
              <w:rPr>
                <w:rFonts w:ascii="Arial" w:eastAsia="Times New Roman" w:hAnsi="Arial" w:cs="Arial"/>
                <w:sz w:val="16"/>
              </w:rPr>
              <w:t xml:space="preserve">Nokia: ok with </w:t>
            </w:r>
            <w:r w:rsidRPr="007B547E">
              <w:rPr>
                <w:rFonts w:ascii="Arial" w:eastAsia="Times New Roman" w:hAnsi="Arial" w:cs="Arial"/>
                <w:sz w:val="16"/>
              </w:rPr>
              <w:t xml:space="preserve">132 as </w:t>
            </w:r>
            <w:r w:rsidRPr="007B547E">
              <w:rPr>
                <w:rFonts w:ascii="Arial" w:eastAsia="Times New Roman" w:hAnsi="Arial" w:cs="Arial"/>
                <w:sz w:val="16"/>
              </w:rPr>
              <w:t>baseline</w:t>
            </w:r>
          </w:p>
          <w:p w14:paraId="21C5AFC1" w14:textId="77777777" w:rsidR="00F61424" w:rsidRPr="007B547E" w:rsidRDefault="00F61424" w:rsidP="00F61424">
            <w:pPr>
              <w:rPr>
                <w:rFonts w:ascii="Arial" w:eastAsia="Times New Roman" w:hAnsi="Arial" w:cs="Arial"/>
                <w:sz w:val="16"/>
              </w:rPr>
            </w:pPr>
            <w:r w:rsidRPr="007B547E">
              <w:rPr>
                <w:rFonts w:ascii="Arial" w:eastAsia="Times New Roman" w:hAnsi="Arial" w:cs="Arial"/>
                <w:sz w:val="16"/>
              </w:rPr>
              <w:t>Huawei: two options, EN or Note, both are ok</w:t>
            </w:r>
          </w:p>
          <w:p w14:paraId="7245ED1A" w14:textId="77777777" w:rsidR="00F61424" w:rsidRPr="007B547E" w:rsidRDefault="00F61424" w:rsidP="00F61424">
            <w:pPr>
              <w:rPr>
                <w:rFonts w:ascii="Arial" w:eastAsia="Times New Roman" w:hAnsi="Arial" w:cs="Arial"/>
                <w:sz w:val="16"/>
              </w:rPr>
            </w:pPr>
            <w:r w:rsidRPr="007B547E">
              <w:rPr>
                <w:rFonts w:ascii="Arial" w:eastAsia="Times New Roman" w:hAnsi="Arial" w:cs="Arial"/>
                <w:sz w:val="16"/>
              </w:rPr>
              <w:t>E//: commented on removing some of Nokia text, continue the discussion over email</w:t>
            </w:r>
          </w:p>
          <w:p w14:paraId="7747296E" w14:textId="77777777" w:rsidR="007B547E" w:rsidRPr="007B547E" w:rsidRDefault="00F61424" w:rsidP="00F61424">
            <w:pPr>
              <w:rPr>
                <w:rFonts w:ascii="Arial" w:eastAsia="Times New Roman" w:hAnsi="Arial" w:cs="Arial"/>
                <w:sz w:val="16"/>
              </w:rPr>
            </w:pPr>
            <w:r w:rsidRPr="007B547E">
              <w:rPr>
                <w:rFonts w:ascii="Arial" w:eastAsia="Times New Roman" w:hAnsi="Arial" w:cs="Arial"/>
                <w:sz w:val="16"/>
              </w:rPr>
              <w:t>[CC1]</w:t>
            </w:r>
          </w:p>
          <w:p w14:paraId="04106DE0" w14:textId="77777777" w:rsidR="007B547E" w:rsidRPr="007B547E" w:rsidRDefault="007B547E" w:rsidP="00F61424">
            <w:pPr>
              <w:rPr>
                <w:rFonts w:ascii="Arial" w:eastAsia="Times New Roman" w:hAnsi="Arial" w:cs="Arial"/>
                <w:sz w:val="16"/>
              </w:rPr>
            </w:pPr>
            <w:r w:rsidRPr="007B547E">
              <w:rPr>
                <w:rFonts w:ascii="Arial" w:eastAsia="Times New Roman" w:hAnsi="Arial" w:cs="Arial"/>
                <w:sz w:val="16"/>
              </w:rPr>
              <w:t>[Huawei]: Provides r2</w:t>
            </w:r>
          </w:p>
          <w:p w14:paraId="263605F8" w14:textId="77777777" w:rsidR="007B547E" w:rsidRPr="007B547E" w:rsidRDefault="007B547E" w:rsidP="00F61424">
            <w:pPr>
              <w:rPr>
                <w:rFonts w:ascii="Arial" w:eastAsia="Times New Roman" w:hAnsi="Arial" w:cs="Arial"/>
                <w:sz w:val="16"/>
              </w:rPr>
            </w:pPr>
            <w:r w:rsidRPr="007B547E">
              <w:rPr>
                <w:rFonts w:ascii="Arial" w:eastAsia="Times New Roman" w:hAnsi="Arial" w:cs="Arial"/>
                <w:sz w:val="16"/>
              </w:rPr>
              <w:t>[Nokia]: Provides r3</w:t>
            </w:r>
          </w:p>
          <w:p w14:paraId="51D87C2A" w14:textId="77777777" w:rsidR="007B547E" w:rsidRDefault="007B547E" w:rsidP="00F61424">
            <w:pPr>
              <w:rPr>
                <w:rFonts w:ascii="Arial" w:eastAsia="Times New Roman" w:hAnsi="Arial" w:cs="Arial"/>
                <w:sz w:val="16"/>
              </w:rPr>
            </w:pPr>
            <w:r w:rsidRPr="007B547E">
              <w:rPr>
                <w:rFonts w:ascii="Arial" w:eastAsia="Times New Roman" w:hAnsi="Arial" w:cs="Arial"/>
                <w:sz w:val="16"/>
              </w:rPr>
              <w:t>[Ericsson]: Provides r4</w:t>
            </w:r>
          </w:p>
          <w:p w14:paraId="69CCA862" w14:textId="7920434D" w:rsidR="00F61424" w:rsidRPr="007B547E" w:rsidRDefault="007B547E" w:rsidP="00F61424">
            <w:pPr>
              <w:rPr>
                <w:rFonts w:ascii="Arial" w:eastAsia="Times New Roman" w:hAnsi="Arial" w:cs="Arial"/>
                <w:sz w:val="16"/>
              </w:rPr>
            </w:pPr>
            <w:r>
              <w:rPr>
                <w:rFonts w:ascii="Arial" w:eastAsia="Times New Roman" w:hAnsi="Arial" w:cs="Arial"/>
                <w:sz w:val="16"/>
              </w:rPr>
              <w:t>[Qualcomm]: Provide proposal for correcting sentence</w:t>
            </w:r>
          </w:p>
        </w:tc>
      </w:tr>
      <w:tr w:rsidR="00630FC8" w14:paraId="3601677B"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0E9671EC"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3C9D1A2A"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30" w:name="S3-250154"/>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72019645"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"D:\\Users\\rajvel\\Desktop\\SA3#119AdHoc-e\\docs\\S3-250154.zip"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250154</w:t>
            </w:r>
            <w:r w:rsidRPr="00F6029F">
              <w:rPr>
                <w:rFonts w:ascii="Arial" w:eastAsia="Times New Roman" w:hAnsi="Arial" w:cs="Arial"/>
                <w:kern w:val="2"/>
                <w:sz w:val="16"/>
                <w:szCs w:val="16"/>
                <w:lang w:val="en-US" w:eastAsia="en-US" w:bidi="ml-IN"/>
                <w14:ligatures w14:val="standardContextual"/>
              </w:rPr>
              <w:fldChar w:fldCharType="end"/>
            </w:r>
            <w:bookmarkEnd w:id="30"/>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014217C9" w14:textId="77777777" w:rsidR="00630FC8" w:rsidRDefault="00630FC8" w:rsidP="00F6029F">
            <w:pPr>
              <w:rPr>
                <w:rFonts w:eastAsia="Times New Roman"/>
              </w:rPr>
            </w:pPr>
            <w:r>
              <w:rPr>
                <w:rFonts w:ascii="Arial" w:eastAsia="Times New Roman" w:hAnsi="Arial" w:cs="Arial"/>
                <w:color w:val="000000"/>
                <w:sz w:val="16"/>
                <w:szCs w:val="16"/>
              </w:rPr>
              <w:t xml:space="preserve">Conclusion for KI2 IMS based Avatar Communication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F9724BA" w14:textId="77777777" w:rsidR="00630FC8" w:rsidRDefault="00630FC8" w:rsidP="00F6029F">
            <w:pPr>
              <w:rPr>
                <w:rFonts w:eastAsia="Times New Roman"/>
              </w:rPr>
            </w:pPr>
            <w:r>
              <w:rPr>
                <w:rFonts w:ascii="Arial" w:eastAsia="Times New Roman" w:hAnsi="Arial" w:cs="Arial"/>
                <w:color w:val="000000"/>
                <w:sz w:val="16"/>
                <w:szCs w:val="16"/>
              </w:rPr>
              <w:t xml:space="preserve">Nokia, Nokia Shanghai Bell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4468E1F1" w14:textId="77777777" w:rsidR="00630FC8" w:rsidRDefault="00630FC8" w:rsidP="00F6029F">
            <w:pPr>
              <w:rPr>
                <w:rFonts w:eastAsia="Times New Roman"/>
              </w:rPr>
            </w:pPr>
            <w:r>
              <w:rPr>
                <w:rFonts w:ascii="Arial" w:eastAsia="Times New Roman" w:hAnsi="Arial" w:cs="Arial"/>
                <w:color w:val="000000"/>
                <w:sz w:val="16"/>
                <w:szCs w:val="16"/>
              </w:rPr>
              <w:t xml:space="preserve">other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06B0AED9" w14:textId="77777777" w:rsidR="00630FC8" w:rsidRDefault="00630FC8" w:rsidP="00F6029F">
            <w:pPr>
              <w:rPr>
                <w:rFonts w:eastAsia="Times New Roman"/>
              </w:rPr>
            </w:pPr>
            <w:r>
              <w:rPr>
                <w:rFonts w:ascii="Arial" w:eastAsia="Times New Roman" w:hAnsi="Arial" w:cs="Arial"/>
                <w:color w:val="000000"/>
                <w:sz w:val="16"/>
                <w:szCs w:val="16"/>
              </w:rPr>
              <w:t xml:space="preserve">Approval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7910B293" w14:textId="77777777" w:rsidR="00692F84" w:rsidRPr="007B547E" w:rsidRDefault="00630FC8" w:rsidP="00F6029F">
            <w:pPr>
              <w:rPr>
                <w:rFonts w:ascii="Arial" w:eastAsia="Times New Roman" w:hAnsi="Arial" w:cs="Arial"/>
                <w:color w:val="000000"/>
                <w:sz w:val="16"/>
                <w:szCs w:val="16"/>
              </w:rPr>
            </w:pPr>
            <w:r w:rsidRPr="007B547E">
              <w:rPr>
                <w:rFonts w:ascii="Arial" w:eastAsia="Times New Roman" w:hAnsi="Arial" w:cs="Arial"/>
                <w:color w:val="000000"/>
                <w:sz w:val="16"/>
                <w:szCs w:val="16"/>
              </w:rPr>
              <w:t xml:space="preserve">  </w:t>
            </w:r>
          </w:p>
          <w:p w14:paraId="442492B2" w14:textId="77777777" w:rsidR="00692F84" w:rsidRPr="007B547E" w:rsidRDefault="00692F84" w:rsidP="00F6029F">
            <w:pPr>
              <w:rPr>
                <w:rFonts w:ascii="Arial" w:eastAsia="Times New Roman" w:hAnsi="Arial" w:cs="Arial"/>
                <w:color w:val="000000"/>
                <w:sz w:val="16"/>
                <w:szCs w:val="16"/>
              </w:rPr>
            </w:pPr>
            <w:r w:rsidRPr="007B547E">
              <w:rPr>
                <w:rFonts w:ascii="Arial" w:eastAsia="Times New Roman" w:hAnsi="Arial" w:cs="Arial"/>
                <w:color w:val="000000"/>
                <w:sz w:val="16"/>
                <w:szCs w:val="16"/>
              </w:rPr>
              <w:t>[Ericsson]: Proposes that this document is the baseline for merger of 0091, 0132 and 0154.</w:t>
            </w:r>
          </w:p>
          <w:p w14:paraId="360B5B2A" w14:textId="77777777" w:rsidR="007B547E" w:rsidRDefault="00692F84" w:rsidP="00F6029F">
            <w:pPr>
              <w:rPr>
                <w:rFonts w:ascii="Arial" w:eastAsia="Times New Roman" w:hAnsi="Arial" w:cs="Arial"/>
                <w:color w:val="000000"/>
                <w:sz w:val="16"/>
                <w:szCs w:val="16"/>
              </w:rPr>
            </w:pPr>
            <w:r w:rsidRPr="007B547E">
              <w:rPr>
                <w:rFonts w:ascii="Arial" w:eastAsia="Times New Roman" w:hAnsi="Arial" w:cs="Arial"/>
                <w:color w:val="000000"/>
                <w:sz w:val="16"/>
                <w:szCs w:val="16"/>
              </w:rPr>
              <w:t>[Qualcomm]: Think Ericsson proposal could work as a way forward</w:t>
            </w:r>
          </w:p>
          <w:p w14:paraId="43307B92" w14:textId="6CB52C87" w:rsidR="00630FC8" w:rsidRPr="007B547E" w:rsidRDefault="007B547E" w:rsidP="00F6029F">
            <w:pPr>
              <w:rPr>
                <w:rFonts w:ascii="Arial" w:eastAsia="Times New Roman" w:hAnsi="Arial" w:cs="Arial"/>
                <w:sz w:val="16"/>
              </w:rPr>
            </w:pPr>
            <w:r>
              <w:rPr>
                <w:rFonts w:ascii="Arial" w:eastAsia="Times New Roman" w:hAnsi="Arial" w:cs="Arial"/>
                <w:color w:val="000000"/>
                <w:sz w:val="16"/>
                <w:szCs w:val="16"/>
              </w:rPr>
              <w:t>[Ericsson]: As per the SA3 teleconference on Tuesday this document is merged to 0132. Please continue the discussion in the e-mail thread of 0132.</w:t>
            </w:r>
          </w:p>
        </w:tc>
      </w:tr>
      <w:tr w:rsidR="00630FC8" w14:paraId="73F4D7D8"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6EEBB28C"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632D8F08"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31" w:name="S3-250133"/>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65D50E94"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"D:\\Users\\rajvel\\Desktop\\SA3#119AdHoc-e\\docs\\S3-250133.zip"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250133</w:t>
            </w:r>
            <w:r w:rsidRPr="00F6029F">
              <w:rPr>
                <w:rFonts w:ascii="Arial" w:eastAsia="Times New Roman" w:hAnsi="Arial" w:cs="Arial"/>
                <w:kern w:val="2"/>
                <w:sz w:val="16"/>
                <w:szCs w:val="16"/>
                <w:lang w:val="en-US" w:eastAsia="en-US" w:bidi="ml-IN"/>
                <w14:ligatures w14:val="standardContextual"/>
              </w:rPr>
              <w:fldChar w:fldCharType="end"/>
            </w:r>
            <w:bookmarkEnd w:id="31"/>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FD84330" w14:textId="77777777" w:rsidR="00630FC8" w:rsidRDefault="00630FC8" w:rsidP="00F6029F">
            <w:pPr>
              <w:rPr>
                <w:rFonts w:eastAsia="Times New Roman"/>
              </w:rPr>
            </w:pPr>
            <w:r>
              <w:rPr>
                <w:rFonts w:ascii="Arial" w:eastAsia="Times New Roman" w:hAnsi="Arial" w:cs="Arial"/>
                <w:color w:val="000000"/>
                <w:sz w:val="16"/>
                <w:szCs w:val="16"/>
              </w:rPr>
              <w:t xml:space="preserve">Conclusion to KI#3 of NG_RTC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06967A7B" w14:textId="77777777" w:rsidR="00630FC8" w:rsidRDefault="00630FC8" w:rsidP="00F6029F">
            <w:pPr>
              <w:rPr>
                <w:rFonts w:eastAsia="Times New Roman"/>
              </w:rPr>
            </w:pPr>
            <w:r>
              <w:rPr>
                <w:rFonts w:ascii="Arial" w:eastAsia="Times New Roman" w:hAnsi="Arial" w:cs="Arial"/>
                <w:color w:val="000000"/>
                <w:sz w:val="16"/>
                <w:szCs w:val="16"/>
              </w:rPr>
              <w:t xml:space="preserve">HUAWEI TECHNOLOGIES Co. Ltd.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5E585B1" w14:textId="77777777" w:rsidR="00630FC8" w:rsidRDefault="00630FC8" w:rsidP="00F6029F">
            <w:pPr>
              <w:rPr>
                <w:rFonts w:eastAsia="Times New Roman"/>
              </w:rPr>
            </w:pPr>
            <w:r>
              <w:rPr>
                <w:rFonts w:ascii="Arial" w:eastAsia="Times New Roman" w:hAnsi="Arial" w:cs="Arial"/>
                <w:color w:val="000000"/>
                <w:sz w:val="16"/>
                <w:szCs w:val="16"/>
              </w:rPr>
              <w:t xml:space="preserve">pCR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6146BC4D" w14:textId="77777777" w:rsidR="00630FC8" w:rsidRDefault="00630FC8" w:rsidP="00F6029F">
            <w:pPr>
              <w:rPr>
                <w:rFonts w:eastAsia="Times New Roman"/>
              </w:rPr>
            </w:pPr>
            <w:r>
              <w:rPr>
                <w:rFonts w:ascii="Arial" w:eastAsia="Times New Roman" w:hAnsi="Arial" w:cs="Arial"/>
                <w:color w:val="000000"/>
                <w:sz w:val="16"/>
                <w:szCs w:val="16"/>
              </w:rPr>
              <w:t xml:space="preserve">Approval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F85D4BD" w14:textId="77777777" w:rsidR="00692F84" w:rsidRPr="007B547E" w:rsidRDefault="00630FC8" w:rsidP="00F6029F">
            <w:pPr>
              <w:rPr>
                <w:rFonts w:ascii="Arial" w:eastAsia="Times New Roman" w:hAnsi="Arial" w:cs="Arial"/>
                <w:color w:val="000000"/>
                <w:sz w:val="16"/>
                <w:szCs w:val="16"/>
              </w:rPr>
            </w:pPr>
            <w:r w:rsidRPr="007B547E">
              <w:rPr>
                <w:rFonts w:ascii="Arial" w:eastAsia="Times New Roman" w:hAnsi="Arial" w:cs="Arial"/>
                <w:color w:val="000000"/>
                <w:sz w:val="16"/>
                <w:szCs w:val="16"/>
              </w:rPr>
              <w:t xml:space="preserve">  </w:t>
            </w:r>
          </w:p>
          <w:p w14:paraId="66FEF753" w14:textId="77777777" w:rsidR="00692F84" w:rsidRPr="007B547E" w:rsidRDefault="00692F84" w:rsidP="00F6029F">
            <w:pPr>
              <w:rPr>
                <w:rFonts w:ascii="Arial" w:eastAsia="Times New Roman" w:hAnsi="Arial" w:cs="Arial"/>
                <w:color w:val="000000"/>
                <w:sz w:val="16"/>
                <w:szCs w:val="16"/>
              </w:rPr>
            </w:pPr>
            <w:r w:rsidRPr="007B547E">
              <w:rPr>
                <w:rFonts w:ascii="Arial" w:eastAsia="Times New Roman" w:hAnsi="Arial" w:cs="Arial"/>
                <w:color w:val="000000"/>
                <w:sz w:val="16"/>
                <w:szCs w:val="16"/>
              </w:rPr>
              <w:t>[Ericsson]: comments on the document.</w:t>
            </w:r>
          </w:p>
          <w:p w14:paraId="7074CD12" w14:textId="77777777" w:rsidR="00630FC8" w:rsidRPr="007B547E" w:rsidRDefault="00692F84" w:rsidP="00F6029F">
            <w:pPr>
              <w:rPr>
                <w:rFonts w:ascii="Arial" w:eastAsia="Times New Roman" w:hAnsi="Arial" w:cs="Arial"/>
                <w:color w:val="000000"/>
                <w:sz w:val="16"/>
                <w:szCs w:val="16"/>
              </w:rPr>
            </w:pPr>
            <w:r w:rsidRPr="007B547E">
              <w:rPr>
                <w:rFonts w:ascii="Arial" w:eastAsia="Times New Roman" w:hAnsi="Arial" w:cs="Arial"/>
                <w:color w:val="000000"/>
                <w:sz w:val="16"/>
                <w:szCs w:val="16"/>
              </w:rPr>
              <w:t>[Huawei]: support Ericsson's opinion</w:t>
            </w:r>
          </w:p>
          <w:p w14:paraId="68C4FB8D" w14:textId="77777777" w:rsidR="00A216D8" w:rsidRPr="007B547E" w:rsidRDefault="00A216D8" w:rsidP="00A216D8">
            <w:pPr>
              <w:rPr>
                <w:rFonts w:ascii="Arial" w:eastAsia="Times New Roman" w:hAnsi="Arial" w:cs="Arial"/>
                <w:color w:val="000000"/>
                <w:sz w:val="16"/>
                <w:szCs w:val="16"/>
              </w:rPr>
            </w:pPr>
            <w:r w:rsidRPr="007B547E">
              <w:rPr>
                <w:rFonts w:ascii="Arial" w:eastAsia="Times New Roman" w:hAnsi="Arial" w:cs="Arial"/>
                <w:color w:val="000000"/>
                <w:sz w:val="16"/>
                <w:szCs w:val="16"/>
              </w:rPr>
              <w:t xml:space="preserve">[CC1]: </w:t>
            </w:r>
            <w:r w:rsidRPr="007B547E">
              <w:rPr>
                <w:rFonts w:ascii="Arial" w:eastAsia="Times New Roman" w:hAnsi="Arial" w:cs="Arial"/>
                <w:color w:val="000000"/>
                <w:sz w:val="16"/>
                <w:szCs w:val="16"/>
              </w:rPr>
              <w:t>133, 157</w:t>
            </w:r>
          </w:p>
          <w:p w14:paraId="67F336CC" w14:textId="77777777" w:rsidR="00A216D8" w:rsidRPr="007B547E" w:rsidRDefault="00A216D8" w:rsidP="00A216D8">
            <w:pPr>
              <w:rPr>
                <w:rFonts w:ascii="Arial" w:eastAsia="Times New Roman" w:hAnsi="Arial" w:cs="Arial"/>
                <w:color w:val="000000"/>
                <w:sz w:val="16"/>
                <w:szCs w:val="16"/>
              </w:rPr>
            </w:pPr>
            <w:r w:rsidRPr="007B547E">
              <w:rPr>
                <w:rFonts w:ascii="Arial" w:eastAsia="Times New Roman" w:hAnsi="Arial" w:cs="Arial"/>
                <w:color w:val="000000"/>
                <w:sz w:val="16"/>
                <w:szCs w:val="16"/>
              </w:rPr>
              <w:t xml:space="preserve">Nokia: ok with 133 as baseline and add EN, </w:t>
            </w:r>
          </w:p>
          <w:p w14:paraId="788A237F" w14:textId="77777777" w:rsidR="00A216D8" w:rsidRPr="007B547E" w:rsidRDefault="00A216D8" w:rsidP="00A216D8">
            <w:pPr>
              <w:rPr>
                <w:rFonts w:ascii="Arial" w:eastAsia="Times New Roman" w:hAnsi="Arial" w:cs="Arial"/>
                <w:color w:val="000000"/>
                <w:sz w:val="16"/>
                <w:szCs w:val="16"/>
              </w:rPr>
            </w:pPr>
            <w:r w:rsidRPr="007B547E">
              <w:rPr>
                <w:rFonts w:ascii="Arial" w:eastAsia="Times New Roman" w:hAnsi="Arial" w:cs="Arial"/>
                <w:color w:val="000000"/>
                <w:sz w:val="16"/>
                <w:szCs w:val="16"/>
              </w:rPr>
              <w:t>Huawei: check r1</w:t>
            </w:r>
          </w:p>
          <w:p w14:paraId="6680B4D9" w14:textId="77777777" w:rsidR="00A216D8" w:rsidRPr="007B547E" w:rsidRDefault="00A216D8" w:rsidP="00A216D8">
            <w:pPr>
              <w:rPr>
                <w:rFonts w:ascii="Arial" w:eastAsia="Times New Roman" w:hAnsi="Arial" w:cs="Arial"/>
                <w:color w:val="000000"/>
                <w:sz w:val="16"/>
                <w:szCs w:val="16"/>
              </w:rPr>
            </w:pPr>
            <w:r w:rsidRPr="007B547E">
              <w:rPr>
                <w:rFonts w:ascii="Arial" w:eastAsia="Times New Roman" w:hAnsi="Arial" w:cs="Arial"/>
                <w:color w:val="000000"/>
                <w:sz w:val="16"/>
                <w:szCs w:val="16"/>
              </w:rPr>
              <w:t>Nokia: will provide r2</w:t>
            </w:r>
          </w:p>
          <w:p w14:paraId="3B5B5C2F" w14:textId="77777777" w:rsidR="00A216D8" w:rsidRPr="007B547E" w:rsidRDefault="00A216D8" w:rsidP="00A216D8">
            <w:pPr>
              <w:rPr>
                <w:rFonts w:ascii="Arial" w:eastAsia="Times New Roman" w:hAnsi="Arial" w:cs="Arial"/>
                <w:color w:val="000000"/>
                <w:sz w:val="16"/>
                <w:szCs w:val="16"/>
              </w:rPr>
            </w:pPr>
            <w:r w:rsidRPr="007B547E">
              <w:rPr>
                <w:rFonts w:ascii="Arial" w:eastAsia="Times New Roman" w:hAnsi="Arial" w:cs="Arial"/>
                <w:color w:val="000000"/>
                <w:sz w:val="16"/>
                <w:szCs w:val="16"/>
              </w:rPr>
              <w:t>chair: get LS ready</w:t>
            </w:r>
          </w:p>
          <w:p w14:paraId="4D3570FB" w14:textId="77777777" w:rsidR="007B547E" w:rsidRDefault="00A216D8" w:rsidP="00A216D8">
            <w:pPr>
              <w:rPr>
                <w:rFonts w:ascii="Arial" w:eastAsia="Times New Roman" w:hAnsi="Arial" w:cs="Arial"/>
                <w:color w:val="000000"/>
                <w:sz w:val="16"/>
                <w:szCs w:val="16"/>
              </w:rPr>
            </w:pPr>
            <w:r w:rsidRPr="007B547E">
              <w:rPr>
                <w:rFonts w:ascii="Arial" w:eastAsia="Times New Roman" w:hAnsi="Arial" w:cs="Arial"/>
                <w:color w:val="000000"/>
                <w:sz w:val="16"/>
                <w:szCs w:val="16"/>
              </w:rPr>
              <w:t>[CC1]</w:t>
            </w:r>
          </w:p>
          <w:p w14:paraId="71B2D07A" w14:textId="163C381C" w:rsidR="00A216D8" w:rsidRPr="007B547E" w:rsidRDefault="007B547E" w:rsidP="00A216D8">
            <w:pPr>
              <w:rPr>
                <w:rFonts w:ascii="Arial" w:eastAsia="Times New Roman" w:hAnsi="Arial" w:cs="Arial"/>
                <w:sz w:val="16"/>
              </w:rPr>
            </w:pPr>
            <w:r>
              <w:rPr>
                <w:rFonts w:ascii="Arial" w:eastAsia="Times New Roman" w:hAnsi="Arial" w:cs="Arial"/>
                <w:color w:val="000000"/>
                <w:sz w:val="16"/>
                <w:szCs w:val="16"/>
              </w:rPr>
              <w:t>[Nokia]: Provide r2 based on merged version</w:t>
            </w:r>
          </w:p>
        </w:tc>
      </w:tr>
      <w:tr w:rsidR="00630FC8" w14:paraId="66F7F302"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3097FAB"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6E7382E2"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32" w:name="S3-250157"/>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6071080B"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"D:\\Users\\rajvel\\Desktop\\SA3#119AdHoc-e\\docs\\S3-250157.zip"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250157</w:t>
            </w:r>
            <w:r w:rsidRPr="00F6029F">
              <w:rPr>
                <w:rFonts w:ascii="Arial" w:eastAsia="Times New Roman" w:hAnsi="Arial" w:cs="Arial"/>
                <w:kern w:val="2"/>
                <w:sz w:val="16"/>
                <w:szCs w:val="16"/>
                <w:lang w:val="en-US" w:eastAsia="en-US" w:bidi="ml-IN"/>
                <w14:ligatures w14:val="standardContextual"/>
              </w:rPr>
              <w:fldChar w:fldCharType="end"/>
            </w:r>
            <w:bookmarkEnd w:id="32"/>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3C1A3596" w14:textId="77777777" w:rsidR="00630FC8" w:rsidRDefault="00630FC8" w:rsidP="00F6029F">
            <w:pPr>
              <w:rPr>
                <w:rFonts w:eastAsia="Times New Roman"/>
              </w:rPr>
            </w:pPr>
            <w:r>
              <w:rPr>
                <w:rFonts w:ascii="Arial" w:eastAsia="Times New Roman" w:hAnsi="Arial" w:cs="Arial"/>
                <w:color w:val="000000"/>
                <w:sz w:val="16"/>
                <w:szCs w:val="16"/>
              </w:rPr>
              <w:t xml:space="preserve">Conclusion for KI3 IMS DC capability exposure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4867D0E" w14:textId="77777777" w:rsidR="00630FC8" w:rsidRDefault="00630FC8" w:rsidP="00F6029F">
            <w:pPr>
              <w:rPr>
                <w:rFonts w:eastAsia="Times New Roman"/>
              </w:rPr>
            </w:pPr>
            <w:r>
              <w:rPr>
                <w:rFonts w:ascii="Arial" w:eastAsia="Times New Roman" w:hAnsi="Arial" w:cs="Arial"/>
                <w:color w:val="000000"/>
                <w:sz w:val="16"/>
                <w:szCs w:val="16"/>
              </w:rPr>
              <w:t xml:space="preserve">Nokia, Nokia Shanghai Bell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46785974" w14:textId="77777777" w:rsidR="00630FC8" w:rsidRDefault="00630FC8" w:rsidP="00F6029F">
            <w:pPr>
              <w:rPr>
                <w:rFonts w:eastAsia="Times New Roman"/>
              </w:rPr>
            </w:pPr>
            <w:r>
              <w:rPr>
                <w:rFonts w:ascii="Arial" w:eastAsia="Times New Roman" w:hAnsi="Arial" w:cs="Arial"/>
                <w:color w:val="000000"/>
                <w:sz w:val="16"/>
                <w:szCs w:val="16"/>
              </w:rPr>
              <w:t xml:space="preserve">other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20C890A" w14:textId="77777777" w:rsidR="00630FC8" w:rsidRDefault="00630FC8" w:rsidP="00F6029F">
            <w:pPr>
              <w:rPr>
                <w:rFonts w:eastAsia="Times New Roman"/>
              </w:rPr>
            </w:pPr>
            <w:r>
              <w:rPr>
                <w:rFonts w:ascii="Arial" w:eastAsia="Times New Roman" w:hAnsi="Arial" w:cs="Arial"/>
                <w:color w:val="000000"/>
                <w:sz w:val="16"/>
                <w:szCs w:val="16"/>
              </w:rPr>
              <w:t xml:space="preserve">Approval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05F20C91" w14:textId="77777777" w:rsidR="00630FC8" w:rsidRPr="007B547E" w:rsidRDefault="00630FC8" w:rsidP="00F6029F">
            <w:pPr>
              <w:rPr>
                <w:rFonts w:ascii="Arial" w:eastAsia="Times New Roman" w:hAnsi="Arial" w:cs="Arial"/>
                <w:color w:val="000000"/>
                <w:sz w:val="16"/>
                <w:szCs w:val="16"/>
              </w:rPr>
            </w:pPr>
            <w:r w:rsidRPr="007B547E">
              <w:rPr>
                <w:rFonts w:ascii="Arial" w:eastAsia="Times New Roman" w:hAnsi="Arial" w:cs="Arial"/>
                <w:color w:val="000000"/>
                <w:sz w:val="16"/>
                <w:szCs w:val="16"/>
              </w:rPr>
              <w:t xml:space="preserve">  </w:t>
            </w:r>
          </w:p>
          <w:p w14:paraId="761DA2DC" w14:textId="77777777" w:rsidR="00692F84" w:rsidRPr="007B547E" w:rsidRDefault="00630FC8" w:rsidP="00F6029F">
            <w:pPr>
              <w:rPr>
                <w:rFonts w:ascii="Arial" w:eastAsia="Times New Roman" w:hAnsi="Arial" w:cs="Arial"/>
                <w:color w:val="000000"/>
                <w:sz w:val="16"/>
                <w:szCs w:val="16"/>
              </w:rPr>
            </w:pPr>
            <w:r w:rsidRPr="007B547E">
              <w:rPr>
                <w:rFonts w:ascii="Arial" w:eastAsia="Times New Roman" w:hAnsi="Arial" w:cs="Arial"/>
                <w:color w:val="000000"/>
                <w:sz w:val="16"/>
                <w:szCs w:val="16"/>
              </w:rPr>
              <w:t>[Nokia]: Baseline for merger of S3-250133 and S3-250157</w:t>
            </w:r>
          </w:p>
          <w:p w14:paraId="6D2A77E8" w14:textId="77777777" w:rsidR="00692F84" w:rsidRPr="007B547E" w:rsidRDefault="00692F84" w:rsidP="00F6029F">
            <w:pPr>
              <w:rPr>
                <w:rFonts w:ascii="Arial" w:eastAsia="Times New Roman" w:hAnsi="Arial" w:cs="Arial"/>
                <w:color w:val="000000"/>
                <w:sz w:val="16"/>
                <w:szCs w:val="16"/>
              </w:rPr>
            </w:pPr>
            <w:r w:rsidRPr="007B547E">
              <w:rPr>
                <w:rFonts w:ascii="Arial" w:eastAsia="Times New Roman" w:hAnsi="Arial" w:cs="Arial"/>
                <w:color w:val="000000"/>
                <w:sz w:val="16"/>
                <w:szCs w:val="16"/>
              </w:rPr>
              <w:t>[Ericsson]: Comments on the document and merging</w:t>
            </w:r>
          </w:p>
          <w:p w14:paraId="42E26708" w14:textId="77777777" w:rsidR="007B547E" w:rsidRDefault="00692F84" w:rsidP="00F6029F">
            <w:pPr>
              <w:rPr>
                <w:rFonts w:ascii="Arial" w:eastAsia="Times New Roman" w:hAnsi="Arial" w:cs="Arial"/>
                <w:color w:val="000000"/>
                <w:sz w:val="16"/>
                <w:szCs w:val="16"/>
              </w:rPr>
            </w:pPr>
            <w:r w:rsidRPr="007B547E">
              <w:rPr>
                <w:rFonts w:ascii="Arial" w:eastAsia="Times New Roman" w:hAnsi="Arial" w:cs="Arial"/>
                <w:color w:val="000000"/>
                <w:sz w:val="16"/>
                <w:szCs w:val="16"/>
              </w:rPr>
              <w:t>[Huawei]: support Ericsson's first option.</w:t>
            </w:r>
          </w:p>
          <w:p w14:paraId="31D8D88A" w14:textId="02977BF2" w:rsidR="00630FC8" w:rsidRPr="007B547E" w:rsidRDefault="007B547E" w:rsidP="00F6029F">
            <w:pPr>
              <w:rPr>
                <w:rFonts w:ascii="Arial" w:eastAsia="Times New Roman" w:hAnsi="Arial" w:cs="Arial"/>
                <w:sz w:val="16"/>
              </w:rPr>
            </w:pPr>
            <w:r>
              <w:rPr>
                <w:rFonts w:ascii="Arial" w:eastAsia="Times New Roman" w:hAnsi="Arial" w:cs="Arial"/>
                <w:color w:val="000000"/>
                <w:sz w:val="16"/>
                <w:szCs w:val="16"/>
              </w:rPr>
              <w:t>[Ericsson]: As per the SA3 teleconference on Tuesday this document is merged to 0133. Please continue the discussion in the e-mail thread of 0133.</w:t>
            </w:r>
          </w:p>
        </w:tc>
      </w:tr>
      <w:tr w:rsidR="00630FC8" w14:paraId="2A4C438C"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1327B80"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8B8CD4C"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33" w:name="S3-250156"/>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04A89064"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"D:\\Users\\rajvel\\Desktop\\SA3#119AdHoc-e\\docs\\S3-250156.zip"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250156</w:t>
            </w:r>
            <w:r w:rsidRPr="00F6029F">
              <w:rPr>
                <w:rFonts w:ascii="Arial" w:eastAsia="Times New Roman" w:hAnsi="Arial" w:cs="Arial"/>
                <w:kern w:val="2"/>
                <w:sz w:val="16"/>
                <w:szCs w:val="16"/>
                <w:lang w:val="en-US" w:eastAsia="en-US" w:bidi="ml-IN"/>
                <w14:ligatures w14:val="standardContextual"/>
              </w:rPr>
              <w:fldChar w:fldCharType="end"/>
            </w:r>
            <w:bookmarkEnd w:id="33"/>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81193B6" w14:textId="77777777" w:rsidR="00630FC8" w:rsidRDefault="00630FC8" w:rsidP="00F6029F">
            <w:pPr>
              <w:rPr>
                <w:rFonts w:eastAsia="Times New Roman"/>
              </w:rPr>
            </w:pPr>
            <w:r>
              <w:rPr>
                <w:rFonts w:ascii="Arial" w:eastAsia="Times New Roman" w:hAnsi="Arial" w:cs="Arial"/>
                <w:color w:val="000000"/>
                <w:sz w:val="16"/>
                <w:szCs w:val="16"/>
              </w:rPr>
              <w:t xml:space="preserve">LS on IMS support for AF authorization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755C7CD7" w14:textId="77777777" w:rsidR="00630FC8" w:rsidRDefault="00630FC8" w:rsidP="00F6029F">
            <w:pPr>
              <w:rPr>
                <w:rFonts w:eastAsia="Times New Roman"/>
              </w:rPr>
            </w:pPr>
            <w:r>
              <w:rPr>
                <w:rFonts w:ascii="Arial" w:eastAsia="Times New Roman" w:hAnsi="Arial" w:cs="Arial"/>
                <w:color w:val="000000"/>
                <w:sz w:val="16"/>
                <w:szCs w:val="16"/>
              </w:rPr>
              <w:t xml:space="preserve">Ericsson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782E2822" w14:textId="77777777" w:rsidR="00630FC8" w:rsidRDefault="00630FC8" w:rsidP="00F6029F">
            <w:pPr>
              <w:rPr>
                <w:rFonts w:eastAsia="Times New Roman"/>
              </w:rPr>
            </w:pPr>
            <w:r>
              <w:rPr>
                <w:rFonts w:ascii="Arial" w:eastAsia="Times New Roman" w:hAnsi="Arial" w:cs="Arial"/>
                <w:color w:val="000000"/>
                <w:sz w:val="16"/>
                <w:szCs w:val="16"/>
              </w:rPr>
              <w:t xml:space="preserve">LS out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DC68D13" w14:textId="77777777" w:rsidR="00630FC8" w:rsidRDefault="00630FC8" w:rsidP="00F6029F">
            <w:pPr>
              <w:rPr>
                <w:rFonts w:eastAsia="Times New Roman"/>
              </w:rPr>
            </w:pPr>
            <w:r>
              <w:rPr>
                <w:rFonts w:ascii="Arial" w:eastAsia="Times New Roman" w:hAnsi="Arial" w:cs="Arial"/>
                <w:color w:val="000000"/>
                <w:sz w:val="16"/>
                <w:szCs w:val="16"/>
              </w:rPr>
              <w:t xml:space="preserve">Approval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651EDAF5" w14:textId="77777777" w:rsidR="00630FC8" w:rsidRPr="007B547E" w:rsidRDefault="00630FC8" w:rsidP="00F6029F">
            <w:pPr>
              <w:rPr>
                <w:rFonts w:ascii="Arial" w:eastAsia="Times New Roman" w:hAnsi="Arial" w:cs="Arial"/>
                <w:color w:val="000000"/>
                <w:sz w:val="16"/>
                <w:szCs w:val="16"/>
              </w:rPr>
            </w:pPr>
            <w:r w:rsidRPr="007B547E">
              <w:rPr>
                <w:rFonts w:ascii="Arial" w:eastAsia="Times New Roman" w:hAnsi="Arial" w:cs="Arial"/>
                <w:color w:val="000000"/>
                <w:sz w:val="16"/>
                <w:szCs w:val="16"/>
              </w:rPr>
              <w:t xml:space="preserve">  </w:t>
            </w:r>
          </w:p>
          <w:p w14:paraId="5F24BC18" w14:textId="77777777" w:rsidR="00692F84" w:rsidRPr="007B547E" w:rsidRDefault="00630FC8" w:rsidP="00F6029F">
            <w:pPr>
              <w:rPr>
                <w:rFonts w:ascii="Arial" w:eastAsia="Times New Roman" w:hAnsi="Arial" w:cs="Arial"/>
                <w:color w:val="000000"/>
                <w:sz w:val="16"/>
                <w:szCs w:val="16"/>
              </w:rPr>
            </w:pPr>
            <w:r w:rsidRPr="007B547E">
              <w:rPr>
                <w:rFonts w:ascii="Arial" w:eastAsia="Times New Roman" w:hAnsi="Arial" w:cs="Arial"/>
                <w:color w:val="000000"/>
                <w:sz w:val="16"/>
                <w:szCs w:val="16"/>
              </w:rPr>
              <w:t>[Nokia]: Support the LS with comments</w:t>
            </w:r>
          </w:p>
          <w:p w14:paraId="4441A902" w14:textId="77777777" w:rsidR="00692F84" w:rsidRPr="007B547E" w:rsidRDefault="00692F84" w:rsidP="00F6029F">
            <w:pPr>
              <w:rPr>
                <w:rFonts w:ascii="Arial" w:eastAsia="Times New Roman" w:hAnsi="Arial" w:cs="Arial"/>
                <w:color w:val="000000"/>
                <w:sz w:val="16"/>
                <w:szCs w:val="16"/>
              </w:rPr>
            </w:pPr>
            <w:r w:rsidRPr="007B547E">
              <w:rPr>
                <w:rFonts w:ascii="Arial" w:eastAsia="Times New Roman" w:hAnsi="Arial" w:cs="Arial"/>
                <w:color w:val="000000"/>
                <w:sz w:val="16"/>
                <w:szCs w:val="16"/>
              </w:rPr>
              <w:t>[Ericsson]: requests for clarifications for producing a revision.</w:t>
            </w:r>
          </w:p>
          <w:p w14:paraId="588FDE4C" w14:textId="77777777" w:rsidR="007B547E" w:rsidRPr="007B547E" w:rsidRDefault="00692F84" w:rsidP="00F6029F">
            <w:pPr>
              <w:rPr>
                <w:rFonts w:ascii="Arial" w:eastAsia="Times New Roman" w:hAnsi="Arial" w:cs="Arial"/>
                <w:color w:val="000000"/>
                <w:sz w:val="16"/>
                <w:szCs w:val="16"/>
              </w:rPr>
            </w:pPr>
            <w:r w:rsidRPr="007B547E">
              <w:rPr>
                <w:rFonts w:ascii="Arial" w:eastAsia="Times New Roman" w:hAnsi="Arial" w:cs="Arial"/>
                <w:color w:val="000000"/>
                <w:sz w:val="16"/>
                <w:szCs w:val="16"/>
              </w:rPr>
              <w:t>[Nokia]: Provide clarification.</w:t>
            </w:r>
          </w:p>
          <w:p w14:paraId="3A0AF1A3" w14:textId="77777777" w:rsidR="007B547E" w:rsidRPr="007B547E" w:rsidRDefault="007B547E" w:rsidP="00F6029F">
            <w:pPr>
              <w:rPr>
                <w:rFonts w:ascii="Arial" w:eastAsia="Times New Roman" w:hAnsi="Arial" w:cs="Arial"/>
                <w:color w:val="000000"/>
                <w:sz w:val="16"/>
                <w:szCs w:val="16"/>
              </w:rPr>
            </w:pPr>
            <w:r w:rsidRPr="007B547E">
              <w:rPr>
                <w:rFonts w:ascii="Arial" w:eastAsia="Times New Roman" w:hAnsi="Arial" w:cs="Arial"/>
                <w:color w:val="000000"/>
                <w:sz w:val="16"/>
                <w:szCs w:val="16"/>
              </w:rPr>
              <w:t>[Ericsson]: provides r1.</w:t>
            </w:r>
          </w:p>
          <w:p w14:paraId="3F9A9E92" w14:textId="77777777" w:rsidR="007B547E" w:rsidRDefault="007B547E" w:rsidP="00F6029F">
            <w:pPr>
              <w:rPr>
                <w:rFonts w:ascii="Arial" w:eastAsia="Times New Roman" w:hAnsi="Arial" w:cs="Arial"/>
                <w:color w:val="000000"/>
                <w:sz w:val="16"/>
                <w:szCs w:val="16"/>
              </w:rPr>
            </w:pPr>
            <w:r w:rsidRPr="007B547E">
              <w:rPr>
                <w:rFonts w:ascii="Arial" w:eastAsia="Times New Roman" w:hAnsi="Arial" w:cs="Arial"/>
                <w:color w:val="000000"/>
                <w:sz w:val="16"/>
                <w:szCs w:val="16"/>
              </w:rPr>
              <w:t>[Ericsson]: provides r2 with some corrections.</w:t>
            </w:r>
          </w:p>
          <w:p w14:paraId="2EA6873A" w14:textId="77777777" w:rsidR="00630FC8" w:rsidRDefault="007B547E" w:rsidP="00F6029F">
            <w:pPr>
              <w:rPr>
                <w:ins w:id="34" w:author="04-19-0751_04-19-0746_04-17-0814_04-17-0812_01-24-" w:date="2025-01-15T11:50:00Z" w16du:dateUtc="2025-01-15T16:50:00Z"/>
                <w:rFonts w:ascii="Arial" w:eastAsia="Times New Roman" w:hAnsi="Arial" w:cs="Arial"/>
                <w:color w:val="000000"/>
                <w:sz w:val="16"/>
                <w:szCs w:val="16"/>
              </w:rPr>
            </w:pPr>
            <w:r>
              <w:rPr>
                <w:rFonts w:ascii="Arial" w:eastAsia="Times New Roman" w:hAnsi="Arial" w:cs="Arial"/>
                <w:color w:val="000000"/>
                <w:sz w:val="16"/>
                <w:szCs w:val="16"/>
              </w:rPr>
              <w:t>[Ericsson]: provides r3 with the IMS avatar communication aspects in the LS</w:t>
            </w:r>
          </w:p>
          <w:p w14:paraId="69EE460D" w14:textId="45A65754" w:rsidR="00141DAF" w:rsidRPr="00141DAF" w:rsidRDefault="00141DAF" w:rsidP="00141DAF">
            <w:pPr>
              <w:rPr>
                <w:ins w:id="35" w:author="04-19-0751_04-19-0746_04-17-0814_04-17-0812_01-24-" w:date="2025-01-15T11:50:00Z" w16du:dateUtc="2025-01-15T16:50:00Z"/>
                <w:rFonts w:ascii="Arial" w:eastAsia="Times New Roman" w:hAnsi="Arial" w:cs="Arial"/>
                <w:color w:val="000000"/>
                <w:sz w:val="16"/>
                <w:szCs w:val="16"/>
              </w:rPr>
            </w:pPr>
            <w:ins w:id="36" w:author="04-19-0751_04-19-0746_04-17-0814_04-17-0812_01-24-" w:date="2025-01-15T11:50:00Z" w16du:dateUtc="2025-01-15T16:50:00Z">
              <w:r>
                <w:rPr>
                  <w:rFonts w:ascii="Arial" w:eastAsia="Times New Roman" w:hAnsi="Arial" w:cs="Arial"/>
                  <w:color w:val="000000"/>
                  <w:sz w:val="16"/>
                  <w:szCs w:val="16"/>
                </w:rPr>
                <w:t xml:space="preserve">[CC2]: </w:t>
              </w:r>
              <w:r w:rsidRPr="00141DAF">
                <w:rPr>
                  <w:rFonts w:ascii="Arial" w:eastAsia="Times New Roman" w:hAnsi="Arial" w:cs="Arial"/>
                  <w:color w:val="000000"/>
                  <w:sz w:val="16"/>
                  <w:szCs w:val="16"/>
                </w:rPr>
                <w:t>156r3</w:t>
              </w:r>
              <w:r>
                <w:rPr>
                  <w:rFonts w:ascii="Arial" w:eastAsia="Times New Roman" w:hAnsi="Arial" w:cs="Arial"/>
                  <w:color w:val="000000"/>
                  <w:sz w:val="16"/>
                  <w:szCs w:val="16"/>
                </w:rPr>
                <w:t xml:space="preserve">, </w:t>
              </w:r>
              <w:r w:rsidRPr="00141DAF">
                <w:rPr>
                  <w:rFonts w:ascii="Arial" w:eastAsia="Times New Roman" w:hAnsi="Arial" w:cs="Arial"/>
                  <w:color w:val="000000"/>
                  <w:sz w:val="16"/>
                  <w:szCs w:val="16"/>
                </w:rPr>
                <w:t>Vlasios presents</w:t>
              </w:r>
            </w:ins>
          </w:p>
          <w:p w14:paraId="75023FA7" w14:textId="77777777" w:rsidR="00141DAF" w:rsidRPr="00141DAF" w:rsidRDefault="00141DAF" w:rsidP="00141DAF">
            <w:pPr>
              <w:rPr>
                <w:ins w:id="37" w:author="04-19-0751_04-19-0746_04-17-0814_04-17-0812_01-24-" w:date="2025-01-15T11:50:00Z" w16du:dateUtc="2025-01-15T16:50:00Z"/>
                <w:rFonts w:ascii="Arial" w:eastAsia="Times New Roman" w:hAnsi="Arial" w:cs="Arial"/>
                <w:color w:val="000000"/>
                <w:sz w:val="16"/>
                <w:szCs w:val="16"/>
              </w:rPr>
            </w:pPr>
            <w:ins w:id="38" w:author="04-19-0751_04-19-0746_04-17-0814_04-17-0812_01-24-" w:date="2025-01-15T11:50:00Z" w16du:dateUtc="2025-01-15T16:50:00Z">
              <w:r w:rsidRPr="00141DAF">
                <w:rPr>
                  <w:rFonts w:ascii="Arial" w:eastAsia="Times New Roman" w:hAnsi="Arial" w:cs="Arial"/>
                  <w:color w:val="000000"/>
                  <w:sz w:val="16"/>
                  <w:szCs w:val="16"/>
                </w:rPr>
                <w:t>Huawei: need more time to check</w:t>
              </w:r>
            </w:ins>
          </w:p>
          <w:p w14:paraId="7250EF30" w14:textId="77777777" w:rsidR="00141DAF" w:rsidRPr="00141DAF" w:rsidRDefault="00141DAF" w:rsidP="00141DAF">
            <w:pPr>
              <w:rPr>
                <w:ins w:id="39" w:author="04-19-0751_04-19-0746_04-17-0814_04-17-0812_01-24-" w:date="2025-01-15T11:50:00Z" w16du:dateUtc="2025-01-15T16:50:00Z"/>
                <w:rFonts w:ascii="Arial" w:eastAsia="Times New Roman" w:hAnsi="Arial" w:cs="Arial"/>
                <w:color w:val="000000"/>
                <w:sz w:val="16"/>
                <w:szCs w:val="16"/>
              </w:rPr>
            </w:pPr>
            <w:ins w:id="40" w:author="04-19-0751_04-19-0746_04-17-0814_04-17-0812_01-24-" w:date="2025-01-15T11:50:00Z" w16du:dateUtc="2025-01-15T16:50:00Z">
              <w:r w:rsidRPr="00141DAF">
                <w:rPr>
                  <w:rFonts w:ascii="Arial" w:eastAsia="Times New Roman" w:hAnsi="Arial" w:cs="Arial"/>
                  <w:color w:val="000000"/>
                  <w:sz w:val="16"/>
                  <w:szCs w:val="16"/>
                </w:rPr>
                <w:t>Nokia: interface will not be in scope, somehow the last paragraph is already clarified in SA2</w:t>
              </w:r>
            </w:ins>
          </w:p>
          <w:p w14:paraId="25F4F8A7" w14:textId="77777777" w:rsidR="00141DAF" w:rsidRPr="00141DAF" w:rsidRDefault="00141DAF" w:rsidP="00141DAF">
            <w:pPr>
              <w:rPr>
                <w:ins w:id="41" w:author="04-19-0751_04-19-0746_04-17-0814_04-17-0812_01-24-" w:date="2025-01-15T11:50:00Z" w16du:dateUtc="2025-01-15T16:50:00Z"/>
                <w:rFonts w:ascii="Arial" w:eastAsia="Times New Roman" w:hAnsi="Arial" w:cs="Arial"/>
                <w:color w:val="000000"/>
                <w:sz w:val="16"/>
                <w:szCs w:val="16"/>
              </w:rPr>
            </w:pPr>
            <w:ins w:id="42" w:author="04-19-0751_04-19-0746_04-17-0814_04-17-0812_01-24-" w:date="2025-01-15T11:50:00Z" w16du:dateUtc="2025-01-15T16:50:00Z">
              <w:r w:rsidRPr="00141DAF">
                <w:rPr>
                  <w:rFonts w:ascii="Arial" w:eastAsia="Times New Roman" w:hAnsi="Arial" w:cs="Arial"/>
                  <w:color w:val="000000"/>
                  <w:sz w:val="16"/>
                  <w:szCs w:val="16"/>
                </w:rPr>
                <w:t>E//: SA2 has list of Interfaces that are out of scope, but not clear whether this is final</w:t>
              </w:r>
            </w:ins>
          </w:p>
          <w:p w14:paraId="0A446038" w14:textId="69183839" w:rsidR="00141DAF" w:rsidRPr="00141DAF" w:rsidRDefault="00141DAF" w:rsidP="00141DAF">
            <w:pPr>
              <w:rPr>
                <w:ins w:id="43" w:author="04-19-0751_04-19-0746_04-17-0814_04-17-0812_01-24-" w:date="2025-01-15T11:50:00Z" w16du:dateUtc="2025-01-15T16:50:00Z"/>
                <w:rFonts w:ascii="Arial" w:eastAsia="Times New Roman" w:hAnsi="Arial" w:cs="Arial"/>
                <w:color w:val="000000"/>
                <w:sz w:val="16"/>
                <w:szCs w:val="16"/>
              </w:rPr>
            </w:pPr>
            <w:ins w:id="44" w:author="04-19-0751_04-19-0746_04-17-0814_04-17-0812_01-24-" w:date="2025-01-15T11:50:00Z" w16du:dateUtc="2025-01-15T16:50:00Z">
              <w:r w:rsidRPr="00141DAF">
                <w:rPr>
                  <w:rFonts w:ascii="Arial" w:eastAsia="Times New Roman" w:hAnsi="Arial" w:cs="Arial"/>
                  <w:color w:val="000000"/>
                  <w:sz w:val="16"/>
                  <w:szCs w:val="16"/>
                </w:rPr>
                <w:t>Nokia: to get official feedback</w:t>
              </w:r>
            </w:ins>
          </w:p>
          <w:p w14:paraId="45FEF701" w14:textId="77777777" w:rsidR="00141DAF" w:rsidRPr="00141DAF" w:rsidRDefault="00141DAF" w:rsidP="00141DAF">
            <w:pPr>
              <w:rPr>
                <w:ins w:id="45" w:author="04-19-0751_04-19-0746_04-17-0814_04-17-0812_01-24-" w:date="2025-01-15T11:50:00Z" w16du:dateUtc="2025-01-15T16:50:00Z"/>
                <w:rFonts w:ascii="Arial" w:eastAsia="Times New Roman" w:hAnsi="Arial" w:cs="Arial"/>
                <w:color w:val="000000"/>
                <w:sz w:val="16"/>
                <w:szCs w:val="16"/>
              </w:rPr>
            </w:pPr>
            <w:ins w:id="46" w:author="04-19-0751_04-19-0746_04-17-0814_04-17-0812_01-24-" w:date="2025-01-15T11:50:00Z" w16du:dateUtc="2025-01-15T16:50:00Z">
              <w:r w:rsidRPr="00141DAF">
                <w:rPr>
                  <w:rFonts w:ascii="Arial" w:eastAsia="Times New Roman" w:hAnsi="Arial" w:cs="Arial"/>
                  <w:color w:val="000000"/>
                  <w:sz w:val="16"/>
                  <w:szCs w:val="16"/>
                </w:rPr>
                <w:t>E//: if there is conclusion in KI2, then keep it, otherwise remove the last paragraph</w:t>
              </w:r>
            </w:ins>
          </w:p>
          <w:p w14:paraId="44E07C99" w14:textId="77777777" w:rsidR="00141DAF" w:rsidRDefault="00141DAF" w:rsidP="00141DAF">
            <w:pPr>
              <w:rPr>
                <w:ins w:id="47" w:author="04-19-0751_04-19-0746_04-17-0814_04-17-0812_01-24-" w:date="2025-01-15T11:51:00Z" w16du:dateUtc="2025-01-15T16:51:00Z"/>
                <w:rFonts w:ascii="Arial" w:eastAsia="Times New Roman" w:hAnsi="Arial" w:cs="Arial"/>
                <w:color w:val="000000"/>
                <w:sz w:val="16"/>
                <w:szCs w:val="16"/>
              </w:rPr>
            </w:pPr>
            <w:ins w:id="48" w:author="04-19-0751_04-19-0746_04-17-0814_04-17-0812_01-24-" w:date="2025-01-15T11:50:00Z" w16du:dateUtc="2025-01-15T16:50:00Z">
              <w:r w:rsidRPr="00141DAF">
                <w:rPr>
                  <w:rFonts w:ascii="Arial" w:eastAsia="Times New Roman" w:hAnsi="Arial" w:cs="Arial"/>
                  <w:color w:val="000000"/>
                  <w:sz w:val="16"/>
                  <w:szCs w:val="16"/>
                </w:rPr>
                <w:t>Nokia: could also include the paragraph, and then update the conclusions accordingly</w:t>
              </w:r>
            </w:ins>
          </w:p>
          <w:p w14:paraId="6BC2C6A9" w14:textId="28B16AF2" w:rsidR="00141DAF" w:rsidRPr="007B547E" w:rsidRDefault="00141DAF" w:rsidP="00141DAF">
            <w:pPr>
              <w:rPr>
                <w:rFonts w:ascii="Arial" w:eastAsia="Times New Roman" w:hAnsi="Arial" w:cs="Arial"/>
                <w:sz w:val="16"/>
              </w:rPr>
            </w:pPr>
            <w:ins w:id="49" w:author="04-19-0751_04-19-0746_04-17-0814_04-17-0812_01-24-" w:date="2025-01-15T11:51:00Z" w16du:dateUtc="2025-01-15T16:51:00Z">
              <w:r>
                <w:rPr>
                  <w:rFonts w:ascii="Arial" w:eastAsia="Times New Roman" w:hAnsi="Arial" w:cs="Arial"/>
                  <w:sz w:val="16"/>
                </w:rPr>
                <w:t>[CC2]</w:t>
              </w:r>
            </w:ins>
          </w:p>
        </w:tc>
      </w:tr>
      <w:tr w:rsidR="00630FC8" w14:paraId="0D58EEB1"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442F7D07" w14:textId="77777777" w:rsidR="00630FC8" w:rsidRDefault="00630FC8" w:rsidP="00F6029F">
            <w:pPr>
              <w:rPr>
                <w:rFonts w:eastAsia="Times New Roman"/>
              </w:rPr>
            </w:pPr>
            <w:r>
              <w:rPr>
                <w:rFonts w:ascii="Arial" w:eastAsia="Times New Roman" w:hAnsi="Arial" w:cs="Arial"/>
                <w:color w:val="000000"/>
                <w:sz w:val="16"/>
                <w:szCs w:val="16"/>
              </w:rPr>
              <w:t xml:space="preserve">5.9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6CDC5214" w14:textId="77777777" w:rsidR="00630FC8" w:rsidRDefault="00630FC8" w:rsidP="00F6029F">
            <w:pPr>
              <w:rPr>
                <w:rFonts w:eastAsia="Times New Roman"/>
              </w:rPr>
            </w:pPr>
            <w:r>
              <w:rPr>
                <w:rFonts w:ascii="Arial" w:eastAsia="Times New Roman" w:hAnsi="Arial" w:cs="Arial"/>
                <w:color w:val="000000"/>
                <w:sz w:val="16"/>
                <w:szCs w:val="16"/>
              </w:rPr>
              <w:t xml:space="preserve">Study on security Aspect of Ambient IoT Services in 5G </w:t>
            </w:r>
          </w:p>
        </w:tc>
        <w:bookmarkStart w:id="50" w:name="S3-250047"/>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5B45AF9E"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"D:\\Users\\rajvel\\Desktop\\SA3#119AdHoc-e\\docs\\S3-250047.zip"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250047</w:t>
            </w:r>
            <w:r w:rsidRPr="00F6029F">
              <w:rPr>
                <w:rFonts w:ascii="Arial" w:eastAsia="Times New Roman" w:hAnsi="Arial" w:cs="Arial"/>
                <w:kern w:val="2"/>
                <w:sz w:val="16"/>
                <w:szCs w:val="16"/>
                <w:lang w:val="en-US" w:eastAsia="en-US" w:bidi="ml-IN"/>
                <w14:ligatures w14:val="standardContextual"/>
              </w:rPr>
              <w:fldChar w:fldCharType="end"/>
            </w:r>
            <w:bookmarkEnd w:id="50"/>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1065F8F" w14:textId="77777777" w:rsidR="00630FC8" w:rsidRDefault="00630FC8" w:rsidP="00F6029F">
            <w:pPr>
              <w:rPr>
                <w:rFonts w:eastAsia="Times New Roman"/>
              </w:rPr>
            </w:pPr>
            <w:r>
              <w:rPr>
                <w:rFonts w:ascii="Arial" w:eastAsia="Times New Roman" w:hAnsi="Arial" w:cs="Arial"/>
                <w:color w:val="000000"/>
                <w:sz w:val="16"/>
                <w:szCs w:val="16"/>
              </w:rPr>
              <w:t xml:space="preserve">Generic conclusion on AIoT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3C8CA8C5" w14:textId="77777777" w:rsidR="00630FC8" w:rsidRDefault="00630FC8" w:rsidP="00F6029F">
            <w:pPr>
              <w:rPr>
                <w:rFonts w:eastAsia="Times New Roman"/>
              </w:rPr>
            </w:pPr>
            <w:r>
              <w:rPr>
                <w:rFonts w:ascii="Arial" w:eastAsia="Times New Roman" w:hAnsi="Arial" w:cs="Arial"/>
                <w:color w:val="000000"/>
                <w:sz w:val="16"/>
                <w:szCs w:val="16"/>
              </w:rPr>
              <w:t xml:space="preserve">Huawei, HiSilicon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7B3373C4" w14:textId="77777777" w:rsidR="00630FC8" w:rsidRDefault="00630FC8" w:rsidP="00F6029F">
            <w:pPr>
              <w:rPr>
                <w:rFonts w:eastAsia="Times New Roman"/>
              </w:rPr>
            </w:pPr>
            <w:r>
              <w:rPr>
                <w:rFonts w:ascii="Arial" w:eastAsia="Times New Roman" w:hAnsi="Arial" w:cs="Arial"/>
                <w:color w:val="000000"/>
                <w:sz w:val="16"/>
                <w:szCs w:val="16"/>
              </w:rPr>
              <w:t xml:space="preserve">pCR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7FED1D1C" w14:textId="77777777" w:rsidR="00630FC8" w:rsidRDefault="00630FC8" w:rsidP="00F6029F">
            <w:pPr>
              <w:rPr>
                <w:rFonts w:eastAsia="Times New Roman"/>
              </w:rPr>
            </w:pPr>
            <w:r>
              <w:rPr>
                <w:rFonts w:ascii="Arial" w:eastAsia="Times New Roman" w:hAnsi="Arial" w:cs="Arial"/>
                <w:color w:val="000000"/>
                <w:sz w:val="16"/>
                <w:szCs w:val="16"/>
              </w:rPr>
              <w:t xml:space="preserve">Approval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4682C590" w14:textId="77777777" w:rsidR="00630FC8" w:rsidRPr="007B547E" w:rsidRDefault="00630FC8" w:rsidP="00F6029F">
            <w:pPr>
              <w:rPr>
                <w:rFonts w:ascii="Arial" w:eastAsia="Times New Roman" w:hAnsi="Arial" w:cs="Arial"/>
                <w:color w:val="000000"/>
                <w:sz w:val="16"/>
                <w:szCs w:val="16"/>
              </w:rPr>
            </w:pPr>
            <w:r w:rsidRPr="007B547E">
              <w:rPr>
                <w:rFonts w:ascii="Arial" w:eastAsia="Times New Roman" w:hAnsi="Arial" w:cs="Arial"/>
                <w:color w:val="000000"/>
                <w:sz w:val="16"/>
                <w:szCs w:val="16"/>
              </w:rPr>
              <w:t xml:space="preserve">  </w:t>
            </w:r>
          </w:p>
          <w:p w14:paraId="21E21209" w14:textId="77777777" w:rsidR="00630FC8" w:rsidRPr="007B547E" w:rsidRDefault="00630FC8" w:rsidP="00F6029F">
            <w:pPr>
              <w:rPr>
                <w:rFonts w:ascii="Arial" w:eastAsia="Times New Roman" w:hAnsi="Arial" w:cs="Arial"/>
                <w:color w:val="000000"/>
                <w:sz w:val="16"/>
                <w:szCs w:val="16"/>
              </w:rPr>
            </w:pPr>
            <w:r w:rsidRPr="007B547E">
              <w:rPr>
                <w:rFonts w:ascii="Arial" w:eastAsia="Times New Roman" w:hAnsi="Arial" w:cs="Arial"/>
                <w:color w:val="000000"/>
                <w:sz w:val="16"/>
                <w:szCs w:val="16"/>
              </w:rPr>
              <w:t>[Deutsche Telekom] : {Question for clarification}</w:t>
            </w:r>
          </w:p>
          <w:p w14:paraId="78DAAC3F" w14:textId="77777777" w:rsidR="00630FC8" w:rsidRPr="007B547E" w:rsidRDefault="00630FC8" w:rsidP="00F6029F">
            <w:pPr>
              <w:rPr>
                <w:rFonts w:ascii="Arial" w:eastAsia="Times New Roman" w:hAnsi="Arial" w:cs="Arial"/>
                <w:color w:val="000000"/>
                <w:sz w:val="16"/>
                <w:szCs w:val="16"/>
              </w:rPr>
            </w:pPr>
            <w:r w:rsidRPr="007B547E">
              <w:rPr>
                <w:rFonts w:ascii="Arial" w:eastAsia="Times New Roman" w:hAnsi="Arial" w:cs="Arial"/>
                <w:color w:val="000000"/>
                <w:sz w:val="16"/>
                <w:szCs w:val="16"/>
              </w:rPr>
              <w:t>[Huawei]: provides clarification on the optionality issue</w:t>
            </w:r>
          </w:p>
          <w:p w14:paraId="780EE9F0" w14:textId="77777777" w:rsidR="00630FC8" w:rsidRPr="007B547E" w:rsidRDefault="00630FC8" w:rsidP="00F6029F">
            <w:pPr>
              <w:rPr>
                <w:rFonts w:ascii="Arial" w:eastAsia="Times New Roman" w:hAnsi="Arial" w:cs="Arial"/>
                <w:color w:val="000000"/>
                <w:sz w:val="16"/>
                <w:szCs w:val="16"/>
              </w:rPr>
            </w:pPr>
            <w:r w:rsidRPr="007B547E">
              <w:rPr>
                <w:rFonts w:ascii="Arial" w:eastAsia="Times New Roman" w:hAnsi="Arial" w:cs="Arial"/>
                <w:color w:val="000000"/>
                <w:sz w:val="16"/>
                <w:szCs w:val="16"/>
              </w:rPr>
              <w:t>[Deutsche Telekom] : highlights that optionality may result in no testcase for a well-defined use case</w:t>
            </w:r>
          </w:p>
          <w:p w14:paraId="6F31A288" w14:textId="77777777" w:rsidR="00630FC8" w:rsidRPr="007B547E" w:rsidRDefault="00630FC8" w:rsidP="00F6029F">
            <w:pPr>
              <w:rPr>
                <w:rFonts w:ascii="Arial" w:eastAsia="Times New Roman" w:hAnsi="Arial" w:cs="Arial"/>
                <w:color w:val="000000"/>
                <w:sz w:val="16"/>
                <w:szCs w:val="16"/>
              </w:rPr>
            </w:pPr>
            <w:r w:rsidRPr="007B547E">
              <w:rPr>
                <w:rFonts w:ascii="Arial" w:eastAsia="Times New Roman" w:hAnsi="Arial" w:cs="Arial"/>
                <w:color w:val="000000"/>
                <w:sz w:val="16"/>
                <w:szCs w:val="16"/>
              </w:rPr>
              <w:t>[Huawei]: Provides minor clarification on SCAS tests</w:t>
            </w:r>
          </w:p>
          <w:p w14:paraId="5E352F78" w14:textId="77777777" w:rsidR="00630FC8" w:rsidRPr="007B547E" w:rsidRDefault="00630FC8" w:rsidP="00F6029F">
            <w:pPr>
              <w:rPr>
                <w:rFonts w:ascii="Arial" w:eastAsia="Times New Roman" w:hAnsi="Arial" w:cs="Arial"/>
                <w:color w:val="000000"/>
                <w:sz w:val="16"/>
                <w:szCs w:val="16"/>
              </w:rPr>
            </w:pPr>
            <w:r w:rsidRPr="007B547E">
              <w:rPr>
                <w:rFonts w:ascii="Arial" w:eastAsia="Times New Roman" w:hAnsi="Arial" w:cs="Arial"/>
                <w:color w:val="000000"/>
                <w:sz w:val="16"/>
                <w:szCs w:val="16"/>
              </w:rPr>
              <w:t>[Deutsche Telekom] : thanks the quick additional clarifications and agrees on proposed way forward</w:t>
            </w:r>
          </w:p>
          <w:p w14:paraId="396AF65F" w14:textId="77777777" w:rsidR="00630FC8" w:rsidRPr="007B547E" w:rsidRDefault="00630FC8" w:rsidP="00F6029F">
            <w:pPr>
              <w:rPr>
                <w:rFonts w:ascii="Arial" w:eastAsia="Times New Roman" w:hAnsi="Arial" w:cs="Arial"/>
                <w:color w:val="000000"/>
                <w:sz w:val="16"/>
                <w:szCs w:val="16"/>
              </w:rPr>
            </w:pPr>
            <w:r w:rsidRPr="007B547E">
              <w:rPr>
                <w:rFonts w:ascii="Arial" w:eastAsia="Times New Roman" w:hAnsi="Arial" w:cs="Arial"/>
                <w:color w:val="000000"/>
                <w:sz w:val="16"/>
                <w:szCs w:val="16"/>
              </w:rPr>
              <w:t>[Sony] : Provides r1.</w:t>
            </w:r>
          </w:p>
          <w:p w14:paraId="20FE4B7E" w14:textId="77777777" w:rsidR="00D93401" w:rsidRPr="007B547E" w:rsidRDefault="00630FC8" w:rsidP="00F6029F">
            <w:pPr>
              <w:rPr>
                <w:rFonts w:ascii="Arial" w:eastAsia="Times New Roman" w:hAnsi="Arial" w:cs="Arial"/>
                <w:color w:val="000000"/>
                <w:sz w:val="16"/>
                <w:szCs w:val="16"/>
              </w:rPr>
            </w:pPr>
            <w:r w:rsidRPr="007B547E">
              <w:rPr>
                <w:rFonts w:ascii="Arial" w:eastAsia="Times New Roman" w:hAnsi="Arial" w:cs="Arial"/>
                <w:color w:val="000000"/>
                <w:sz w:val="16"/>
                <w:szCs w:val="16"/>
              </w:rPr>
              <w:t>[KPN]: Disagrees with second bullet of conclusion and provides alternate suggestion.</w:t>
            </w:r>
          </w:p>
          <w:p w14:paraId="28129DC1" w14:textId="77777777" w:rsidR="00692F84" w:rsidRPr="007B547E" w:rsidRDefault="00D93401" w:rsidP="00F6029F">
            <w:pPr>
              <w:rPr>
                <w:rFonts w:ascii="Arial" w:eastAsia="Times New Roman" w:hAnsi="Arial" w:cs="Arial"/>
                <w:color w:val="000000"/>
                <w:sz w:val="16"/>
                <w:szCs w:val="16"/>
              </w:rPr>
            </w:pPr>
            <w:r w:rsidRPr="007B547E">
              <w:rPr>
                <w:rFonts w:ascii="Arial" w:eastAsia="Times New Roman" w:hAnsi="Arial" w:cs="Arial"/>
                <w:color w:val="000000"/>
                <w:sz w:val="16"/>
                <w:szCs w:val="16"/>
              </w:rPr>
              <w:t>[Huawei]: Fine with the alternative formulation but highlights importance that intention is to reach a compromise and does not compromise security</w:t>
            </w:r>
          </w:p>
          <w:p w14:paraId="43FC087D" w14:textId="77777777" w:rsidR="00692F84" w:rsidRPr="007B547E" w:rsidRDefault="00692F84" w:rsidP="00F6029F">
            <w:pPr>
              <w:rPr>
                <w:rFonts w:ascii="Arial" w:eastAsia="Times New Roman" w:hAnsi="Arial" w:cs="Arial"/>
                <w:color w:val="000000"/>
                <w:sz w:val="16"/>
                <w:szCs w:val="16"/>
              </w:rPr>
            </w:pPr>
            <w:r w:rsidRPr="007B547E">
              <w:rPr>
                <w:rFonts w:ascii="Arial" w:eastAsia="Times New Roman" w:hAnsi="Arial" w:cs="Arial"/>
                <w:color w:val="000000"/>
                <w:sz w:val="16"/>
                <w:szCs w:val="16"/>
              </w:rPr>
              <w:t>[Huawei]: provides r2 on top of r1 merging S3-250047, S3-250061, S3-250066 (pending Nokia confirmation) and S3-250159</w:t>
            </w:r>
          </w:p>
          <w:p w14:paraId="234E1F64" w14:textId="77777777" w:rsidR="00692F84" w:rsidRPr="007B547E" w:rsidRDefault="00692F84" w:rsidP="00F6029F">
            <w:pPr>
              <w:rPr>
                <w:rFonts w:ascii="Arial" w:eastAsia="Times New Roman" w:hAnsi="Arial" w:cs="Arial"/>
                <w:color w:val="000000"/>
                <w:sz w:val="16"/>
                <w:szCs w:val="16"/>
              </w:rPr>
            </w:pPr>
            <w:r w:rsidRPr="007B547E">
              <w:rPr>
                <w:rFonts w:ascii="Arial" w:eastAsia="Times New Roman" w:hAnsi="Arial" w:cs="Arial"/>
                <w:color w:val="000000"/>
                <w:sz w:val="16"/>
                <w:szCs w:val="16"/>
              </w:rPr>
              <w:t>[Nokia]: Provides comments to R2.</w:t>
            </w:r>
          </w:p>
          <w:p w14:paraId="764A5AC8" w14:textId="77777777" w:rsidR="00692F84" w:rsidRPr="007B547E" w:rsidRDefault="00692F84" w:rsidP="00F6029F">
            <w:pPr>
              <w:rPr>
                <w:rFonts w:ascii="Arial" w:eastAsia="Times New Roman" w:hAnsi="Arial" w:cs="Arial"/>
                <w:color w:val="000000"/>
                <w:sz w:val="16"/>
                <w:szCs w:val="16"/>
              </w:rPr>
            </w:pPr>
            <w:r w:rsidRPr="007B547E">
              <w:rPr>
                <w:rFonts w:ascii="Arial" w:eastAsia="Times New Roman" w:hAnsi="Arial" w:cs="Arial"/>
                <w:color w:val="000000"/>
                <w:sz w:val="16"/>
                <w:szCs w:val="16"/>
              </w:rPr>
              <w:t>[Qualcomm]: proposes further changes before approval</w:t>
            </w:r>
          </w:p>
          <w:p w14:paraId="0B328199" w14:textId="77777777" w:rsidR="00692F84" w:rsidRPr="007B547E" w:rsidRDefault="00692F84" w:rsidP="00F6029F">
            <w:pPr>
              <w:rPr>
                <w:rFonts w:ascii="Arial" w:eastAsia="Times New Roman" w:hAnsi="Arial" w:cs="Arial"/>
                <w:color w:val="000000"/>
                <w:sz w:val="16"/>
                <w:szCs w:val="16"/>
              </w:rPr>
            </w:pPr>
            <w:r w:rsidRPr="007B547E">
              <w:rPr>
                <w:rFonts w:ascii="Arial" w:eastAsia="Times New Roman" w:hAnsi="Arial" w:cs="Arial"/>
                <w:color w:val="000000"/>
                <w:sz w:val="16"/>
                <w:szCs w:val="16"/>
              </w:rPr>
              <w:t>[Nokia]: Provides answers to Qualcomm.</w:t>
            </w:r>
          </w:p>
          <w:p w14:paraId="199694F3" w14:textId="77777777" w:rsidR="00692F84" w:rsidRPr="007B547E" w:rsidRDefault="00692F84" w:rsidP="00F6029F">
            <w:pPr>
              <w:rPr>
                <w:rFonts w:ascii="Arial" w:eastAsia="Times New Roman" w:hAnsi="Arial" w:cs="Arial"/>
                <w:color w:val="000000"/>
                <w:sz w:val="16"/>
                <w:szCs w:val="16"/>
              </w:rPr>
            </w:pPr>
            <w:r w:rsidRPr="007B547E">
              <w:rPr>
                <w:rFonts w:ascii="Arial" w:eastAsia="Times New Roman" w:hAnsi="Arial" w:cs="Arial"/>
                <w:color w:val="000000"/>
                <w:sz w:val="16"/>
                <w:szCs w:val="16"/>
              </w:rPr>
              <w:t>[Deutsche Telekom]: asks clarification on 'optional deployment', proposes changes.</w:t>
            </w:r>
          </w:p>
          <w:p w14:paraId="18381290" w14:textId="77777777" w:rsidR="00692F84" w:rsidRPr="007B547E" w:rsidRDefault="00692F84" w:rsidP="00F6029F">
            <w:pPr>
              <w:rPr>
                <w:rFonts w:ascii="Arial" w:eastAsia="Times New Roman" w:hAnsi="Arial" w:cs="Arial"/>
                <w:color w:val="000000"/>
                <w:sz w:val="16"/>
                <w:szCs w:val="16"/>
              </w:rPr>
            </w:pPr>
            <w:r w:rsidRPr="007B547E">
              <w:rPr>
                <w:rFonts w:ascii="Arial" w:eastAsia="Times New Roman" w:hAnsi="Arial" w:cs="Arial"/>
                <w:color w:val="000000"/>
                <w:sz w:val="16"/>
                <w:szCs w:val="16"/>
              </w:rPr>
              <w:t>[Ericsson]: Comments. And Requires changes before approval.</w:t>
            </w:r>
          </w:p>
          <w:p w14:paraId="0F32E487" w14:textId="77777777" w:rsidR="00630FC8" w:rsidRPr="007B547E" w:rsidRDefault="00692F84" w:rsidP="00F6029F">
            <w:pPr>
              <w:rPr>
                <w:rFonts w:ascii="Arial" w:eastAsia="Times New Roman" w:hAnsi="Arial" w:cs="Arial"/>
                <w:color w:val="000000"/>
                <w:sz w:val="16"/>
                <w:szCs w:val="16"/>
              </w:rPr>
            </w:pPr>
            <w:r w:rsidRPr="007B547E">
              <w:rPr>
                <w:rFonts w:ascii="Arial" w:eastAsia="Times New Roman" w:hAnsi="Arial" w:cs="Arial"/>
                <w:color w:val="000000"/>
                <w:sz w:val="16"/>
                <w:szCs w:val="16"/>
              </w:rPr>
              <w:t>[Huawei]: provides r3 and leaves the requirement on optionality of support open for discussion during the call.</w:t>
            </w:r>
          </w:p>
          <w:p w14:paraId="487E3604" w14:textId="77777777" w:rsidR="0028567C" w:rsidRPr="007B547E" w:rsidRDefault="0028567C" w:rsidP="0028567C">
            <w:pPr>
              <w:rPr>
                <w:rFonts w:ascii="Arial" w:eastAsia="Times New Roman" w:hAnsi="Arial" w:cs="Arial"/>
                <w:sz w:val="16"/>
              </w:rPr>
            </w:pPr>
            <w:r w:rsidRPr="007B547E">
              <w:rPr>
                <w:rFonts w:ascii="Arial" w:eastAsia="Times New Roman" w:hAnsi="Arial" w:cs="Arial"/>
                <w:sz w:val="16"/>
              </w:rPr>
              <w:t xml:space="preserve">[CC1]: </w:t>
            </w:r>
            <w:r w:rsidRPr="007B547E">
              <w:rPr>
                <w:rFonts w:ascii="Arial" w:eastAsia="Times New Roman" w:hAnsi="Arial" w:cs="Arial"/>
                <w:sz w:val="16"/>
              </w:rPr>
              <w:t xml:space="preserve">047r3 </w:t>
            </w:r>
          </w:p>
          <w:p w14:paraId="2CEB078E" w14:textId="77777777" w:rsidR="0028567C" w:rsidRPr="007B547E" w:rsidRDefault="0028567C" w:rsidP="0028567C">
            <w:pPr>
              <w:rPr>
                <w:rFonts w:ascii="Arial" w:eastAsia="Times New Roman" w:hAnsi="Arial" w:cs="Arial"/>
                <w:sz w:val="16"/>
              </w:rPr>
            </w:pPr>
            <w:r w:rsidRPr="007B547E">
              <w:rPr>
                <w:rFonts w:ascii="Arial" w:eastAsia="Times New Roman" w:hAnsi="Arial" w:cs="Arial"/>
                <w:sz w:val="16"/>
              </w:rPr>
              <w:t>Noamen presents</w:t>
            </w:r>
          </w:p>
          <w:p w14:paraId="4F8D8CBB" w14:textId="77777777" w:rsidR="0028567C" w:rsidRPr="007B547E" w:rsidRDefault="0028567C" w:rsidP="0028567C">
            <w:pPr>
              <w:rPr>
                <w:rFonts w:ascii="Arial" w:eastAsia="Times New Roman" w:hAnsi="Arial" w:cs="Arial"/>
                <w:sz w:val="16"/>
              </w:rPr>
            </w:pPr>
            <w:r w:rsidRPr="007B547E">
              <w:rPr>
                <w:rFonts w:ascii="Arial" w:eastAsia="Times New Roman" w:hAnsi="Arial" w:cs="Arial"/>
                <w:sz w:val="16"/>
              </w:rPr>
              <w:t xml:space="preserve">Sony: email regarding bullet #2, security between device and network </w:t>
            </w:r>
          </w:p>
          <w:p w14:paraId="045CB9FA" w14:textId="77777777" w:rsidR="0028567C" w:rsidRPr="007B547E" w:rsidRDefault="0028567C" w:rsidP="0028567C">
            <w:pPr>
              <w:rPr>
                <w:rFonts w:ascii="Arial" w:eastAsia="Times New Roman" w:hAnsi="Arial" w:cs="Arial"/>
                <w:sz w:val="16"/>
              </w:rPr>
            </w:pPr>
            <w:r w:rsidRPr="007B547E">
              <w:rPr>
                <w:rFonts w:ascii="Arial" w:eastAsia="Times New Roman" w:hAnsi="Arial" w:cs="Arial"/>
                <w:sz w:val="16"/>
              </w:rPr>
              <w:t>Nokia: ok with first bullet</w:t>
            </w:r>
          </w:p>
          <w:p w14:paraId="74576FB4" w14:textId="77777777" w:rsidR="0028567C" w:rsidRPr="007B547E" w:rsidRDefault="0028567C" w:rsidP="0028567C">
            <w:pPr>
              <w:rPr>
                <w:rFonts w:ascii="Arial" w:eastAsia="Times New Roman" w:hAnsi="Arial" w:cs="Arial"/>
                <w:sz w:val="16"/>
              </w:rPr>
            </w:pPr>
            <w:r w:rsidRPr="007B547E">
              <w:rPr>
                <w:rFonts w:ascii="Arial" w:eastAsia="Times New Roman" w:hAnsi="Arial" w:cs="Arial"/>
                <w:sz w:val="16"/>
              </w:rPr>
              <w:t>E//: agree with Sony, no need for application layer security</w:t>
            </w:r>
          </w:p>
          <w:p w14:paraId="59653BF5" w14:textId="77777777" w:rsidR="0028567C" w:rsidRPr="007B547E" w:rsidRDefault="0028567C" w:rsidP="0028567C">
            <w:pPr>
              <w:rPr>
                <w:rFonts w:ascii="Arial" w:eastAsia="Times New Roman" w:hAnsi="Arial" w:cs="Arial"/>
                <w:sz w:val="16"/>
              </w:rPr>
            </w:pPr>
            <w:r w:rsidRPr="007B547E">
              <w:rPr>
                <w:rFonts w:ascii="Arial" w:eastAsia="Times New Roman" w:hAnsi="Arial" w:cs="Arial"/>
                <w:sz w:val="16"/>
              </w:rPr>
              <w:t>Sony: remove the application layer security part from bullet 2</w:t>
            </w:r>
          </w:p>
          <w:p w14:paraId="1BBA11AE" w14:textId="77777777" w:rsidR="0028567C" w:rsidRPr="007B547E" w:rsidRDefault="0028567C" w:rsidP="0028567C">
            <w:pPr>
              <w:rPr>
                <w:rFonts w:ascii="Arial" w:eastAsia="Times New Roman" w:hAnsi="Arial" w:cs="Arial"/>
                <w:sz w:val="16"/>
              </w:rPr>
            </w:pPr>
            <w:r w:rsidRPr="007B547E">
              <w:rPr>
                <w:rFonts w:ascii="Arial" w:eastAsia="Times New Roman" w:hAnsi="Arial" w:cs="Arial"/>
                <w:sz w:val="16"/>
              </w:rPr>
              <w:t>Huawei: remove bullet 2</w:t>
            </w:r>
          </w:p>
          <w:p w14:paraId="4C44F45C" w14:textId="77777777" w:rsidR="0028567C" w:rsidRPr="007B547E" w:rsidRDefault="0028567C" w:rsidP="0028567C">
            <w:pPr>
              <w:rPr>
                <w:rFonts w:ascii="Arial" w:eastAsia="Times New Roman" w:hAnsi="Arial" w:cs="Arial"/>
                <w:sz w:val="16"/>
              </w:rPr>
            </w:pPr>
            <w:r w:rsidRPr="007B547E">
              <w:rPr>
                <w:rFonts w:ascii="Arial" w:eastAsia="Times New Roman" w:hAnsi="Arial" w:cs="Arial"/>
                <w:sz w:val="16"/>
              </w:rPr>
              <w:t>KPN: same views as Sony</w:t>
            </w:r>
          </w:p>
          <w:p w14:paraId="0C5F5773" w14:textId="77777777" w:rsidR="0028567C" w:rsidRPr="007B547E" w:rsidRDefault="0028567C" w:rsidP="0028567C">
            <w:pPr>
              <w:rPr>
                <w:rFonts w:ascii="Arial" w:eastAsia="Times New Roman" w:hAnsi="Arial" w:cs="Arial"/>
                <w:sz w:val="16"/>
              </w:rPr>
            </w:pPr>
            <w:r w:rsidRPr="007B547E">
              <w:rPr>
                <w:rFonts w:ascii="Arial" w:eastAsia="Times New Roman" w:hAnsi="Arial" w:cs="Arial"/>
                <w:sz w:val="16"/>
              </w:rPr>
              <w:t>Thales: 3 options, also both are possible, using the conclusion to make the work of the KI, not clear what is the handling here. Ok with removing the note</w:t>
            </w:r>
          </w:p>
          <w:p w14:paraId="40AA8B14" w14:textId="77777777" w:rsidR="0028567C" w:rsidRPr="007B547E" w:rsidRDefault="0028567C" w:rsidP="0028567C">
            <w:pPr>
              <w:rPr>
                <w:rFonts w:ascii="Arial" w:eastAsia="Times New Roman" w:hAnsi="Arial" w:cs="Arial"/>
                <w:sz w:val="16"/>
              </w:rPr>
            </w:pPr>
            <w:r w:rsidRPr="007B547E">
              <w:rPr>
                <w:rFonts w:ascii="Arial" w:eastAsia="Times New Roman" w:hAnsi="Arial" w:cs="Arial"/>
                <w:sz w:val="16"/>
              </w:rPr>
              <w:t>DCM: unclear whether that means network layer is required, need to be clear that network layer is optional if application security is there.</w:t>
            </w:r>
          </w:p>
          <w:p w14:paraId="69A64FDC" w14:textId="77777777" w:rsidR="0028567C" w:rsidRPr="007B547E" w:rsidRDefault="0028567C" w:rsidP="0028567C">
            <w:pPr>
              <w:rPr>
                <w:rFonts w:ascii="Arial" w:eastAsia="Times New Roman" w:hAnsi="Arial" w:cs="Arial"/>
                <w:sz w:val="16"/>
              </w:rPr>
            </w:pPr>
            <w:r w:rsidRPr="007B547E">
              <w:rPr>
                <w:rFonts w:ascii="Arial" w:eastAsia="Times New Roman" w:hAnsi="Arial" w:cs="Arial"/>
                <w:sz w:val="16"/>
              </w:rPr>
              <w:t>IDCC: keep bullet, put the content of the Note into the bullet, because there are different ways of providing security</w:t>
            </w:r>
          </w:p>
          <w:p w14:paraId="2C52A3B5" w14:textId="77777777" w:rsidR="0028567C" w:rsidRPr="007B547E" w:rsidRDefault="0028567C" w:rsidP="0028567C">
            <w:pPr>
              <w:rPr>
                <w:rFonts w:ascii="Arial" w:eastAsia="Times New Roman" w:hAnsi="Arial" w:cs="Arial"/>
                <w:sz w:val="16"/>
              </w:rPr>
            </w:pPr>
            <w:r w:rsidRPr="007B547E">
              <w:rPr>
                <w:rFonts w:ascii="Arial" w:eastAsia="Times New Roman" w:hAnsi="Arial" w:cs="Arial"/>
                <w:sz w:val="16"/>
              </w:rPr>
              <w:t>QC: agree with IDCC, keep second bullet as is, aligned with SA2 regarding storage of device ID</w:t>
            </w:r>
          </w:p>
          <w:p w14:paraId="795F2919" w14:textId="77777777" w:rsidR="0028567C" w:rsidRPr="007B547E" w:rsidRDefault="0028567C" w:rsidP="0028567C">
            <w:pPr>
              <w:rPr>
                <w:rFonts w:ascii="Arial" w:eastAsia="Times New Roman" w:hAnsi="Arial" w:cs="Arial"/>
                <w:sz w:val="16"/>
              </w:rPr>
            </w:pPr>
            <w:r w:rsidRPr="007B547E">
              <w:rPr>
                <w:rFonts w:ascii="Arial" w:eastAsia="Times New Roman" w:hAnsi="Arial" w:cs="Arial"/>
                <w:sz w:val="16"/>
              </w:rPr>
              <w:t>E//: back to bullet1, too generic, what is meant by new services, e..g. could mean AMF</w:t>
            </w:r>
          </w:p>
          <w:p w14:paraId="52B895D3" w14:textId="77777777" w:rsidR="0028567C" w:rsidRPr="007B547E" w:rsidRDefault="0028567C" w:rsidP="0028567C">
            <w:pPr>
              <w:rPr>
                <w:rFonts w:ascii="Arial" w:eastAsia="Times New Roman" w:hAnsi="Arial" w:cs="Arial"/>
                <w:sz w:val="16"/>
              </w:rPr>
            </w:pPr>
            <w:r w:rsidRPr="007B547E">
              <w:rPr>
                <w:rFonts w:ascii="Arial" w:eastAsia="Times New Roman" w:hAnsi="Arial" w:cs="Arial"/>
                <w:sz w:val="16"/>
              </w:rPr>
              <w:t>Huawei: has responded to Nokia on this, example NDS/IP</w:t>
            </w:r>
          </w:p>
          <w:p w14:paraId="0E588F4E" w14:textId="77777777" w:rsidR="0028567C" w:rsidRPr="007B547E" w:rsidRDefault="0028567C" w:rsidP="0028567C">
            <w:pPr>
              <w:rPr>
                <w:rFonts w:ascii="Arial" w:eastAsia="Times New Roman" w:hAnsi="Arial" w:cs="Arial"/>
                <w:sz w:val="16"/>
              </w:rPr>
            </w:pPr>
            <w:r w:rsidRPr="007B547E">
              <w:rPr>
                <w:rFonts w:ascii="Arial" w:eastAsia="Times New Roman" w:hAnsi="Arial" w:cs="Arial"/>
                <w:sz w:val="16"/>
              </w:rPr>
              <w:t xml:space="preserve">E//: too generic here, </w:t>
            </w:r>
          </w:p>
          <w:p w14:paraId="767E5A08" w14:textId="77777777" w:rsidR="0028567C" w:rsidRPr="007B547E" w:rsidRDefault="0028567C" w:rsidP="0028567C">
            <w:pPr>
              <w:rPr>
                <w:rFonts w:ascii="Arial" w:eastAsia="Times New Roman" w:hAnsi="Arial" w:cs="Arial"/>
                <w:sz w:val="16"/>
              </w:rPr>
            </w:pPr>
            <w:r w:rsidRPr="007B547E">
              <w:rPr>
                <w:rFonts w:ascii="Arial" w:eastAsia="Times New Roman" w:hAnsi="Arial" w:cs="Arial"/>
                <w:sz w:val="16"/>
              </w:rPr>
              <w:t>Huawei: for protection of backhaul and CN, and reference NDS IP</w:t>
            </w:r>
          </w:p>
          <w:p w14:paraId="6850D5AC" w14:textId="77777777" w:rsidR="0028567C" w:rsidRPr="007B547E" w:rsidRDefault="0028567C" w:rsidP="0028567C">
            <w:pPr>
              <w:rPr>
                <w:rFonts w:ascii="Arial" w:eastAsia="Times New Roman" w:hAnsi="Arial" w:cs="Arial"/>
                <w:sz w:val="16"/>
              </w:rPr>
            </w:pPr>
            <w:r w:rsidRPr="007B547E">
              <w:rPr>
                <w:rFonts w:ascii="Arial" w:eastAsia="Times New Roman" w:hAnsi="Arial" w:cs="Arial"/>
                <w:sz w:val="16"/>
              </w:rPr>
              <w:t>DT: third bullet, needs to be clear whether support is optional or mandatory, current wording is not concluding on anything</w:t>
            </w:r>
          </w:p>
          <w:p w14:paraId="00220F90" w14:textId="77777777" w:rsidR="0028567C" w:rsidRPr="007B547E" w:rsidRDefault="0028567C" w:rsidP="0028567C">
            <w:pPr>
              <w:rPr>
                <w:rFonts w:ascii="Arial" w:eastAsia="Times New Roman" w:hAnsi="Arial" w:cs="Arial"/>
                <w:sz w:val="16"/>
              </w:rPr>
            </w:pPr>
            <w:r w:rsidRPr="007B547E">
              <w:rPr>
                <w:rFonts w:ascii="Arial" w:eastAsia="Times New Roman" w:hAnsi="Arial" w:cs="Arial"/>
                <w:sz w:val="16"/>
              </w:rPr>
              <w:t>Huawei: have this discussion on conf call</w:t>
            </w:r>
          </w:p>
          <w:p w14:paraId="35BBC641" w14:textId="77777777" w:rsidR="0028567C" w:rsidRPr="007B547E" w:rsidRDefault="0028567C" w:rsidP="0028567C">
            <w:pPr>
              <w:rPr>
                <w:rFonts w:ascii="Arial" w:eastAsia="Times New Roman" w:hAnsi="Arial" w:cs="Arial"/>
                <w:sz w:val="16"/>
              </w:rPr>
            </w:pPr>
            <w:r w:rsidRPr="007B547E">
              <w:rPr>
                <w:rFonts w:ascii="Arial" w:eastAsia="Times New Roman" w:hAnsi="Arial" w:cs="Arial"/>
                <w:sz w:val="16"/>
              </w:rPr>
              <w:t>KPN want to have mandatory</w:t>
            </w:r>
          </w:p>
          <w:p w14:paraId="7FB17544" w14:textId="77777777" w:rsidR="0028567C" w:rsidRPr="007B547E" w:rsidRDefault="0028567C" w:rsidP="0028567C">
            <w:pPr>
              <w:rPr>
                <w:rFonts w:ascii="Arial" w:eastAsia="Times New Roman" w:hAnsi="Arial" w:cs="Arial"/>
                <w:sz w:val="16"/>
              </w:rPr>
            </w:pPr>
            <w:r w:rsidRPr="007B547E">
              <w:rPr>
                <w:rFonts w:ascii="Arial" w:eastAsia="Times New Roman" w:hAnsi="Arial" w:cs="Arial"/>
                <w:sz w:val="16"/>
              </w:rPr>
              <w:t>E//: should be mandatory to support, but optional to deploy</w:t>
            </w:r>
          </w:p>
          <w:p w14:paraId="55ECAF22" w14:textId="77777777" w:rsidR="0028567C" w:rsidRPr="007B547E" w:rsidRDefault="0028567C" w:rsidP="0028567C">
            <w:pPr>
              <w:rPr>
                <w:rFonts w:ascii="Arial" w:eastAsia="Times New Roman" w:hAnsi="Arial" w:cs="Arial"/>
                <w:sz w:val="16"/>
              </w:rPr>
            </w:pPr>
            <w:r w:rsidRPr="007B547E">
              <w:rPr>
                <w:rFonts w:ascii="Arial" w:eastAsia="Times New Roman" w:hAnsi="Arial" w:cs="Arial"/>
                <w:sz w:val="16"/>
              </w:rPr>
              <w:t>IDCC: overloading the device, depends on the type of service, writing optional/mandatory is not ok</w:t>
            </w:r>
          </w:p>
          <w:p w14:paraId="740787E3" w14:textId="77777777" w:rsidR="0028567C" w:rsidRPr="007B547E" w:rsidRDefault="0028567C" w:rsidP="0028567C">
            <w:pPr>
              <w:rPr>
                <w:rFonts w:ascii="Arial" w:eastAsia="Times New Roman" w:hAnsi="Arial" w:cs="Arial"/>
                <w:sz w:val="16"/>
              </w:rPr>
            </w:pPr>
            <w:r w:rsidRPr="007B547E">
              <w:rPr>
                <w:rFonts w:ascii="Arial" w:eastAsia="Times New Roman" w:hAnsi="Arial" w:cs="Arial"/>
                <w:sz w:val="16"/>
              </w:rPr>
              <w:t>Huawei: comment says need to take a decision on the conf call</w:t>
            </w:r>
          </w:p>
          <w:p w14:paraId="5FF4F5D1" w14:textId="77777777" w:rsidR="0028567C" w:rsidRPr="007B547E" w:rsidRDefault="0028567C" w:rsidP="0028567C">
            <w:pPr>
              <w:rPr>
                <w:rFonts w:ascii="Arial" w:eastAsia="Times New Roman" w:hAnsi="Arial" w:cs="Arial"/>
                <w:sz w:val="16"/>
              </w:rPr>
            </w:pPr>
            <w:r w:rsidRPr="007B547E">
              <w:rPr>
                <w:rFonts w:ascii="Arial" w:eastAsia="Times New Roman" w:hAnsi="Arial" w:cs="Arial"/>
                <w:sz w:val="16"/>
              </w:rPr>
              <w:t>IDCC: so should be optional or mandatory based on AIoT service</w:t>
            </w:r>
          </w:p>
          <w:p w14:paraId="5387318F" w14:textId="77777777" w:rsidR="0028567C" w:rsidRPr="007B547E" w:rsidRDefault="0028567C" w:rsidP="0028567C">
            <w:pPr>
              <w:rPr>
                <w:rFonts w:ascii="Arial" w:eastAsia="Times New Roman" w:hAnsi="Arial" w:cs="Arial"/>
                <w:sz w:val="16"/>
              </w:rPr>
            </w:pPr>
            <w:r w:rsidRPr="007B547E">
              <w:rPr>
                <w:rFonts w:ascii="Arial" w:eastAsia="Times New Roman" w:hAnsi="Arial" w:cs="Arial"/>
                <w:sz w:val="16"/>
              </w:rPr>
              <w:t>chair: so expand to cover different use cases?</w:t>
            </w:r>
          </w:p>
          <w:p w14:paraId="0485249A" w14:textId="77777777" w:rsidR="0028567C" w:rsidRPr="007B547E" w:rsidRDefault="0028567C" w:rsidP="0028567C">
            <w:pPr>
              <w:rPr>
                <w:rFonts w:ascii="Arial" w:eastAsia="Times New Roman" w:hAnsi="Arial" w:cs="Arial"/>
                <w:sz w:val="16"/>
              </w:rPr>
            </w:pPr>
            <w:r w:rsidRPr="007B547E">
              <w:rPr>
                <w:rFonts w:ascii="Arial" w:eastAsia="Times New Roman" w:hAnsi="Arial" w:cs="Arial"/>
                <w:sz w:val="16"/>
              </w:rPr>
              <w:t>QC: if mandatory to support, the impact may be high, prefer optional</w:t>
            </w:r>
          </w:p>
          <w:p w14:paraId="02D9DFC5" w14:textId="77777777" w:rsidR="0028567C" w:rsidRPr="007B547E" w:rsidRDefault="0028567C" w:rsidP="0028567C">
            <w:pPr>
              <w:rPr>
                <w:rFonts w:ascii="Arial" w:eastAsia="Times New Roman" w:hAnsi="Arial" w:cs="Arial"/>
                <w:sz w:val="16"/>
              </w:rPr>
            </w:pPr>
            <w:r w:rsidRPr="007B547E">
              <w:rPr>
                <w:rFonts w:ascii="Arial" w:eastAsia="Times New Roman" w:hAnsi="Arial" w:cs="Arial"/>
                <w:sz w:val="16"/>
              </w:rPr>
              <w:t>E//: how is the use case determined,  that is deployment, but it requires the support, so otherwise there will be device per use case</w:t>
            </w:r>
          </w:p>
          <w:p w14:paraId="7B6A4867" w14:textId="77777777" w:rsidR="0028567C" w:rsidRPr="007B547E" w:rsidRDefault="0028567C" w:rsidP="0028567C">
            <w:pPr>
              <w:rPr>
                <w:rFonts w:ascii="Arial" w:eastAsia="Times New Roman" w:hAnsi="Arial" w:cs="Arial"/>
                <w:sz w:val="16"/>
              </w:rPr>
            </w:pPr>
            <w:r w:rsidRPr="007B547E">
              <w:rPr>
                <w:rFonts w:ascii="Arial" w:eastAsia="Times New Roman" w:hAnsi="Arial" w:cs="Arial"/>
                <w:sz w:val="16"/>
              </w:rPr>
              <w:t>Thales: network layer security needs to be mandatory</w:t>
            </w:r>
          </w:p>
          <w:p w14:paraId="37688E55" w14:textId="77777777" w:rsidR="0028567C" w:rsidRPr="007B547E" w:rsidRDefault="0028567C" w:rsidP="0028567C">
            <w:pPr>
              <w:rPr>
                <w:rFonts w:ascii="Arial" w:eastAsia="Times New Roman" w:hAnsi="Arial" w:cs="Arial"/>
                <w:sz w:val="16"/>
              </w:rPr>
            </w:pPr>
            <w:r w:rsidRPr="007B547E">
              <w:rPr>
                <w:rFonts w:ascii="Arial" w:eastAsia="Times New Roman" w:hAnsi="Arial" w:cs="Arial"/>
                <w:sz w:val="16"/>
              </w:rPr>
              <w:t>vivo: device type 1 capability is very limited, so opinion like IDCC and QC, i.e. optional to support</w:t>
            </w:r>
          </w:p>
          <w:p w14:paraId="41292779" w14:textId="77777777" w:rsidR="0028567C" w:rsidRPr="007B547E" w:rsidRDefault="0028567C" w:rsidP="0028567C">
            <w:pPr>
              <w:rPr>
                <w:rFonts w:ascii="Arial" w:eastAsia="Times New Roman" w:hAnsi="Arial" w:cs="Arial"/>
                <w:sz w:val="16"/>
              </w:rPr>
            </w:pPr>
            <w:r w:rsidRPr="007B547E">
              <w:rPr>
                <w:rFonts w:ascii="Arial" w:eastAsia="Times New Roman" w:hAnsi="Arial" w:cs="Arial"/>
                <w:sz w:val="16"/>
              </w:rPr>
              <w:t>Thales: bullet 4:disagree if PMN, so remove the bullet or limit to SNPN use case</w:t>
            </w:r>
          </w:p>
          <w:p w14:paraId="62DC2991" w14:textId="77777777" w:rsidR="0028567C" w:rsidRPr="007B547E" w:rsidRDefault="0028567C" w:rsidP="0028567C">
            <w:pPr>
              <w:rPr>
                <w:rFonts w:ascii="Arial" w:eastAsia="Times New Roman" w:hAnsi="Arial" w:cs="Arial"/>
                <w:sz w:val="16"/>
              </w:rPr>
            </w:pPr>
            <w:r w:rsidRPr="007B547E">
              <w:rPr>
                <w:rFonts w:ascii="Arial" w:eastAsia="Times New Roman" w:hAnsi="Arial" w:cs="Arial"/>
                <w:sz w:val="16"/>
              </w:rPr>
              <w:t xml:space="preserve">DCM: credential holders AAA server is confusing, </w:t>
            </w:r>
          </w:p>
          <w:p w14:paraId="33338CFF" w14:textId="77777777" w:rsidR="0028567C" w:rsidRPr="007B547E" w:rsidRDefault="0028567C" w:rsidP="0028567C">
            <w:pPr>
              <w:rPr>
                <w:rFonts w:ascii="Arial" w:eastAsia="Times New Roman" w:hAnsi="Arial" w:cs="Arial"/>
                <w:sz w:val="16"/>
              </w:rPr>
            </w:pPr>
            <w:r w:rsidRPr="007B547E">
              <w:rPr>
                <w:rFonts w:ascii="Arial" w:eastAsia="Times New Roman" w:hAnsi="Arial" w:cs="Arial"/>
                <w:sz w:val="16"/>
              </w:rPr>
              <w:t>QC: credential holder AAA could be internal AioTF or external</w:t>
            </w:r>
          </w:p>
          <w:p w14:paraId="5BB4ED00" w14:textId="77777777" w:rsidR="0028567C" w:rsidRPr="007B547E" w:rsidRDefault="0028567C" w:rsidP="0028567C">
            <w:pPr>
              <w:rPr>
                <w:rFonts w:ascii="Arial" w:eastAsia="Times New Roman" w:hAnsi="Arial" w:cs="Arial"/>
                <w:sz w:val="16"/>
              </w:rPr>
            </w:pPr>
            <w:r w:rsidRPr="007B547E">
              <w:rPr>
                <w:rFonts w:ascii="Arial" w:eastAsia="Times New Roman" w:hAnsi="Arial" w:cs="Arial"/>
                <w:sz w:val="16"/>
              </w:rPr>
              <w:t>DCM: so only for application layer security</w:t>
            </w:r>
          </w:p>
          <w:p w14:paraId="46F4F516" w14:textId="77777777" w:rsidR="0028567C" w:rsidRPr="007B547E" w:rsidRDefault="0028567C" w:rsidP="0028567C">
            <w:pPr>
              <w:rPr>
                <w:rFonts w:ascii="Arial" w:eastAsia="Times New Roman" w:hAnsi="Arial" w:cs="Arial"/>
                <w:sz w:val="16"/>
              </w:rPr>
            </w:pPr>
            <w:r w:rsidRPr="007B547E">
              <w:rPr>
                <w:rFonts w:ascii="Arial" w:eastAsia="Times New Roman" w:hAnsi="Arial" w:cs="Arial"/>
                <w:sz w:val="16"/>
              </w:rPr>
              <w:t>QC: also for network layer</w:t>
            </w:r>
          </w:p>
          <w:p w14:paraId="3E6B2FE6" w14:textId="77777777" w:rsidR="0028567C" w:rsidRPr="007B547E" w:rsidRDefault="0028567C" w:rsidP="0028567C">
            <w:pPr>
              <w:rPr>
                <w:rFonts w:ascii="Arial" w:eastAsia="Times New Roman" w:hAnsi="Arial" w:cs="Arial"/>
                <w:sz w:val="16"/>
              </w:rPr>
            </w:pPr>
            <w:r w:rsidRPr="007B547E">
              <w:rPr>
                <w:rFonts w:ascii="Arial" w:eastAsia="Times New Roman" w:hAnsi="Arial" w:cs="Arial"/>
                <w:sz w:val="16"/>
              </w:rPr>
              <w:t>DCM: for application layer security, ok with this, for network layer not sure</w:t>
            </w:r>
          </w:p>
          <w:p w14:paraId="31195B67" w14:textId="77777777" w:rsidR="0028567C" w:rsidRPr="007B547E" w:rsidRDefault="0028567C" w:rsidP="0028567C">
            <w:pPr>
              <w:rPr>
                <w:rFonts w:ascii="Arial" w:eastAsia="Times New Roman" w:hAnsi="Arial" w:cs="Arial"/>
                <w:sz w:val="16"/>
              </w:rPr>
            </w:pPr>
            <w:r w:rsidRPr="007B547E">
              <w:rPr>
                <w:rFonts w:ascii="Arial" w:eastAsia="Times New Roman" w:hAnsi="Arial" w:cs="Arial"/>
                <w:sz w:val="16"/>
              </w:rPr>
              <w:t>QC: will try to reword</w:t>
            </w:r>
          </w:p>
          <w:p w14:paraId="34D457E2" w14:textId="77777777" w:rsidR="0028567C" w:rsidRPr="007B547E" w:rsidRDefault="0028567C" w:rsidP="0028567C">
            <w:pPr>
              <w:rPr>
                <w:rFonts w:ascii="Arial" w:eastAsia="Times New Roman" w:hAnsi="Arial" w:cs="Arial"/>
                <w:sz w:val="16"/>
              </w:rPr>
            </w:pPr>
            <w:r w:rsidRPr="007B547E">
              <w:rPr>
                <w:rFonts w:ascii="Arial" w:eastAsia="Times New Roman" w:hAnsi="Arial" w:cs="Arial"/>
                <w:sz w:val="16"/>
              </w:rPr>
              <w:t>vivo: for SNPN case it could also be network layer</w:t>
            </w:r>
          </w:p>
          <w:p w14:paraId="41E62D33" w14:textId="77777777" w:rsidR="007B547E" w:rsidRPr="007B547E" w:rsidRDefault="0028567C" w:rsidP="00F6029F">
            <w:pPr>
              <w:rPr>
                <w:rFonts w:ascii="Arial" w:eastAsia="Times New Roman" w:hAnsi="Arial" w:cs="Arial"/>
                <w:sz w:val="16"/>
              </w:rPr>
            </w:pPr>
            <w:r w:rsidRPr="007B547E">
              <w:rPr>
                <w:rFonts w:ascii="Arial" w:eastAsia="Times New Roman" w:hAnsi="Arial" w:cs="Arial"/>
                <w:sz w:val="16"/>
              </w:rPr>
              <w:t>[CC1]</w:t>
            </w:r>
          </w:p>
          <w:p w14:paraId="7C0CBCAC" w14:textId="77777777" w:rsidR="007B547E" w:rsidRPr="007B547E" w:rsidRDefault="007B547E" w:rsidP="00F6029F">
            <w:pPr>
              <w:rPr>
                <w:rFonts w:ascii="Arial" w:eastAsia="Times New Roman" w:hAnsi="Arial" w:cs="Arial"/>
                <w:sz w:val="16"/>
              </w:rPr>
            </w:pPr>
            <w:r w:rsidRPr="007B547E">
              <w:rPr>
                <w:rFonts w:ascii="Arial" w:eastAsia="Times New Roman" w:hAnsi="Arial" w:cs="Arial"/>
                <w:sz w:val="16"/>
              </w:rPr>
              <w:t>[Thales]: disagrees.</w:t>
            </w:r>
          </w:p>
          <w:p w14:paraId="2FFB5A41" w14:textId="77777777" w:rsidR="007B547E" w:rsidRPr="007B547E" w:rsidRDefault="007B547E" w:rsidP="00F6029F">
            <w:pPr>
              <w:rPr>
                <w:rFonts w:ascii="Arial" w:eastAsia="Times New Roman" w:hAnsi="Arial" w:cs="Arial"/>
                <w:sz w:val="16"/>
              </w:rPr>
            </w:pPr>
            <w:r w:rsidRPr="007B547E">
              <w:rPr>
                <w:rFonts w:ascii="Arial" w:eastAsia="Times New Roman" w:hAnsi="Arial" w:cs="Arial"/>
                <w:sz w:val="16"/>
              </w:rPr>
              <w:t>[Thales]: provides additional comments.</w:t>
            </w:r>
          </w:p>
          <w:p w14:paraId="4E48A65E" w14:textId="77777777" w:rsidR="007B547E" w:rsidRPr="007B547E" w:rsidRDefault="007B547E" w:rsidP="00F6029F">
            <w:pPr>
              <w:rPr>
                <w:rFonts w:ascii="Arial" w:eastAsia="Times New Roman" w:hAnsi="Arial" w:cs="Arial"/>
                <w:sz w:val="16"/>
              </w:rPr>
            </w:pPr>
            <w:r w:rsidRPr="007B547E">
              <w:rPr>
                <w:rFonts w:ascii="Arial" w:eastAsia="Times New Roman" w:hAnsi="Arial" w:cs="Arial"/>
                <w:sz w:val="16"/>
              </w:rPr>
              <w:t>[Huawei]: provides r4</w:t>
            </w:r>
          </w:p>
          <w:p w14:paraId="73AAEC2D" w14:textId="77777777" w:rsidR="007B547E" w:rsidRPr="007B547E" w:rsidRDefault="007B547E" w:rsidP="00F6029F">
            <w:pPr>
              <w:rPr>
                <w:rFonts w:ascii="Arial" w:eastAsia="Times New Roman" w:hAnsi="Arial" w:cs="Arial"/>
                <w:sz w:val="16"/>
              </w:rPr>
            </w:pPr>
            <w:r w:rsidRPr="007B547E">
              <w:rPr>
                <w:rFonts w:ascii="Arial" w:eastAsia="Times New Roman" w:hAnsi="Arial" w:cs="Arial"/>
                <w:sz w:val="16"/>
              </w:rPr>
              <w:t>[Qualcomm]: proposes further revisions on top of r3 based on today's conf call discussion</w:t>
            </w:r>
          </w:p>
          <w:p w14:paraId="32DC0DBA" w14:textId="77777777" w:rsidR="007B547E" w:rsidRPr="007B547E" w:rsidRDefault="007B547E" w:rsidP="00F6029F">
            <w:pPr>
              <w:rPr>
                <w:rFonts w:ascii="Arial" w:eastAsia="Times New Roman" w:hAnsi="Arial" w:cs="Arial"/>
                <w:sz w:val="16"/>
              </w:rPr>
            </w:pPr>
            <w:r w:rsidRPr="007B547E">
              <w:rPr>
                <w:rFonts w:ascii="Arial" w:eastAsia="Times New Roman" w:hAnsi="Arial" w:cs="Arial"/>
                <w:sz w:val="16"/>
              </w:rPr>
              <w:t>[vivo]: comment on Qualcomm's reply.</w:t>
            </w:r>
          </w:p>
          <w:p w14:paraId="58D59576" w14:textId="77777777" w:rsidR="007B547E" w:rsidRPr="007B547E" w:rsidRDefault="007B547E" w:rsidP="00F6029F">
            <w:pPr>
              <w:rPr>
                <w:rFonts w:ascii="Arial" w:eastAsia="Times New Roman" w:hAnsi="Arial" w:cs="Arial"/>
                <w:sz w:val="16"/>
              </w:rPr>
            </w:pPr>
            <w:r w:rsidRPr="007B547E">
              <w:rPr>
                <w:rFonts w:ascii="Arial" w:eastAsia="Times New Roman" w:hAnsi="Arial" w:cs="Arial"/>
                <w:sz w:val="16"/>
              </w:rPr>
              <w:t>[Sony]: provides r5.</w:t>
            </w:r>
          </w:p>
          <w:p w14:paraId="5836EE56" w14:textId="77777777" w:rsidR="007B547E" w:rsidRPr="007B547E" w:rsidRDefault="007B547E" w:rsidP="00F6029F">
            <w:pPr>
              <w:rPr>
                <w:rFonts w:ascii="Arial" w:eastAsia="Times New Roman" w:hAnsi="Arial" w:cs="Arial"/>
                <w:sz w:val="16"/>
              </w:rPr>
            </w:pPr>
            <w:r w:rsidRPr="007B547E">
              <w:rPr>
                <w:rFonts w:ascii="Arial" w:eastAsia="Times New Roman" w:hAnsi="Arial" w:cs="Arial"/>
                <w:sz w:val="16"/>
              </w:rPr>
              <w:t>[Thales]: provides r6.</w:t>
            </w:r>
          </w:p>
          <w:p w14:paraId="09BFCE75" w14:textId="77777777" w:rsidR="007B547E" w:rsidRPr="007B547E" w:rsidRDefault="007B547E" w:rsidP="00F6029F">
            <w:pPr>
              <w:rPr>
                <w:rFonts w:ascii="Arial" w:eastAsia="Times New Roman" w:hAnsi="Arial" w:cs="Arial"/>
                <w:sz w:val="16"/>
              </w:rPr>
            </w:pPr>
            <w:r w:rsidRPr="007B547E">
              <w:rPr>
                <w:rFonts w:ascii="Arial" w:eastAsia="Times New Roman" w:hAnsi="Arial" w:cs="Arial"/>
                <w:sz w:val="16"/>
              </w:rPr>
              <w:t>[Huawei]: fine with r5 and asks Thales for clarifications on the alternative formulations for the credential storage statement.</w:t>
            </w:r>
          </w:p>
          <w:p w14:paraId="5623F426" w14:textId="77777777" w:rsidR="007B547E" w:rsidRPr="007B547E" w:rsidRDefault="007B547E" w:rsidP="00F6029F">
            <w:pPr>
              <w:rPr>
                <w:rFonts w:ascii="Arial" w:eastAsia="Times New Roman" w:hAnsi="Arial" w:cs="Arial"/>
                <w:sz w:val="16"/>
              </w:rPr>
            </w:pPr>
            <w:r w:rsidRPr="007B547E">
              <w:rPr>
                <w:rFonts w:ascii="Arial" w:eastAsia="Times New Roman" w:hAnsi="Arial" w:cs="Arial"/>
                <w:sz w:val="16"/>
              </w:rPr>
              <w:t>[Nokia]: Not fine with R4, R5 and R6 and propose changes.</w:t>
            </w:r>
          </w:p>
          <w:p w14:paraId="3B52805A" w14:textId="77777777" w:rsidR="007B547E" w:rsidRPr="007B547E" w:rsidRDefault="007B547E" w:rsidP="00F6029F">
            <w:pPr>
              <w:rPr>
                <w:rFonts w:ascii="Arial" w:eastAsia="Times New Roman" w:hAnsi="Arial" w:cs="Arial"/>
                <w:sz w:val="16"/>
              </w:rPr>
            </w:pPr>
            <w:r w:rsidRPr="007B547E">
              <w:rPr>
                <w:rFonts w:ascii="Arial" w:eastAsia="Times New Roman" w:hAnsi="Arial" w:cs="Arial"/>
                <w:sz w:val="16"/>
              </w:rPr>
              <w:t>[Huawei]: clarifies intention of NOTE 2 which is a compromise</w:t>
            </w:r>
          </w:p>
          <w:p w14:paraId="5F98A1C0" w14:textId="77777777" w:rsidR="007B547E" w:rsidRPr="007B547E" w:rsidRDefault="007B547E" w:rsidP="00F6029F">
            <w:pPr>
              <w:rPr>
                <w:rFonts w:ascii="Arial" w:eastAsia="Times New Roman" w:hAnsi="Arial" w:cs="Arial"/>
                <w:sz w:val="16"/>
              </w:rPr>
            </w:pPr>
            <w:r w:rsidRPr="007B547E">
              <w:rPr>
                <w:rFonts w:ascii="Arial" w:eastAsia="Times New Roman" w:hAnsi="Arial" w:cs="Arial"/>
                <w:sz w:val="16"/>
              </w:rPr>
              <w:t>[Deutsche Telekom]: highlights the need of NOTE 2</w:t>
            </w:r>
          </w:p>
          <w:p w14:paraId="202E3F99" w14:textId="77777777" w:rsidR="007B547E" w:rsidRDefault="007B547E" w:rsidP="00F6029F">
            <w:pPr>
              <w:rPr>
                <w:rFonts w:ascii="Arial" w:eastAsia="Times New Roman" w:hAnsi="Arial" w:cs="Arial"/>
                <w:sz w:val="16"/>
              </w:rPr>
            </w:pPr>
            <w:r w:rsidRPr="007B547E">
              <w:rPr>
                <w:rFonts w:ascii="Arial" w:eastAsia="Times New Roman" w:hAnsi="Arial" w:cs="Arial"/>
                <w:sz w:val="16"/>
              </w:rPr>
              <w:t>[Nokia]: Propose changes to Note2 as a compromise</w:t>
            </w:r>
          </w:p>
          <w:p w14:paraId="77853A3D" w14:textId="77777777" w:rsidR="0028567C" w:rsidRDefault="007B547E" w:rsidP="00F6029F">
            <w:pPr>
              <w:rPr>
                <w:ins w:id="51" w:author="04-19-0751_04-19-0746_04-17-0814_04-17-0812_01-24-" w:date="2025-01-15T11:52:00Z" w16du:dateUtc="2025-01-15T16:52:00Z"/>
                <w:rFonts w:ascii="Arial" w:eastAsia="Times New Roman" w:hAnsi="Arial" w:cs="Arial"/>
                <w:sz w:val="16"/>
              </w:rPr>
            </w:pPr>
            <w:r>
              <w:rPr>
                <w:rFonts w:ascii="Arial" w:eastAsia="Times New Roman" w:hAnsi="Arial" w:cs="Arial"/>
                <w:sz w:val="16"/>
              </w:rPr>
              <w:t>[Lenovo]: asks for clarifications on the Note2</w:t>
            </w:r>
          </w:p>
          <w:p w14:paraId="1F3CBF4F" w14:textId="77777777" w:rsidR="00392C26" w:rsidRDefault="00392C26" w:rsidP="00F6029F">
            <w:pPr>
              <w:rPr>
                <w:ins w:id="52" w:author="04-19-0751_04-19-0746_04-17-0814_04-17-0812_01-24-" w:date="2025-01-15T11:52:00Z" w16du:dateUtc="2025-01-15T16:52:00Z"/>
                <w:rFonts w:ascii="Arial" w:eastAsia="Times New Roman" w:hAnsi="Arial" w:cs="Arial"/>
                <w:sz w:val="16"/>
              </w:rPr>
            </w:pPr>
            <w:ins w:id="53" w:author="04-19-0751_04-19-0746_04-17-0814_04-17-0812_01-24-" w:date="2025-01-15T11:52:00Z" w16du:dateUtc="2025-01-15T16:52:00Z">
              <w:r>
                <w:rPr>
                  <w:rFonts w:ascii="Arial" w:eastAsia="Times New Roman" w:hAnsi="Arial" w:cs="Arial"/>
                  <w:sz w:val="16"/>
                </w:rPr>
                <w:t>[CC2]</w:t>
              </w:r>
            </w:ins>
          </w:p>
          <w:p w14:paraId="1C9E0957" w14:textId="77777777" w:rsidR="00392C26" w:rsidRPr="00392C26" w:rsidRDefault="00392C26" w:rsidP="00392C26">
            <w:pPr>
              <w:rPr>
                <w:ins w:id="54" w:author="04-19-0751_04-19-0746_04-17-0814_04-17-0812_01-24-" w:date="2025-01-15T11:52:00Z" w16du:dateUtc="2025-01-15T16:52:00Z"/>
                <w:rFonts w:ascii="Arial" w:eastAsia="Times New Roman" w:hAnsi="Arial" w:cs="Arial"/>
                <w:sz w:val="16"/>
              </w:rPr>
            </w:pPr>
            <w:ins w:id="55" w:author="04-19-0751_04-19-0746_04-17-0814_04-17-0812_01-24-" w:date="2025-01-15T11:52:00Z" w16du:dateUtc="2025-01-15T16:52:00Z">
              <w:r w:rsidRPr="00392C26">
                <w:rPr>
                  <w:rFonts w:ascii="Arial" w:eastAsia="Times New Roman" w:hAnsi="Arial" w:cs="Arial"/>
                  <w:sz w:val="16"/>
                </w:rPr>
                <w:t>047r6</w:t>
              </w:r>
            </w:ins>
          </w:p>
          <w:p w14:paraId="75D918EE" w14:textId="77777777" w:rsidR="00392C26" w:rsidRPr="00392C26" w:rsidRDefault="00392C26" w:rsidP="00392C26">
            <w:pPr>
              <w:rPr>
                <w:ins w:id="56" w:author="04-19-0751_04-19-0746_04-17-0814_04-17-0812_01-24-" w:date="2025-01-15T11:52:00Z" w16du:dateUtc="2025-01-15T16:52:00Z"/>
                <w:rFonts w:ascii="Arial" w:eastAsia="Times New Roman" w:hAnsi="Arial" w:cs="Arial"/>
                <w:sz w:val="16"/>
              </w:rPr>
            </w:pPr>
            <w:ins w:id="57" w:author="04-19-0751_04-19-0746_04-17-0814_04-17-0812_01-24-" w:date="2025-01-15T11:52:00Z" w16du:dateUtc="2025-01-15T16:52:00Z">
              <w:r w:rsidRPr="00392C26">
                <w:rPr>
                  <w:rFonts w:ascii="Arial" w:eastAsia="Times New Roman" w:hAnsi="Arial" w:cs="Arial"/>
                  <w:sz w:val="16"/>
                </w:rPr>
                <w:t>Noamen presents</w:t>
              </w:r>
            </w:ins>
          </w:p>
          <w:p w14:paraId="249E69DC" w14:textId="77777777" w:rsidR="00392C26" w:rsidRPr="00392C26" w:rsidRDefault="00392C26" w:rsidP="00392C26">
            <w:pPr>
              <w:rPr>
                <w:ins w:id="58" w:author="04-19-0751_04-19-0746_04-17-0814_04-17-0812_01-24-" w:date="2025-01-15T11:52:00Z" w16du:dateUtc="2025-01-15T16:52:00Z"/>
                <w:rFonts w:ascii="Arial" w:eastAsia="Times New Roman" w:hAnsi="Arial" w:cs="Arial"/>
                <w:sz w:val="16"/>
              </w:rPr>
            </w:pPr>
            <w:ins w:id="59" w:author="04-19-0751_04-19-0746_04-17-0814_04-17-0812_01-24-" w:date="2025-01-15T11:52:00Z" w16du:dateUtc="2025-01-15T16:52:00Z">
              <w:r w:rsidRPr="00392C26">
                <w:rPr>
                  <w:rFonts w:ascii="Arial" w:eastAsia="Times New Roman" w:hAnsi="Arial" w:cs="Arial"/>
                  <w:sz w:val="16"/>
                </w:rPr>
                <w:t>QC: need clarifcation why credential storage was not agreed</w:t>
              </w:r>
            </w:ins>
          </w:p>
          <w:p w14:paraId="6C4FD916" w14:textId="77777777" w:rsidR="00392C26" w:rsidRPr="00392C26" w:rsidRDefault="00392C26" w:rsidP="00392C26">
            <w:pPr>
              <w:rPr>
                <w:ins w:id="60" w:author="04-19-0751_04-19-0746_04-17-0814_04-17-0812_01-24-" w:date="2025-01-15T11:52:00Z" w16du:dateUtc="2025-01-15T16:52:00Z"/>
                <w:rFonts w:ascii="Arial" w:eastAsia="Times New Roman" w:hAnsi="Arial" w:cs="Arial"/>
                <w:sz w:val="16"/>
              </w:rPr>
            </w:pPr>
            <w:ins w:id="61" w:author="04-19-0751_04-19-0746_04-17-0814_04-17-0812_01-24-" w:date="2025-01-15T11:52:00Z" w16du:dateUtc="2025-01-15T16:52:00Z">
              <w:r w:rsidRPr="00392C26">
                <w:rPr>
                  <w:rFonts w:ascii="Arial" w:eastAsia="Times New Roman" w:hAnsi="Arial" w:cs="Arial"/>
                  <w:sz w:val="16"/>
                </w:rPr>
                <w:t>Thales: first agree on authentication method</w:t>
              </w:r>
            </w:ins>
          </w:p>
          <w:p w14:paraId="4E481BB9" w14:textId="77777777" w:rsidR="00392C26" w:rsidRPr="00392C26" w:rsidRDefault="00392C26" w:rsidP="00392C26">
            <w:pPr>
              <w:rPr>
                <w:ins w:id="62" w:author="04-19-0751_04-19-0746_04-17-0814_04-17-0812_01-24-" w:date="2025-01-15T11:52:00Z" w16du:dateUtc="2025-01-15T16:52:00Z"/>
                <w:rFonts w:ascii="Arial" w:eastAsia="Times New Roman" w:hAnsi="Arial" w:cs="Arial"/>
                <w:sz w:val="16"/>
              </w:rPr>
            </w:pPr>
            <w:ins w:id="63" w:author="04-19-0751_04-19-0746_04-17-0814_04-17-0812_01-24-" w:date="2025-01-15T11:52:00Z" w16du:dateUtc="2025-01-15T16:52:00Z">
              <w:r w:rsidRPr="00392C26">
                <w:rPr>
                  <w:rFonts w:ascii="Arial" w:eastAsia="Times New Roman" w:hAnsi="Arial" w:cs="Arial"/>
                  <w:sz w:val="16"/>
                </w:rPr>
                <w:t>Nokia: remove that the usage is bound to inventory or command, ie. Remove the ie</w:t>
              </w:r>
            </w:ins>
          </w:p>
          <w:p w14:paraId="3F5C766D" w14:textId="77777777" w:rsidR="00392C26" w:rsidRPr="00392C26" w:rsidRDefault="00392C26" w:rsidP="00392C26">
            <w:pPr>
              <w:rPr>
                <w:ins w:id="64" w:author="04-19-0751_04-19-0746_04-17-0814_04-17-0812_01-24-" w:date="2025-01-15T11:52:00Z" w16du:dateUtc="2025-01-15T16:52:00Z"/>
                <w:rFonts w:ascii="Arial" w:eastAsia="Times New Roman" w:hAnsi="Arial" w:cs="Arial"/>
                <w:sz w:val="16"/>
              </w:rPr>
            </w:pPr>
            <w:ins w:id="65" w:author="04-19-0751_04-19-0746_04-17-0814_04-17-0812_01-24-" w:date="2025-01-15T11:52:00Z" w16du:dateUtc="2025-01-15T16:52:00Z">
              <w:r w:rsidRPr="00392C26">
                <w:rPr>
                  <w:rFonts w:ascii="Arial" w:eastAsia="Times New Roman" w:hAnsi="Arial" w:cs="Arial"/>
                  <w:sz w:val="16"/>
                </w:rPr>
                <w:t>Lenovo: is this only considering one type of device, needs to be clear, what requirements apply where</w:t>
              </w:r>
            </w:ins>
          </w:p>
          <w:p w14:paraId="593814DA" w14:textId="77777777" w:rsidR="00392C26" w:rsidRPr="00392C26" w:rsidRDefault="00392C26" w:rsidP="00392C26">
            <w:pPr>
              <w:rPr>
                <w:ins w:id="66" w:author="04-19-0751_04-19-0746_04-17-0814_04-17-0812_01-24-" w:date="2025-01-15T11:52:00Z" w16du:dateUtc="2025-01-15T16:52:00Z"/>
                <w:rFonts w:ascii="Arial" w:eastAsia="Times New Roman" w:hAnsi="Arial" w:cs="Arial"/>
                <w:sz w:val="16"/>
              </w:rPr>
            </w:pPr>
            <w:ins w:id="67" w:author="04-19-0751_04-19-0746_04-17-0814_04-17-0812_01-24-" w:date="2025-01-15T11:52:00Z" w16du:dateUtc="2025-01-15T16:52:00Z">
              <w:r w:rsidRPr="00392C26">
                <w:rPr>
                  <w:rFonts w:ascii="Arial" w:eastAsia="Times New Roman" w:hAnsi="Arial" w:cs="Arial"/>
                  <w:sz w:val="16"/>
                </w:rPr>
                <w:t>Huawei: some companies want flexibility, some want everything mandatory, take the decision in normative phase, therefore note 2</w:t>
              </w:r>
            </w:ins>
          </w:p>
          <w:p w14:paraId="5784E68E" w14:textId="77777777" w:rsidR="00392C26" w:rsidRPr="00392C26" w:rsidRDefault="00392C26" w:rsidP="00392C26">
            <w:pPr>
              <w:rPr>
                <w:ins w:id="68" w:author="04-19-0751_04-19-0746_04-17-0814_04-17-0812_01-24-" w:date="2025-01-15T11:52:00Z" w16du:dateUtc="2025-01-15T16:52:00Z"/>
                <w:rFonts w:ascii="Arial" w:eastAsia="Times New Roman" w:hAnsi="Arial" w:cs="Arial"/>
                <w:sz w:val="16"/>
              </w:rPr>
            </w:pPr>
            <w:ins w:id="69" w:author="04-19-0751_04-19-0746_04-17-0814_04-17-0812_01-24-" w:date="2025-01-15T11:52:00Z" w16du:dateUtc="2025-01-15T16:52:00Z">
              <w:r w:rsidRPr="00392C26">
                <w:rPr>
                  <w:rFonts w:ascii="Arial" w:eastAsia="Times New Roman" w:hAnsi="Arial" w:cs="Arial"/>
                  <w:sz w:val="16"/>
                </w:rPr>
                <w:t>E//: still unresolved whether we have a device per use case.</w:t>
              </w:r>
            </w:ins>
          </w:p>
          <w:p w14:paraId="208DBCFD" w14:textId="77777777" w:rsidR="00392C26" w:rsidRPr="00392C26" w:rsidRDefault="00392C26" w:rsidP="00392C26">
            <w:pPr>
              <w:rPr>
                <w:ins w:id="70" w:author="04-19-0751_04-19-0746_04-17-0814_04-17-0812_01-24-" w:date="2025-01-15T11:52:00Z" w16du:dateUtc="2025-01-15T16:52:00Z"/>
                <w:rFonts w:ascii="Arial" w:eastAsia="Times New Roman" w:hAnsi="Arial" w:cs="Arial"/>
                <w:sz w:val="16"/>
              </w:rPr>
            </w:pPr>
            <w:ins w:id="71" w:author="04-19-0751_04-19-0746_04-17-0814_04-17-0812_01-24-" w:date="2025-01-15T11:52:00Z" w16du:dateUtc="2025-01-15T16:52:00Z">
              <w:r w:rsidRPr="00392C26">
                <w:rPr>
                  <w:rFonts w:ascii="Arial" w:eastAsia="Times New Roman" w:hAnsi="Arial" w:cs="Arial"/>
                  <w:sz w:val="16"/>
                </w:rPr>
                <w:t>Orange: overall security solution is undefined, network and application are options, there needs to be interaction between those two and in scope, application layer needs be in knowledge of the network</w:t>
              </w:r>
            </w:ins>
          </w:p>
          <w:p w14:paraId="789802DC" w14:textId="77777777" w:rsidR="00392C26" w:rsidRPr="00392C26" w:rsidRDefault="00392C26" w:rsidP="00392C26">
            <w:pPr>
              <w:rPr>
                <w:ins w:id="72" w:author="04-19-0751_04-19-0746_04-17-0814_04-17-0812_01-24-" w:date="2025-01-15T11:52:00Z" w16du:dateUtc="2025-01-15T16:52:00Z"/>
                <w:rFonts w:ascii="Arial" w:eastAsia="Times New Roman" w:hAnsi="Arial" w:cs="Arial"/>
                <w:sz w:val="16"/>
              </w:rPr>
            </w:pPr>
            <w:ins w:id="73" w:author="04-19-0751_04-19-0746_04-17-0814_04-17-0812_01-24-" w:date="2025-01-15T11:52:00Z" w16du:dateUtc="2025-01-15T16:52:00Z">
              <w:r w:rsidRPr="00392C26">
                <w:rPr>
                  <w:rFonts w:ascii="Arial" w:eastAsia="Times New Roman" w:hAnsi="Arial" w:cs="Arial"/>
                  <w:sz w:val="16"/>
                </w:rPr>
                <w:t>IDCC: instead of intended usage it is intended functionality in note 2</w:t>
              </w:r>
            </w:ins>
          </w:p>
          <w:p w14:paraId="7AB2A0AA" w14:textId="77777777" w:rsidR="00392C26" w:rsidRPr="00392C26" w:rsidRDefault="00392C26" w:rsidP="00392C26">
            <w:pPr>
              <w:rPr>
                <w:ins w:id="74" w:author="04-19-0751_04-19-0746_04-17-0814_04-17-0812_01-24-" w:date="2025-01-15T11:52:00Z" w16du:dateUtc="2025-01-15T16:52:00Z"/>
                <w:rFonts w:ascii="Arial" w:eastAsia="Times New Roman" w:hAnsi="Arial" w:cs="Arial"/>
                <w:sz w:val="16"/>
              </w:rPr>
            </w:pPr>
            <w:ins w:id="75" w:author="04-19-0751_04-19-0746_04-17-0814_04-17-0812_01-24-" w:date="2025-01-15T11:52:00Z" w16du:dateUtc="2025-01-15T16:52:00Z">
              <w:r w:rsidRPr="00392C26">
                <w:rPr>
                  <w:rFonts w:ascii="Arial" w:eastAsia="Times New Roman" w:hAnsi="Arial" w:cs="Arial"/>
                  <w:sz w:val="16"/>
                </w:rPr>
                <w:t>Huawei: will provide revision need comments over email</w:t>
              </w:r>
            </w:ins>
          </w:p>
          <w:p w14:paraId="31CA8595" w14:textId="77777777" w:rsidR="00392C26" w:rsidRPr="00392C26" w:rsidRDefault="00392C26" w:rsidP="00392C26">
            <w:pPr>
              <w:rPr>
                <w:ins w:id="76" w:author="04-19-0751_04-19-0746_04-17-0814_04-17-0812_01-24-" w:date="2025-01-15T11:52:00Z" w16du:dateUtc="2025-01-15T16:52:00Z"/>
                <w:rFonts w:ascii="Arial" w:eastAsia="Times New Roman" w:hAnsi="Arial" w:cs="Arial"/>
                <w:sz w:val="16"/>
              </w:rPr>
            </w:pPr>
            <w:ins w:id="77" w:author="04-19-0751_04-19-0746_04-17-0814_04-17-0812_01-24-" w:date="2025-01-15T11:52:00Z" w16du:dateUtc="2025-01-15T16:52:00Z">
              <w:r w:rsidRPr="00392C26">
                <w:rPr>
                  <w:rFonts w:ascii="Arial" w:eastAsia="Times New Roman" w:hAnsi="Arial" w:cs="Arial"/>
                  <w:sz w:val="16"/>
                </w:rPr>
                <w:t xml:space="preserve">Orange: need to look at interaction between network and application layer, need to have network layer security, can be looked at normative phase, who decides which way to chose, </w:t>
              </w:r>
            </w:ins>
          </w:p>
          <w:p w14:paraId="4173674A" w14:textId="77777777" w:rsidR="00392C26" w:rsidRPr="00392C26" w:rsidRDefault="00392C26" w:rsidP="00392C26">
            <w:pPr>
              <w:rPr>
                <w:ins w:id="78" w:author="04-19-0751_04-19-0746_04-17-0814_04-17-0812_01-24-" w:date="2025-01-15T11:52:00Z" w16du:dateUtc="2025-01-15T16:52:00Z"/>
                <w:rFonts w:ascii="Arial" w:eastAsia="Times New Roman" w:hAnsi="Arial" w:cs="Arial"/>
                <w:sz w:val="16"/>
              </w:rPr>
            </w:pPr>
            <w:ins w:id="79" w:author="04-19-0751_04-19-0746_04-17-0814_04-17-0812_01-24-" w:date="2025-01-15T11:52:00Z" w16du:dateUtc="2025-01-15T16:52:00Z">
              <w:r w:rsidRPr="00392C26">
                <w:rPr>
                  <w:rFonts w:ascii="Arial" w:eastAsia="Times New Roman" w:hAnsi="Arial" w:cs="Arial"/>
                  <w:sz w:val="16"/>
                </w:rPr>
                <w:t>Nokia: could be in deployment</w:t>
              </w:r>
            </w:ins>
          </w:p>
          <w:p w14:paraId="034E6AA3" w14:textId="77777777" w:rsidR="00392C26" w:rsidRPr="00392C26" w:rsidRDefault="00392C26" w:rsidP="00392C26">
            <w:pPr>
              <w:rPr>
                <w:ins w:id="80" w:author="04-19-0751_04-19-0746_04-17-0814_04-17-0812_01-24-" w:date="2025-01-15T11:52:00Z" w16du:dateUtc="2025-01-15T16:52:00Z"/>
                <w:rFonts w:ascii="Arial" w:eastAsia="Times New Roman" w:hAnsi="Arial" w:cs="Arial"/>
                <w:sz w:val="16"/>
              </w:rPr>
            </w:pPr>
            <w:ins w:id="81" w:author="04-19-0751_04-19-0746_04-17-0814_04-17-0812_01-24-" w:date="2025-01-15T11:52:00Z" w16du:dateUtc="2025-01-15T16:52:00Z">
              <w:r w:rsidRPr="00392C26">
                <w:rPr>
                  <w:rFonts w:ascii="Arial" w:eastAsia="Times New Roman" w:hAnsi="Arial" w:cs="Arial"/>
                  <w:sz w:val="16"/>
                </w:rPr>
                <w:t>Orange: want to avoid fragmentation that will increase impact on network</w:t>
              </w:r>
            </w:ins>
          </w:p>
          <w:p w14:paraId="725DA024" w14:textId="77777777" w:rsidR="00392C26" w:rsidRPr="00392C26" w:rsidRDefault="00392C26" w:rsidP="00392C26">
            <w:pPr>
              <w:rPr>
                <w:ins w:id="82" w:author="04-19-0751_04-19-0746_04-17-0814_04-17-0812_01-24-" w:date="2025-01-15T11:52:00Z" w16du:dateUtc="2025-01-15T16:52:00Z"/>
                <w:rFonts w:ascii="Arial" w:eastAsia="Times New Roman" w:hAnsi="Arial" w:cs="Arial"/>
                <w:sz w:val="16"/>
              </w:rPr>
            </w:pPr>
            <w:ins w:id="83" w:author="04-19-0751_04-19-0746_04-17-0814_04-17-0812_01-24-" w:date="2025-01-15T11:52:00Z" w16du:dateUtc="2025-01-15T16:52:00Z">
              <w:r w:rsidRPr="00392C26">
                <w:rPr>
                  <w:rFonts w:ascii="Arial" w:eastAsia="Times New Roman" w:hAnsi="Arial" w:cs="Arial"/>
                  <w:sz w:val="16"/>
                </w:rPr>
                <w:t>Oppo: need to look at concrete proposals</w:t>
              </w:r>
            </w:ins>
          </w:p>
          <w:p w14:paraId="0CD57660" w14:textId="77777777" w:rsidR="00392C26" w:rsidRPr="00392C26" w:rsidRDefault="00392C26" w:rsidP="00392C26">
            <w:pPr>
              <w:rPr>
                <w:ins w:id="84" w:author="04-19-0751_04-19-0746_04-17-0814_04-17-0812_01-24-" w:date="2025-01-15T11:52:00Z" w16du:dateUtc="2025-01-15T16:52:00Z"/>
                <w:rFonts w:ascii="Arial" w:eastAsia="Times New Roman" w:hAnsi="Arial" w:cs="Arial"/>
                <w:sz w:val="16"/>
              </w:rPr>
            </w:pPr>
            <w:ins w:id="85" w:author="04-19-0751_04-19-0746_04-17-0814_04-17-0812_01-24-" w:date="2025-01-15T11:52:00Z" w16du:dateUtc="2025-01-15T16:52:00Z">
              <w:r w:rsidRPr="00392C26">
                <w:rPr>
                  <w:rFonts w:ascii="Arial" w:eastAsia="Times New Roman" w:hAnsi="Arial" w:cs="Arial"/>
                  <w:sz w:val="16"/>
                </w:rPr>
                <w:t>Orange: not make this conclusion now</w:t>
              </w:r>
            </w:ins>
          </w:p>
          <w:p w14:paraId="742AFDA4" w14:textId="77777777" w:rsidR="00392C26" w:rsidRPr="00392C26" w:rsidRDefault="00392C26" w:rsidP="00392C26">
            <w:pPr>
              <w:rPr>
                <w:ins w:id="86" w:author="04-19-0751_04-19-0746_04-17-0814_04-17-0812_01-24-" w:date="2025-01-15T11:52:00Z" w16du:dateUtc="2025-01-15T16:52:00Z"/>
                <w:rFonts w:ascii="Arial" w:eastAsia="Times New Roman" w:hAnsi="Arial" w:cs="Arial"/>
                <w:sz w:val="16"/>
              </w:rPr>
            </w:pPr>
            <w:ins w:id="87" w:author="04-19-0751_04-19-0746_04-17-0814_04-17-0812_01-24-" w:date="2025-01-15T11:52:00Z" w16du:dateUtc="2025-01-15T16:52:00Z">
              <w:r w:rsidRPr="00392C26">
                <w:rPr>
                  <w:rFonts w:ascii="Arial" w:eastAsia="Times New Roman" w:hAnsi="Arial" w:cs="Arial"/>
                  <w:sz w:val="16"/>
                </w:rPr>
                <w:t>Huawei: continue discussion on email</w:t>
              </w:r>
            </w:ins>
          </w:p>
          <w:p w14:paraId="30516255" w14:textId="77777777" w:rsidR="00392C26" w:rsidRPr="00392C26" w:rsidRDefault="00392C26" w:rsidP="00392C26">
            <w:pPr>
              <w:rPr>
                <w:ins w:id="88" w:author="04-19-0751_04-19-0746_04-17-0814_04-17-0812_01-24-" w:date="2025-01-15T11:52:00Z" w16du:dateUtc="2025-01-15T16:52:00Z"/>
                <w:rFonts w:ascii="Arial" w:eastAsia="Times New Roman" w:hAnsi="Arial" w:cs="Arial"/>
                <w:sz w:val="16"/>
              </w:rPr>
            </w:pPr>
            <w:ins w:id="89" w:author="04-19-0751_04-19-0746_04-17-0814_04-17-0812_01-24-" w:date="2025-01-15T11:52:00Z" w16du:dateUtc="2025-01-15T16:52:00Z">
              <w:r w:rsidRPr="00392C26">
                <w:rPr>
                  <w:rFonts w:ascii="Arial" w:eastAsia="Times New Roman" w:hAnsi="Arial" w:cs="Arial"/>
                  <w:sz w:val="16"/>
                </w:rPr>
                <w:t>Lenovo: understand note2, and support rewording to functionality</w:t>
              </w:r>
            </w:ins>
          </w:p>
          <w:p w14:paraId="3D362421" w14:textId="77777777" w:rsidR="00392C26" w:rsidRPr="00392C26" w:rsidRDefault="00392C26" w:rsidP="00392C26">
            <w:pPr>
              <w:rPr>
                <w:ins w:id="90" w:author="04-19-0751_04-19-0746_04-17-0814_04-17-0812_01-24-" w:date="2025-01-15T11:52:00Z" w16du:dateUtc="2025-01-15T16:52:00Z"/>
                <w:rFonts w:ascii="Arial" w:eastAsia="Times New Roman" w:hAnsi="Arial" w:cs="Arial"/>
                <w:sz w:val="16"/>
              </w:rPr>
            </w:pPr>
            <w:ins w:id="91" w:author="04-19-0751_04-19-0746_04-17-0814_04-17-0812_01-24-" w:date="2025-01-15T11:52:00Z" w16du:dateUtc="2025-01-15T16:52:00Z">
              <w:r w:rsidRPr="00392C26">
                <w:rPr>
                  <w:rFonts w:ascii="Arial" w:eastAsia="Times New Roman" w:hAnsi="Arial" w:cs="Arial"/>
                  <w:sz w:val="16"/>
                </w:rPr>
                <w:t>E//: what is the bundle of functionalities for device type 1? better if all devices have the same capabilities, otherwise wrong devices will be used in wrong use cases.</w:t>
              </w:r>
            </w:ins>
          </w:p>
          <w:p w14:paraId="6114EA3E" w14:textId="77777777" w:rsidR="00392C26" w:rsidRPr="00392C26" w:rsidRDefault="00392C26" w:rsidP="00392C26">
            <w:pPr>
              <w:rPr>
                <w:ins w:id="92" w:author="04-19-0751_04-19-0746_04-17-0814_04-17-0812_01-24-" w:date="2025-01-15T11:52:00Z" w16du:dateUtc="2025-01-15T16:52:00Z"/>
                <w:rFonts w:ascii="Arial" w:eastAsia="Times New Roman" w:hAnsi="Arial" w:cs="Arial"/>
                <w:sz w:val="16"/>
              </w:rPr>
            </w:pPr>
            <w:ins w:id="93" w:author="04-19-0751_04-19-0746_04-17-0814_04-17-0812_01-24-" w:date="2025-01-15T11:52:00Z" w16du:dateUtc="2025-01-15T16:52:00Z">
              <w:r w:rsidRPr="00392C26">
                <w:rPr>
                  <w:rFonts w:ascii="Arial" w:eastAsia="Times New Roman" w:hAnsi="Arial" w:cs="Arial"/>
                  <w:sz w:val="16"/>
                </w:rPr>
                <w:t>Huawei: note 2 is not taking a stand, security mechanisms should be defined, and then we can see where this is going</w:t>
              </w:r>
            </w:ins>
          </w:p>
          <w:p w14:paraId="7A6B27B5" w14:textId="77777777" w:rsidR="00392C26" w:rsidRPr="00392C26" w:rsidRDefault="00392C26" w:rsidP="00392C26">
            <w:pPr>
              <w:rPr>
                <w:ins w:id="94" w:author="04-19-0751_04-19-0746_04-17-0814_04-17-0812_01-24-" w:date="2025-01-15T11:52:00Z" w16du:dateUtc="2025-01-15T16:52:00Z"/>
                <w:rFonts w:ascii="Arial" w:eastAsia="Times New Roman" w:hAnsi="Arial" w:cs="Arial"/>
                <w:sz w:val="16"/>
              </w:rPr>
            </w:pPr>
            <w:ins w:id="95" w:author="04-19-0751_04-19-0746_04-17-0814_04-17-0812_01-24-" w:date="2025-01-15T11:52:00Z" w16du:dateUtc="2025-01-15T16:52:00Z">
              <w:r w:rsidRPr="00392C26">
                <w:rPr>
                  <w:rFonts w:ascii="Arial" w:eastAsia="Times New Roman" w:hAnsi="Arial" w:cs="Arial"/>
                  <w:sz w:val="16"/>
                </w:rPr>
                <w:t xml:space="preserve">E//: this is just postponing the discussion, </w:t>
              </w:r>
            </w:ins>
          </w:p>
          <w:p w14:paraId="38EF98DF" w14:textId="6A612750" w:rsidR="00392C26" w:rsidRDefault="00392C26" w:rsidP="00392C26">
            <w:pPr>
              <w:rPr>
                <w:ins w:id="96" w:author="04-19-0751_04-19-0746_04-17-0814_04-17-0812_01-24-" w:date="2025-01-15T11:52:00Z" w16du:dateUtc="2025-01-15T16:52:00Z"/>
                <w:rFonts w:ascii="Arial" w:eastAsia="Times New Roman" w:hAnsi="Arial" w:cs="Arial"/>
                <w:sz w:val="16"/>
              </w:rPr>
            </w:pPr>
            <w:ins w:id="97" w:author="04-19-0751_04-19-0746_04-17-0814_04-17-0812_01-24-" w:date="2025-01-15T11:52:00Z" w16du:dateUtc="2025-01-15T16:52:00Z">
              <w:r w:rsidRPr="00392C26">
                <w:rPr>
                  <w:rFonts w:ascii="Arial" w:eastAsia="Times New Roman" w:hAnsi="Arial" w:cs="Arial"/>
                  <w:sz w:val="16"/>
                </w:rPr>
                <w:t xml:space="preserve">Huawei: it is narrowing down the options, </w:t>
              </w:r>
              <w:r>
                <w:rPr>
                  <w:rFonts w:ascii="Arial" w:eastAsia="Times New Roman" w:hAnsi="Arial" w:cs="Arial"/>
                  <w:sz w:val="16"/>
                </w:rPr>
                <w:t xml:space="preserve">we can </w:t>
              </w:r>
              <w:r w:rsidRPr="00392C26">
                <w:rPr>
                  <w:rFonts w:ascii="Arial" w:eastAsia="Times New Roman" w:hAnsi="Arial" w:cs="Arial"/>
                  <w:sz w:val="16"/>
                </w:rPr>
                <w:t xml:space="preserve">continue </w:t>
              </w:r>
              <w:r>
                <w:rPr>
                  <w:rFonts w:ascii="Arial" w:eastAsia="Times New Roman" w:hAnsi="Arial" w:cs="Arial"/>
                  <w:sz w:val="16"/>
                </w:rPr>
                <w:t>discuss</w:t>
              </w:r>
            </w:ins>
            <w:ins w:id="98" w:author="04-19-0751_04-19-0746_04-17-0814_04-17-0812_01-24-" w:date="2025-01-15T11:53:00Z" w16du:dateUtc="2025-01-15T16:53:00Z">
              <w:r>
                <w:rPr>
                  <w:rFonts w:ascii="Arial" w:eastAsia="Times New Roman" w:hAnsi="Arial" w:cs="Arial"/>
                  <w:sz w:val="16"/>
                </w:rPr>
                <w:t xml:space="preserve">ion </w:t>
              </w:r>
            </w:ins>
            <w:ins w:id="99" w:author="04-19-0751_04-19-0746_04-17-0814_04-17-0812_01-24-" w:date="2025-01-15T11:52:00Z" w16du:dateUtc="2025-01-15T16:52:00Z">
              <w:r w:rsidRPr="00392C26">
                <w:rPr>
                  <w:rFonts w:ascii="Arial" w:eastAsia="Times New Roman" w:hAnsi="Arial" w:cs="Arial"/>
                  <w:sz w:val="16"/>
                </w:rPr>
                <w:t>o</w:t>
              </w:r>
            </w:ins>
            <w:ins w:id="100" w:author="04-19-0751_04-19-0746_04-17-0814_04-17-0812_01-24-" w:date="2025-01-15T11:53:00Z" w16du:dateUtc="2025-01-15T16:53:00Z">
              <w:r>
                <w:rPr>
                  <w:rFonts w:ascii="Arial" w:eastAsia="Times New Roman" w:hAnsi="Arial" w:cs="Arial"/>
                  <w:sz w:val="16"/>
                </w:rPr>
                <w:t>ver</w:t>
              </w:r>
            </w:ins>
            <w:ins w:id="101" w:author="04-19-0751_04-19-0746_04-17-0814_04-17-0812_01-24-" w:date="2025-01-15T11:52:00Z" w16du:dateUtc="2025-01-15T16:52:00Z">
              <w:r w:rsidRPr="00392C26">
                <w:rPr>
                  <w:rFonts w:ascii="Arial" w:eastAsia="Times New Roman" w:hAnsi="Arial" w:cs="Arial"/>
                  <w:sz w:val="16"/>
                </w:rPr>
                <w:t xml:space="preserve"> email</w:t>
              </w:r>
            </w:ins>
          </w:p>
          <w:p w14:paraId="577A63F1" w14:textId="643DC3FA" w:rsidR="00392C26" w:rsidRPr="007B547E" w:rsidRDefault="00392C26" w:rsidP="00392C26">
            <w:pPr>
              <w:rPr>
                <w:rFonts w:ascii="Arial" w:eastAsia="Times New Roman" w:hAnsi="Arial" w:cs="Arial"/>
                <w:sz w:val="16"/>
              </w:rPr>
            </w:pPr>
            <w:ins w:id="102" w:author="04-19-0751_04-19-0746_04-17-0814_04-17-0812_01-24-" w:date="2025-01-15T11:52:00Z" w16du:dateUtc="2025-01-15T16:52:00Z">
              <w:r>
                <w:rPr>
                  <w:rFonts w:ascii="Arial" w:eastAsia="Times New Roman" w:hAnsi="Arial" w:cs="Arial"/>
                  <w:sz w:val="16"/>
                </w:rPr>
                <w:t>[CC2]</w:t>
              </w:r>
            </w:ins>
          </w:p>
        </w:tc>
      </w:tr>
      <w:tr w:rsidR="00630FC8" w14:paraId="37359E28"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27C9C37C"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025D34F5"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103" w:name="S3-250061"/>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4CC5445D"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"D:\\Users\\rajvel\\Desktop\\SA3#119AdHoc-e\\docs\\S3-250061.zip"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250061</w:t>
            </w:r>
            <w:r w:rsidRPr="00F6029F">
              <w:rPr>
                <w:rFonts w:ascii="Arial" w:eastAsia="Times New Roman" w:hAnsi="Arial" w:cs="Arial"/>
                <w:kern w:val="2"/>
                <w:sz w:val="16"/>
                <w:szCs w:val="16"/>
                <w:lang w:val="en-US" w:eastAsia="en-US" w:bidi="ml-IN"/>
                <w14:ligatures w14:val="standardContextual"/>
              </w:rPr>
              <w:fldChar w:fldCharType="end"/>
            </w:r>
            <w:bookmarkEnd w:id="103"/>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5533A37" w14:textId="77777777" w:rsidR="00630FC8" w:rsidRDefault="00630FC8" w:rsidP="00F6029F">
            <w:pPr>
              <w:rPr>
                <w:rFonts w:eastAsia="Times New Roman"/>
              </w:rPr>
            </w:pPr>
            <w:r>
              <w:rPr>
                <w:rFonts w:ascii="Arial" w:eastAsia="Times New Roman" w:hAnsi="Arial" w:cs="Arial"/>
                <w:color w:val="000000"/>
                <w:sz w:val="16"/>
                <w:szCs w:val="16"/>
              </w:rPr>
              <w:t xml:space="preserve">pCR to TR33.713 Generic conclusion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34ED08ED" w14:textId="77777777" w:rsidR="00630FC8" w:rsidRDefault="00630FC8" w:rsidP="00F6029F">
            <w:pPr>
              <w:rPr>
                <w:rFonts w:eastAsia="Times New Roman"/>
              </w:rPr>
            </w:pPr>
            <w:r>
              <w:rPr>
                <w:rFonts w:ascii="Arial" w:eastAsia="Times New Roman" w:hAnsi="Arial" w:cs="Arial"/>
                <w:color w:val="000000"/>
                <w:sz w:val="16"/>
                <w:szCs w:val="16"/>
              </w:rPr>
              <w:t xml:space="preserve">CATT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047C47BD" w14:textId="77777777" w:rsidR="00630FC8" w:rsidRDefault="00630FC8" w:rsidP="00F6029F">
            <w:pPr>
              <w:rPr>
                <w:rFonts w:eastAsia="Times New Roman"/>
              </w:rPr>
            </w:pPr>
            <w:r>
              <w:rPr>
                <w:rFonts w:ascii="Arial" w:eastAsia="Times New Roman" w:hAnsi="Arial" w:cs="Arial"/>
                <w:color w:val="000000"/>
                <w:sz w:val="16"/>
                <w:szCs w:val="16"/>
              </w:rPr>
              <w:t xml:space="preserve">pCR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2ED8D6C2" w14:textId="77777777" w:rsidR="00630FC8" w:rsidRDefault="00630FC8" w:rsidP="00F6029F">
            <w:pPr>
              <w:rPr>
                <w:rFonts w:eastAsia="Times New Roman"/>
              </w:rPr>
            </w:pPr>
            <w:r>
              <w:rPr>
                <w:rFonts w:ascii="Arial" w:eastAsia="Times New Roman" w:hAnsi="Arial" w:cs="Arial"/>
                <w:color w:val="000000"/>
                <w:sz w:val="16"/>
                <w:szCs w:val="16"/>
              </w:rPr>
              <w:t xml:space="preserve">Approval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4FB393B0"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r>
      <w:tr w:rsidR="00630FC8" w14:paraId="38E9045D"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F01287E"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0A7B39F3"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104" w:name="S3-250066"/>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346AE064"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"D:\\Users\\rajvel\\Desktop\\SA3#119AdHoc-e\\docs\\S3-250066.zip"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250066</w:t>
            </w:r>
            <w:r w:rsidRPr="00F6029F">
              <w:rPr>
                <w:rFonts w:ascii="Arial" w:eastAsia="Times New Roman" w:hAnsi="Arial" w:cs="Arial"/>
                <w:kern w:val="2"/>
                <w:sz w:val="16"/>
                <w:szCs w:val="16"/>
                <w:lang w:val="en-US" w:eastAsia="en-US" w:bidi="ml-IN"/>
                <w14:ligatures w14:val="standardContextual"/>
              </w:rPr>
              <w:fldChar w:fldCharType="end"/>
            </w:r>
            <w:bookmarkEnd w:id="104"/>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445ACB82" w14:textId="77777777" w:rsidR="00630FC8" w:rsidRDefault="00630FC8" w:rsidP="00F6029F">
            <w:pPr>
              <w:rPr>
                <w:rFonts w:eastAsia="Times New Roman"/>
              </w:rPr>
            </w:pPr>
            <w:r>
              <w:rPr>
                <w:rFonts w:ascii="Arial" w:eastAsia="Times New Roman" w:hAnsi="Arial" w:cs="Arial"/>
                <w:color w:val="000000"/>
                <w:sz w:val="16"/>
                <w:szCs w:val="16"/>
              </w:rPr>
              <w:t xml:space="preserve">Proposal for a conclusion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6A3E2646" w14:textId="77777777" w:rsidR="00630FC8" w:rsidRDefault="00630FC8" w:rsidP="00F6029F">
            <w:pPr>
              <w:rPr>
                <w:rFonts w:eastAsia="Times New Roman"/>
              </w:rPr>
            </w:pPr>
            <w:r>
              <w:rPr>
                <w:rFonts w:ascii="Arial" w:eastAsia="Times New Roman" w:hAnsi="Arial" w:cs="Arial"/>
                <w:color w:val="000000"/>
                <w:sz w:val="16"/>
                <w:szCs w:val="16"/>
              </w:rPr>
              <w:t xml:space="preserve">Nokia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6D4F396C" w14:textId="77777777" w:rsidR="00630FC8" w:rsidRDefault="00630FC8" w:rsidP="00F6029F">
            <w:pPr>
              <w:rPr>
                <w:rFonts w:eastAsia="Times New Roman"/>
              </w:rPr>
            </w:pPr>
            <w:r>
              <w:rPr>
                <w:rFonts w:ascii="Arial" w:eastAsia="Times New Roman" w:hAnsi="Arial" w:cs="Arial"/>
                <w:color w:val="000000"/>
                <w:sz w:val="16"/>
                <w:szCs w:val="16"/>
              </w:rPr>
              <w:t xml:space="preserve">pCR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35AD6F4" w14:textId="77777777" w:rsidR="00630FC8" w:rsidRDefault="00630FC8" w:rsidP="00F6029F">
            <w:pPr>
              <w:rPr>
                <w:rFonts w:eastAsia="Times New Roman"/>
              </w:rPr>
            </w:pPr>
            <w:r>
              <w:rPr>
                <w:rFonts w:ascii="Arial" w:eastAsia="Times New Roman" w:hAnsi="Arial" w:cs="Arial"/>
                <w:color w:val="000000"/>
                <w:sz w:val="16"/>
                <w:szCs w:val="16"/>
              </w:rPr>
              <w:t xml:space="preserve">Approval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EF505B7"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r>
      <w:tr w:rsidR="00630FC8" w14:paraId="1C9824CF"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E59372E"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FA6BFEC"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105" w:name="S3-250083"/>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5B1D7CE7"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"D:\\Users\\rajvel\\Desktop\\SA3#119AdHoc-e\\docs\\S3-250083.zip"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250083</w:t>
            </w:r>
            <w:r w:rsidRPr="00F6029F">
              <w:rPr>
                <w:rFonts w:ascii="Arial" w:eastAsia="Times New Roman" w:hAnsi="Arial" w:cs="Arial"/>
                <w:kern w:val="2"/>
                <w:sz w:val="16"/>
                <w:szCs w:val="16"/>
                <w:lang w:val="en-US" w:eastAsia="en-US" w:bidi="ml-IN"/>
                <w14:ligatures w14:val="standardContextual"/>
              </w:rPr>
              <w:fldChar w:fldCharType="end"/>
            </w:r>
            <w:bookmarkEnd w:id="105"/>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8F2A497" w14:textId="77777777" w:rsidR="00630FC8" w:rsidRDefault="00630FC8" w:rsidP="00F6029F">
            <w:pPr>
              <w:rPr>
                <w:rFonts w:eastAsia="Times New Roman"/>
              </w:rPr>
            </w:pPr>
            <w:r>
              <w:rPr>
                <w:rFonts w:ascii="Arial" w:eastAsia="Times New Roman" w:hAnsi="Arial" w:cs="Arial"/>
                <w:color w:val="000000"/>
                <w:sz w:val="16"/>
                <w:szCs w:val="16"/>
              </w:rPr>
              <w:t xml:space="preserve">Pseudo-CR-General conclusion for the architecture of AIoT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6FA1082C" w14:textId="77777777" w:rsidR="00630FC8" w:rsidRDefault="00630FC8" w:rsidP="00F6029F">
            <w:pPr>
              <w:rPr>
                <w:rFonts w:eastAsia="Times New Roman"/>
              </w:rPr>
            </w:pPr>
            <w:r>
              <w:rPr>
                <w:rFonts w:ascii="Arial" w:eastAsia="Times New Roman" w:hAnsi="Arial" w:cs="Arial"/>
                <w:color w:val="000000"/>
                <w:sz w:val="16"/>
                <w:szCs w:val="16"/>
              </w:rPr>
              <w:t xml:space="preserve">China mobile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0FC37F97" w14:textId="77777777" w:rsidR="00630FC8" w:rsidRDefault="00630FC8" w:rsidP="00F6029F">
            <w:pPr>
              <w:rPr>
                <w:rFonts w:eastAsia="Times New Roman"/>
              </w:rPr>
            </w:pPr>
            <w:r>
              <w:rPr>
                <w:rFonts w:ascii="Arial" w:eastAsia="Times New Roman" w:hAnsi="Arial" w:cs="Arial"/>
                <w:color w:val="000000"/>
                <w:sz w:val="16"/>
                <w:szCs w:val="16"/>
              </w:rPr>
              <w:t xml:space="preserve">pCR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A028438"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65062FFF" w14:textId="77777777" w:rsidR="00692F84" w:rsidRPr="007B547E" w:rsidRDefault="00630FC8" w:rsidP="00F6029F">
            <w:pPr>
              <w:rPr>
                <w:rFonts w:ascii="Arial" w:eastAsia="Times New Roman" w:hAnsi="Arial" w:cs="Arial"/>
                <w:color w:val="000000"/>
                <w:sz w:val="16"/>
                <w:szCs w:val="16"/>
              </w:rPr>
            </w:pPr>
            <w:r w:rsidRPr="007B547E">
              <w:rPr>
                <w:rFonts w:ascii="Arial" w:eastAsia="Times New Roman" w:hAnsi="Arial" w:cs="Arial"/>
                <w:color w:val="000000"/>
                <w:sz w:val="16"/>
                <w:szCs w:val="16"/>
              </w:rPr>
              <w:t xml:space="preserve">  </w:t>
            </w:r>
          </w:p>
          <w:p w14:paraId="156337E1" w14:textId="77777777" w:rsidR="00692F84" w:rsidRPr="007B547E" w:rsidRDefault="00692F84" w:rsidP="00F6029F">
            <w:pPr>
              <w:rPr>
                <w:rFonts w:ascii="Arial" w:eastAsia="Times New Roman" w:hAnsi="Arial" w:cs="Arial"/>
                <w:color w:val="000000"/>
                <w:sz w:val="16"/>
                <w:szCs w:val="16"/>
              </w:rPr>
            </w:pPr>
            <w:r w:rsidRPr="007B547E">
              <w:rPr>
                <w:rFonts w:ascii="Arial" w:eastAsia="Times New Roman" w:hAnsi="Arial" w:cs="Arial"/>
                <w:color w:val="000000"/>
                <w:sz w:val="16"/>
                <w:szCs w:val="16"/>
              </w:rPr>
              <w:t>[Qualcomm]: asks clarifications and revisions before approval</w:t>
            </w:r>
          </w:p>
          <w:p w14:paraId="25F6BC45" w14:textId="77777777" w:rsidR="00692F84" w:rsidRPr="007B547E" w:rsidRDefault="00692F84" w:rsidP="00F6029F">
            <w:pPr>
              <w:rPr>
                <w:rFonts w:ascii="Arial" w:eastAsia="Times New Roman" w:hAnsi="Arial" w:cs="Arial"/>
                <w:color w:val="000000"/>
                <w:sz w:val="16"/>
                <w:szCs w:val="16"/>
              </w:rPr>
            </w:pPr>
            <w:r w:rsidRPr="007B547E">
              <w:rPr>
                <w:rFonts w:ascii="Arial" w:eastAsia="Times New Roman" w:hAnsi="Arial" w:cs="Arial"/>
                <w:color w:val="000000"/>
                <w:sz w:val="16"/>
                <w:szCs w:val="16"/>
              </w:rPr>
              <w:t>[China Mobile]: Provide clarification</w:t>
            </w:r>
          </w:p>
          <w:p w14:paraId="6F7DD673" w14:textId="77777777" w:rsidR="00692F84" w:rsidRPr="007B547E" w:rsidRDefault="00692F84" w:rsidP="00F6029F">
            <w:pPr>
              <w:rPr>
                <w:rFonts w:ascii="Arial" w:eastAsia="Times New Roman" w:hAnsi="Arial" w:cs="Arial"/>
                <w:color w:val="000000"/>
                <w:sz w:val="16"/>
                <w:szCs w:val="16"/>
              </w:rPr>
            </w:pPr>
            <w:r w:rsidRPr="007B547E">
              <w:rPr>
                <w:rFonts w:ascii="Arial" w:eastAsia="Times New Roman" w:hAnsi="Arial" w:cs="Arial"/>
                <w:color w:val="000000"/>
                <w:sz w:val="16"/>
                <w:szCs w:val="16"/>
              </w:rPr>
              <w:t>[Thales]: provides comments.</w:t>
            </w:r>
          </w:p>
          <w:p w14:paraId="5D3F2902" w14:textId="77777777" w:rsidR="007B547E" w:rsidRPr="007B547E" w:rsidRDefault="00692F84" w:rsidP="00F6029F">
            <w:pPr>
              <w:rPr>
                <w:rFonts w:ascii="Arial" w:eastAsia="Times New Roman" w:hAnsi="Arial" w:cs="Arial"/>
                <w:color w:val="000000"/>
                <w:sz w:val="16"/>
                <w:szCs w:val="16"/>
              </w:rPr>
            </w:pPr>
            <w:r w:rsidRPr="007B547E">
              <w:rPr>
                <w:rFonts w:ascii="Arial" w:eastAsia="Times New Roman" w:hAnsi="Arial" w:cs="Arial"/>
                <w:color w:val="000000"/>
                <w:sz w:val="16"/>
                <w:szCs w:val="16"/>
              </w:rPr>
              <w:t>[China Mobile]: Provide more clarification</w:t>
            </w:r>
          </w:p>
          <w:p w14:paraId="5038804C" w14:textId="77777777" w:rsidR="007B547E" w:rsidRPr="007B547E" w:rsidRDefault="007B547E" w:rsidP="00F6029F">
            <w:pPr>
              <w:rPr>
                <w:rFonts w:ascii="Arial" w:eastAsia="Times New Roman" w:hAnsi="Arial" w:cs="Arial"/>
                <w:color w:val="000000"/>
                <w:sz w:val="16"/>
                <w:szCs w:val="16"/>
              </w:rPr>
            </w:pPr>
            <w:r w:rsidRPr="007B547E">
              <w:rPr>
                <w:rFonts w:ascii="Arial" w:eastAsia="Times New Roman" w:hAnsi="Arial" w:cs="Arial"/>
                <w:color w:val="000000"/>
                <w:sz w:val="16"/>
                <w:szCs w:val="16"/>
              </w:rPr>
              <w:t>[China Mobile]: Provide comments.</w:t>
            </w:r>
          </w:p>
          <w:p w14:paraId="38E3993B" w14:textId="77777777" w:rsidR="007B547E" w:rsidRPr="007B547E" w:rsidRDefault="007B547E" w:rsidP="00F6029F">
            <w:pPr>
              <w:rPr>
                <w:rFonts w:ascii="Arial" w:eastAsia="Times New Roman" w:hAnsi="Arial" w:cs="Arial"/>
                <w:color w:val="000000"/>
                <w:sz w:val="16"/>
                <w:szCs w:val="16"/>
              </w:rPr>
            </w:pPr>
            <w:r w:rsidRPr="007B547E">
              <w:rPr>
                <w:rFonts w:ascii="Arial" w:eastAsia="Times New Roman" w:hAnsi="Arial" w:cs="Arial"/>
                <w:color w:val="000000"/>
                <w:sz w:val="16"/>
                <w:szCs w:val="16"/>
              </w:rPr>
              <w:t>[Nokia]: Provide comments and a way forward. Same comments as for 0084</w:t>
            </w:r>
          </w:p>
          <w:p w14:paraId="68804284" w14:textId="77777777" w:rsidR="007B547E" w:rsidRPr="007B547E" w:rsidRDefault="007B547E" w:rsidP="00F6029F">
            <w:pPr>
              <w:rPr>
                <w:rFonts w:ascii="Arial" w:eastAsia="Times New Roman" w:hAnsi="Arial" w:cs="Arial"/>
                <w:color w:val="000000"/>
                <w:sz w:val="16"/>
                <w:szCs w:val="16"/>
              </w:rPr>
            </w:pPr>
            <w:r w:rsidRPr="007B547E">
              <w:rPr>
                <w:rFonts w:ascii="Arial" w:eastAsia="Times New Roman" w:hAnsi="Arial" w:cs="Arial"/>
                <w:color w:val="000000"/>
                <w:sz w:val="16"/>
                <w:szCs w:val="16"/>
              </w:rPr>
              <w:t>[China Mobile]: Provide r1.</w:t>
            </w:r>
          </w:p>
          <w:p w14:paraId="174CB885" w14:textId="77777777" w:rsidR="007B547E" w:rsidRPr="007B547E" w:rsidRDefault="007B547E" w:rsidP="00F6029F">
            <w:pPr>
              <w:rPr>
                <w:rFonts w:ascii="Arial" w:eastAsia="Times New Roman" w:hAnsi="Arial" w:cs="Arial"/>
                <w:color w:val="000000"/>
                <w:sz w:val="16"/>
                <w:szCs w:val="16"/>
              </w:rPr>
            </w:pPr>
            <w:r w:rsidRPr="007B547E">
              <w:rPr>
                <w:rFonts w:ascii="Arial" w:eastAsia="Times New Roman" w:hAnsi="Arial" w:cs="Arial"/>
                <w:color w:val="000000"/>
                <w:sz w:val="16"/>
                <w:szCs w:val="16"/>
              </w:rPr>
              <w:t>[Qualcomm]: provides further comments and asks further clarification before approval.</w:t>
            </w:r>
          </w:p>
          <w:p w14:paraId="3414A278" w14:textId="77777777" w:rsidR="007B547E" w:rsidRPr="007B547E" w:rsidRDefault="007B547E" w:rsidP="00F6029F">
            <w:pPr>
              <w:rPr>
                <w:rFonts w:ascii="Arial" w:eastAsia="Times New Roman" w:hAnsi="Arial" w:cs="Arial"/>
                <w:color w:val="000000"/>
                <w:sz w:val="16"/>
                <w:szCs w:val="16"/>
              </w:rPr>
            </w:pPr>
            <w:r w:rsidRPr="007B547E">
              <w:rPr>
                <w:rFonts w:ascii="Arial" w:eastAsia="Times New Roman" w:hAnsi="Arial" w:cs="Arial"/>
                <w:color w:val="000000"/>
                <w:sz w:val="16"/>
                <w:szCs w:val="16"/>
              </w:rPr>
              <w:t>[Interdigital]: Has reservations about SeGW. Agrees with QC.</w:t>
            </w:r>
          </w:p>
          <w:p w14:paraId="64DDB267" w14:textId="77777777" w:rsidR="007B547E" w:rsidRDefault="007B547E" w:rsidP="00F6029F">
            <w:pPr>
              <w:rPr>
                <w:rFonts w:ascii="Arial" w:eastAsia="Times New Roman" w:hAnsi="Arial" w:cs="Arial"/>
                <w:color w:val="000000"/>
                <w:sz w:val="16"/>
                <w:szCs w:val="16"/>
              </w:rPr>
            </w:pPr>
            <w:r w:rsidRPr="007B547E">
              <w:rPr>
                <w:rFonts w:ascii="Arial" w:eastAsia="Times New Roman" w:hAnsi="Arial" w:cs="Arial"/>
                <w:color w:val="000000"/>
                <w:sz w:val="16"/>
                <w:szCs w:val="16"/>
              </w:rPr>
              <w:t>[China Mobile]: Provide clarifications</w:t>
            </w:r>
          </w:p>
          <w:p w14:paraId="2D97334F" w14:textId="28120E62" w:rsidR="00630FC8" w:rsidRPr="007B547E" w:rsidRDefault="007B547E" w:rsidP="00F6029F">
            <w:pPr>
              <w:rPr>
                <w:rFonts w:ascii="Arial" w:eastAsia="Times New Roman" w:hAnsi="Arial" w:cs="Arial"/>
                <w:sz w:val="16"/>
              </w:rPr>
            </w:pPr>
            <w:r>
              <w:rPr>
                <w:rFonts w:ascii="Arial" w:eastAsia="Times New Roman" w:hAnsi="Arial" w:cs="Arial"/>
                <w:color w:val="000000"/>
                <w:sz w:val="16"/>
                <w:szCs w:val="16"/>
              </w:rPr>
              <w:t>[Nokia]: Provides comment to R1.</w:t>
            </w:r>
          </w:p>
        </w:tc>
      </w:tr>
      <w:tr w:rsidR="00630FC8" w14:paraId="6B9524E6"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3C8DB24"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B8BA190"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106" w:name="S3-250084"/>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56C1CE9A"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"D:\\Users\\rajvel\\Desktop\\SA3#119AdHoc-e\\docs\\S3-250084.zip"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250084</w:t>
            </w:r>
            <w:r w:rsidRPr="00F6029F">
              <w:rPr>
                <w:rFonts w:ascii="Arial" w:eastAsia="Times New Roman" w:hAnsi="Arial" w:cs="Arial"/>
                <w:kern w:val="2"/>
                <w:sz w:val="16"/>
                <w:szCs w:val="16"/>
                <w:lang w:val="en-US" w:eastAsia="en-US" w:bidi="ml-IN"/>
                <w14:ligatures w14:val="standardContextual"/>
              </w:rPr>
              <w:fldChar w:fldCharType="end"/>
            </w:r>
            <w:bookmarkEnd w:id="106"/>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34FF6127" w14:textId="77777777" w:rsidR="00630FC8" w:rsidRDefault="00630FC8" w:rsidP="00F6029F">
            <w:pPr>
              <w:rPr>
                <w:rFonts w:eastAsia="Times New Roman"/>
              </w:rPr>
            </w:pPr>
            <w:r>
              <w:rPr>
                <w:rFonts w:ascii="Arial" w:eastAsia="Times New Roman" w:hAnsi="Arial" w:cs="Arial"/>
                <w:color w:val="000000"/>
                <w:sz w:val="16"/>
                <w:szCs w:val="16"/>
              </w:rPr>
              <w:t xml:space="preserve">Pseudo-CR-System architecture and security assumptions for AIoT services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443EEE1C" w14:textId="77777777" w:rsidR="00630FC8" w:rsidRDefault="00630FC8" w:rsidP="00F6029F">
            <w:pPr>
              <w:rPr>
                <w:rFonts w:eastAsia="Times New Roman"/>
              </w:rPr>
            </w:pPr>
            <w:r>
              <w:rPr>
                <w:rFonts w:ascii="Arial" w:eastAsia="Times New Roman" w:hAnsi="Arial" w:cs="Arial"/>
                <w:color w:val="000000"/>
                <w:sz w:val="16"/>
                <w:szCs w:val="16"/>
              </w:rPr>
              <w:t xml:space="preserve">China mobile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3D4172F3" w14:textId="77777777" w:rsidR="00630FC8" w:rsidRDefault="00630FC8" w:rsidP="00F6029F">
            <w:pPr>
              <w:rPr>
                <w:rFonts w:eastAsia="Times New Roman"/>
              </w:rPr>
            </w:pPr>
            <w:r>
              <w:rPr>
                <w:rFonts w:ascii="Arial" w:eastAsia="Times New Roman" w:hAnsi="Arial" w:cs="Arial"/>
                <w:color w:val="000000"/>
                <w:sz w:val="16"/>
                <w:szCs w:val="16"/>
              </w:rPr>
              <w:t xml:space="preserve">pCR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2E3B8C2"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66742461" w14:textId="77777777" w:rsidR="00692F84" w:rsidRPr="007B547E" w:rsidRDefault="00630FC8" w:rsidP="00F6029F">
            <w:pPr>
              <w:rPr>
                <w:rFonts w:ascii="Arial" w:eastAsia="Times New Roman" w:hAnsi="Arial" w:cs="Arial"/>
                <w:color w:val="000000"/>
                <w:sz w:val="16"/>
                <w:szCs w:val="16"/>
              </w:rPr>
            </w:pPr>
            <w:r w:rsidRPr="007B547E">
              <w:rPr>
                <w:rFonts w:ascii="Arial" w:eastAsia="Times New Roman" w:hAnsi="Arial" w:cs="Arial"/>
                <w:color w:val="000000"/>
                <w:sz w:val="16"/>
                <w:szCs w:val="16"/>
              </w:rPr>
              <w:t xml:space="preserve">  </w:t>
            </w:r>
          </w:p>
          <w:p w14:paraId="0BED44E4" w14:textId="77777777" w:rsidR="00692F84" w:rsidRPr="007B547E" w:rsidRDefault="00692F84" w:rsidP="00F6029F">
            <w:pPr>
              <w:rPr>
                <w:rFonts w:ascii="Arial" w:eastAsia="Times New Roman" w:hAnsi="Arial" w:cs="Arial"/>
                <w:color w:val="000000"/>
                <w:sz w:val="16"/>
                <w:szCs w:val="16"/>
              </w:rPr>
            </w:pPr>
            <w:r w:rsidRPr="007B547E">
              <w:rPr>
                <w:rFonts w:ascii="Arial" w:eastAsia="Times New Roman" w:hAnsi="Arial" w:cs="Arial"/>
                <w:color w:val="000000"/>
                <w:sz w:val="16"/>
                <w:szCs w:val="16"/>
              </w:rPr>
              <w:t>[Qualcomm]: asks clarifications and revisions before approval</w:t>
            </w:r>
          </w:p>
          <w:p w14:paraId="08E7D5A4" w14:textId="77777777" w:rsidR="00692F84" w:rsidRPr="007B547E" w:rsidRDefault="00692F84" w:rsidP="00F6029F">
            <w:pPr>
              <w:rPr>
                <w:rFonts w:ascii="Arial" w:eastAsia="Times New Roman" w:hAnsi="Arial" w:cs="Arial"/>
                <w:color w:val="000000"/>
                <w:sz w:val="16"/>
                <w:szCs w:val="16"/>
              </w:rPr>
            </w:pPr>
            <w:r w:rsidRPr="007B547E">
              <w:rPr>
                <w:rFonts w:ascii="Arial" w:eastAsia="Times New Roman" w:hAnsi="Arial" w:cs="Arial"/>
                <w:color w:val="000000"/>
                <w:sz w:val="16"/>
                <w:szCs w:val="16"/>
              </w:rPr>
              <w:t>[China Mobile]: Provide clarification</w:t>
            </w:r>
          </w:p>
          <w:p w14:paraId="52F1C7B0" w14:textId="77777777" w:rsidR="007B547E" w:rsidRPr="007B547E" w:rsidRDefault="00692F84" w:rsidP="00F6029F">
            <w:pPr>
              <w:rPr>
                <w:rFonts w:ascii="Arial" w:eastAsia="Times New Roman" w:hAnsi="Arial" w:cs="Arial"/>
                <w:color w:val="000000"/>
                <w:sz w:val="16"/>
                <w:szCs w:val="16"/>
              </w:rPr>
            </w:pPr>
            <w:r w:rsidRPr="007B547E">
              <w:rPr>
                <w:rFonts w:ascii="Arial" w:eastAsia="Times New Roman" w:hAnsi="Arial" w:cs="Arial"/>
                <w:color w:val="000000"/>
                <w:sz w:val="16"/>
                <w:szCs w:val="16"/>
              </w:rPr>
              <w:t>[Thales]: provides comments.</w:t>
            </w:r>
          </w:p>
          <w:p w14:paraId="3D0AB329" w14:textId="77777777" w:rsidR="007B547E" w:rsidRPr="007B547E" w:rsidRDefault="007B547E" w:rsidP="00F6029F">
            <w:pPr>
              <w:rPr>
                <w:rFonts w:ascii="Arial" w:eastAsia="Times New Roman" w:hAnsi="Arial" w:cs="Arial"/>
                <w:color w:val="000000"/>
                <w:sz w:val="16"/>
                <w:szCs w:val="16"/>
              </w:rPr>
            </w:pPr>
            <w:r w:rsidRPr="007B547E">
              <w:rPr>
                <w:rFonts w:ascii="Arial" w:eastAsia="Times New Roman" w:hAnsi="Arial" w:cs="Arial"/>
                <w:color w:val="000000"/>
                <w:sz w:val="16"/>
                <w:szCs w:val="16"/>
              </w:rPr>
              <w:t>[China Mobile]: Provide comments.</w:t>
            </w:r>
          </w:p>
          <w:p w14:paraId="542E47EA" w14:textId="77777777" w:rsidR="007B547E" w:rsidRPr="007B547E" w:rsidRDefault="007B547E" w:rsidP="00F6029F">
            <w:pPr>
              <w:rPr>
                <w:rFonts w:ascii="Arial" w:eastAsia="Times New Roman" w:hAnsi="Arial" w:cs="Arial"/>
                <w:color w:val="000000"/>
                <w:sz w:val="16"/>
                <w:szCs w:val="16"/>
              </w:rPr>
            </w:pPr>
            <w:r w:rsidRPr="007B547E">
              <w:rPr>
                <w:rFonts w:ascii="Arial" w:eastAsia="Times New Roman" w:hAnsi="Arial" w:cs="Arial"/>
                <w:color w:val="000000"/>
                <w:sz w:val="16"/>
                <w:szCs w:val="16"/>
              </w:rPr>
              <w:t>[Nokia]: Provide comments and provide the way forward</w:t>
            </w:r>
          </w:p>
          <w:p w14:paraId="1CDF6FF9" w14:textId="77777777" w:rsidR="007B547E" w:rsidRPr="007B547E" w:rsidRDefault="007B547E" w:rsidP="00F6029F">
            <w:pPr>
              <w:rPr>
                <w:rFonts w:ascii="Arial" w:eastAsia="Times New Roman" w:hAnsi="Arial" w:cs="Arial"/>
                <w:color w:val="000000"/>
                <w:sz w:val="16"/>
                <w:szCs w:val="16"/>
              </w:rPr>
            </w:pPr>
            <w:r w:rsidRPr="007B547E">
              <w:rPr>
                <w:rFonts w:ascii="Arial" w:eastAsia="Times New Roman" w:hAnsi="Arial" w:cs="Arial"/>
                <w:color w:val="000000"/>
                <w:sz w:val="16"/>
                <w:szCs w:val="16"/>
              </w:rPr>
              <w:t>[China Mobile]: Provide same comments as for 0083, and upload R1</w:t>
            </w:r>
          </w:p>
          <w:p w14:paraId="22742F99" w14:textId="77777777" w:rsidR="007B547E" w:rsidRPr="007B547E" w:rsidRDefault="007B547E" w:rsidP="00F6029F">
            <w:pPr>
              <w:rPr>
                <w:rFonts w:ascii="Arial" w:eastAsia="Times New Roman" w:hAnsi="Arial" w:cs="Arial"/>
                <w:color w:val="000000"/>
                <w:sz w:val="16"/>
                <w:szCs w:val="16"/>
              </w:rPr>
            </w:pPr>
            <w:r w:rsidRPr="007B547E">
              <w:rPr>
                <w:rFonts w:ascii="Arial" w:eastAsia="Times New Roman" w:hAnsi="Arial" w:cs="Arial"/>
                <w:color w:val="000000"/>
                <w:sz w:val="16"/>
                <w:szCs w:val="16"/>
              </w:rPr>
              <w:t>[Qualcomm]: provides further comments and asks further clarification before approval (Same comments as 250083)</w:t>
            </w:r>
          </w:p>
          <w:p w14:paraId="0276DD73" w14:textId="77777777" w:rsidR="007B547E" w:rsidRPr="007B547E" w:rsidRDefault="007B547E" w:rsidP="00F6029F">
            <w:pPr>
              <w:rPr>
                <w:rFonts w:ascii="Arial" w:eastAsia="Times New Roman" w:hAnsi="Arial" w:cs="Arial"/>
                <w:color w:val="000000"/>
                <w:sz w:val="16"/>
                <w:szCs w:val="16"/>
              </w:rPr>
            </w:pPr>
            <w:r w:rsidRPr="007B547E">
              <w:rPr>
                <w:rFonts w:ascii="Arial" w:eastAsia="Times New Roman" w:hAnsi="Arial" w:cs="Arial"/>
                <w:color w:val="000000"/>
                <w:sz w:val="16"/>
                <w:szCs w:val="16"/>
              </w:rPr>
              <w:t>[Interdigital]: Has reservations about SeGW in the proposed architecture.</w:t>
            </w:r>
          </w:p>
          <w:p w14:paraId="56A39C12" w14:textId="77777777" w:rsidR="007B547E" w:rsidRPr="007B547E" w:rsidRDefault="007B547E" w:rsidP="00F6029F">
            <w:pPr>
              <w:rPr>
                <w:rFonts w:ascii="Arial" w:eastAsia="Times New Roman" w:hAnsi="Arial" w:cs="Arial"/>
                <w:color w:val="000000"/>
                <w:sz w:val="16"/>
                <w:szCs w:val="16"/>
              </w:rPr>
            </w:pPr>
            <w:r w:rsidRPr="007B547E">
              <w:rPr>
                <w:rFonts w:ascii="Arial" w:eastAsia="Times New Roman" w:hAnsi="Arial" w:cs="Arial"/>
                <w:color w:val="000000"/>
                <w:sz w:val="16"/>
                <w:szCs w:val="16"/>
              </w:rPr>
              <w:t>[Deutsche Telekom]: strongly supports the ,shall' statement for isolation in case the existing auth-framework is not reused.</w:t>
            </w:r>
          </w:p>
          <w:p w14:paraId="3076D9A9" w14:textId="77777777" w:rsidR="007B547E" w:rsidRPr="007B547E" w:rsidRDefault="007B547E" w:rsidP="00F6029F">
            <w:pPr>
              <w:rPr>
                <w:rFonts w:ascii="Arial" w:eastAsia="Times New Roman" w:hAnsi="Arial" w:cs="Arial"/>
                <w:color w:val="000000"/>
                <w:sz w:val="16"/>
                <w:szCs w:val="16"/>
              </w:rPr>
            </w:pPr>
            <w:r w:rsidRPr="007B547E">
              <w:rPr>
                <w:rFonts w:ascii="Arial" w:eastAsia="Times New Roman" w:hAnsi="Arial" w:cs="Arial"/>
                <w:color w:val="000000"/>
                <w:sz w:val="16"/>
                <w:szCs w:val="16"/>
              </w:rPr>
              <w:t>[China Mobile]: Provide clarifications</w:t>
            </w:r>
          </w:p>
          <w:p w14:paraId="60042DCE" w14:textId="77777777" w:rsidR="007B547E" w:rsidRPr="007B547E" w:rsidRDefault="007B547E" w:rsidP="00F6029F">
            <w:pPr>
              <w:rPr>
                <w:rFonts w:ascii="Arial" w:eastAsia="Times New Roman" w:hAnsi="Arial" w:cs="Arial"/>
                <w:color w:val="000000"/>
                <w:sz w:val="16"/>
                <w:szCs w:val="16"/>
              </w:rPr>
            </w:pPr>
            <w:r w:rsidRPr="007B547E">
              <w:rPr>
                <w:rFonts w:ascii="Arial" w:eastAsia="Times New Roman" w:hAnsi="Arial" w:cs="Arial"/>
                <w:color w:val="000000"/>
                <w:sz w:val="16"/>
                <w:szCs w:val="16"/>
              </w:rPr>
              <w:t>[China Mobile]: Provide clarifications</w:t>
            </w:r>
            <w:r w:rsidRPr="007B547E">
              <w:rPr>
                <w:rFonts w:ascii="Arial" w:eastAsia="MS Gothic" w:hAnsi="Arial" w:cs="Arial" w:hint="eastAsia"/>
                <w:color w:val="000000"/>
                <w:sz w:val="16"/>
                <w:szCs w:val="16"/>
              </w:rPr>
              <w:t>，</w:t>
            </w:r>
            <w:r w:rsidRPr="007B547E">
              <w:rPr>
                <w:rFonts w:ascii="Arial" w:eastAsia="Times New Roman" w:hAnsi="Arial" w:cs="Arial"/>
                <w:color w:val="000000"/>
                <w:sz w:val="16"/>
                <w:szCs w:val="16"/>
              </w:rPr>
              <w:t>the same as for 250083</w:t>
            </w:r>
          </w:p>
          <w:p w14:paraId="68E9B343" w14:textId="77777777" w:rsidR="007B547E" w:rsidRPr="007B547E" w:rsidRDefault="007B547E" w:rsidP="00F6029F">
            <w:pPr>
              <w:rPr>
                <w:rFonts w:ascii="Arial" w:eastAsia="Times New Roman" w:hAnsi="Arial" w:cs="Arial"/>
                <w:color w:val="000000"/>
                <w:sz w:val="16"/>
                <w:szCs w:val="16"/>
              </w:rPr>
            </w:pPr>
            <w:r w:rsidRPr="007B547E">
              <w:rPr>
                <w:rFonts w:ascii="Arial" w:eastAsia="Times New Roman" w:hAnsi="Arial" w:cs="Arial"/>
                <w:color w:val="000000"/>
                <w:sz w:val="16"/>
                <w:szCs w:val="16"/>
              </w:rPr>
              <w:t>[Nokia]: Provides answers to Deutsche Telekom</w:t>
            </w:r>
          </w:p>
          <w:p w14:paraId="634827BB" w14:textId="77777777" w:rsidR="007B547E" w:rsidRDefault="007B547E" w:rsidP="00F6029F">
            <w:pPr>
              <w:rPr>
                <w:rFonts w:ascii="Arial" w:eastAsia="Times New Roman" w:hAnsi="Arial" w:cs="Arial"/>
                <w:color w:val="000000"/>
                <w:sz w:val="16"/>
                <w:szCs w:val="16"/>
              </w:rPr>
            </w:pPr>
            <w:r w:rsidRPr="007B547E">
              <w:rPr>
                <w:rFonts w:ascii="Arial" w:eastAsia="Times New Roman" w:hAnsi="Arial" w:cs="Arial"/>
                <w:color w:val="000000"/>
                <w:sz w:val="16"/>
                <w:szCs w:val="16"/>
              </w:rPr>
              <w:t>[Telecom Italia]: supports the 'shall' statement for isolation.</w:t>
            </w:r>
          </w:p>
          <w:p w14:paraId="4533B435" w14:textId="62291749" w:rsidR="00630FC8" w:rsidRPr="007B547E" w:rsidRDefault="007B547E" w:rsidP="00F6029F">
            <w:pPr>
              <w:rPr>
                <w:rFonts w:ascii="Arial" w:eastAsia="Times New Roman" w:hAnsi="Arial" w:cs="Arial"/>
                <w:sz w:val="16"/>
              </w:rPr>
            </w:pPr>
            <w:r>
              <w:rPr>
                <w:rFonts w:ascii="Arial" w:eastAsia="Times New Roman" w:hAnsi="Arial" w:cs="Arial"/>
                <w:color w:val="000000"/>
                <w:sz w:val="16"/>
                <w:szCs w:val="16"/>
              </w:rPr>
              <w:t>[China Mobile]: Clarify 'the corresponding solution has to be removed and voided'</w:t>
            </w:r>
          </w:p>
        </w:tc>
      </w:tr>
      <w:tr w:rsidR="00630FC8" w14:paraId="4816863C"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3B58EFA"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773AFDBC"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107" w:name="S3-250159"/>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2D250B3C"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"D:\\Users\\rajvel\\Desktop\\SA3#119AdHoc-e\\docs\\S3-250159.zip"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250159</w:t>
            </w:r>
            <w:r w:rsidRPr="00F6029F">
              <w:rPr>
                <w:rFonts w:ascii="Arial" w:eastAsia="Times New Roman" w:hAnsi="Arial" w:cs="Arial"/>
                <w:kern w:val="2"/>
                <w:sz w:val="16"/>
                <w:szCs w:val="16"/>
                <w:lang w:val="en-US" w:eastAsia="en-US" w:bidi="ml-IN"/>
                <w14:ligatures w14:val="standardContextual"/>
              </w:rPr>
              <w:fldChar w:fldCharType="end"/>
            </w:r>
            <w:bookmarkEnd w:id="107"/>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2FA90318" w14:textId="77777777" w:rsidR="00630FC8" w:rsidRDefault="00630FC8" w:rsidP="00F6029F">
            <w:pPr>
              <w:rPr>
                <w:rFonts w:eastAsia="Times New Roman"/>
              </w:rPr>
            </w:pPr>
            <w:r>
              <w:rPr>
                <w:rFonts w:ascii="Arial" w:eastAsia="Times New Roman" w:hAnsi="Arial" w:cs="Arial"/>
                <w:color w:val="000000"/>
                <w:sz w:val="16"/>
                <w:szCs w:val="16"/>
              </w:rPr>
              <w:t xml:space="preserve">Generic conclusion for AIoT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01E88F1C" w14:textId="77777777" w:rsidR="00630FC8" w:rsidRDefault="00630FC8" w:rsidP="00F6029F">
            <w:pPr>
              <w:rPr>
                <w:rFonts w:eastAsia="Times New Roman"/>
              </w:rPr>
            </w:pPr>
            <w:r>
              <w:rPr>
                <w:rFonts w:ascii="Arial" w:eastAsia="Times New Roman" w:hAnsi="Arial" w:cs="Arial"/>
                <w:color w:val="000000"/>
                <w:sz w:val="16"/>
                <w:szCs w:val="16"/>
              </w:rPr>
              <w:t xml:space="preserve">Qualcomm Incorporated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1C6C68D" w14:textId="77777777" w:rsidR="00630FC8" w:rsidRDefault="00630FC8" w:rsidP="00F6029F">
            <w:pPr>
              <w:rPr>
                <w:rFonts w:eastAsia="Times New Roman"/>
              </w:rPr>
            </w:pPr>
            <w:r>
              <w:rPr>
                <w:rFonts w:ascii="Arial" w:eastAsia="Times New Roman" w:hAnsi="Arial" w:cs="Arial"/>
                <w:color w:val="000000"/>
                <w:sz w:val="16"/>
                <w:szCs w:val="16"/>
              </w:rPr>
              <w:t xml:space="preserve">pCR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1BBF936" w14:textId="77777777" w:rsidR="00630FC8" w:rsidRDefault="00630FC8" w:rsidP="00F6029F">
            <w:pPr>
              <w:rPr>
                <w:rFonts w:eastAsia="Times New Roman"/>
              </w:rPr>
            </w:pPr>
            <w:r>
              <w:rPr>
                <w:rFonts w:ascii="Arial" w:eastAsia="Times New Roman" w:hAnsi="Arial" w:cs="Arial"/>
                <w:color w:val="000000"/>
                <w:sz w:val="16"/>
                <w:szCs w:val="16"/>
              </w:rPr>
              <w:t xml:space="preserve">Approval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33546795"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r>
      <w:tr w:rsidR="00630FC8" w14:paraId="25C93F1D"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23289419"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66C656ED"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108" w:name="S3-250028"/>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6201A5C0"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"D:\\Users\\rajvel\\Desktop\\SA3#119AdHoc-e\\docs\\S3-250028.zip"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250028</w:t>
            </w:r>
            <w:r w:rsidRPr="00F6029F">
              <w:rPr>
                <w:rFonts w:ascii="Arial" w:eastAsia="Times New Roman" w:hAnsi="Arial" w:cs="Arial"/>
                <w:kern w:val="2"/>
                <w:sz w:val="16"/>
                <w:szCs w:val="16"/>
                <w:lang w:val="en-US" w:eastAsia="en-US" w:bidi="ml-IN"/>
                <w14:ligatures w14:val="standardContextual"/>
              </w:rPr>
              <w:fldChar w:fldCharType="end"/>
            </w:r>
            <w:bookmarkEnd w:id="108"/>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6F505BFC" w14:textId="77777777" w:rsidR="00630FC8" w:rsidRDefault="00630FC8" w:rsidP="00F6029F">
            <w:pPr>
              <w:rPr>
                <w:rFonts w:eastAsia="Times New Roman"/>
              </w:rPr>
            </w:pPr>
            <w:r>
              <w:rPr>
                <w:rFonts w:ascii="Arial" w:eastAsia="Times New Roman" w:hAnsi="Arial" w:cs="Arial"/>
                <w:color w:val="000000"/>
                <w:sz w:val="16"/>
                <w:szCs w:val="16"/>
              </w:rPr>
              <w:t xml:space="preserve">Update the scope in TR 33.713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78E5D1D9" w14:textId="77777777" w:rsidR="00630FC8" w:rsidRDefault="00630FC8" w:rsidP="00F6029F">
            <w:pPr>
              <w:rPr>
                <w:rFonts w:eastAsia="Times New Roman"/>
              </w:rPr>
            </w:pPr>
            <w:r>
              <w:rPr>
                <w:rFonts w:ascii="Arial" w:eastAsia="Times New Roman" w:hAnsi="Arial" w:cs="Arial"/>
                <w:color w:val="000000"/>
                <w:sz w:val="16"/>
                <w:szCs w:val="16"/>
              </w:rPr>
              <w:t xml:space="preserve">ZTE Corporation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23B0630D" w14:textId="77777777" w:rsidR="00630FC8" w:rsidRDefault="00630FC8" w:rsidP="00F6029F">
            <w:pPr>
              <w:rPr>
                <w:rFonts w:eastAsia="Times New Roman"/>
              </w:rPr>
            </w:pPr>
            <w:r>
              <w:rPr>
                <w:rFonts w:ascii="Arial" w:eastAsia="Times New Roman" w:hAnsi="Arial" w:cs="Arial"/>
                <w:color w:val="000000"/>
                <w:sz w:val="16"/>
                <w:szCs w:val="16"/>
              </w:rPr>
              <w:t xml:space="preserve">pCR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40D4AEE2" w14:textId="77777777" w:rsidR="00630FC8" w:rsidRDefault="00630FC8" w:rsidP="00F6029F">
            <w:pPr>
              <w:rPr>
                <w:rFonts w:eastAsia="Times New Roman"/>
              </w:rPr>
            </w:pPr>
            <w:r>
              <w:rPr>
                <w:rFonts w:ascii="Arial" w:eastAsia="Times New Roman" w:hAnsi="Arial" w:cs="Arial"/>
                <w:color w:val="000000"/>
                <w:sz w:val="16"/>
                <w:szCs w:val="16"/>
              </w:rPr>
              <w:t xml:space="preserve">Approval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3CA9D42D" w14:textId="77777777" w:rsidR="00692F84" w:rsidRPr="00692F84" w:rsidRDefault="00630FC8" w:rsidP="00F6029F">
            <w:pPr>
              <w:rPr>
                <w:rFonts w:ascii="Arial" w:eastAsia="Times New Roman" w:hAnsi="Arial" w:cs="Arial"/>
                <w:color w:val="000000"/>
                <w:sz w:val="16"/>
                <w:szCs w:val="16"/>
              </w:rPr>
            </w:pPr>
            <w:r w:rsidRPr="00692F84">
              <w:rPr>
                <w:rFonts w:ascii="Arial" w:eastAsia="Times New Roman" w:hAnsi="Arial" w:cs="Arial"/>
                <w:color w:val="000000"/>
                <w:sz w:val="16"/>
                <w:szCs w:val="16"/>
              </w:rPr>
              <w:t xml:space="preserve">  </w:t>
            </w:r>
          </w:p>
          <w:p w14:paraId="50BF507D" w14:textId="77777777" w:rsidR="00692F84" w:rsidRPr="00692F84" w:rsidRDefault="00692F84" w:rsidP="00F6029F">
            <w:pPr>
              <w:rPr>
                <w:rFonts w:ascii="Arial" w:eastAsia="Times New Roman" w:hAnsi="Arial" w:cs="Arial"/>
                <w:color w:val="000000"/>
                <w:sz w:val="16"/>
                <w:szCs w:val="16"/>
              </w:rPr>
            </w:pPr>
            <w:r w:rsidRPr="00692F84">
              <w:rPr>
                <w:rFonts w:ascii="Arial" w:eastAsia="Times New Roman" w:hAnsi="Arial" w:cs="Arial"/>
                <w:color w:val="000000"/>
                <w:sz w:val="16"/>
                <w:szCs w:val="16"/>
              </w:rPr>
              <w:t>[vivo]: proposes a further change before approval</w:t>
            </w:r>
          </w:p>
          <w:p w14:paraId="2E1ED2FD" w14:textId="77777777" w:rsidR="00692F84" w:rsidRPr="00692F84" w:rsidRDefault="00692F84" w:rsidP="00F6029F">
            <w:pPr>
              <w:rPr>
                <w:rFonts w:ascii="Arial" w:eastAsia="Times New Roman" w:hAnsi="Arial" w:cs="Arial"/>
                <w:color w:val="000000"/>
                <w:sz w:val="16"/>
                <w:szCs w:val="16"/>
              </w:rPr>
            </w:pPr>
            <w:r w:rsidRPr="00692F84">
              <w:rPr>
                <w:rFonts w:ascii="Arial" w:eastAsia="Times New Roman" w:hAnsi="Arial" w:cs="Arial"/>
                <w:color w:val="000000"/>
                <w:sz w:val="16"/>
                <w:szCs w:val="16"/>
              </w:rPr>
              <w:t>[Nokia]: Request changes.</w:t>
            </w:r>
          </w:p>
          <w:p w14:paraId="690F00B0" w14:textId="77777777" w:rsidR="00692F84" w:rsidRDefault="00692F84" w:rsidP="00F6029F">
            <w:pPr>
              <w:rPr>
                <w:rFonts w:ascii="Arial" w:eastAsia="Times New Roman" w:hAnsi="Arial" w:cs="Arial"/>
                <w:color w:val="000000"/>
                <w:sz w:val="16"/>
                <w:szCs w:val="16"/>
              </w:rPr>
            </w:pPr>
            <w:r w:rsidRPr="00692F84">
              <w:rPr>
                <w:rFonts w:ascii="Arial" w:eastAsia="Times New Roman" w:hAnsi="Arial" w:cs="Arial"/>
                <w:color w:val="000000"/>
                <w:sz w:val="16"/>
                <w:szCs w:val="16"/>
              </w:rPr>
              <w:t>[ZTE] : Provide R1</w:t>
            </w:r>
          </w:p>
          <w:p w14:paraId="3A45E0AE" w14:textId="7F9A5858" w:rsidR="00630FC8" w:rsidRPr="00692F84" w:rsidRDefault="00692F84" w:rsidP="00F6029F">
            <w:pPr>
              <w:rPr>
                <w:rFonts w:ascii="Arial" w:eastAsia="Times New Roman" w:hAnsi="Arial" w:cs="Arial"/>
                <w:sz w:val="16"/>
              </w:rPr>
            </w:pPr>
            <w:r>
              <w:rPr>
                <w:rFonts w:ascii="Arial" w:eastAsia="Times New Roman" w:hAnsi="Arial" w:cs="Arial"/>
                <w:color w:val="000000"/>
                <w:sz w:val="16"/>
                <w:szCs w:val="16"/>
              </w:rPr>
              <w:t>[vivo]: r1 OK.</w:t>
            </w:r>
          </w:p>
        </w:tc>
      </w:tr>
      <w:tr w:rsidR="00630FC8" w14:paraId="645C5621"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34871573"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3D4EB56B"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109" w:name="S3-250058"/>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0F929F25"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"D:\\Users\\rajvel\\Desktop\\SA3#119AdHoc-e\\docs\\S3-250058.zip"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250058</w:t>
            </w:r>
            <w:r w:rsidRPr="00F6029F">
              <w:rPr>
                <w:rFonts w:ascii="Arial" w:eastAsia="Times New Roman" w:hAnsi="Arial" w:cs="Arial"/>
                <w:kern w:val="2"/>
                <w:sz w:val="16"/>
                <w:szCs w:val="16"/>
                <w:lang w:val="en-US" w:eastAsia="en-US" w:bidi="ml-IN"/>
                <w14:ligatures w14:val="standardContextual"/>
              </w:rPr>
              <w:fldChar w:fldCharType="end"/>
            </w:r>
            <w:bookmarkEnd w:id="109"/>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3ED73971" w14:textId="77777777" w:rsidR="00630FC8" w:rsidRDefault="00630FC8" w:rsidP="00F6029F">
            <w:pPr>
              <w:rPr>
                <w:rFonts w:eastAsia="Times New Roman"/>
              </w:rPr>
            </w:pPr>
            <w:r>
              <w:rPr>
                <w:rFonts w:ascii="Arial" w:eastAsia="Times New Roman" w:hAnsi="Arial" w:cs="Arial"/>
                <w:color w:val="000000"/>
                <w:sz w:val="16"/>
                <w:szCs w:val="16"/>
              </w:rPr>
              <w:t xml:space="preserve">Conclusion on KI#5 AIoT Authentication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61C381C9" w14:textId="77777777" w:rsidR="00630FC8" w:rsidRDefault="00630FC8" w:rsidP="00F6029F">
            <w:pPr>
              <w:rPr>
                <w:rFonts w:eastAsia="Times New Roman"/>
              </w:rPr>
            </w:pPr>
            <w:r>
              <w:rPr>
                <w:rFonts w:ascii="Arial" w:eastAsia="Times New Roman" w:hAnsi="Arial" w:cs="Arial"/>
                <w:color w:val="000000"/>
                <w:sz w:val="16"/>
                <w:szCs w:val="16"/>
              </w:rPr>
              <w:t xml:space="preserve">OPPO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2456DEC7" w14:textId="77777777" w:rsidR="00630FC8" w:rsidRDefault="00630FC8" w:rsidP="00F6029F">
            <w:pPr>
              <w:rPr>
                <w:rFonts w:eastAsia="Times New Roman"/>
              </w:rPr>
            </w:pPr>
            <w:r>
              <w:rPr>
                <w:rFonts w:ascii="Arial" w:eastAsia="Times New Roman" w:hAnsi="Arial" w:cs="Arial"/>
                <w:color w:val="000000"/>
                <w:sz w:val="16"/>
                <w:szCs w:val="16"/>
              </w:rPr>
              <w:t xml:space="preserve">pCR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33AD3B34" w14:textId="77777777" w:rsidR="00630FC8" w:rsidRDefault="00630FC8" w:rsidP="00F6029F">
            <w:pPr>
              <w:rPr>
                <w:rFonts w:eastAsia="Times New Roman"/>
              </w:rPr>
            </w:pPr>
            <w:r>
              <w:rPr>
                <w:rFonts w:ascii="Arial" w:eastAsia="Times New Roman" w:hAnsi="Arial" w:cs="Arial"/>
                <w:color w:val="000000"/>
                <w:sz w:val="16"/>
                <w:szCs w:val="16"/>
              </w:rPr>
              <w:t xml:space="preserve">Approval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7C51B9A" w14:textId="77777777" w:rsidR="00630FC8" w:rsidRPr="007B547E" w:rsidRDefault="00630FC8" w:rsidP="00F6029F">
            <w:pPr>
              <w:rPr>
                <w:rFonts w:ascii="Arial" w:eastAsia="Times New Roman" w:hAnsi="Arial" w:cs="Arial"/>
                <w:color w:val="000000"/>
                <w:sz w:val="16"/>
                <w:szCs w:val="16"/>
              </w:rPr>
            </w:pPr>
            <w:r w:rsidRPr="007B547E">
              <w:rPr>
                <w:rFonts w:ascii="Arial" w:eastAsia="Times New Roman" w:hAnsi="Arial" w:cs="Arial"/>
                <w:color w:val="000000"/>
                <w:sz w:val="16"/>
                <w:szCs w:val="16"/>
              </w:rPr>
              <w:t xml:space="preserve">  </w:t>
            </w:r>
          </w:p>
          <w:p w14:paraId="7FC09106" w14:textId="77777777" w:rsidR="00630FC8" w:rsidRPr="007B547E" w:rsidRDefault="00630FC8" w:rsidP="00F6029F">
            <w:pPr>
              <w:rPr>
                <w:rFonts w:ascii="Arial" w:eastAsia="Times New Roman" w:hAnsi="Arial" w:cs="Arial"/>
                <w:color w:val="000000"/>
                <w:sz w:val="16"/>
                <w:szCs w:val="16"/>
              </w:rPr>
            </w:pPr>
            <w:r w:rsidRPr="007B547E">
              <w:rPr>
                <w:rFonts w:ascii="Arial" w:eastAsia="Times New Roman" w:hAnsi="Arial" w:cs="Arial"/>
                <w:color w:val="000000"/>
                <w:sz w:val="16"/>
                <w:szCs w:val="16"/>
              </w:rPr>
              <w:t>[OPPO] : {Merged KI#5 conclusion contributions}</w:t>
            </w:r>
          </w:p>
          <w:p w14:paraId="19888838" w14:textId="77777777" w:rsidR="00630FC8" w:rsidRPr="007B547E" w:rsidRDefault="00630FC8" w:rsidP="00F6029F">
            <w:pPr>
              <w:rPr>
                <w:rFonts w:ascii="Arial" w:eastAsia="Times New Roman" w:hAnsi="Arial" w:cs="Arial"/>
                <w:color w:val="000000"/>
                <w:sz w:val="16"/>
                <w:szCs w:val="16"/>
              </w:rPr>
            </w:pPr>
            <w:r w:rsidRPr="007B547E">
              <w:rPr>
                <w:rFonts w:ascii="Arial" w:eastAsia="Times New Roman" w:hAnsi="Arial" w:cs="Arial"/>
                <w:color w:val="000000"/>
                <w:sz w:val="16"/>
                <w:szCs w:val="16"/>
              </w:rPr>
              <w:t>OPPO announces the merge and close the discussion on other merged documents' threads: S3-250045, S3-250033, S3-250074, and S3-250111.</w:t>
            </w:r>
          </w:p>
          <w:p w14:paraId="25DE9BB2" w14:textId="77777777" w:rsidR="00630FC8" w:rsidRPr="007B547E" w:rsidRDefault="00630FC8" w:rsidP="00F6029F">
            <w:pPr>
              <w:rPr>
                <w:rFonts w:ascii="Arial" w:eastAsia="Times New Roman" w:hAnsi="Arial" w:cs="Arial"/>
                <w:color w:val="000000"/>
                <w:sz w:val="16"/>
                <w:szCs w:val="16"/>
              </w:rPr>
            </w:pPr>
            <w:r w:rsidRPr="007B547E">
              <w:rPr>
                <w:rFonts w:ascii="Arial" w:eastAsia="Times New Roman" w:hAnsi="Arial" w:cs="Arial"/>
                <w:color w:val="000000"/>
                <w:sz w:val="16"/>
                <w:szCs w:val="16"/>
              </w:rPr>
              <w:t>Discussion and drafting is to be continued on the baseline S3-250058 document thread.</w:t>
            </w:r>
          </w:p>
          <w:p w14:paraId="6807BCD9" w14:textId="77777777" w:rsidR="00630FC8" w:rsidRPr="007B547E" w:rsidRDefault="00630FC8" w:rsidP="00F6029F">
            <w:pPr>
              <w:rPr>
                <w:rFonts w:ascii="Arial" w:eastAsia="Times New Roman" w:hAnsi="Arial" w:cs="Arial"/>
                <w:color w:val="000000"/>
                <w:sz w:val="16"/>
                <w:szCs w:val="16"/>
              </w:rPr>
            </w:pPr>
            <w:r w:rsidRPr="007B547E">
              <w:rPr>
                <w:rFonts w:ascii="Arial" w:eastAsia="Times New Roman" w:hAnsi="Arial" w:cs="Arial"/>
                <w:color w:val="000000"/>
                <w:sz w:val="16"/>
                <w:szCs w:val="16"/>
              </w:rPr>
              <w:t>Draft_S3-250058-r1 can be found in the draft folder.</w:t>
            </w:r>
          </w:p>
          <w:p w14:paraId="098CE7A3" w14:textId="77777777" w:rsidR="00630FC8" w:rsidRPr="007B547E" w:rsidRDefault="00630FC8" w:rsidP="00F6029F">
            <w:pPr>
              <w:rPr>
                <w:rFonts w:ascii="Arial" w:eastAsia="Times New Roman" w:hAnsi="Arial" w:cs="Arial"/>
                <w:color w:val="000000"/>
                <w:sz w:val="16"/>
                <w:szCs w:val="16"/>
              </w:rPr>
            </w:pPr>
            <w:r w:rsidRPr="007B547E">
              <w:rPr>
                <w:rFonts w:ascii="Arial" w:eastAsia="Times New Roman" w:hAnsi="Arial" w:cs="Arial"/>
                <w:color w:val="000000"/>
                <w:sz w:val="16"/>
                <w:szCs w:val="16"/>
              </w:rPr>
              <w:t>[Sony] : Provides r2.</w:t>
            </w:r>
          </w:p>
          <w:p w14:paraId="532F48F4" w14:textId="77777777" w:rsidR="00692F84" w:rsidRPr="007B547E" w:rsidRDefault="00630FC8" w:rsidP="00F6029F">
            <w:pPr>
              <w:rPr>
                <w:rFonts w:ascii="Arial" w:eastAsia="Times New Roman" w:hAnsi="Arial" w:cs="Arial"/>
                <w:color w:val="000000"/>
                <w:sz w:val="16"/>
                <w:szCs w:val="16"/>
              </w:rPr>
            </w:pPr>
            <w:r w:rsidRPr="007B547E">
              <w:rPr>
                <w:rFonts w:ascii="Arial" w:eastAsia="Times New Roman" w:hAnsi="Arial" w:cs="Arial"/>
                <w:color w:val="000000"/>
                <w:sz w:val="16"/>
                <w:szCs w:val="16"/>
              </w:rPr>
              <w:t>[OPPO] : Accepts R2.</w:t>
            </w:r>
          </w:p>
          <w:p w14:paraId="40E04B3B" w14:textId="77777777" w:rsidR="00692F84" w:rsidRPr="007B547E" w:rsidRDefault="00692F84" w:rsidP="00F6029F">
            <w:pPr>
              <w:rPr>
                <w:rFonts w:ascii="Arial" w:eastAsia="Times New Roman" w:hAnsi="Arial" w:cs="Arial"/>
                <w:color w:val="000000"/>
                <w:sz w:val="16"/>
                <w:szCs w:val="16"/>
              </w:rPr>
            </w:pPr>
            <w:r w:rsidRPr="007B547E">
              <w:rPr>
                <w:rFonts w:ascii="Arial" w:eastAsia="Times New Roman" w:hAnsi="Arial" w:cs="Arial"/>
                <w:color w:val="000000"/>
                <w:sz w:val="16"/>
                <w:szCs w:val="16"/>
              </w:rPr>
              <w:t>[Qualcomm]: proposes further changes before approval (Provide r3)</w:t>
            </w:r>
          </w:p>
          <w:p w14:paraId="5E8DBF88" w14:textId="77777777" w:rsidR="00692F84" w:rsidRPr="007B547E" w:rsidRDefault="00692F84" w:rsidP="00F6029F">
            <w:pPr>
              <w:rPr>
                <w:rFonts w:ascii="Arial" w:eastAsia="Times New Roman" w:hAnsi="Arial" w:cs="Arial"/>
                <w:color w:val="000000"/>
                <w:sz w:val="16"/>
                <w:szCs w:val="16"/>
              </w:rPr>
            </w:pPr>
            <w:r w:rsidRPr="007B547E">
              <w:rPr>
                <w:rFonts w:ascii="Arial" w:eastAsia="Times New Roman" w:hAnsi="Arial" w:cs="Arial"/>
                <w:color w:val="000000"/>
                <w:sz w:val="16"/>
                <w:szCs w:val="16"/>
              </w:rPr>
              <w:t>[Xiaomi]: proposes comments on r3</w:t>
            </w:r>
          </w:p>
          <w:p w14:paraId="6951C4E4" w14:textId="77777777" w:rsidR="00692F84" w:rsidRPr="007B547E" w:rsidRDefault="00692F84" w:rsidP="00F6029F">
            <w:pPr>
              <w:rPr>
                <w:rFonts w:ascii="Arial" w:eastAsia="Times New Roman" w:hAnsi="Arial" w:cs="Arial"/>
                <w:color w:val="000000"/>
                <w:sz w:val="16"/>
                <w:szCs w:val="16"/>
              </w:rPr>
            </w:pPr>
            <w:r w:rsidRPr="007B547E">
              <w:rPr>
                <w:rFonts w:ascii="Arial" w:eastAsia="Times New Roman" w:hAnsi="Arial" w:cs="Arial"/>
                <w:color w:val="000000"/>
                <w:sz w:val="16"/>
                <w:szCs w:val="16"/>
              </w:rPr>
              <w:t>[vivo]: proposes further changes before approval (Provide r4)</w:t>
            </w:r>
          </w:p>
          <w:p w14:paraId="50640646" w14:textId="77777777" w:rsidR="00692F84" w:rsidRPr="007B547E" w:rsidRDefault="00692F84" w:rsidP="00F6029F">
            <w:pPr>
              <w:rPr>
                <w:rFonts w:ascii="Arial" w:eastAsia="Times New Roman" w:hAnsi="Arial" w:cs="Arial"/>
                <w:color w:val="000000"/>
                <w:sz w:val="16"/>
                <w:szCs w:val="16"/>
              </w:rPr>
            </w:pPr>
            <w:r w:rsidRPr="007B547E">
              <w:rPr>
                <w:rFonts w:ascii="Arial" w:eastAsia="Times New Roman" w:hAnsi="Arial" w:cs="Arial"/>
                <w:color w:val="000000"/>
                <w:sz w:val="16"/>
                <w:szCs w:val="16"/>
              </w:rPr>
              <w:t>[vivo]: Provides r5</w:t>
            </w:r>
          </w:p>
          <w:p w14:paraId="7A213804" w14:textId="77777777" w:rsidR="00692F84" w:rsidRPr="007B547E" w:rsidRDefault="00692F84" w:rsidP="00F6029F">
            <w:pPr>
              <w:rPr>
                <w:rFonts w:ascii="Arial" w:eastAsia="Times New Roman" w:hAnsi="Arial" w:cs="Arial"/>
                <w:color w:val="000000"/>
                <w:sz w:val="16"/>
                <w:szCs w:val="16"/>
              </w:rPr>
            </w:pPr>
            <w:r w:rsidRPr="007B547E">
              <w:rPr>
                <w:rFonts w:ascii="Arial" w:eastAsia="Times New Roman" w:hAnsi="Arial" w:cs="Arial"/>
                <w:color w:val="000000"/>
                <w:sz w:val="16"/>
                <w:szCs w:val="16"/>
              </w:rPr>
              <w:t>[oppo]: Provides r6 for 250058</w:t>
            </w:r>
          </w:p>
          <w:p w14:paraId="10DC461F" w14:textId="77777777" w:rsidR="00692F84" w:rsidRPr="007B547E" w:rsidRDefault="00692F84" w:rsidP="00F6029F">
            <w:pPr>
              <w:rPr>
                <w:rFonts w:ascii="Arial" w:eastAsia="Times New Roman" w:hAnsi="Arial" w:cs="Arial"/>
                <w:color w:val="000000"/>
                <w:sz w:val="16"/>
                <w:szCs w:val="16"/>
              </w:rPr>
            </w:pPr>
            <w:r w:rsidRPr="007B547E">
              <w:rPr>
                <w:rFonts w:ascii="Arial" w:eastAsia="Times New Roman" w:hAnsi="Arial" w:cs="Arial"/>
                <w:color w:val="000000"/>
                <w:sz w:val="16"/>
                <w:szCs w:val="16"/>
              </w:rPr>
              <w:t>[Ericsson]: Gives comments. Disagrees with a few points and provides revision-7.</w:t>
            </w:r>
          </w:p>
          <w:p w14:paraId="3F91A1A6" w14:textId="77777777" w:rsidR="00630FC8" w:rsidRPr="007B547E" w:rsidRDefault="00692F84" w:rsidP="00F6029F">
            <w:pPr>
              <w:rPr>
                <w:rFonts w:ascii="Arial" w:eastAsia="Times New Roman" w:hAnsi="Arial" w:cs="Arial"/>
                <w:color w:val="000000"/>
                <w:sz w:val="16"/>
                <w:szCs w:val="16"/>
              </w:rPr>
            </w:pPr>
            <w:r w:rsidRPr="007B547E">
              <w:rPr>
                <w:rFonts w:ascii="Arial" w:eastAsia="Times New Roman" w:hAnsi="Arial" w:cs="Arial"/>
                <w:color w:val="000000"/>
                <w:sz w:val="16"/>
                <w:szCs w:val="16"/>
              </w:rPr>
              <w:t>[Nokia]: Provides comments and new revision - R8</w:t>
            </w:r>
          </w:p>
          <w:p w14:paraId="039B198F" w14:textId="77777777" w:rsidR="00EC01B8" w:rsidRPr="007B547E" w:rsidRDefault="00EC01B8" w:rsidP="00EC01B8">
            <w:pPr>
              <w:rPr>
                <w:rFonts w:ascii="Arial" w:eastAsia="Times New Roman" w:hAnsi="Arial" w:cs="Arial"/>
                <w:sz w:val="16"/>
              </w:rPr>
            </w:pPr>
            <w:r w:rsidRPr="007B547E">
              <w:rPr>
                <w:rFonts w:ascii="Arial" w:eastAsia="Times New Roman" w:hAnsi="Arial" w:cs="Arial"/>
                <w:sz w:val="16"/>
              </w:rPr>
              <w:t xml:space="preserve">[CC1]: </w:t>
            </w:r>
            <w:r w:rsidRPr="007B547E">
              <w:rPr>
                <w:rFonts w:ascii="Arial" w:eastAsia="Times New Roman" w:hAnsi="Arial" w:cs="Arial"/>
                <w:sz w:val="16"/>
              </w:rPr>
              <w:t>058r8</w:t>
            </w:r>
          </w:p>
          <w:p w14:paraId="70303F30" w14:textId="77777777" w:rsidR="00EC01B8" w:rsidRPr="007B547E" w:rsidRDefault="00EC01B8" w:rsidP="00EC01B8">
            <w:pPr>
              <w:rPr>
                <w:rFonts w:ascii="Arial" w:eastAsia="Times New Roman" w:hAnsi="Arial" w:cs="Arial"/>
                <w:sz w:val="16"/>
              </w:rPr>
            </w:pPr>
            <w:r w:rsidRPr="007B547E">
              <w:rPr>
                <w:rFonts w:ascii="Arial" w:eastAsia="Times New Roman" w:hAnsi="Arial" w:cs="Arial"/>
                <w:sz w:val="16"/>
              </w:rPr>
              <w:t>Oppo: prefer r6</w:t>
            </w:r>
          </w:p>
          <w:p w14:paraId="05F51624" w14:textId="77777777" w:rsidR="00EC01B8" w:rsidRPr="007B547E" w:rsidRDefault="00EC01B8" w:rsidP="00EC01B8">
            <w:pPr>
              <w:rPr>
                <w:rFonts w:ascii="Arial" w:eastAsia="Times New Roman" w:hAnsi="Arial" w:cs="Arial"/>
                <w:sz w:val="16"/>
              </w:rPr>
            </w:pPr>
            <w:r w:rsidRPr="007B547E">
              <w:rPr>
                <w:rFonts w:ascii="Arial" w:eastAsia="Times New Roman" w:hAnsi="Arial" w:cs="Arial"/>
                <w:sz w:val="16"/>
              </w:rPr>
              <w:t>E//: prefer r7</w:t>
            </w:r>
          </w:p>
          <w:p w14:paraId="265F26BE" w14:textId="77777777" w:rsidR="00EC01B8" w:rsidRPr="007B547E" w:rsidRDefault="00EC01B8" w:rsidP="00EC01B8">
            <w:pPr>
              <w:rPr>
                <w:rFonts w:ascii="Arial" w:eastAsia="Times New Roman" w:hAnsi="Arial" w:cs="Arial"/>
                <w:sz w:val="16"/>
              </w:rPr>
            </w:pPr>
            <w:r w:rsidRPr="007B547E">
              <w:rPr>
                <w:rFonts w:ascii="Arial" w:eastAsia="Times New Roman" w:hAnsi="Arial" w:cs="Arial"/>
                <w:sz w:val="16"/>
              </w:rPr>
              <w:t>Thales: not ok with bullet 1, want mutual authentication</w:t>
            </w:r>
          </w:p>
          <w:p w14:paraId="2B5DFB53" w14:textId="54897AAA" w:rsidR="00EC01B8" w:rsidRPr="007B547E" w:rsidRDefault="00EC01B8" w:rsidP="00EC01B8">
            <w:pPr>
              <w:rPr>
                <w:rFonts w:ascii="Arial" w:eastAsia="Times New Roman" w:hAnsi="Arial" w:cs="Arial"/>
                <w:sz w:val="16"/>
              </w:rPr>
            </w:pPr>
            <w:r w:rsidRPr="007B547E">
              <w:rPr>
                <w:rFonts w:ascii="Arial" w:eastAsia="Times New Roman" w:hAnsi="Arial" w:cs="Arial"/>
                <w:sz w:val="16"/>
              </w:rPr>
              <w:t>QC: original proposal asked only for one way authentication, not clear how mutual device authentication can be done for inventory only</w:t>
            </w:r>
            <w:r w:rsidR="001D7D6F" w:rsidRPr="007B547E">
              <w:rPr>
                <w:rFonts w:ascii="Arial" w:eastAsia="Times New Roman" w:hAnsi="Arial" w:cs="Arial"/>
                <w:sz w:val="16"/>
              </w:rPr>
              <w:t xml:space="preserve"> case</w:t>
            </w:r>
          </w:p>
          <w:p w14:paraId="4F7F70C0" w14:textId="77777777" w:rsidR="00EC01B8" w:rsidRPr="007B547E" w:rsidRDefault="00EC01B8" w:rsidP="00EC01B8">
            <w:pPr>
              <w:rPr>
                <w:rFonts w:ascii="Arial" w:eastAsia="Times New Roman" w:hAnsi="Arial" w:cs="Arial"/>
                <w:sz w:val="16"/>
              </w:rPr>
            </w:pPr>
            <w:r w:rsidRPr="007B547E">
              <w:rPr>
                <w:rFonts w:ascii="Arial" w:eastAsia="Times New Roman" w:hAnsi="Arial" w:cs="Arial"/>
                <w:sz w:val="16"/>
              </w:rPr>
              <w:t>Nokia: what is the restriction to do only one way authentication</w:t>
            </w:r>
          </w:p>
          <w:p w14:paraId="6715482B" w14:textId="185F605B" w:rsidR="00EC01B8" w:rsidRPr="007B547E" w:rsidRDefault="00EC01B8" w:rsidP="00EC01B8">
            <w:pPr>
              <w:rPr>
                <w:rFonts w:ascii="Arial" w:eastAsia="Times New Roman" w:hAnsi="Arial" w:cs="Arial"/>
                <w:sz w:val="16"/>
              </w:rPr>
            </w:pPr>
            <w:r w:rsidRPr="007B547E">
              <w:rPr>
                <w:rFonts w:ascii="Arial" w:eastAsia="Times New Roman" w:hAnsi="Arial" w:cs="Arial"/>
                <w:sz w:val="16"/>
              </w:rPr>
              <w:t xml:space="preserve">QC: not sure what solution </w:t>
            </w:r>
            <w:r w:rsidR="001D7D6F" w:rsidRPr="007B547E">
              <w:rPr>
                <w:rFonts w:ascii="Arial" w:eastAsia="Times New Roman" w:hAnsi="Arial" w:cs="Arial"/>
                <w:sz w:val="16"/>
              </w:rPr>
              <w:t xml:space="preserve">can </w:t>
            </w:r>
            <w:r w:rsidRPr="007B547E">
              <w:rPr>
                <w:rFonts w:ascii="Arial" w:eastAsia="Times New Roman" w:hAnsi="Arial" w:cs="Arial"/>
                <w:sz w:val="16"/>
              </w:rPr>
              <w:t>do mutual auth without extra signalling</w:t>
            </w:r>
          </w:p>
          <w:p w14:paraId="367E9255" w14:textId="5495921E" w:rsidR="00EC01B8" w:rsidRPr="007B547E" w:rsidRDefault="00EC01B8" w:rsidP="00EC01B8">
            <w:pPr>
              <w:rPr>
                <w:rFonts w:ascii="Arial" w:eastAsia="Times New Roman" w:hAnsi="Arial" w:cs="Arial"/>
                <w:sz w:val="16"/>
              </w:rPr>
            </w:pPr>
            <w:r w:rsidRPr="007B547E">
              <w:rPr>
                <w:rFonts w:ascii="Arial" w:eastAsia="Times New Roman" w:hAnsi="Arial" w:cs="Arial"/>
                <w:sz w:val="16"/>
              </w:rPr>
              <w:t>CATT: agree with QC</w:t>
            </w:r>
            <w:r w:rsidR="001D7D6F" w:rsidRPr="007B547E">
              <w:rPr>
                <w:rFonts w:ascii="Arial" w:eastAsia="Times New Roman" w:hAnsi="Arial" w:cs="Arial"/>
                <w:sz w:val="16"/>
              </w:rPr>
              <w:t>, mutual auth not possible in one way signalling</w:t>
            </w:r>
          </w:p>
          <w:p w14:paraId="30C09242" w14:textId="77777777" w:rsidR="00EC01B8" w:rsidRPr="007B547E" w:rsidRDefault="00EC01B8" w:rsidP="00EC01B8">
            <w:pPr>
              <w:rPr>
                <w:rFonts w:ascii="Arial" w:eastAsia="Times New Roman" w:hAnsi="Arial" w:cs="Arial"/>
                <w:sz w:val="16"/>
              </w:rPr>
            </w:pPr>
            <w:r w:rsidRPr="007B547E">
              <w:rPr>
                <w:rFonts w:ascii="Arial" w:eastAsia="Times New Roman" w:hAnsi="Arial" w:cs="Arial"/>
                <w:sz w:val="16"/>
              </w:rPr>
              <w:t>Huawei: not reasonable to have mutual auth without adding extra signalling</w:t>
            </w:r>
          </w:p>
          <w:p w14:paraId="66B7BD79" w14:textId="77777777" w:rsidR="00EC01B8" w:rsidRPr="007B547E" w:rsidRDefault="00EC01B8" w:rsidP="00EC01B8">
            <w:pPr>
              <w:rPr>
                <w:rFonts w:ascii="Arial" w:eastAsia="Times New Roman" w:hAnsi="Arial" w:cs="Arial"/>
                <w:sz w:val="16"/>
              </w:rPr>
            </w:pPr>
            <w:r w:rsidRPr="007B547E">
              <w:rPr>
                <w:rFonts w:ascii="Arial" w:eastAsia="Times New Roman" w:hAnsi="Arial" w:cs="Arial"/>
                <w:sz w:val="16"/>
              </w:rPr>
              <w:t>Oppo: similar view as QC and Huawei, there is only one round trip, so mutual not possible</w:t>
            </w:r>
          </w:p>
          <w:p w14:paraId="31ECC072" w14:textId="572FBCBF" w:rsidR="00EC01B8" w:rsidRPr="007B547E" w:rsidRDefault="00EC01B8" w:rsidP="00EC01B8">
            <w:pPr>
              <w:rPr>
                <w:rFonts w:ascii="Arial" w:eastAsia="Times New Roman" w:hAnsi="Arial" w:cs="Arial"/>
                <w:sz w:val="16"/>
              </w:rPr>
            </w:pPr>
            <w:r w:rsidRPr="007B547E">
              <w:rPr>
                <w:rFonts w:ascii="Arial" w:eastAsia="Times New Roman" w:hAnsi="Arial" w:cs="Arial"/>
                <w:sz w:val="16"/>
              </w:rPr>
              <w:t xml:space="preserve">Sony: is the request to actually authenticate before "attaching", then is it message authentication during inventory, or is it an authentication procedure, assumption is it </w:t>
            </w:r>
            <w:r w:rsidR="001D7D6F" w:rsidRPr="007B547E">
              <w:rPr>
                <w:rFonts w:ascii="Arial" w:eastAsia="Times New Roman" w:hAnsi="Arial" w:cs="Arial"/>
                <w:sz w:val="16"/>
              </w:rPr>
              <w:t xml:space="preserve">is </w:t>
            </w:r>
            <w:r w:rsidRPr="007B547E">
              <w:rPr>
                <w:rFonts w:ascii="Arial" w:eastAsia="Times New Roman" w:hAnsi="Arial" w:cs="Arial"/>
                <w:sz w:val="16"/>
              </w:rPr>
              <w:t>message authentication</w:t>
            </w:r>
            <w:r w:rsidR="001D7D6F" w:rsidRPr="007B547E">
              <w:rPr>
                <w:rFonts w:ascii="Arial" w:eastAsia="Times New Roman" w:hAnsi="Arial" w:cs="Arial"/>
                <w:sz w:val="16"/>
              </w:rPr>
              <w:t>, not device auth</w:t>
            </w:r>
            <w:r w:rsidRPr="007B547E">
              <w:rPr>
                <w:rFonts w:ascii="Arial" w:eastAsia="Times New Roman" w:hAnsi="Arial" w:cs="Arial"/>
                <w:sz w:val="16"/>
              </w:rPr>
              <w:t>?</w:t>
            </w:r>
          </w:p>
          <w:p w14:paraId="629FA80F" w14:textId="77777777" w:rsidR="00EC01B8" w:rsidRPr="007B547E" w:rsidRDefault="00EC01B8" w:rsidP="00EC01B8">
            <w:pPr>
              <w:rPr>
                <w:rFonts w:ascii="Arial" w:eastAsia="Times New Roman" w:hAnsi="Arial" w:cs="Arial"/>
                <w:sz w:val="16"/>
              </w:rPr>
            </w:pPr>
            <w:r w:rsidRPr="007B547E">
              <w:rPr>
                <w:rFonts w:ascii="Arial" w:eastAsia="Times New Roman" w:hAnsi="Arial" w:cs="Arial"/>
                <w:sz w:val="16"/>
              </w:rPr>
              <w:t>IDCC: majority opinion is that mutual authentication is not needed</w:t>
            </w:r>
          </w:p>
          <w:p w14:paraId="21FF2EB4" w14:textId="77777777" w:rsidR="00EC01B8" w:rsidRPr="007B547E" w:rsidRDefault="00EC01B8" w:rsidP="00EC01B8">
            <w:pPr>
              <w:rPr>
                <w:rFonts w:ascii="Arial" w:eastAsia="Times New Roman" w:hAnsi="Arial" w:cs="Arial"/>
                <w:sz w:val="16"/>
              </w:rPr>
            </w:pPr>
            <w:r w:rsidRPr="007B547E">
              <w:rPr>
                <w:rFonts w:ascii="Arial" w:eastAsia="Times New Roman" w:hAnsi="Arial" w:cs="Arial"/>
                <w:sz w:val="16"/>
              </w:rPr>
              <w:t>Nokia: in RAN2 3step contention leaves room for mutual authentication</w:t>
            </w:r>
          </w:p>
          <w:p w14:paraId="55AF6E68" w14:textId="77777777" w:rsidR="00EC01B8" w:rsidRPr="007B547E" w:rsidRDefault="00EC01B8" w:rsidP="00EC01B8">
            <w:pPr>
              <w:rPr>
                <w:rFonts w:ascii="Arial" w:eastAsia="Times New Roman" w:hAnsi="Arial" w:cs="Arial"/>
                <w:sz w:val="16"/>
              </w:rPr>
            </w:pPr>
            <w:r w:rsidRPr="007B547E">
              <w:rPr>
                <w:rFonts w:ascii="Arial" w:eastAsia="Times New Roman" w:hAnsi="Arial" w:cs="Arial"/>
                <w:sz w:val="16"/>
              </w:rPr>
              <w:t xml:space="preserve">E//: re Sony's comment: is it message authentication or entity authentication, ok with one way for inventory only, </w:t>
            </w:r>
          </w:p>
          <w:p w14:paraId="462B5C67" w14:textId="36784B04" w:rsidR="00EC01B8" w:rsidRPr="007B547E" w:rsidRDefault="00EC01B8" w:rsidP="00EC01B8">
            <w:pPr>
              <w:rPr>
                <w:rFonts w:ascii="Arial" w:eastAsia="Times New Roman" w:hAnsi="Arial" w:cs="Arial"/>
                <w:sz w:val="16"/>
              </w:rPr>
            </w:pPr>
            <w:r w:rsidRPr="007B547E">
              <w:rPr>
                <w:rFonts w:ascii="Arial" w:eastAsia="Times New Roman" w:hAnsi="Arial" w:cs="Arial"/>
                <w:sz w:val="16"/>
              </w:rPr>
              <w:t xml:space="preserve">DCM: key issue and conclusion are not matched, </w:t>
            </w:r>
          </w:p>
          <w:p w14:paraId="0884C658" w14:textId="77777777" w:rsidR="00EC01B8" w:rsidRPr="007B547E" w:rsidRDefault="00EC01B8" w:rsidP="00EC01B8">
            <w:pPr>
              <w:rPr>
                <w:rFonts w:ascii="Arial" w:eastAsia="Times New Roman" w:hAnsi="Arial" w:cs="Arial"/>
                <w:sz w:val="16"/>
              </w:rPr>
            </w:pPr>
            <w:r w:rsidRPr="007B547E">
              <w:rPr>
                <w:rFonts w:ascii="Arial" w:eastAsia="Times New Roman" w:hAnsi="Arial" w:cs="Arial"/>
                <w:sz w:val="16"/>
              </w:rPr>
              <w:t>vivo: one way for inventory only is sufficient, too complex to implement mutual authentication</w:t>
            </w:r>
          </w:p>
          <w:p w14:paraId="68B9D929" w14:textId="77777777" w:rsidR="00EC01B8" w:rsidRPr="007B547E" w:rsidRDefault="00EC01B8" w:rsidP="00EC01B8">
            <w:pPr>
              <w:rPr>
                <w:rFonts w:ascii="Arial" w:eastAsia="Times New Roman" w:hAnsi="Arial" w:cs="Arial"/>
                <w:sz w:val="16"/>
              </w:rPr>
            </w:pPr>
            <w:r w:rsidRPr="007B547E">
              <w:rPr>
                <w:rFonts w:ascii="Arial" w:eastAsia="Times New Roman" w:hAnsi="Arial" w:cs="Arial"/>
                <w:sz w:val="16"/>
              </w:rPr>
              <w:t>Oppo: too much time on this key issue, show of hands? More people supporting one way only</w:t>
            </w:r>
          </w:p>
          <w:p w14:paraId="3CCCE6C4" w14:textId="77777777" w:rsidR="00EC01B8" w:rsidRPr="007B547E" w:rsidRDefault="00EC01B8" w:rsidP="00EC01B8">
            <w:pPr>
              <w:rPr>
                <w:rFonts w:ascii="Arial" w:eastAsia="Times New Roman" w:hAnsi="Arial" w:cs="Arial"/>
                <w:sz w:val="16"/>
              </w:rPr>
            </w:pPr>
            <w:r w:rsidRPr="007B547E">
              <w:rPr>
                <w:rFonts w:ascii="Arial" w:eastAsia="Times New Roman" w:hAnsi="Arial" w:cs="Arial"/>
                <w:sz w:val="16"/>
              </w:rPr>
              <w:t xml:space="preserve">E//: why move on? Agree to make it more clear about what authentication we mean, it's about entity authentication, </w:t>
            </w:r>
          </w:p>
          <w:p w14:paraId="1BBDC41F" w14:textId="77777777" w:rsidR="00EC01B8" w:rsidRPr="007B547E" w:rsidRDefault="00EC01B8" w:rsidP="00EC01B8">
            <w:pPr>
              <w:rPr>
                <w:rFonts w:ascii="Arial" w:eastAsia="Times New Roman" w:hAnsi="Arial" w:cs="Arial"/>
                <w:sz w:val="16"/>
              </w:rPr>
            </w:pPr>
            <w:r w:rsidRPr="007B547E">
              <w:rPr>
                <w:rFonts w:ascii="Arial" w:eastAsia="Times New Roman" w:hAnsi="Arial" w:cs="Arial"/>
                <w:sz w:val="16"/>
              </w:rPr>
              <w:t>Oppo: disagree with message authentication being sufficient</w:t>
            </w:r>
          </w:p>
          <w:p w14:paraId="5A19A7B6" w14:textId="77777777" w:rsidR="00EC01B8" w:rsidRPr="007B547E" w:rsidRDefault="00EC01B8" w:rsidP="00EC01B8">
            <w:pPr>
              <w:rPr>
                <w:rFonts w:ascii="Arial" w:eastAsia="Times New Roman" w:hAnsi="Arial" w:cs="Arial"/>
                <w:sz w:val="16"/>
              </w:rPr>
            </w:pPr>
            <w:r w:rsidRPr="007B547E">
              <w:rPr>
                <w:rFonts w:ascii="Arial" w:eastAsia="Times New Roman" w:hAnsi="Arial" w:cs="Arial"/>
                <w:sz w:val="16"/>
              </w:rPr>
              <w:t>chair: can we get to interim conclusion in the document</w:t>
            </w:r>
          </w:p>
          <w:p w14:paraId="2543D1C7" w14:textId="77777777" w:rsidR="00EC01B8" w:rsidRPr="007B547E" w:rsidRDefault="00EC01B8" w:rsidP="00EC01B8">
            <w:pPr>
              <w:rPr>
                <w:rFonts w:ascii="Arial" w:eastAsia="Times New Roman" w:hAnsi="Arial" w:cs="Arial"/>
                <w:sz w:val="16"/>
              </w:rPr>
            </w:pPr>
            <w:r w:rsidRPr="007B547E">
              <w:rPr>
                <w:rFonts w:ascii="Arial" w:eastAsia="Times New Roman" w:hAnsi="Arial" w:cs="Arial"/>
                <w:sz w:val="16"/>
              </w:rPr>
              <w:t>Huawei: it is only interim conclusions anyways, maybe give control to pen holder</w:t>
            </w:r>
          </w:p>
          <w:p w14:paraId="35D37EE8" w14:textId="77777777" w:rsidR="00EC01B8" w:rsidRPr="007B547E" w:rsidRDefault="00EC01B8" w:rsidP="00EC01B8">
            <w:pPr>
              <w:rPr>
                <w:rFonts w:ascii="Arial" w:eastAsia="Times New Roman" w:hAnsi="Arial" w:cs="Arial"/>
                <w:sz w:val="16"/>
              </w:rPr>
            </w:pPr>
            <w:r w:rsidRPr="007B547E">
              <w:rPr>
                <w:rFonts w:ascii="Arial" w:eastAsia="Times New Roman" w:hAnsi="Arial" w:cs="Arial"/>
                <w:sz w:val="16"/>
              </w:rPr>
              <w:t>E//: KI5 is about entity authentication KI4 is about message authentication</w:t>
            </w:r>
          </w:p>
          <w:p w14:paraId="0DB86C4A" w14:textId="77777777" w:rsidR="00EC01B8" w:rsidRPr="007B547E" w:rsidRDefault="00EC01B8" w:rsidP="00EC01B8">
            <w:pPr>
              <w:rPr>
                <w:rFonts w:ascii="Arial" w:eastAsia="Times New Roman" w:hAnsi="Arial" w:cs="Arial"/>
                <w:sz w:val="16"/>
              </w:rPr>
            </w:pPr>
            <w:r w:rsidRPr="007B547E">
              <w:rPr>
                <w:rFonts w:ascii="Arial" w:eastAsia="Times New Roman" w:hAnsi="Arial" w:cs="Arial"/>
                <w:sz w:val="16"/>
              </w:rPr>
              <w:t>DCM: confusion is coming from use case inventory, rather than what is done for entity authentication</w:t>
            </w:r>
          </w:p>
          <w:p w14:paraId="771F1CD6" w14:textId="77777777" w:rsidR="00EC01B8" w:rsidRPr="007B547E" w:rsidRDefault="00EC01B8" w:rsidP="00EC01B8">
            <w:pPr>
              <w:rPr>
                <w:rFonts w:ascii="Arial" w:eastAsia="Times New Roman" w:hAnsi="Arial" w:cs="Arial"/>
                <w:sz w:val="16"/>
              </w:rPr>
            </w:pPr>
            <w:r w:rsidRPr="007B547E">
              <w:rPr>
                <w:rFonts w:ascii="Arial" w:eastAsia="Times New Roman" w:hAnsi="Arial" w:cs="Arial"/>
                <w:sz w:val="16"/>
              </w:rPr>
              <w:t>Sony: have a different conclusion paper, for device type 1 use implicitly message authentication instead of device authentication</w:t>
            </w:r>
          </w:p>
          <w:p w14:paraId="5FF86A6A" w14:textId="77777777" w:rsidR="00EC01B8" w:rsidRPr="007B547E" w:rsidRDefault="00EC01B8" w:rsidP="00EC01B8">
            <w:pPr>
              <w:rPr>
                <w:rFonts w:ascii="Arial" w:eastAsia="Times New Roman" w:hAnsi="Arial" w:cs="Arial"/>
                <w:sz w:val="16"/>
              </w:rPr>
            </w:pPr>
            <w:r w:rsidRPr="007B547E">
              <w:rPr>
                <w:rFonts w:ascii="Arial" w:eastAsia="Times New Roman" w:hAnsi="Arial" w:cs="Arial"/>
                <w:sz w:val="16"/>
              </w:rPr>
              <w:t>E//: too late to go back to what is the KI about</w:t>
            </w:r>
          </w:p>
          <w:p w14:paraId="277A5053" w14:textId="77777777" w:rsidR="007B547E" w:rsidRPr="007B547E" w:rsidRDefault="00EC01B8" w:rsidP="00EC01B8">
            <w:pPr>
              <w:rPr>
                <w:rFonts w:ascii="Arial" w:eastAsia="Times New Roman" w:hAnsi="Arial" w:cs="Arial"/>
                <w:sz w:val="16"/>
              </w:rPr>
            </w:pPr>
            <w:r w:rsidRPr="007B547E">
              <w:rPr>
                <w:rFonts w:ascii="Arial" w:eastAsia="Times New Roman" w:hAnsi="Arial" w:cs="Arial"/>
                <w:sz w:val="16"/>
              </w:rPr>
              <w:t>[CC1]</w:t>
            </w:r>
          </w:p>
          <w:p w14:paraId="60570303" w14:textId="77777777" w:rsidR="007B547E" w:rsidRPr="007B547E" w:rsidRDefault="007B547E" w:rsidP="00EC01B8">
            <w:pPr>
              <w:rPr>
                <w:rFonts w:ascii="Arial" w:eastAsia="Times New Roman" w:hAnsi="Arial" w:cs="Arial"/>
                <w:sz w:val="16"/>
              </w:rPr>
            </w:pPr>
            <w:r w:rsidRPr="007B547E">
              <w:rPr>
                <w:rFonts w:ascii="Arial" w:eastAsia="Times New Roman" w:hAnsi="Arial" w:cs="Arial"/>
                <w:sz w:val="16"/>
              </w:rPr>
              <w:t>[Thales]: disagrees.</w:t>
            </w:r>
          </w:p>
          <w:p w14:paraId="78AFFAB7" w14:textId="77777777" w:rsidR="007B547E" w:rsidRPr="007B547E" w:rsidRDefault="007B547E" w:rsidP="00EC01B8">
            <w:pPr>
              <w:rPr>
                <w:rFonts w:ascii="Arial" w:eastAsia="Times New Roman" w:hAnsi="Arial" w:cs="Arial"/>
                <w:sz w:val="16"/>
              </w:rPr>
            </w:pPr>
            <w:r w:rsidRPr="007B547E">
              <w:rPr>
                <w:rFonts w:ascii="Arial" w:eastAsia="Times New Roman" w:hAnsi="Arial" w:cs="Arial"/>
                <w:sz w:val="16"/>
              </w:rPr>
              <w:t>[Thales]: provides additional comments.</w:t>
            </w:r>
          </w:p>
          <w:p w14:paraId="160D3BAC" w14:textId="77777777" w:rsidR="007B547E" w:rsidRPr="007B547E" w:rsidRDefault="007B547E" w:rsidP="00EC01B8">
            <w:pPr>
              <w:rPr>
                <w:rFonts w:ascii="Arial" w:eastAsia="Times New Roman" w:hAnsi="Arial" w:cs="Arial"/>
                <w:sz w:val="16"/>
              </w:rPr>
            </w:pPr>
            <w:r w:rsidRPr="007B547E">
              <w:rPr>
                <w:rFonts w:ascii="Arial" w:eastAsia="Times New Roman" w:hAnsi="Arial" w:cs="Arial"/>
                <w:sz w:val="16"/>
              </w:rPr>
              <w:t>[OPPO]: provides R9 to split the use case for inventory-only and for inventory-and-command as the Chair suggested during the call.</w:t>
            </w:r>
          </w:p>
          <w:p w14:paraId="004CBA6E" w14:textId="77777777" w:rsidR="007B547E" w:rsidRPr="007B547E" w:rsidRDefault="007B547E" w:rsidP="00EC01B8">
            <w:pPr>
              <w:rPr>
                <w:rFonts w:ascii="Arial" w:eastAsia="Times New Roman" w:hAnsi="Arial" w:cs="Arial"/>
                <w:sz w:val="16"/>
              </w:rPr>
            </w:pPr>
            <w:r w:rsidRPr="007B547E">
              <w:rPr>
                <w:rFonts w:ascii="Arial" w:eastAsia="Times New Roman" w:hAnsi="Arial" w:cs="Arial"/>
                <w:sz w:val="16"/>
              </w:rPr>
              <w:t>[Qualcomm]: provides r10</w:t>
            </w:r>
          </w:p>
          <w:p w14:paraId="51CC5CDE" w14:textId="77777777" w:rsidR="007B547E" w:rsidRPr="007B547E" w:rsidRDefault="007B547E" w:rsidP="00EC01B8">
            <w:pPr>
              <w:rPr>
                <w:rFonts w:ascii="Arial" w:eastAsia="Times New Roman" w:hAnsi="Arial" w:cs="Arial"/>
                <w:sz w:val="16"/>
              </w:rPr>
            </w:pPr>
            <w:r w:rsidRPr="007B547E">
              <w:rPr>
                <w:rFonts w:ascii="Arial" w:eastAsia="Times New Roman" w:hAnsi="Arial" w:cs="Arial"/>
                <w:sz w:val="16"/>
              </w:rPr>
              <w:t>[Huawei]: prefer r9 and can live with r10.</w:t>
            </w:r>
          </w:p>
          <w:p w14:paraId="11E74C67" w14:textId="77777777" w:rsidR="007B547E" w:rsidRPr="007B547E" w:rsidRDefault="007B547E" w:rsidP="00EC01B8">
            <w:pPr>
              <w:rPr>
                <w:rFonts w:ascii="Arial" w:eastAsia="Times New Roman" w:hAnsi="Arial" w:cs="Arial"/>
                <w:sz w:val="16"/>
              </w:rPr>
            </w:pPr>
            <w:r w:rsidRPr="007B547E">
              <w:rPr>
                <w:rFonts w:ascii="Arial" w:eastAsia="Times New Roman" w:hAnsi="Arial" w:cs="Arial"/>
                <w:sz w:val="16"/>
              </w:rPr>
              <w:t>[Thales]: prefers r10 to continue discussion.</w:t>
            </w:r>
          </w:p>
          <w:p w14:paraId="374351E8" w14:textId="77777777" w:rsidR="007B547E" w:rsidRPr="007B547E" w:rsidRDefault="007B547E" w:rsidP="00EC01B8">
            <w:pPr>
              <w:rPr>
                <w:rFonts w:ascii="Arial" w:eastAsia="Times New Roman" w:hAnsi="Arial" w:cs="Arial"/>
                <w:sz w:val="16"/>
              </w:rPr>
            </w:pPr>
            <w:r w:rsidRPr="007B547E">
              <w:rPr>
                <w:rFonts w:ascii="Arial" w:eastAsia="Times New Roman" w:hAnsi="Arial" w:cs="Arial"/>
                <w:sz w:val="16"/>
              </w:rPr>
              <w:t>[Xiaomi]: provide comments on r10</w:t>
            </w:r>
          </w:p>
          <w:p w14:paraId="5F7F6592" w14:textId="77777777" w:rsidR="007B547E" w:rsidRDefault="007B547E" w:rsidP="00EC01B8">
            <w:pPr>
              <w:rPr>
                <w:rFonts w:ascii="Arial" w:eastAsia="Times New Roman" w:hAnsi="Arial" w:cs="Arial"/>
                <w:sz w:val="16"/>
              </w:rPr>
            </w:pPr>
            <w:r w:rsidRPr="007B547E">
              <w:rPr>
                <w:rFonts w:ascii="Arial" w:eastAsia="Times New Roman" w:hAnsi="Arial" w:cs="Arial"/>
                <w:sz w:val="16"/>
              </w:rPr>
              <w:t>[vivo]: prefer r9 for CC discussion.</w:t>
            </w:r>
          </w:p>
          <w:p w14:paraId="36558BEA" w14:textId="77777777" w:rsidR="00EC01B8" w:rsidRDefault="007B547E" w:rsidP="00EC01B8">
            <w:pPr>
              <w:rPr>
                <w:ins w:id="110" w:author="04-19-0751_04-19-0746_04-17-0814_04-17-0812_01-24-" w:date="2025-01-15T11:54:00Z" w16du:dateUtc="2025-01-15T16:54:00Z"/>
                <w:rFonts w:ascii="Arial" w:eastAsia="Times New Roman" w:hAnsi="Arial" w:cs="Arial"/>
                <w:sz w:val="16"/>
              </w:rPr>
            </w:pPr>
            <w:r>
              <w:rPr>
                <w:rFonts w:ascii="Arial" w:eastAsia="Times New Roman" w:hAnsi="Arial" w:cs="Arial"/>
                <w:sz w:val="16"/>
              </w:rPr>
              <w:t>[Ericsson]: comments on both r9 and r10. Both needs change before approval.</w:t>
            </w:r>
          </w:p>
          <w:p w14:paraId="37BF0AF1" w14:textId="28E88E14" w:rsidR="00392C26" w:rsidRPr="00392C26" w:rsidRDefault="00392C26" w:rsidP="00392C26">
            <w:pPr>
              <w:rPr>
                <w:ins w:id="111" w:author="04-19-0751_04-19-0746_04-17-0814_04-17-0812_01-24-" w:date="2025-01-15T11:54:00Z" w16du:dateUtc="2025-01-15T16:54:00Z"/>
                <w:rFonts w:ascii="Arial" w:eastAsia="Times New Roman" w:hAnsi="Arial" w:cs="Arial"/>
                <w:sz w:val="16"/>
              </w:rPr>
            </w:pPr>
            <w:ins w:id="112" w:author="04-19-0751_04-19-0746_04-17-0814_04-17-0812_01-24-" w:date="2025-01-15T11:54:00Z" w16du:dateUtc="2025-01-15T16:54:00Z">
              <w:r>
                <w:rPr>
                  <w:rFonts w:ascii="Arial" w:eastAsia="Times New Roman" w:hAnsi="Arial" w:cs="Arial"/>
                  <w:sz w:val="16"/>
                </w:rPr>
                <w:t>[CC2]:</w:t>
              </w:r>
              <w:r>
                <w:t xml:space="preserve"> </w:t>
              </w:r>
              <w:r w:rsidRPr="00392C26">
                <w:rPr>
                  <w:rFonts w:ascii="Arial" w:eastAsia="Times New Roman" w:hAnsi="Arial" w:cs="Arial"/>
                  <w:sz w:val="16"/>
                </w:rPr>
                <w:t>058r9</w:t>
              </w:r>
            </w:ins>
          </w:p>
          <w:p w14:paraId="37139066" w14:textId="40678884" w:rsidR="00392C26" w:rsidRPr="00392C26" w:rsidRDefault="00392C26" w:rsidP="00392C26">
            <w:pPr>
              <w:rPr>
                <w:ins w:id="113" w:author="04-19-0751_04-19-0746_04-17-0814_04-17-0812_01-24-" w:date="2025-01-15T11:54:00Z" w16du:dateUtc="2025-01-15T16:54:00Z"/>
                <w:rFonts w:ascii="Arial" w:eastAsia="Times New Roman" w:hAnsi="Arial" w:cs="Arial"/>
                <w:sz w:val="16"/>
              </w:rPr>
            </w:pPr>
            <w:ins w:id="114" w:author="04-19-0751_04-19-0746_04-17-0814_04-17-0812_01-24-" w:date="2025-01-15T11:54:00Z" w16du:dateUtc="2025-01-15T16:54:00Z">
              <w:r w:rsidRPr="00392C26">
                <w:rPr>
                  <w:rFonts w:ascii="Arial" w:eastAsia="Times New Roman" w:hAnsi="Arial" w:cs="Arial"/>
                  <w:sz w:val="16"/>
                </w:rPr>
                <w:t>Orange: is there an AIoT subscription, different from credentials</w:t>
              </w:r>
            </w:ins>
            <w:ins w:id="115" w:author="04-19-0751_04-19-0746_04-17-0814_04-17-0812_01-24-" w:date="2025-01-15T11:55:00Z" w16du:dateUtc="2025-01-15T16:55:00Z">
              <w:r>
                <w:rPr>
                  <w:rFonts w:ascii="Arial" w:eastAsia="Times New Roman" w:hAnsi="Arial" w:cs="Arial"/>
                  <w:sz w:val="16"/>
                </w:rPr>
                <w:t>, replace ‘subscription’ with creentials’.</w:t>
              </w:r>
            </w:ins>
          </w:p>
          <w:p w14:paraId="04977286" w14:textId="77777777" w:rsidR="00392C26" w:rsidRPr="00392C26" w:rsidRDefault="00392C26" w:rsidP="00392C26">
            <w:pPr>
              <w:rPr>
                <w:ins w:id="116" w:author="04-19-0751_04-19-0746_04-17-0814_04-17-0812_01-24-" w:date="2025-01-15T11:54:00Z" w16du:dateUtc="2025-01-15T16:54:00Z"/>
                <w:rFonts w:ascii="Arial" w:eastAsia="Times New Roman" w:hAnsi="Arial" w:cs="Arial"/>
                <w:sz w:val="16"/>
              </w:rPr>
            </w:pPr>
            <w:ins w:id="117" w:author="04-19-0751_04-19-0746_04-17-0814_04-17-0812_01-24-" w:date="2025-01-15T11:54:00Z" w16du:dateUtc="2025-01-15T16:54:00Z">
              <w:r w:rsidRPr="00392C26">
                <w:rPr>
                  <w:rFonts w:ascii="Arial" w:eastAsia="Times New Roman" w:hAnsi="Arial" w:cs="Arial"/>
                  <w:sz w:val="16"/>
                </w:rPr>
                <w:t>Oppo: ok to remove</w:t>
              </w:r>
            </w:ins>
          </w:p>
          <w:p w14:paraId="41112D83" w14:textId="77777777" w:rsidR="00392C26" w:rsidRPr="00392C26" w:rsidRDefault="00392C26" w:rsidP="00392C26">
            <w:pPr>
              <w:rPr>
                <w:ins w:id="118" w:author="04-19-0751_04-19-0746_04-17-0814_04-17-0812_01-24-" w:date="2025-01-15T11:54:00Z" w16du:dateUtc="2025-01-15T16:54:00Z"/>
                <w:rFonts w:ascii="Arial" w:eastAsia="Times New Roman" w:hAnsi="Arial" w:cs="Arial"/>
                <w:sz w:val="16"/>
              </w:rPr>
            </w:pPr>
            <w:ins w:id="119" w:author="04-19-0751_04-19-0746_04-17-0814_04-17-0812_01-24-" w:date="2025-01-15T11:54:00Z" w16du:dateUtc="2025-01-15T16:54:00Z">
              <w:r w:rsidRPr="00392C26">
                <w:rPr>
                  <w:rFonts w:ascii="Arial" w:eastAsia="Times New Roman" w:hAnsi="Arial" w:cs="Arial"/>
                  <w:sz w:val="16"/>
                </w:rPr>
                <w:t>DCM: authentication of network can be privacy enhancing, so depends on privacy mechanism</w:t>
              </w:r>
            </w:ins>
          </w:p>
          <w:p w14:paraId="4B0BC239" w14:textId="77777777" w:rsidR="00392C26" w:rsidRPr="00392C26" w:rsidRDefault="00392C26" w:rsidP="00392C26">
            <w:pPr>
              <w:rPr>
                <w:ins w:id="120" w:author="04-19-0751_04-19-0746_04-17-0814_04-17-0812_01-24-" w:date="2025-01-15T11:54:00Z" w16du:dateUtc="2025-01-15T16:54:00Z"/>
                <w:rFonts w:ascii="Arial" w:eastAsia="Times New Roman" w:hAnsi="Arial" w:cs="Arial"/>
                <w:sz w:val="16"/>
              </w:rPr>
            </w:pPr>
            <w:ins w:id="121" w:author="04-19-0751_04-19-0746_04-17-0814_04-17-0812_01-24-" w:date="2025-01-15T11:54:00Z" w16du:dateUtc="2025-01-15T16:54:00Z">
              <w:r w:rsidRPr="00392C26">
                <w:rPr>
                  <w:rFonts w:ascii="Arial" w:eastAsia="Times New Roman" w:hAnsi="Arial" w:cs="Arial"/>
                  <w:sz w:val="16"/>
                </w:rPr>
                <w:t>Nokia: support view of subscription of Orange, decide in inventory for mutual authentication</w:t>
              </w:r>
            </w:ins>
          </w:p>
          <w:p w14:paraId="1D26D110" w14:textId="77777777" w:rsidR="00392C26" w:rsidRPr="00392C26" w:rsidRDefault="00392C26" w:rsidP="00392C26">
            <w:pPr>
              <w:rPr>
                <w:ins w:id="122" w:author="04-19-0751_04-19-0746_04-17-0814_04-17-0812_01-24-" w:date="2025-01-15T11:54:00Z" w16du:dateUtc="2025-01-15T16:54:00Z"/>
                <w:rFonts w:ascii="Arial" w:eastAsia="Times New Roman" w:hAnsi="Arial" w:cs="Arial"/>
                <w:sz w:val="16"/>
              </w:rPr>
            </w:pPr>
            <w:ins w:id="123" w:author="04-19-0751_04-19-0746_04-17-0814_04-17-0812_01-24-" w:date="2025-01-15T11:54:00Z" w16du:dateUtc="2025-01-15T16:54:00Z">
              <w:r w:rsidRPr="00392C26">
                <w:rPr>
                  <w:rFonts w:ascii="Arial" w:eastAsia="Times New Roman" w:hAnsi="Arial" w:cs="Arial"/>
                  <w:sz w:val="16"/>
                </w:rPr>
                <w:t>IDCC: agree that subscription is wrong, should be credentials and other parameters or policy</w:t>
              </w:r>
            </w:ins>
          </w:p>
          <w:p w14:paraId="752F09CF" w14:textId="77777777" w:rsidR="00392C26" w:rsidRPr="00392C26" w:rsidRDefault="00392C26" w:rsidP="00392C26">
            <w:pPr>
              <w:rPr>
                <w:ins w:id="124" w:author="04-19-0751_04-19-0746_04-17-0814_04-17-0812_01-24-" w:date="2025-01-15T11:54:00Z" w16du:dateUtc="2025-01-15T16:54:00Z"/>
                <w:rFonts w:ascii="Arial" w:eastAsia="Times New Roman" w:hAnsi="Arial" w:cs="Arial"/>
                <w:sz w:val="16"/>
              </w:rPr>
            </w:pPr>
            <w:ins w:id="125" w:author="04-19-0751_04-19-0746_04-17-0814_04-17-0812_01-24-" w:date="2025-01-15T11:54:00Z" w16du:dateUtc="2025-01-15T16:54:00Z">
              <w:r w:rsidRPr="00392C26">
                <w:rPr>
                  <w:rFonts w:ascii="Arial" w:eastAsia="Times New Roman" w:hAnsi="Arial" w:cs="Arial"/>
                  <w:sz w:val="16"/>
                </w:rPr>
                <w:t xml:space="preserve">E//: what is implicit authentication, </w:t>
              </w:r>
            </w:ins>
          </w:p>
          <w:p w14:paraId="2898307A" w14:textId="77777777" w:rsidR="00392C26" w:rsidRPr="00392C26" w:rsidRDefault="00392C26" w:rsidP="00392C26">
            <w:pPr>
              <w:rPr>
                <w:ins w:id="126" w:author="04-19-0751_04-19-0746_04-17-0814_04-17-0812_01-24-" w:date="2025-01-15T11:54:00Z" w16du:dateUtc="2025-01-15T16:54:00Z"/>
                <w:rFonts w:ascii="Arial" w:eastAsia="Times New Roman" w:hAnsi="Arial" w:cs="Arial"/>
                <w:sz w:val="16"/>
              </w:rPr>
            </w:pPr>
            <w:ins w:id="127" w:author="04-19-0751_04-19-0746_04-17-0814_04-17-0812_01-24-" w:date="2025-01-15T11:54:00Z" w16du:dateUtc="2025-01-15T16:54:00Z">
              <w:r w:rsidRPr="00392C26">
                <w:rPr>
                  <w:rFonts w:ascii="Arial" w:eastAsia="Times New Roman" w:hAnsi="Arial" w:cs="Arial"/>
                  <w:sz w:val="16"/>
                </w:rPr>
                <w:t>Huawei: can be removed</w:t>
              </w:r>
            </w:ins>
          </w:p>
          <w:p w14:paraId="71888FE9" w14:textId="77777777" w:rsidR="00392C26" w:rsidRPr="00392C26" w:rsidRDefault="00392C26" w:rsidP="00392C26">
            <w:pPr>
              <w:rPr>
                <w:ins w:id="128" w:author="04-19-0751_04-19-0746_04-17-0814_04-17-0812_01-24-" w:date="2025-01-15T11:54:00Z" w16du:dateUtc="2025-01-15T16:54:00Z"/>
                <w:rFonts w:ascii="Arial" w:eastAsia="Times New Roman" w:hAnsi="Arial" w:cs="Arial"/>
                <w:sz w:val="16"/>
              </w:rPr>
            </w:pPr>
            <w:ins w:id="129" w:author="04-19-0751_04-19-0746_04-17-0814_04-17-0812_01-24-" w:date="2025-01-15T11:54:00Z" w16du:dateUtc="2025-01-15T16:54:00Z">
              <w:r w:rsidRPr="00392C26">
                <w:rPr>
                  <w:rFonts w:ascii="Arial" w:eastAsia="Times New Roman" w:hAnsi="Arial" w:cs="Arial"/>
                  <w:sz w:val="16"/>
                </w:rPr>
                <w:t>E//: in r8 there was a definition of challenge response mechanism, should be brought back</w:t>
              </w:r>
            </w:ins>
          </w:p>
          <w:p w14:paraId="1F05C473" w14:textId="77777777" w:rsidR="00392C26" w:rsidRPr="00392C26" w:rsidRDefault="00392C26" w:rsidP="00392C26">
            <w:pPr>
              <w:rPr>
                <w:ins w:id="130" w:author="04-19-0751_04-19-0746_04-17-0814_04-17-0812_01-24-" w:date="2025-01-15T11:54:00Z" w16du:dateUtc="2025-01-15T16:54:00Z"/>
                <w:rFonts w:ascii="Arial" w:eastAsia="Times New Roman" w:hAnsi="Arial" w:cs="Arial"/>
                <w:sz w:val="16"/>
              </w:rPr>
            </w:pPr>
            <w:ins w:id="131" w:author="04-19-0751_04-19-0746_04-17-0814_04-17-0812_01-24-" w:date="2025-01-15T11:54:00Z" w16du:dateUtc="2025-01-15T16:54:00Z">
              <w:r w:rsidRPr="00392C26">
                <w:rPr>
                  <w:rFonts w:ascii="Arial" w:eastAsia="Times New Roman" w:hAnsi="Arial" w:cs="Arial"/>
                  <w:sz w:val="16"/>
                </w:rPr>
                <w:t>Oppo: not at this time too early to agree on the solution</w:t>
              </w:r>
            </w:ins>
          </w:p>
          <w:p w14:paraId="3B4E2B59" w14:textId="77777777" w:rsidR="00392C26" w:rsidRPr="00392C26" w:rsidRDefault="00392C26" w:rsidP="00392C26">
            <w:pPr>
              <w:rPr>
                <w:ins w:id="132" w:author="04-19-0751_04-19-0746_04-17-0814_04-17-0812_01-24-" w:date="2025-01-15T11:54:00Z" w16du:dateUtc="2025-01-15T16:54:00Z"/>
                <w:rFonts w:ascii="Arial" w:eastAsia="Times New Roman" w:hAnsi="Arial" w:cs="Arial"/>
                <w:sz w:val="16"/>
              </w:rPr>
            </w:pPr>
            <w:ins w:id="133" w:author="04-19-0751_04-19-0746_04-17-0814_04-17-0812_01-24-" w:date="2025-01-15T11:54:00Z" w16du:dateUtc="2025-01-15T16:54:00Z">
              <w:r w:rsidRPr="00392C26">
                <w:rPr>
                  <w:rFonts w:ascii="Arial" w:eastAsia="Times New Roman" w:hAnsi="Arial" w:cs="Arial"/>
                  <w:sz w:val="16"/>
                </w:rPr>
                <w:t>E//: the definition was not solution specific</w:t>
              </w:r>
            </w:ins>
          </w:p>
          <w:p w14:paraId="40E1B851" w14:textId="77777777" w:rsidR="00392C26" w:rsidRPr="00392C26" w:rsidRDefault="00392C26" w:rsidP="00392C26">
            <w:pPr>
              <w:rPr>
                <w:ins w:id="134" w:author="04-19-0751_04-19-0746_04-17-0814_04-17-0812_01-24-" w:date="2025-01-15T11:54:00Z" w16du:dateUtc="2025-01-15T16:54:00Z"/>
                <w:rFonts w:ascii="Arial" w:eastAsia="Times New Roman" w:hAnsi="Arial" w:cs="Arial"/>
                <w:sz w:val="16"/>
              </w:rPr>
            </w:pPr>
            <w:ins w:id="135" w:author="04-19-0751_04-19-0746_04-17-0814_04-17-0812_01-24-" w:date="2025-01-15T11:54:00Z" w16du:dateUtc="2025-01-15T16:54:00Z">
              <w:r w:rsidRPr="00392C26">
                <w:rPr>
                  <w:rFonts w:ascii="Arial" w:eastAsia="Times New Roman" w:hAnsi="Arial" w:cs="Arial"/>
                  <w:sz w:val="16"/>
                </w:rPr>
                <w:t>Oppo: note 3 is not needed</w:t>
              </w:r>
            </w:ins>
          </w:p>
          <w:p w14:paraId="2E68E41A" w14:textId="77777777" w:rsidR="00392C26" w:rsidRPr="00392C26" w:rsidRDefault="00392C26" w:rsidP="00392C26">
            <w:pPr>
              <w:rPr>
                <w:ins w:id="136" w:author="04-19-0751_04-19-0746_04-17-0814_04-17-0812_01-24-" w:date="2025-01-15T11:54:00Z" w16du:dateUtc="2025-01-15T16:54:00Z"/>
                <w:rFonts w:ascii="Arial" w:eastAsia="Times New Roman" w:hAnsi="Arial" w:cs="Arial"/>
                <w:sz w:val="16"/>
              </w:rPr>
            </w:pPr>
            <w:ins w:id="137" w:author="04-19-0751_04-19-0746_04-17-0814_04-17-0812_01-24-" w:date="2025-01-15T11:54:00Z" w16du:dateUtc="2025-01-15T16:54:00Z">
              <w:r w:rsidRPr="00392C26">
                <w:rPr>
                  <w:rFonts w:ascii="Arial" w:eastAsia="Times New Roman" w:hAnsi="Arial" w:cs="Arial"/>
                  <w:sz w:val="16"/>
                </w:rPr>
                <w:t>QC: "credential is stored with Aiot device information" not clear sentence, note 2 is incomplete sentence</w:t>
              </w:r>
            </w:ins>
          </w:p>
          <w:p w14:paraId="0BE4D216" w14:textId="4A1C256F" w:rsidR="00392C26" w:rsidRPr="007B547E" w:rsidRDefault="00392C26" w:rsidP="00EC01B8">
            <w:pPr>
              <w:rPr>
                <w:rFonts w:ascii="Arial" w:eastAsia="Times New Roman" w:hAnsi="Arial" w:cs="Arial"/>
                <w:sz w:val="16"/>
              </w:rPr>
            </w:pPr>
            <w:ins w:id="138" w:author="04-19-0751_04-19-0746_04-17-0814_04-17-0812_01-24-" w:date="2025-01-15T11:54:00Z" w16du:dateUtc="2025-01-15T16:54:00Z">
              <w:r>
                <w:rPr>
                  <w:rFonts w:ascii="Arial" w:eastAsia="Times New Roman" w:hAnsi="Arial" w:cs="Arial"/>
                  <w:sz w:val="16"/>
                </w:rPr>
                <w:t>[CC2]</w:t>
              </w:r>
            </w:ins>
          </w:p>
        </w:tc>
      </w:tr>
      <w:tr w:rsidR="00630FC8" w14:paraId="610D23E1"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45611C69"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398BBB9E"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139" w:name="S3-250045"/>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40A95D36"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"D:\\Users\\rajvel\\Desktop\\SA3#119AdHoc-e\\docs\\S3-250045.zip"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250045</w:t>
            </w:r>
            <w:r w:rsidRPr="00F6029F">
              <w:rPr>
                <w:rFonts w:ascii="Arial" w:eastAsia="Times New Roman" w:hAnsi="Arial" w:cs="Arial"/>
                <w:kern w:val="2"/>
                <w:sz w:val="16"/>
                <w:szCs w:val="16"/>
                <w:lang w:val="en-US" w:eastAsia="en-US" w:bidi="ml-IN"/>
                <w14:ligatures w14:val="standardContextual"/>
              </w:rPr>
              <w:fldChar w:fldCharType="end"/>
            </w:r>
            <w:bookmarkEnd w:id="139"/>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3FD2444A" w14:textId="77777777" w:rsidR="00630FC8" w:rsidRDefault="00630FC8" w:rsidP="00F6029F">
            <w:pPr>
              <w:rPr>
                <w:rFonts w:eastAsia="Times New Roman"/>
              </w:rPr>
            </w:pPr>
            <w:r>
              <w:rPr>
                <w:rFonts w:ascii="Arial" w:eastAsia="Times New Roman" w:hAnsi="Arial" w:cs="Arial"/>
                <w:color w:val="000000"/>
                <w:sz w:val="16"/>
                <w:szCs w:val="16"/>
              </w:rPr>
              <w:t xml:space="preserve">Discussion paper on the conclusion on key issue#5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00928F12" w14:textId="77777777" w:rsidR="00630FC8" w:rsidRDefault="00630FC8" w:rsidP="00F6029F">
            <w:pPr>
              <w:rPr>
                <w:rFonts w:eastAsia="Times New Roman"/>
              </w:rPr>
            </w:pPr>
            <w:r>
              <w:rPr>
                <w:rFonts w:ascii="Arial" w:eastAsia="Times New Roman" w:hAnsi="Arial" w:cs="Arial"/>
                <w:color w:val="000000"/>
                <w:sz w:val="16"/>
                <w:szCs w:val="16"/>
              </w:rPr>
              <w:t xml:space="preserve">Huawei, HiSilicon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1876442" w14:textId="77777777" w:rsidR="00630FC8" w:rsidRDefault="00630FC8" w:rsidP="00F6029F">
            <w:pPr>
              <w:rPr>
                <w:rFonts w:eastAsia="Times New Roman"/>
              </w:rPr>
            </w:pPr>
            <w:r>
              <w:rPr>
                <w:rFonts w:ascii="Arial" w:eastAsia="Times New Roman" w:hAnsi="Arial" w:cs="Arial"/>
                <w:color w:val="000000"/>
                <w:sz w:val="16"/>
                <w:szCs w:val="16"/>
              </w:rPr>
              <w:t xml:space="preserve">pCR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21DECBB" w14:textId="77777777" w:rsidR="00630FC8" w:rsidRDefault="00630FC8" w:rsidP="00F6029F">
            <w:pPr>
              <w:rPr>
                <w:rFonts w:eastAsia="Times New Roman"/>
              </w:rPr>
            </w:pPr>
            <w:r>
              <w:rPr>
                <w:rFonts w:ascii="Arial" w:eastAsia="Times New Roman" w:hAnsi="Arial" w:cs="Arial"/>
                <w:color w:val="000000"/>
                <w:sz w:val="16"/>
                <w:szCs w:val="16"/>
              </w:rPr>
              <w:t xml:space="preserve">Approval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210F7C1E" w14:textId="77777777" w:rsidR="00630FC8" w:rsidRPr="00580ACA" w:rsidRDefault="00630FC8" w:rsidP="00F6029F">
            <w:pPr>
              <w:rPr>
                <w:rFonts w:ascii="Arial" w:eastAsia="Times New Roman" w:hAnsi="Arial" w:cs="Arial"/>
                <w:color w:val="000000"/>
                <w:sz w:val="16"/>
                <w:szCs w:val="16"/>
              </w:rPr>
            </w:pPr>
            <w:r w:rsidRPr="00580ACA">
              <w:rPr>
                <w:rFonts w:ascii="Arial" w:eastAsia="Times New Roman" w:hAnsi="Arial" w:cs="Arial"/>
                <w:color w:val="000000"/>
                <w:sz w:val="16"/>
                <w:szCs w:val="16"/>
              </w:rPr>
              <w:t xml:space="preserve">  </w:t>
            </w:r>
          </w:p>
          <w:p w14:paraId="6A19533D" w14:textId="77777777" w:rsidR="00630FC8" w:rsidRDefault="00630FC8" w:rsidP="00F6029F">
            <w:pPr>
              <w:rPr>
                <w:rFonts w:ascii="Arial" w:eastAsia="Times New Roman" w:hAnsi="Arial" w:cs="Arial"/>
                <w:color w:val="000000"/>
                <w:sz w:val="16"/>
                <w:szCs w:val="16"/>
              </w:rPr>
            </w:pPr>
            <w:r w:rsidRPr="00580ACA">
              <w:rPr>
                <w:rFonts w:ascii="Arial" w:eastAsia="Times New Roman" w:hAnsi="Arial" w:cs="Arial"/>
                <w:color w:val="000000"/>
                <w:sz w:val="16"/>
                <w:szCs w:val="16"/>
              </w:rPr>
              <w:t>[Deutsche Telekom] : {Question for clarification}</w:t>
            </w:r>
          </w:p>
          <w:p w14:paraId="689B4687" w14:textId="77777777" w:rsidR="00630FC8" w:rsidRDefault="00630FC8" w:rsidP="00F6029F">
            <w:pPr>
              <w:rPr>
                <w:rFonts w:ascii="Arial" w:eastAsia="Times New Roman" w:hAnsi="Arial" w:cs="Arial"/>
                <w:color w:val="000000"/>
                <w:sz w:val="16"/>
                <w:szCs w:val="16"/>
              </w:rPr>
            </w:pPr>
            <w:r>
              <w:rPr>
                <w:rFonts w:ascii="Arial" w:eastAsia="Times New Roman" w:hAnsi="Arial" w:cs="Arial"/>
                <w:color w:val="000000"/>
                <w:sz w:val="16"/>
                <w:szCs w:val="16"/>
              </w:rPr>
              <w:t>[OPPO] : {suggest to close this threats and continue the discussion on merged baseline S3-250058}</w:t>
            </w:r>
          </w:p>
          <w:p w14:paraId="27ED98D6" w14:textId="77777777" w:rsidR="00630FC8" w:rsidRPr="00580ACA" w:rsidRDefault="00630FC8" w:rsidP="00F6029F">
            <w:pPr>
              <w:rPr>
                <w:rFonts w:ascii="Arial" w:eastAsia="Times New Roman" w:hAnsi="Arial" w:cs="Arial"/>
                <w:sz w:val="16"/>
              </w:rPr>
            </w:pPr>
            <w:r>
              <w:rPr>
                <w:rFonts w:ascii="Arial" w:eastAsia="Times New Roman" w:hAnsi="Arial" w:cs="Arial"/>
                <w:color w:val="000000"/>
                <w:sz w:val="16"/>
                <w:szCs w:val="16"/>
              </w:rPr>
              <w:t>Discussion and drafting is to be continued on the merged baseline document S3-250058 thread.</w:t>
            </w:r>
          </w:p>
        </w:tc>
      </w:tr>
      <w:tr w:rsidR="00630FC8" w14:paraId="21F651FA"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0265C48"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6AAF256C"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140" w:name="S3-250033"/>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5C3B9652"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"D:\\Users\\rajvel\\Desktop\\SA3#119AdHoc-e\\docs\\S3-250033.zip"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250033</w:t>
            </w:r>
            <w:r w:rsidRPr="00F6029F">
              <w:rPr>
                <w:rFonts w:ascii="Arial" w:eastAsia="Times New Roman" w:hAnsi="Arial" w:cs="Arial"/>
                <w:kern w:val="2"/>
                <w:sz w:val="16"/>
                <w:szCs w:val="16"/>
                <w:lang w:val="en-US" w:eastAsia="en-US" w:bidi="ml-IN"/>
                <w14:ligatures w14:val="standardContextual"/>
              </w:rPr>
              <w:fldChar w:fldCharType="end"/>
            </w:r>
            <w:bookmarkEnd w:id="140"/>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02865D93" w14:textId="77777777" w:rsidR="00630FC8" w:rsidRDefault="00630FC8" w:rsidP="00F6029F">
            <w:pPr>
              <w:rPr>
                <w:rFonts w:eastAsia="Times New Roman"/>
              </w:rPr>
            </w:pPr>
            <w:r>
              <w:rPr>
                <w:rFonts w:ascii="Arial" w:eastAsia="Times New Roman" w:hAnsi="Arial" w:cs="Arial"/>
                <w:color w:val="000000"/>
                <w:sz w:val="16"/>
                <w:szCs w:val="16"/>
              </w:rPr>
              <w:t xml:space="preserve">Conclusion for KI#5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77C09290" w14:textId="77777777" w:rsidR="00630FC8" w:rsidRDefault="00630FC8" w:rsidP="00F6029F">
            <w:pPr>
              <w:rPr>
                <w:rFonts w:eastAsia="Times New Roman"/>
              </w:rPr>
            </w:pPr>
            <w:r>
              <w:rPr>
                <w:rFonts w:ascii="Arial" w:eastAsia="Times New Roman" w:hAnsi="Arial" w:cs="Arial"/>
                <w:color w:val="000000"/>
                <w:sz w:val="16"/>
                <w:szCs w:val="16"/>
              </w:rPr>
              <w:t xml:space="preserve">ZTE Corporation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31C38711" w14:textId="77777777" w:rsidR="00630FC8" w:rsidRDefault="00630FC8" w:rsidP="00F6029F">
            <w:pPr>
              <w:rPr>
                <w:rFonts w:eastAsia="Times New Roman"/>
              </w:rPr>
            </w:pPr>
            <w:r>
              <w:rPr>
                <w:rFonts w:ascii="Arial" w:eastAsia="Times New Roman" w:hAnsi="Arial" w:cs="Arial"/>
                <w:color w:val="000000"/>
                <w:sz w:val="16"/>
                <w:szCs w:val="16"/>
              </w:rPr>
              <w:t xml:space="preserve">pCR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35215F2F" w14:textId="77777777" w:rsidR="00630FC8" w:rsidRDefault="00630FC8" w:rsidP="00F6029F">
            <w:pPr>
              <w:rPr>
                <w:rFonts w:eastAsia="Times New Roman"/>
              </w:rPr>
            </w:pPr>
            <w:r>
              <w:rPr>
                <w:rFonts w:ascii="Arial" w:eastAsia="Times New Roman" w:hAnsi="Arial" w:cs="Arial"/>
                <w:color w:val="000000"/>
                <w:sz w:val="16"/>
                <w:szCs w:val="16"/>
              </w:rPr>
              <w:t xml:space="preserve">Approval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C4D56E7" w14:textId="77777777" w:rsidR="00630FC8" w:rsidRPr="00580ACA" w:rsidRDefault="00630FC8" w:rsidP="00F6029F">
            <w:pPr>
              <w:rPr>
                <w:rFonts w:ascii="Arial" w:eastAsia="Times New Roman" w:hAnsi="Arial" w:cs="Arial"/>
                <w:color w:val="000000"/>
                <w:sz w:val="16"/>
                <w:szCs w:val="16"/>
              </w:rPr>
            </w:pPr>
            <w:r w:rsidRPr="00580ACA">
              <w:rPr>
                <w:rFonts w:ascii="Arial" w:eastAsia="Times New Roman" w:hAnsi="Arial" w:cs="Arial"/>
                <w:color w:val="000000"/>
                <w:sz w:val="16"/>
                <w:szCs w:val="16"/>
              </w:rPr>
              <w:t xml:space="preserve">  </w:t>
            </w:r>
          </w:p>
          <w:p w14:paraId="1E0BCB0A" w14:textId="77777777" w:rsidR="00630FC8" w:rsidRPr="00580ACA" w:rsidRDefault="00630FC8" w:rsidP="00F6029F">
            <w:pPr>
              <w:rPr>
                <w:rFonts w:ascii="Arial" w:eastAsia="Times New Roman" w:hAnsi="Arial" w:cs="Arial"/>
                <w:color w:val="000000"/>
                <w:sz w:val="16"/>
                <w:szCs w:val="16"/>
              </w:rPr>
            </w:pPr>
            <w:r w:rsidRPr="00580ACA">
              <w:rPr>
                <w:rFonts w:ascii="Arial" w:eastAsia="Times New Roman" w:hAnsi="Arial" w:cs="Arial"/>
                <w:color w:val="000000"/>
                <w:sz w:val="16"/>
                <w:szCs w:val="16"/>
              </w:rPr>
              <w:t>[OPPO] : {suggest to close this threats and continue the discussion on merged baseline S3-250058}</w:t>
            </w:r>
          </w:p>
          <w:p w14:paraId="4579006B" w14:textId="77777777" w:rsidR="00630FC8" w:rsidRDefault="00630FC8" w:rsidP="00F6029F">
            <w:pPr>
              <w:rPr>
                <w:rFonts w:ascii="Arial" w:eastAsia="Times New Roman" w:hAnsi="Arial" w:cs="Arial"/>
                <w:color w:val="000000"/>
                <w:sz w:val="16"/>
                <w:szCs w:val="16"/>
              </w:rPr>
            </w:pPr>
            <w:r w:rsidRPr="00580ACA">
              <w:rPr>
                <w:rFonts w:ascii="Arial" w:eastAsia="Times New Roman" w:hAnsi="Arial" w:cs="Arial"/>
                <w:color w:val="000000"/>
                <w:sz w:val="16"/>
                <w:szCs w:val="16"/>
              </w:rPr>
              <w:t>Discussion and drafting is to be continued on the baseline document S3-250058 thread.</w:t>
            </w:r>
          </w:p>
          <w:p w14:paraId="4E11F524" w14:textId="77777777" w:rsidR="00630FC8" w:rsidRPr="00580ACA" w:rsidRDefault="00630FC8" w:rsidP="00F6029F">
            <w:pPr>
              <w:rPr>
                <w:rFonts w:ascii="Arial" w:eastAsia="Times New Roman" w:hAnsi="Arial" w:cs="Arial"/>
                <w:sz w:val="16"/>
              </w:rPr>
            </w:pPr>
            <w:r>
              <w:rPr>
                <w:rFonts w:ascii="Arial" w:eastAsia="Times New Roman" w:hAnsi="Arial" w:cs="Arial"/>
                <w:color w:val="000000"/>
                <w:sz w:val="16"/>
                <w:szCs w:val="16"/>
              </w:rPr>
              <w:t>[ZTE] : OK to merge and discuss under S3-250058</w:t>
            </w:r>
          </w:p>
        </w:tc>
      </w:tr>
      <w:tr w:rsidR="00630FC8" w14:paraId="4D24A75D"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01B3ACE1"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64FBEB09"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141" w:name="S3-250012"/>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2F74940F"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"D:\\Users\\rajvel\\Desktop\\SA3#119AdHoc-e\\docs\\S3-250012.zip"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250012</w:t>
            </w:r>
            <w:r w:rsidRPr="00F6029F">
              <w:rPr>
                <w:rFonts w:ascii="Arial" w:eastAsia="Times New Roman" w:hAnsi="Arial" w:cs="Arial"/>
                <w:kern w:val="2"/>
                <w:sz w:val="16"/>
                <w:szCs w:val="16"/>
                <w:lang w:val="en-US" w:eastAsia="en-US" w:bidi="ml-IN"/>
                <w14:ligatures w14:val="standardContextual"/>
              </w:rPr>
              <w:fldChar w:fldCharType="end"/>
            </w:r>
            <w:bookmarkEnd w:id="141"/>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6DB72A4F" w14:textId="77777777" w:rsidR="00630FC8" w:rsidRDefault="00630FC8" w:rsidP="00F6029F">
            <w:pPr>
              <w:rPr>
                <w:rFonts w:eastAsia="Times New Roman"/>
              </w:rPr>
            </w:pPr>
            <w:r>
              <w:rPr>
                <w:rFonts w:ascii="Arial" w:eastAsia="Times New Roman" w:hAnsi="Arial" w:cs="Arial"/>
                <w:color w:val="000000"/>
                <w:sz w:val="16"/>
                <w:szCs w:val="16"/>
              </w:rPr>
              <w:t xml:space="preserve">KI#5, Conclusions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26DF17DB" w14:textId="77777777" w:rsidR="00630FC8" w:rsidRDefault="00630FC8" w:rsidP="00F6029F">
            <w:pPr>
              <w:rPr>
                <w:rFonts w:eastAsia="Times New Roman"/>
              </w:rPr>
            </w:pPr>
            <w:r>
              <w:rPr>
                <w:rFonts w:ascii="Arial" w:eastAsia="Times New Roman" w:hAnsi="Arial" w:cs="Arial"/>
                <w:color w:val="000000"/>
                <w:sz w:val="16"/>
                <w:szCs w:val="16"/>
              </w:rPr>
              <w:t xml:space="preserve">Sony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7A2E979" w14:textId="77777777" w:rsidR="00630FC8" w:rsidRDefault="00630FC8" w:rsidP="00F6029F">
            <w:pPr>
              <w:rPr>
                <w:rFonts w:eastAsia="Times New Roman"/>
              </w:rPr>
            </w:pPr>
            <w:r>
              <w:rPr>
                <w:rFonts w:ascii="Arial" w:eastAsia="Times New Roman" w:hAnsi="Arial" w:cs="Arial"/>
                <w:color w:val="000000"/>
                <w:sz w:val="16"/>
                <w:szCs w:val="16"/>
              </w:rPr>
              <w:t xml:space="preserve">pCR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FE3BAA6" w14:textId="77777777" w:rsidR="00630FC8" w:rsidRDefault="00630FC8" w:rsidP="00F6029F">
            <w:pPr>
              <w:rPr>
                <w:rFonts w:eastAsia="Times New Roman"/>
              </w:rPr>
            </w:pPr>
            <w:r>
              <w:rPr>
                <w:rFonts w:ascii="Arial" w:eastAsia="Times New Roman" w:hAnsi="Arial" w:cs="Arial"/>
                <w:color w:val="000000"/>
                <w:sz w:val="16"/>
                <w:szCs w:val="16"/>
              </w:rPr>
              <w:t xml:space="preserve">Approval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7E7C3729" w14:textId="77777777" w:rsidR="00630FC8" w:rsidRPr="007B547E" w:rsidRDefault="00630FC8" w:rsidP="00F6029F">
            <w:pPr>
              <w:rPr>
                <w:rFonts w:ascii="Arial" w:eastAsia="Times New Roman" w:hAnsi="Arial" w:cs="Arial"/>
                <w:color w:val="000000"/>
                <w:sz w:val="16"/>
                <w:szCs w:val="16"/>
              </w:rPr>
            </w:pPr>
            <w:r w:rsidRPr="007B547E">
              <w:rPr>
                <w:rFonts w:ascii="Arial" w:eastAsia="Times New Roman" w:hAnsi="Arial" w:cs="Arial"/>
                <w:color w:val="000000"/>
                <w:sz w:val="16"/>
                <w:szCs w:val="16"/>
              </w:rPr>
              <w:t xml:space="preserve">  </w:t>
            </w:r>
          </w:p>
          <w:p w14:paraId="7E5D1D52" w14:textId="77777777" w:rsidR="00630FC8" w:rsidRPr="007B547E" w:rsidRDefault="00630FC8" w:rsidP="00F6029F">
            <w:pPr>
              <w:rPr>
                <w:rFonts w:ascii="Arial" w:eastAsia="Times New Roman" w:hAnsi="Arial" w:cs="Arial"/>
                <w:color w:val="000000"/>
                <w:sz w:val="16"/>
                <w:szCs w:val="16"/>
              </w:rPr>
            </w:pPr>
            <w:r w:rsidRPr="007B547E">
              <w:rPr>
                <w:rFonts w:ascii="Arial" w:eastAsia="Times New Roman" w:hAnsi="Arial" w:cs="Arial"/>
                <w:color w:val="000000"/>
                <w:sz w:val="16"/>
                <w:szCs w:val="16"/>
              </w:rPr>
              <w:t>[vivo] : {provide wayforward}</w:t>
            </w:r>
          </w:p>
          <w:p w14:paraId="695F1B98" w14:textId="77777777" w:rsidR="007B547E" w:rsidRPr="007B547E" w:rsidRDefault="00630FC8" w:rsidP="00F6029F">
            <w:pPr>
              <w:rPr>
                <w:rFonts w:ascii="Arial" w:eastAsia="Times New Roman" w:hAnsi="Arial" w:cs="Arial"/>
                <w:color w:val="000000"/>
                <w:sz w:val="16"/>
                <w:szCs w:val="16"/>
              </w:rPr>
            </w:pPr>
            <w:r w:rsidRPr="007B547E">
              <w:rPr>
                <w:rFonts w:ascii="Arial" w:eastAsia="Times New Roman" w:hAnsi="Arial" w:cs="Arial"/>
                <w:color w:val="000000"/>
                <w:sz w:val="16"/>
                <w:szCs w:val="16"/>
              </w:rPr>
              <w:t>[Sony] : comments on the wayforward</w:t>
            </w:r>
          </w:p>
          <w:p w14:paraId="4A18CC67" w14:textId="77777777" w:rsidR="007B547E" w:rsidRDefault="007B547E" w:rsidP="00F6029F">
            <w:pPr>
              <w:rPr>
                <w:rFonts w:ascii="Arial" w:eastAsia="Times New Roman" w:hAnsi="Arial" w:cs="Arial"/>
                <w:color w:val="000000"/>
                <w:sz w:val="16"/>
                <w:szCs w:val="16"/>
              </w:rPr>
            </w:pPr>
            <w:r w:rsidRPr="007B547E">
              <w:rPr>
                <w:rFonts w:ascii="Arial" w:eastAsia="Times New Roman" w:hAnsi="Arial" w:cs="Arial"/>
                <w:color w:val="000000"/>
                <w:sz w:val="16"/>
                <w:szCs w:val="16"/>
              </w:rPr>
              <w:t>[Interdigital]: Provides comments and asks for clarification</w:t>
            </w:r>
          </w:p>
          <w:p w14:paraId="553AD5B0" w14:textId="34667811" w:rsidR="00630FC8" w:rsidRPr="007B547E" w:rsidRDefault="007B547E" w:rsidP="00F6029F">
            <w:pPr>
              <w:rPr>
                <w:rFonts w:ascii="Arial" w:eastAsia="Times New Roman" w:hAnsi="Arial" w:cs="Arial"/>
                <w:sz w:val="16"/>
              </w:rPr>
            </w:pPr>
            <w:r>
              <w:rPr>
                <w:rFonts w:ascii="Arial" w:eastAsia="Times New Roman" w:hAnsi="Arial" w:cs="Arial"/>
                <w:color w:val="000000"/>
                <w:sz w:val="16"/>
                <w:szCs w:val="16"/>
              </w:rPr>
              <w:t>[Sony]: Ask Interdigital if the comments was on the correct paper.</w:t>
            </w:r>
          </w:p>
        </w:tc>
      </w:tr>
      <w:tr w:rsidR="00630FC8" w14:paraId="78ED4ED2"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235803E"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29857BC1"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142" w:name="S3-250016"/>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00E95B8E"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"D:\\Users\\rajvel\\Desktop\\SA3#119AdHoc-e\\docs\\S3-250016.zip"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250016</w:t>
            </w:r>
            <w:r w:rsidRPr="00F6029F">
              <w:rPr>
                <w:rFonts w:ascii="Arial" w:eastAsia="Times New Roman" w:hAnsi="Arial" w:cs="Arial"/>
                <w:kern w:val="2"/>
                <w:sz w:val="16"/>
                <w:szCs w:val="16"/>
                <w:lang w:val="en-US" w:eastAsia="en-US" w:bidi="ml-IN"/>
                <w14:ligatures w14:val="standardContextual"/>
              </w:rPr>
              <w:fldChar w:fldCharType="end"/>
            </w:r>
            <w:bookmarkEnd w:id="142"/>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67474B84" w14:textId="77777777" w:rsidR="00630FC8" w:rsidRDefault="00630FC8" w:rsidP="00F6029F">
            <w:pPr>
              <w:rPr>
                <w:rFonts w:eastAsia="Times New Roman"/>
              </w:rPr>
            </w:pPr>
            <w:r>
              <w:rPr>
                <w:rFonts w:ascii="Arial" w:eastAsia="Times New Roman" w:hAnsi="Arial" w:cs="Arial"/>
                <w:color w:val="000000"/>
                <w:sz w:val="16"/>
                <w:szCs w:val="16"/>
              </w:rPr>
              <w:t xml:space="preserve">Conclusion to key issue#5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3528FB21" w14:textId="77777777" w:rsidR="00630FC8" w:rsidRDefault="00630FC8" w:rsidP="00F6029F">
            <w:pPr>
              <w:rPr>
                <w:rFonts w:eastAsia="Times New Roman"/>
              </w:rPr>
            </w:pPr>
            <w:r>
              <w:rPr>
                <w:rFonts w:ascii="Arial" w:eastAsia="Times New Roman" w:hAnsi="Arial" w:cs="Arial"/>
                <w:color w:val="000000"/>
                <w:sz w:val="16"/>
                <w:szCs w:val="16"/>
              </w:rPr>
              <w:t xml:space="preserve">Lenovo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00370000" w14:textId="77777777" w:rsidR="00630FC8" w:rsidRDefault="00630FC8" w:rsidP="00F6029F">
            <w:pPr>
              <w:rPr>
                <w:rFonts w:eastAsia="Times New Roman"/>
              </w:rPr>
            </w:pPr>
            <w:r>
              <w:rPr>
                <w:rFonts w:ascii="Arial" w:eastAsia="Times New Roman" w:hAnsi="Arial" w:cs="Arial"/>
                <w:color w:val="000000"/>
                <w:sz w:val="16"/>
                <w:szCs w:val="16"/>
              </w:rPr>
              <w:t xml:space="preserve">pCR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907BFC3" w14:textId="77777777" w:rsidR="00630FC8" w:rsidRDefault="00630FC8" w:rsidP="00F6029F">
            <w:pPr>
              <w:rPr>
                <w:rFonts w:eastAsia="Times New Roman"/>
              </w:rPr>
            </w:pPr>
            <w:r>
              <w:rPr>
                <w:rFonts w:ascii="Arial" w:eastAsia="Times New Roman" w:hAnsi="Arial" w:cs="Arial"/>
                <w:color w:val="000000"/>
                <w:sz w:val="16"/>
                <w:szCs w:val="16"/>
              </w:rPr>
              <w:t xml:space="preserve">Approval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9548BC9" w14:textId="77777777" w:rsidR="00630FC8" w:rsidRPr="00692F84" w:rsidRDefault="00630FC8" w:rsidP="00F6029F">
            <w:pPr>
              <w:rPr>
                <w:rFonts w:ascii="Arial" w:eastAsia="Times New Roman" w:hAnsi="Arial" w:cs="Arial"/>
                <w:color w:val="000000"/>
                <w:sz w:val="16"/>
                <w:szCs w:val="16"/>
              </w:rPr>
            </w:pPr>
            <w:r w:rsidRPr="00692F84">
              <w:rPr>
                <w:rFonts w:ascii="Arial" w:eastAsia="Times New Roman" w:hAnsi="Arial" w:cs="Arial"/>
                <w:color w:val="000000"/>
                <w:sz w:val="16"/>
                <w:szCs w:val="16"/>
              </w:rPr>
              <w:t xml:space="preserve">  </w:t>
            </w:r>
          </w:p>
          <w:p w14:paraId="5B836E1E" w14:textId="77777777" w:rsidR="00630FC8" w:rsidRPr="00692F84" w:rsidRDefault="00630FC8" w:rsidP="00F6029F">
            <w:pPr>
              <w:rPr>
                <w:rFonts w:ascii="Arial" w:eastAsia="Times New Roman" w:hAnsi="Arial" w:cs="Arial"/>
                <w:color w:val="000000"/>
                <w:sz w:val="16"/>
                <w:szCs w:val="16"/>
              </w:rPr>
            </w:pPr>
            <w:r w:rsidRPr="00692F84">
              <w:rPr>
                <w:rFonts w:ascii="Arial" w:eastAsia="Times New Roman" w:hAnsi="Arial" w:cs="Arial"/>
                <w:color w:val="000000"/>
                <w:sz w:val="16"/>
                <w:szCs w:val="16"/>
              </w:rPr>
              <w:t>[vivo] : {provide wayforward}</w:t>
            </w:r>
          </w:p>
          <w:p w14:paraId="214FDA9D" w14:textId="77777777" w:rsidR="00692F84" w:rsidRPr="00692F84" w:rsidRDefault="00630FC8" w:rsidP="00F6029F">
            <w:pPr>
              <w:rPr>
                <w:rFonts w:ascii="Arial" w:eastAsia="Times New Roman" w:hAnsi="Arial" w:cs="Arial"/>
                <w:color w:val="000000"/>
                <w:sz w:val="16"/>
                <w:szCs w:val="16"/>
              </w:rPr>
            </w:pPr>
            <w:r w:rsidRPr="00692F84">
              <w:rPr>
                <w:rFonts w:ascii="Arial" w:eastAsia="Times New Roman" w:hAnsi="Arial" w:cs="Arial"/>
                <w:color w:val="000000"/>
                <w:sz w:val="16"/>
                <w:szCs w:val="16"/>
              </w:rPr>
              <w:t>[Lenovo]: provide clarifications</w:t>
            </w:r>
          </w:p>
          <w:p w14:paraId="51B8A3CC" w14:textId="77777777" w:rsidR="00692F84" w:rsidRDefault="00692F84" w:rsidP="00F6029F">
            <w:pPr>
              <w:rPr>
                <w:rFonts w:ascii="Arial" w:eastAsia="Times New Roman" w:hAnsi="Arial" w:cs="Arial"/>
                <w:color w:val="000000"/>
                <w:sz w:val="16"/>
                <w:szCs w:val="16"/>
              </w:rPr>
            </w:pPr>
            <w:r w:rsidRPr="00692F84">
              <w:rPr>
                <w:rFonts w:ascii="Arial" w:eastAsia="Times New Roman" w:hAnsi="Arial" w:cs="Arial"/>
                <w:color w:val="000000"/>
                <w:sz w:val="16"/>
                <w:szCs w:val="16"/>
              </w:rPr>
              <w:t>[Qualcomm]: asks clarifications and/or revisions before approval</w:t>
            </w:r>
          </w:p>
          <w:p w14:paraId="5C245568" w14:textId="337097C9" w:rsidR="00630FC8" w:rsidRPr="00692F84" w:rsidRDefault="00692F84" w:rsidP="00F6029F">
            <w:pPr>
              <w:rPr>
                <w:rFonts w:ascii="Arial" w:eastAsia="Times New Roman" w:hAnsi="Arial" w:cs="Arial"/>
                <w:sz w:val="16"/>
              </w:rPr>
            </w:pPr>
            <w:r>
              <w:rPr>
                <w:rFonts w:ascii="Arial" w:eastAsia="Times New Roman" w:hAnsi="Arial" w:cs="Arial"/>
                <w:color w:val="000000"/>
                <w:sz w:val="16"/>
                <w:szCs w:val="16"/>
              </w:rPr>
              <w:t>[Lenovo]: provides clarification and proposes that 0016 can be considered merged into 0058.</w:t>
            </w:r>
          </w:p>
        </w:tc>
      </w:tr>
      <w:tr w:rsidR="00630FC8" w14:paraId="746670CC"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42F5B88A"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67B54F7C"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143" w:name="S3-250074"/>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31B74195"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"D:\\Users\\rajvel\\Desktop\\SA3#119AdHoc-e\\docs\\S3-250074.zip"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250074</w:t>
            </w:r>
            <w:r w:rsidRPr="00F6029F">
              <w:rPr>
                <w:rFonts w:ascii="Arial" w:eastAsia="Times New Roman" w:hAnsi="Arial" w:cs="Arial"/>
                <w:kern w:val="2"/>
                <w:sz w:val="16"/>
                <w:szCs w:val="16"/>
                <w:lang w:val="en-US" w:eastAsia="en-US" w:bidi="ml-IN"/>
                <w14:ligatures w14:val="standardContextual"/>
              </w:rPr>
              <w:fldChar w:fldCharType="end"/>
            </w:r>
            <w:bookmarkEnd w:id="143"/>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0058B6DC" w14:textId="77777777" w:rsidR="00630FC8" w:rsidRDefault="00630FC8" w:rsidP="00F6029F">
            <w:pPr>
              <w:rPr>
                <w:rFonts w:eastAsia="Times New Roman"/>
              </w:rPr>
            </w:pPr>
            <w:r>
              <w:rPr>
                <w:rFonts w:ascii="Arial" w:eastAsia="Times New Roman" w:hAnsi="Arial" w:cs="Arial"/>
                <w:color w:val="000000"/>
                <w:sz w:val="16"/>
                <w:szCs w:val="16"/>
              </w:rPr>
              <w:t xml:space="preserve">pCR to TR33.713 Conclusion#5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666BC2CD" w14:textId="77777777" w:rsidR="00630FC8" w:rsidRDefault="00630FC8" w:rsidP="00F6029F">
            <w:pPr>
              <w:rPr>
                <w:rFonts w:eastAsia="Times New Roman"/>
              </w:rPr>
            </w:pPr>
            <w:r>
              <w:rPr>
                <w:rFonts w:ascii="Arial" w:eastAsia="Times New Roman" w:hAnsi="Arial" w:cs="Arial"/>
                <w:color w:val="000000"/>
                <w:sz w:val="16"/>
                <w:szCs w:val="16"/>
              </w:rPr>
              <w:t xml:space="preserve">CATT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4F1D2B1C" w14:textId="77777777" w:rsidR="00630FC8" w:rsidRDefault="00630FC8" w:rsidP="00F6029F">
            <w:pPr>
              <w:rPr>
                <w:rFonts w:eastAsia="Times New Roman"/>
              </w:rPr>
            </w:pPr>
            <w:r>
              <w:rPr>
                <w:rFonts w:ascii="Arial" w:eastAsia="Times New Roman" w:hAnsi="Arial" w:cs="Arial"/>
                <w:color w:val="000000"/>
                <w:sz w:val="16"/>
                <w:szCs w:val="16"/>
              </w:rPr>
              <w:t xml:space="preserve">pCR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2D0BA3F8" w14:textId="77777777" w:rsidR="00630FC8" w:rsidRDefault="00630FC8" w:rsidP="00F6029F">
            <w:pPr>
              <w:rPr>
                <w:rFonts w:eastAsia="Times New Roman"/>
              </w:rPr>
            </w:pPr>
            <w:r>
              <w:rPr>
                <w:rFonts w:ascii="Arial" w:eastAsia="Times New Roman" w:hAnsi="Arial" w:cs="Arial"/>
                <w:color w:val="000000"/>
                <w:sz w:val="16"/>
                <w:szCs w:val="16"/>
              </w:rPr>
              <w:t xml:space="preserve">Approval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329E2FEB" w14:textId="77777777" w:rsidR="00630FC8" w:rsidRPr="00580ACA" w:rsidRDefault="00630FC8" w:rsidP="00F6029F">
            <w:pPr>
              <w:rPr>
                <w:rFonts w:ascii="Arial" w:eastAsia="Times New Roman" w:hAnsi="Arial" w:cs="Arial"/>
                <w:color w:val="000000"/>
                <w:sz w:val="16"/>
                <w:szCs w:val="16"/>
              </w:rPr>
            </w:pPr>
            <w:r w:rsidRPr="00580ACA">
              <w:rPr>
                <w:rFonts w:ascii="Arial" w:eastAsia="Times New Roman" w:hAnsi="Arial" w:cs="Arial"/>
                <w:color w:val="000000"/>
                <w:sz w:val="16"/>
                <w:szCs w:val="16"/>
              </w:rPr>
              <w:t xml:space="preserve">  </w:t>
            </w:r>
          </w:p>
          <w:p w14:paraId="79A12781" w14:textId="77777777" w:rsidR="00630FC8" w:rsidRPr="00580ACA" w:rsidRDefault="00630FC8" w:rsidP="00F6029F">
            <w:pPr>
              <w:rPr>
                <w:rFonts w:ascii="Arial" w:eastAsia="Times New Roman" w:hAnsi="Arial" w:cs="Arial"/>
                <w:color w:val="000000"/>
                <w:sz w:val="16"/>
                <w:szCs w:val="16"/>
              </w:rPr>
            </w:pPr>
            <w:r w:rsidRPr="00580ACA">
              <w:rPr>
                <w:rFonts w:ascii="Arial" w:eastAsia="Times New Roman" w:hAnsi="Arial" w:cs="Arial"/>
                <w:color w:val="000000"/>
                <w:sz w:val="16"/>
                <w:szCs w:val="16"/>
              </w:rPr>
              <w:t>[Deutsche Telekom] : {Question for clarification}</w:t>
            </w:r>
          </w:p>
          <w:p w14:paraId="3675779A" w14:textId="77777777" w:rsidR="00630FC8" w:rsidRPr="00580ACA" w:rsidRDefault="00630FC8" w:rsidP="00F6029F">
            <w:pPr>
              <w:rPr>
                <w:rFonts w:ascii="Arial" w:eastAsia="Times New Roman" w:hAnsi="Arial" w:cs="Arial"/>
                <w:color w:val="000000"/>
                <w:sz w:val="16"/>
                <w:szCs w:val="16"/>
              </w:rPr>
            </w:pPr>
            <w:r w:rsidRPr="00580ACA">
              <w:rPr>
                <w:rFonts w:ascii="Arial" w:eastAsia="Times New Roman" w:hAnsi="Arial" w:cs="Arial"/>
                <w:color w:val="000000"/>
                <w:sz w:val="16"/>
                <w:szCs w:val="16"/>
              </w:rPr>
              <w:t>[OPPO] : {suggest to close this threats and continue the discussion on merged baseline S3-250058}</w:t>
            </w:r>
          </w:p>
          <w:p w14:paraId="537A0C9C" w14:textId="77777777" w:rsidR="00630FC8" w:rsidRDefault="00630FC8" w:rsidP="00F6029F">
            <w:pPr>
              <w:rPr>
                <w:rFonts w:ascii="Arial" w:eastAsia="Times New Roman" w:hAnsi="Arial" w:cs="Arial"/>
                <w:color w:val="000000"/>
                <w:sz w:val="16"/>
                <w:szCs w:val="16"/>
              </w:rPr>
            </w:pPr>
            <w:r w:rsidRPr="00580ACA">
              <w:rPr>
                <w:rFonts w:ascii="Arial" w:eastAsia="Times New Roman" w:hAnsi="Arial" w:cs="Arial"/>
                <w:color w:val="000000"/>
                <w:sz w:val="16"/>
                <w:szCs w:val="16"/>
              </w:rPr>
              <w:t>Discussion and drafting is to be continued on the baseline document S3-250058 thread.</w:t>
            </w:r>
          </w:p>
          <w:p w14:paraId="0C42A952" w14:textId="77777777" w:rsidR="00630FC8" w:rsidRPr="00580ACA" w:rsidRDefault="00630FC8" w:rsidP="00F6029F">
            <w:pPr>
              <w:rPr>
                <w:rFonts w:ascii="Arial" w:eastAsia="Times New Roman" w:hAnsi="Arial" w:cs="Arial"/>
                <w:sz w:val="16"/>
              </w:rPr>
            </w:pPr>
            <w:r>
              <w:rPr>
                <w:rFonts w:ascii="Arial" w:eastAsia="Times New Roman" w:hAnsi="Arial" w:cs="Arial"/>
                <w:color w:val="000000"/>
                <w:sz w:val="16"/>
                <w:szCs w:val="16"/>
              </w:rPr>
              <w:t>[CATT] : We are ok with the merger plan. Therefore, this thread has been closed and further discussion will be moved to the S3-250058 thread.</w:t>
            </w:r>
          </w:p>
        </w:tc>
      </w:tr>
      <w:tr w:rsidR="00630FC8" w14:paraId="5675BA30"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902434A"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06DC270F"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144" w:name="S3-250111"/>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46D30E44"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"D:\\Users\\rajvel\\Desktop\\SA3#119AdHoc-e\\docs\\S3-250111.zip"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250111</w:t>
            </w:r>
            <w:r w:rsidRPr="00F6029F">
              <w:rPr>
                <w:rFonts w:ascii="Arial" w:eastAsia="Times New Roman" w:hAnsi="Arial" w:cs="Arial"/>
                <w:kern w:val="2"/>
                <w:sz w:val="16"/>
                <w:szCs w:val="16"/>
                <w:lang w:val="en-US" w:eastAsia="en-US" w:bidi="ml-IN"/>
                <w14:ligatures w14:val="standardContextual"/>
              </w:rPr>
              <w:fldChar w:fldCharType="end"/>
            </w:r>
            <w:bookmarkEnd w:id="144"/>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3C0591CF" w14:textId="77777777" w:rsidR="00630FC8" w:rsidRDefault="00630FC8" w:rsidP="00F6029F">
            <w:pPr>
              <w:rPr>
                <w:rFonts w:eastAsia="Times New Roman"/>
              </w:rPr>
            </w:pPr>
            <w:r>
              <w:rPr>
                <w:rFonts w:ascii="Arial" w:eastAsia="Times New Roman" w:hAnsi="Arial" w:cs="Arial"/>
                <w:color w:val="000000"/>
                <w:sz w:val="16"/>
                <w:szCs w:val="16"/>
              </w:rPr>
              <w:t xml:space="preserve">Conclusion for KI#5 in TR 33.713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3CB77EDA" w14:textId="77777777" w:rsidR="00630FC8" w:rsidRDefault="00630FC8" w:rsidP="00F6029F">
            <w:pPr>
              <w:rPr>
                <w:rFonts w:eastAsia="Times New Roman"/>
              </w:rPr>
            </w:pPr>
            <w:r>
              <w:rPr>
                <w:rFonts w:ascii="Arial" w:eastAsia="Times New Roman" w:hAnsi="Arial" w:cs="Arial"/>
                <w:color w:val="000000"/>
                <w:sz w:val="16"/>
                <w:szCs w:val="16"/>
              </w:rPr>
              <w:t xml:space="preserve">Beijing Xiaomi Mobile Software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668A4410" w14:textId="77777777" w:rsidR="00630FC8" w:rsidRDefault="00630FC8" w:rsidP="00F6029F">
            <w:pPr>
              <w:rPr>
                <w:rFonts w:eastAsia="Times New Roman"/>
              </w:rPr>
            </w:pPr>
            <w:r>
              <w:rPr>
                <w:rFonts w:ascii="Arial" w:eastAsia="Times New Roman" w:hAnsi="Arial" w:cs="Arial"/>
                <w:color w:val="000000"/>
                <w:sz w:val="16"/>
                <w:szCs w:val="16"/>
              </w:rPr>
              <w:t xml:space="preserve">pCR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616215F8" w14:textId="77777777" w:rsidR="00630FC8" w:rsidRDefault="00630FC8" w:rsidP="00F6029F">
            <w:pPr>
              <w:rPr>
                <w:rFonts w:eastAsia="Times New Roman"/>
              </w:rPr>
            </w:pPr>
            <w:r>
              <w:rPr>
                <w:rFonts w:ascii="Arial" w:eastAsia="Times New Roman" w:hAnsi="Arial" w:cs="Arial"/>
                <w:color w:val="000000"/>
                <w:sz w:val="16"/>
                <w:szCs w:val="16"/>
              </w:rPr>
              <w:t xml:space="preserve">Approval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0AF1A41D" w14:textId="77777777" w:rsidR="00630FC8" w:rsidRPr="00692F84" w:rsidRDefault="00630FC8" w:rsidP="00F6029F">
            <w:pPr>
              <w:rPr>
                <w:rFonts w:ascii="Arial" w:eastAsia="Times New Roman" w:hAnsi="Arial" w:cs="Arial"/>
                <w:color w:val="000000"/>
                <w:sz w:val="16"/>
                <w:szCs w:val="16"/>
              </w:rPr>
            </w:pPr>
            <w:r w:rsidRPr="00692F84">
              <w:rPr>
                <w:rFonts w:ascii="Arial" w:eastAsia="Times New Roman" w:hAnsi="Arial" w:cs="Arial"/>
                <w:color w:val="000000"/>
                <w:sz w:val="16"/>
                <w:szCs w:val="16"/>
              </w:rPr>
              <w:t xml:space="preserve">  </w:t>
            </w:r>
          </w:p>
          <w:p w14:paraId="733197EA" w14:textId="77777777" w:rsidR="00630FC8" w:rsidRPr="00692F84" w:rsidRDefault="00630FC8" w:rsidP="00F6029F">
            <w:pPr>
              <w:rPr>
                <w:rFonts w:ascii="Arial" w:eastAsia="Times New Roman" w:hAnsi="Arial" w:cs="Arial"/>
                <w:color w:val="000000"/>
                <w:sz w:val="16"/>
                <w:szCs w:val="16"/>
              </w:rPr>
            </w:pPr>
            <w:r w:rsidRPr="00692F84">
              <w:rPr>
                <w:rFonts w:ascii="Arial" w:eastAsia="Times New Roman" w:hAnsi="Arial" w:cs="Arial"/>
                <w:color w:val="000000"/>
                <w:sz w:val="16"/>
                <w:szCs w:val="16"/>
              </w:rPr>
              <w:t>[OPPO] : {suggest to close this threats and continue the discussion on merged baseline S3-250058}</w:t>
            </w:r>
          </w:p>
          <w:p w14:paraId="33B064DE" w14:textId="77777777" w:rsidR="00692F84" w:rsidRPr="00692F84" w:rsidRDefault="00630FC8" w:rsidP="00F6029F">
            <w:pPr>
              <w:rPr>
                <w:rFonts w:ascii="Arial" w:eastAsia="Times New Roman" w:hAnsi="Arial" w:cs="Arial"/>
                <w:color w:val="000000"/>
                <w:sz w:val="16"/>
                <w:szCs w:val="16"/>
              </w:rPr>
            </w:pPr>
            <w:r w:rsidRPr="00692F84">
              <w:rPr>
                <w:rFonts w:ascii="Arial" w:eastAsia="Times New Roman" w:hAnsi="Arial" w:cs="Arial"/>
                <w:color w:val="000000"/>
                <w:sz w:val="16"/>
                <w:szCs w:val="16"/>
              </w:rPr>
              <w:t>Discussion and drafting is to be continued on the baseline document S3-250058 thread.</w:t>
            </w:r>
          </w:p>
          <w:p w14:paraId="64C6F6BF" w14:textId="77777777" w:rsidR="00692F84" w:rsidRDefault="00692F84" w:rsidP="00F6029F">
            <w:pPr>
              <w:rPr>
                <w:rFonts w:ascii="Arial" w:eastAsia="Times New Roman" w:hAnsi="Arial" w:cs="Arial"/>
                <w:color w:val="000000"/>
                <w:sz w:val="16"/>
                <w:szCs w:val="16"/>
              </w:rPr>
            </w:pPr>
            <w:r w:rsidRPr="00692F84">
              <w:rPr>
                <w:rFonts w:ascii="Arial" w:eastAsia="Times New Roman" w:hAnsi="Arial" w:cs="Arial"/>
                <w:color w:val="000000"/>
                <w:sz w:val="16"/>
                <w:szCs w:val="16"/>
              </w:rPr>
              <w:t>[Philips] Closing S3-250111 thread as it is getting merged into S3-250058.</w:t>
            </w:r>
          </w:p>
          <w:p w14:paraId="509DF2BA" w14:textId="3FF4FC04" w:rsidR="00630FC8" w:rsidRPr="00692F84" w:rsidRDefault="00692F84" w:rsidP="00F6029F">
            <w:pPr>
              <w:rPr>
                <w:rFonts w:ascii="Arial" w:eastAsia="Times New Roman" w:hAnsi="Arial" w:cs="Arial"/>
                <w:sz w:val="16"/>
              </w:rPr>
            </w:pPr>
            <w:r>
              <w:rPr>
                <w:rFonts w:ascii="Arial" w:eastAsia="Times New Roman" w:hAnsi="Arial" w:cs="Arial"/>
                <w:color w:val="000000"/>
                <w:sz w:val="16"/>
                <w:szCs w:val="16"/>
              </w:rPr>
              <w:t>[Xiaomi] Closing S3-250111 thread as it is getting merged into S3-250058.</w:t>
            </w:r>
          </w:p>
        </w:tc>
      </w:tr>
      <w:tr w:rsidR="00630FC8" w14:paraId="426C76C3"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7D749D7F"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7DCB1E13"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145" w:name="S3-250127"/>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744DB25D"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"D:\\Users\\rajvel\\Desktop\\SA3#119AdHoc-e\\docs\\S3-250127.zip"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250127</w:t>
            </w:r>
            <w:r w:rsidRPr="00F6029F">
              <w:rPr>
                <w:rFonts w:ascii="Arial" w:eastAsia="Times New Roman" w:hAnsi="Arial" w:cs="Arial"/>
                <w:kern w:val="2"/>
                <w:sz w:val="16"/>
                <w:szCs w:val="16"/>
                <w:lang w:val="en-US" w:eastAsia="en-US" w:bidi="ml-IN"/>
                <w14:ligatures w14:val="standardContextual"/>
              </w:rPr>
              <w:fldChar w:fldCharType="end"/>
            </w:r>
            <w:bookmarkEnd w:id="145"/>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6E5C169A" w14:textId="77777777" w:rsidR="00630FC8" w:rsidRDefault="00630FC8" w:rsidP="00F6029F">
            <w:pPr>
              <w:rPr>
                <w:rFonts w:eastAsia="Times New Roman"/>
              </w:rPr>
            </w:pPr>
            <w:r>
              <w:rPr>
                <w:rFonts w:ascii="Arial" w:eastAsia="Times New Roman" w:hAnsi="Arial" w:cs="Arial"/>
                <w:color w:val="000000"/>
                <w:sz w:val="16"/>
                <w:szCs w:val="16"/>
              </w:rPr>
              <w:t xml:space="preserve">KI#5 conclusions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DDC166B" w14:textId="77777777" w:rsidR="00630FC8" w:rsidRDefault="00630FC8" w:rsidP="00F6029F">
            <w:pPr>
              <w:rPr>
                <w:rFonts w:eastAsia="Times New Roman"/>
              </w:rPr>
            </w:pPr>
            <w:r>
              <w:rPr>
                <w:rFonts w:ascii="Arial" w:eastAsia="Times New Roman" w:hAnsi="Arial" w:cs="Arial"/>
                <w:color w:val="000000"/>
                <w:sz w:val="16"/>
                <w:szCs w:val="16"/>
              </w:rPr>
              <w:t xml:space="preserve">Philips International B.V.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F54E61A" w14:textId="77777777" w:rsidR="00630FC8" w:rsidRDefault="00630FC8" w:rsidP="00F6029F">
            <w:pPr>
              <w:rPr>
                <w:rFonts w:eastAsia="Times New Roman"/>
              </w:rPr>
            </w:pPr>
            <w:r>
              <w:rPr>
                <w:rFonts w:ascii="Arial" w:eastAsia="Times New Roman" w:hAnsi="Arial" w:cs="Arial"/>
                <w:color w:val="000000"/>
                <w:sz w:val="16"/>
                <w:szCs w:val="16"/>
              </w:rPr>
              <w:t xml:space="preserve">pCR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70C6E7A" w14:textId="77777777" w:rsidR="00630FC8" w:rsidRDefault="00630FC8" w:rsidP="00F6029F">
            <w:pPr>
              <w:rPr>
                <w:rFonts w:eastAsia="Times New Roman"/>
              </w:rPr>
            </w:pPr>
            <w:r>
              <w:rPr>
                <w:rFonts w:ascii="Arial" w:eastAsia="Times New Roman" w:hAnsi="Arial" w:cs="Arial"/>
                <w:color w:val="000000"/>
                <w:sz w:val="16"/>
                <w:szCs w:val="16"/>
              </w:rPr>
              <w:t xml:space="preserve">Approval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2F721E7" w14:textId="77777777" w:rsidR="00630FC8" w:rsidRPr="00580ACA" w:rsidRDefault="00630FC8" w:rsidP="00F6029F">
            <w:pPr>
              <w:rPr>
                <w:rFonts w:ascii="Arial" w:eastAsia="Times New Roman" w:hAnsi="Arial" w:cs="Arial"/>
                <w:color w:val="000000"/>
                <w:sz w:val="16"/>
                <w:szCs w:val="16"/>
              </w:rPr>
            </w:pPr>
            <w:r w:rsidRPr="00580ACA">
              <w:rPr>
                <w:rFonts w:ascii="Arial" w:eastAsia="Times New Roman" w:hAnsi="Arial" w:cs="Arial"/>
                <w:color w:val="000000"/>
                <w:sz w:val="16"/>
                <w:szCs w:val="16"/>
              </w:rPr>
              <w:t xml:space="preserve">  </w:t>
            </w:r>
          </w:p>
          <w:p w14:paraId="2DDC5DC1" w14:textId="77777777" w:rsidR="00630FC8" w:rsidRDefault="00630FC8" w:rsidP="00F6029F">
            <w:pPr>
              <w:rPr>
                <w:rFonts w:ascii="Arial" w:eastAsia="Times New Roman" w:hAnsi="Arial" w:cs="Arial"/>
                <w:color w:val="000000"/>
                <w:sz w:val="16"/>
                <w:szCs w:val="16"/>
              </w:rPr>
            </w:pPr>
            <w:r w:rsidRPr="00580ACA">
              <w:rPr>
                <w:rFonts w:ascii="Arial" w:eastAsia="Times New Roman" w:hAnsi="Arial" w:cs="Arial"/>
                <w:color w:val="000000"/>
                <w:sz w:val="16"/>
                <w:szCs w:val="16"/>
              </w:rPr>
              <w:t>[vivo] : {provide wayforward}</w:t>
            </w:r>
          </w:p>
          <w:p w14:paraId="7A058FD9" w14:textId="77777777" w:rsidR="00630FC8" w:rsidRPr="00580ACA" w:rsidRDefault="00630FC8" w:rsidP="00F6029F">
            <w:pPr>
              <w:rPr>
                <w:rFonts w:ascii="Arial" w:eastAsia="Times New Roman" w:hAnsi="Arial" w:cs="Arial"/>
                <w:sz w:val="16"/>
              </w:rPr>
            </w:pPr>
            <w:r>
              <w:rPr>
                <w:rFonts w:ascii="Arial" w:eastAsia="Times New Roman" w:hAnsi="Arial" w:cs="Arial"/>
                <w:color w:val="000000"/>
                <w:sz w:val="16"/>
                <w:szCs w:val="16"/>
              </w:rPr>
              <w:t>[Philips] Closing S3-250127 thread as it is getting merged into S3-250058.</w:t>
            </w:r>
          </w:p>
        </w:tc>
      </w:tr>
      <w:tr w:rsidR="00630FC8" w14:paraId="6DCC8187"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614E54A"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7AAD2889"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146" w:name="S3-250139"/>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5FF91C1C"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"D:\\Users\\rajvel\\Desktop\\SA3#119AdHoc-e\\docs\\S3-250139.zip"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250139</w:t>
            </w:r>
            <w:r w:rsidRPr="00F6029F">
              <w:rPr>
                <w:rFonts w:ascii="Arial" w:eastAsia="Times New Roman" w:hAnsi="Arial" w:cs="Arial"/>
                <w:kern w:val="2"/>
                <w:sz w:val="16"/>
                <w:szCs w:val="16"/>
                <w:lang w:val="en-US" w:eastAsia="en-US" w:bidi="ml-IN"/>
                <w14:ligatures w14:val="standardContextual"/>
              </w:rPr>
              <w:fldChar w:fldCharType="end"/>
            </w:r>
            <w:bookmarkEnd w:id="146"/>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2185CE8A" w14:textId="77777777" w:rsidR="00630FC8" w:rsidRDefault="00630FC8" w:rsidP="00F6029F">
            <w:pPr>
              <w:rPr>
                <w:rFonts w:eastAsia="Times New Roman"/>
              </w:rPr>
            </w:pPr>
            <w:r>
              <w:rPr>
                <w:rFonts w:ascii="Arial" w:eastAsia="Times New Roman" w:hAnsi="Arial" w:cs="Arial"/>
                <w:color w:val="000000"/>
                <w:sz w:val="16"/>
                <w:szCs w:val="16"/>
              </w:rPr>
              <w:t xml:space="preserve">Conclusion for Key Issue#5 AIoT Authentication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25513E34" w14:textId="77777777" w:rsidR="00630FC8" w:rsidRDefault="00630FC8" w:rsidP="00F6029F">
            <w:pPr>
              <w:rPr>
                <w:rFonts w:eastAsia="Times New Roman"/>
              </w:rPr>
            </w:pPr>
            <w:r>
              <w:rPr>
                <w:rFonts w:ascii="Arial" w:eastAsia="Times New Roman" w:hAnsi="Arial" w:cs="Arial"/>
                <w:color w:val="000000"/>
                <w:sz w:val="16"/>
                <w:szCs w:val="16"/>
              </w:rPr>
              <w:t xml:space="preserve">vivo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38CC21F7" w14:textId="77777777" w:rsidR="00630FC8" w:rsidRDefault="00630FC8" w:rsidP="00F6029F">
            <w:pPr>
              <w:rPr>
                <w:rFonts w:eastAsia="Times New Roman"/>
              </w:rPr>
            </w:pPr>
            <w:r>
              <w:rPr>
                <w:rFonts w:ascii="Arial" w:eastAsia="Times New Roman" w:hAnsi="Arial" w:cs="Arial"/>
                <w:color w:val="000000"/>
                <w:sz w:val="16"/>
                <w:szCs w:val="16"/>
              </w:rPr>
              <w:t xml:space="preserve">pCR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0A3FC8BD" w14:textId="77777777" w:rsidR="00630FC8" w:rsidRDefault="00630FC8" w:rsidP="00F6029F">
            <w:pPr>
              <w:rPr>
                <w:rFonts w:eastAsia="Times New Roman"/>
              </w:rPr>
            </w:pPr>
            <w:r>
              <w:rPr>
                <w:rFonts w:ascii="Arial" w:eastAsia="Times New Roman" w:hAnsi="Arial" w:cs="Arial"/>
                <w:color w:val="000000"/>
                <w:sz w:val="16"/>
                <w:szCs w:val="16"/>
              </w:rPr>
              <w:t xml:space="preserve">Approval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165D5FC" w14:textId="77777777" w:rsidR="00D93401" w:rsidRPr="007B547E" w:rsidRDefault="00630FC8" w:rsidP="00F6029F">
            <w:pPr>
              <w:rPr>
                <w:rFonts w:ascii="Arial" w:eastAsia="Times New Roman" w:hAnsi="Arial" w:cs="Arial"/>
                <w:color w:val="000000"/>
                <w:sz w:val="16"/>
                <w:szCs w:val="16"/>
              </w:rPr>
            </w:pPr>
            <w:r w:rsidRPr="007B547E">
              <w:rPr>
                <w:rFonts w:ascii="Arial" w:eastAsia="Times New Roman" w:hAnsi="Arial" w:cs="Arial"/>
                <w:color w:val="000000"/>
                <w:sz w:val="16"/>
                <w:szCs w:val="16"/>
              </w:rPr>
              <w:t xml:space="preserve">  </w:t>
            </w:r>
          </w:p>
          <w:p w14:paraId="36CECE7C" w14:textId="77777777" w:rsidR="00692F84" w:rsidRPr="007B547E" w:rsidRDefault="00D93401" w:rsidP="00F6029F">
            <w:pPr>
              <w:rPr>
                <w:rFonts w:ascii="Arial" w:eastAsia="Times New Roman" w:hAnsi="Arial" w:cs="Arial"/>
                <w:color w:val="000000"/>
                <w:sz w:val="16"/>
                <w:szCs w:val="16"/>
              </w:rPr>
            </w:pPr>
            <w:r w:rsidRPr="007B547E">
              <w:rPr>
                <w:rFonts w:ascii="Arial" w:eastAsia="Times New Roman" w:hAnsi="Arial" w:cs="Arial"/>
                <w:color w:val="000000"/>
                <w:sz w:val="16"/>
                <w:szCs w:val="16"/>
              </w:rPr>
              <w:t>[OPPO]: propose to NOTE for this meeting.</w:t>
            </w:r>
          </w:p>
          <w:p w14:paraId="4358AC57" w14:textId="77777777" w:rsidR="00692F84" w:rsidRPr="007B547E" w:rsidRDefault="00692F84" w:rsidP="00F6029F">
            <w:pPr>
              <w:rPr>
                <w:rFonts w:ascii="Arial" w:eastAsia="Times New Roman" w:hAnsi="Arial" w:cs="Arial"/>
                <w:color w:val="000000"/>
                <w:sz w:val="16"/>
                <w:szCs w:val="16"/>
              </w:rPr>
            </w:pPr>
            <w:r w:rsidRPr="007B547E">
              <w:rPr>
                <w:rFonts w:ascii="Arial" w:eastAsia="Times New Roman" w:hAnsi="Arial" w:cs="Arial"/>
                <w:color w:val="000000"/>
                <w:sz w:val="16"/>
                <w:szCs w:val="16"/>
              </w:rPr>
              <w:t>[vivo]: provide clarification.</w:t>
            </w:r>
          </w:p>
          <w:p w14:paraId="26B95E23" w14:textId="77777777" w:rsidR="007B547E" w:rsidRPr="007B547E" w:rsidRDefault="00692F84" w:rsidP="00F6029F">
            <w:pPr>
              <w:rPr>
                <w:rFonts w:ascii="Arial" w:eastAsia="Times New Roman" w:hAnsi="Arial" w:cs="Arial"/>
                <w:color w:val="000000"/>
                <w:sz w:val="16"/>
                <w:szCs w:val="16"/>
              </w:rPr>
            </w:pPr>
            <w:r w:rsidRPr="007B547E">
              <w:rPr>
                <w:rFonts w:ascii="Arial" w:eastAsia="Times New Roman" w:hAnsi="Arial" w:cs="Arial"/>
                <w:color w:val="000000"/>
                <w:sz w:val="16"/>
                <w:szCs w:val="16"/>
              </w:rPr>
              <w:t>[Thales]: provides comments.</w:t>
            </w:r>
          </w:p>
          <w:p w14:paraId="4EBB0F76" w14:textId="77777777" w:rsidR="007B547E" w:rsidRPr="007B547E" w:rsidRDefault="007B547E" w:rsidP="00F6029F">
            <w:pPr>
              <w:rPr>
                <w:rFonts w:ascii="Arial" w:eastAsia="Times New Roman" w:hAnsi="Arial" w:cs="Arial"/>
                <w:color w:val="000000"/>
                <w:sz w:val="16"/>
                <w:szCs w:val="16"/>
              </w:rPr>
            </w:pPr>
            <w:r w:rsidRPr="007B547E">
              <w:rPr>
                <w:rFonts w:ascii="Arial" w:eastAsia="Times New Roman" w:hAnsi="Arial" w:cs="Arial"/>
                <w:color w:val="000000"/>
                <w:sz w:val="16"/>
                <w:szCs w:val="16"/>
              </w:rPr>
              <w:t>[vivo]: provide reply.</w:t>
            </w:r>
          </w:p>
          <w:p w14:paraId="08CE74BA" w14:textId="77777777" w:rsidR="007B547E" w:rsidRDefault="007B547E" w:rsidP="00F6029F">
            <w:pPr>
              <w:rPr>
                <w:rFonts w:ascii="Arial" w:eastAsia="Times New Roman" w:hAnsi="Arial" w:cs="Arial"/>
                <w:color w:val="000000"/>
                <w:sz w:val="16"/>
                <w:szCs w:val="16"/>
              </w:rPr>
            </w:pPr>
            <w:r w:rsidRPr="007B547E">
              <w:rPr>
                <w:rFonts w:ascii="Arial" w:eastAsia="Times New Roman" w:hAnsi="Arial" w:cs="Arial"/>
                <w:color w:val="000000"/>
                <w:sz w:val="16"/>
                <w:szCs w:val="16"/>
              </w:rPr>
              <w:t>[OPPO]: provides comments and agree with Thales.</w:t>
            </w:r>
          </w:p>
          <w:p w14:paraId="4C04C37D" w14:textId="7360C97A" w:rsidR="00630FC8" w:rsidRPr="007B547E" w:rsidRDefault="007B547E" w:rsidP="00F6029F">
            <w:pPr>
              <w:rPr>
                <w:rFonts w:ascii="Arial" w:eastAsia="Times New Roman" w:hAnsi="Arial" w:cs="Arial"/>
                <w:sz w:val="16"/>
              </w:rPr>
            </w:pPr>
            <w:r>
              <w:rPr>
                <w:rFonts w:ascii="Arial" w:eastAsia="Times New Roman" w:hAnsi="Arial" w:cs="Arial"/>
                <w:color w:val="000000"/>
                <w:sz w:val="16"/>
                <w:szCs w:val="16"/>
              </w:rPr>
              <w:t>[vivo]: propose to merge into 0058, and close E-mail thread.</w:t>
            </w:r>
          </w:p>
        </w:tc>
      </w:tr>
      <w:tr w:rsidR="00630FC8" w14:paraId="23ECFA6E"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9920031"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11E4439"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147" w:name="S3-250046"/>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112C122E"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"D:\\Users\\rajvel\\Desktop\\SA3#119AdHoc-e\\docs\\S3-250046.zip"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250046</w:t>
            </w:r>
            <w:r w:rsidRPr="00F6029F">
              <w:rPr>
                <w:rFonts w:ascii="Arial" w:eastAsia="Times New Roman" w:hAnsi="Arial" w:cs="Arial"/>
                <w:kern w:val="2"/>
                <w:sz w:val="16"/>
                <w:szCs w:val="16"/>
                <w:lang w:val="en-US" w:eastAsia="en-US" w:bidi="ml-IN"/>
                <w14:ligatures w14:val="standardContextual"/>
              </w:rPr>
              <w:fldChar w:fldCharType="end"/>
            </w:r>
            <w:bookmarkEnd w:id="147"/>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4EA60617" w14:textId="77777777" w:rsidR="00630FC8" w:rsidRDefault="00630FC8" w:rsidP="00F6029F">
            <w:pPr>
              <w:rPr>
                <w:rFonts w:eastAsia="Times New Roman"/>
              </w:rPr>
            </w:pPr>
            <w:r>
              <w:rPr>
                <w:rFonts w:ascii="Arial" w:eastAsia="Times New Roman" w:hAnsi="Arial" w:cs="Arial"/>
                <w:color w:val="000000"/>
                <w:sz w:val="16"/>
                <w:szCs w:val="16"/>
              </w:rPr>
              <w:t xml:space="preserve">conclusion on key issue#4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2447519" w14:textId="77777777" w:rsidR="00630FC8" w:rsidRDefault="00630FC8" w:rsidP="00F6029F">
            <w:pPr>
              <w:rPr>
                <w:rFonts w:eastAsia="Times New Roman"/>
              </w:rPr>
            </w:pPr>
            <w:r>
              <w:rPr>
                <w:rFonts w:ascii="Arial" w:eastAsia="Times New Roman" w:hAnsi="Arial" w:cs="Arial"/>
                <w:color w:val="000000"/>
                <w:sz w:val="16"/>
                <w:szCs w:val="16"/>
              </w:rPr>
              <w:t xml:space="preserve">Huawei, HiSilicon, OPPO, China Unicom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274D2AA2" w14:textId="77777777" w:rsidR="00630FC8" w:rsidRDefault="00630FC8" w:rsidP="00F6029F">
            <w:pPr>
              <w:rPr>
                <w:rFonts w:eastAsia="Times New Roman"/>
              </w:rPr>
            </w:pPr>
            <w:r>
              <w:rPr>
                <w:rFonts w:ascii="Arial" w:eastAsia="Times New Roman" w:hAnsi="Arial" w:cs="Arial"/>
                <w:color w:val="000000"/>
                <w:sz w:val="16"/>
                <w:szCs w:val="16"/>
              </w:rPr>
              <w:t xml:space="preserve">pCR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6694791" w14:textId="77777777" w:rsidR="00630FC8" w:rsidRDefault="00630FC8" w:rsidP="00F6029F">
            <w:pPr>
              <w:rPr>
                <w:rFonts w:eastAsia="Times New Roman"/>
              </w:rPr>
            </w:pPr>
            <w:r>
              <w:rPr>
                <w:rFonts w:ascii="Arial" w:eastAsia="Times New Roman" w:hAnsi="Arial" w:cs="Arial"/>
                <w:color w:val="000000"/>
                <w:sz w:val="16"/>
                <w:szCs w:val="16"/>
              </w:rPr>
              <w:t xml:space="preserve">Approval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40301AED" w14:textId="77777777" w:rsidR="00692F84" w:rsidRPr="007B547E" w:rsidRDefault="00630FC8" w:rsidP="00F6029F">
            <w:pPr>
              <w:rPr>
                <w:rFonts w:ascii="Arial" w:eastAsia="Times New Roman" w:hAnsi="Arial" w:cs="Arial"/>
                <w:color w:val="000000"/>
                <w:sz w:val="16"/>
                <w:szCs w:val="16"/>
              </w:rPr>
            </w:pPr>
            <w:r w:rsidRPr="007B547E">
              <w:rPr>
                <w:rFonts w:ascii="Arial" w:eastAsia="Times New Roman" w:hAnsi="Arial" w:cs="Arial"/>
                <w:color w:val="000000"/>
                <w:sz w:val="16"/>
                <w:szCs w:val="16"/>
              </w:rPr>
              <w:t xml:space="preserve">  </w:t>
            </w:r>
          </w:p>
          <w:p w14:paraId="129B2E77" w14:textId="77777777" w:rsidR="00692F84" w:rsidRPr="007B547E" w:rsidRDefault="00692F84" w:rsidP="00F6029F">
            <w:pPr>
              <w:rPr>
                <w:rFonts w:ascii="Arial" w:eastAsia="Times New Roman" w:hAnsi="Arial" w:cs="Arial"/>
                <w:color w:val="000000"/>
                <w:sz w:val="16"/>
                <w:szCs w:val="16"/>
              </w:rPr>
            </w:pPr>
            <w:r w:rsidRPr="007B547E">
              <w:rPr>
                <w:rFonts w:ascii="Arial" w:eastAsia="Times New Roman" w:hAnsi="Arial" w:cs="Arial"/>
                <w:color w:val="000000"/>
                <w:sz w:val="16"/>
                <w:szCs w:val="16"/>
              </w:rPr>
              <w:t>[Xiaomi]: provide clarification and fine with r2</w:t>
            </w:r>
          </w:p>
          <w:p w14:paraId="211FBE7E" w14:textId="77777777" w:rsidR="00692F84" w:rsidRPr="007B547E" w:rsidRDefault="00692F84" w:rsidP="00F6029F">
            <w:pPr>
              <w:rPr>
                <w:rFonts w:ascii="Arial" w:eastAsia="Times New Roman" w:hAnsi="Arial" w:cs="Arial"/>
                <w:color w:val="000000"/>
                <w:sz w:val="16"/>
                <w:szCs w:val="16"/>
              </w:rPr>
            </w:pPr>
            <w:r w:rsidRPr="007B547E">
              <w:rPr>
                <w:rFonts w:ascii="Arial" w:eastAsia="Times New Roman" w:hAnsi="Arial" w:cs="Arial"/>
                <w:color w:val="000000"/>
                <w:sz w:val="16"/>
                <w:szCs w:val="16"/>
              </w:rPr>
              <w:t>[Huawei]: fine with r2</w:t>
            </w:r>
          </w:p>
          <w:p w14:paraId="53DF15F7" w14:textId="77777777" w:rsidR="00630FC8" w:rsidRPr="007B547E" w:rsidRDefault="00692F84" w:rsidP="00F6029F">
            <w:pPr>
              <w:rPr>
                <w:rFonts w:ascii="Arial" w:eastAsia="Times New Roman" w:hAnsi="Arial" w:cs="Arial"/>
                <w:color w:val="000000"/>
                <w:sz w:val="16"/>
                <w:szCs w:val="16"/>
              </w:rPr>
            </w:pPr>
            <w:r w:rsidRPr="007B547E">
              <w:rPr>
                <w:rFonts w:ascii="Arial" w:eastAsia="Times New Roman" w:hAnsi="Arial" w:cs="Arial"/>
                <w:color w:val="000000"/>
                <w:sz w:val="16"/>
                <w:szCs w:val="16"/>
              </w:rPr>
              <w:t>[Qualcomm]: proposes a change before approval</w:t>
            </w:r>
          </w:p>
          <w:p w14:paraId="3528862D" w14:textId="330848BB" w:rsidR="00153FF3" w:rsidRPr="007B547E" w:rsidRDefault="00153FF3" w:rsidP="00153FF3">
            <w:pPr>
              <w:rPr>
                <w:rFonts w:ascii="Arial" w:eastAsia="Times New Roman" w:hAnsi="Arial" w:cs="Arial"/>
                <w:sz w:val="16"/>
              </w:rPr>
            </w:pPr>
            <w:r w:rsidRPr="007B547E">
              <w:rPr>
                <w:rFonts w:ascii="Arial" w:eastAsia="Times New Roman" w:hAnsi="Arial" w:cs="Arial"/>
                <w:sz w:val="16"/>
              </w:rPr>
              <w:t>[CC1]:</w:t>
            </w:r>
            <w:r w:rsidRPr="007B547E">
              <w:rPr>
                <w:rFonts w:ascii="Arial" w:hAnsi="Arial" w:cs="Arial"/>
                <w:sz w:val="16"/>
              </w:rPr>
              <w:t xml:space="preserve"> </w:t>
            </w:r>
            <w:r w:rsidRPr="007B547E">
              <w:rPr>
                <w:rFonts w:ascii="Arial" w:eastAsia="Times New Roman" w:hAnsi="Arial" w:cs="Arial"/>
                <w:sz w:val="16"/>
              </w:rPr>
              <w:t>046r3</w:t>
            </w:r>
          </w:p>
          <w:p w14:paraId="6EB045BC" w14:textId="77777777" w:rsidR="00153FF3" w:rsidRPr="007B547E" w:rsidRDefault="00153FF3" w:rsidP="00153FF3">
            <w:pPr>
              <w:rPr>
                <w:rFonts w:ascii="Arial" w:eastAsia="Times New Roman" w:hAnsi="Arial" w:cs="Arial"/>
                <w:sz w:val="16"/>
              </w:rPr>
            </w:pPr>
            <w:r w:rsidRPr="007B547E">
              <w:rPr>
                <w:rFonts w:ascii="Arial" w:eastAsia="Times New Roman" w:hAnsi="Arial" w:cs="Arial"/>
                <w:sz w:val="16"/>
              </w:rPr>
              <w:t>E//: r4 is there, contains what is mandatory to support and what is optional to support</w:t>
            </w:r>
          </w:p>
          <w:p w14:paraId="7B7031E2" w14:textId="77777777" w:rsidR="00153FF3" w:rsidRPr="007B547E" w:rsidRDefault="00153FF3" w:rsidP="00153FF3">
            <w:pPr>
              <w:rPr>
                <w:rFonts w:ascii="Arial" w:eastAsia="Times New Roman" w:hAnsi="Arial" w:cs="Arial"/>
                <w:sz w:val="16"/>
              </w:rPr>
            </w:pPr>
            <w:r w:rsidRPr="007B547E">
              <w:rPr>
                <w:rFonts w:ascii="Arial" w:eastAsia="Times New Roman" w:hAnsi="Arial" w:cs="Arial"/>
                <w:sz w:val="16"/>
              </w:rPr>
              <w:t xml:space="preserve">Philips: same discussion as in the last discussion, </w:t>
            </w:r>
          </w:p>
          <w:p w14:paraId="1A369D38" w14:textId="77777777" w:rsidR="00153FF3" w:rsidRPr="007B547E" w:rsidRDefault="00153FF3" w:rsidP="00153FF3">
            <w:pPr>
              <w:rPr>
                <w:rFonts w:ascii="Arial" w:eastAsia="Times New Roman" w:hAnsi="Arial" w:cs="Arial"/>
                <w:sz w:val="16"/>
              </w:rPr>
            </w:pPr>
            <w:r w:rsidRPr="007B547E">
              <w:rPr>
                <w:rFonts w:ascii="Arial" w:eastAsia="Times New Roman" w:hAnsi="Arial" w:cs="Arial"/>
                <w:sz w:val="16"/>
              </w:rPr>
              <w:t>Huawei: agree with Philips, bullet 1 is ok for Huawei, but main difference between r3 and r4</w:t>
            </w:r>
          </w:p>
          <w:p w14:paraId="3C3A3966" w14:textId="77777777" w:rsidR="00153FF3" w:rsidRPr="007B547E" w:rsidRDefault="00153FF3" w:rsidP="00153FF3">
            <w:pPr>
              <w:rPr>
                <w:rFonts w:ascii="Arial" w:eastAsia="Times New Roman" w:hAnsi="Arial" w:cs="Arial"/>
                <w:sz w:val="16"/>
              </w:rPr>
            </w:pPr>
            <w:r w:rsidRPr="007B547E">
              <w:rPr>
                <w:rFonts w:ascii="Arial" w:eastAsia="Times New Roman" w:hAnsi="Arial" w:cs="Arial"/>
                <w:sz w:val="16"/>
              </w:rPr>
              <w:t>QC: prefer r3</w:t>
            </w:r>
          </w:p>
          <w:p w14:paraId="20B8BF8B" w14:textId="77777777" w:rsidR="00153FF3" w:rsidRPr="007B547E" w:rsidRDefault="00153FF3" w:rsidP="00153FF3">
            <w:pPr>
              <w:rPr>
                <w:rFonts w:ascii="Arial" w:eastAsia="Times New Roman" w:hAnsi="Arial" w:cs="Arial"/>
                <w:sz w:val="16"/>
              </w:rPr>
            </w:pPr>
            <w:r w:rsidRPr="007B547E">
              <w:rPr>
                <w:rFonts w:ascii="Arial" w:eastAsia="Times New Roman" w:hAnsi="Arial" w:cs="Arial"/>
                <w:sz w:val="16"/>
              </w:rPr>
              <w:t>Thales: prefer r4</w:t>
            </w:r>
          </w:p>
          <w:p w14:paraId="6A9907E4" w14:textId="77777777" w:rsidR="00153FF3" w:rsidRPr="007B547E" w:rsidRDefault="00153FF3" w:rsidP="00153FF3">
            <w:pPr>
              <w:rPr>
                <w:rFonts w:ascii="Arial" w:eastAsia="Times New Roman" w:hAnsi="Arial" w:cs="Arial"/>
                <w:sz w:val="16"/>
              </w:rPr>
            </w:pPr>
            <w:r w:rsidRPr="007B547E">
              <w:rPr>
                <w:rFonts w:ascii="Arial" w:eastAsia="Times New Roman" w:hAnsi="Arial" w:cs="Arial"/>
                <w:sz w:val="16"/>
              </w:rPr>
              <w:t>Huawei: remove first sentence of r4</w:t>
            </w:r>
          </w:p>
          <w:p w14:paraId="0BD0B236" w14:textId="77777777" w:rsidR="00153FF3" w:rsidRPr="007B547E" w:rsidRDefault="00153FF3" w:rsidP="00153FF3">
            <w:pPr>
              <w:rPr>
                <w:rFonts w:ascii="Arial" w:eastAsia="Times New Roman" w:hAnsi="Arial" w:cs="Arial"/>
                <w:sz w:val="16"/>
              </w:rPr>
            </w:pPr>
            <w:r w:rsidRPr="007B547E">
              <w:rPr>
                <w:rFonts w:ascii="Arial" w:eastAsia="Times New Roman" w:hAnsi="Arial" w:cs="Arial"/>
                <w:sz w:val="16"/>
              </w:rPr>
              <w:t>try to revise over email</w:t>
            </w:r>
          </w:p>
          <w:p w14:paraId="11901C0A" w14:textId="77777777" w:rsidR="007B547E" w:rsidRPr="007B547E" w:rsidRDefault="00153FF3" w:rsidP="00F6029F">
            <w:pPr>
              <w:rPr>
                <w:rFonts w:ascii="Arial" w:eastAsia="Times New Roman" w:hAnsi="Arial" w:cs="Arial"/>
                <w:sz w:val="16"/>
              </w:rPr>
            </w:pPr>
            <w:r w:rsidRPr="007B547E">
              <w:rPr>
                <w:rFonts w:ascii="Arial" w:eastAsia="Times New Roman" w:hAnsi="Arial" w:cs="Arial"/>
                <w:sz w:val="16"/>
              </w:rPr>
              <w:t>[CC1]</w:t>
            </w:r>
          </w:p>
          <w:p w14:paraId="0CC4F38E" w14:textId="77777777" w:rsidR="007B547E" w:rsidRPr="007B547E" w:rsidRDefault="007B547E" w:rsidP="00F6029F">
            <w:pPr>
              <w:rPr>
                <w:rFonts w:ascii="Arial" w:eastAsia="Times New Roman" w:hAnsi="Arial" w:cs="Arial"/>
                <w:sz w:val="16"/>
              </w:rPr>
            </w:pPr>
            <w:r w:rsidRPr="007B547E">
              <w:rPr>
                <w:rFonts w:ascii="Arial" w:eastAsia="Times New Roman" w:hAnsi="Arial" w:cs="Arial"/>
                <w:sz w:val="16"/>
              </w:rPr>
              <w:t>[Huawei]: provide r3 and update the merged contribution information</w:t>
            </w:r>
          </w:p>
          <w:p w14:paraId="28F7350C" w14:textId="77777777" w:rsidR="007B547E" w:rsidRPr="007B547E" w:rsidRDefault="007B547E" w:rsidP="00F6029F">
            <w:pPr>
              <w:rPr>
                <w:rFonts w:ascii="Arial" w:eastAsia="Times New Roman" w:hAnsi="Arial" w:cs="Arial"/>
                <w:sz w:val="16"/>
              </w:rPr>
            </w:pPr>
            <w:r w:rsidRPr="007B547E">
              <w:rPr>
                <w:rFonts w:ascii="Arial" w:eastAsia="Times New Roman" w:hAnsi="Arial" w:cs="Arial"/>
                <w:sz w:val="16"/>
              </w:rPr>
              <w:t>[Ericsson]: Comments. Disagrees with r2 and r3. Provides r4.</w:t>
            </w:r>
          </w:p>
          <w:p w14:paraId="1EB502F9" w14:textId="77777777" w:rsidR="007B547E" w:rsidRPr="007B547E" w:rsidRDefault="007B547E" w:rsidP="00F6029F">
            <w:pPr>
              <w:rPr>
                <w:rFonts w:ascii="Arial" w:eastAsia="Times New Roman" w:hAnsi="Arial" w:cs="Arial"/>
                <w:sz w:val="16"/>
              </w:rPr>
            </w:pPr>
            <w:r w:rsidRPr="007B547E">
              <w:rPr>
                <w:rFonts w:ascii="Arial" w:eastAsia="Times New Roman" w:hAnsi="Arial" w:cs="Arial"/>
                <w:sz w:val="16"/>
              </w:rPr>
              <w:t>[Huawei]: provide r5 and remove the 'optional/mandatory' statement based on the discussion in the conference call.</w:t>
            </w:r>
          </w:p>
          <w:p w14:paraId="19552FD7" w14:textId="77777777" w:rsidR="007B547E" w:rsidRPr="007B547E" w:rsidRDefault="007B547E" w:rsidP="00F6029F">
            <w:pPr>
              <w:rPr>
                <w:rFonts w:ascii="Arial" w:eastAsia="Times New Roman" w:hAnsi="Arial" w:cs="Arial"/>
                <w:sz w:val="16"/>
              </w:rPr>
            </w:pPr>
            <w:r w:rsidRPr="007B547E">
              <w:rPr>
                <w:rFonts w:ascii="Arial" w:eastAsia="Times New Roman" w:hAnsi="Arial" w:cs="Arial"/>
                <w:sz w:val="16"/>
              </w:rPr>
              <w:t>[Thales]: provides comments.</w:t>
            </w:r>
          </w:p>
          <w:p w14:paraId="5B688E51" w14:textId="77777777" w:rsidR="007B547E" w:rsidRPr="007B547E" w:rsidRDefault="007B547E" w:rsidP="00F6029F">
            <w:pPr>
              <w:rPr>
                <w:rFonts w:ascii="Arial" w:eastAsia="Times New Roman" w:hAnsi="Arial" w:cs="Arial"/>
                <w:sz w:val="16"/>
              </w:rPr>
            </w:pPr>
            <w:r w:rsidRPr="007B547E">
              <w:rPr>
                <w:rFonts w:ascii="Arial" w:eastAsia="Times New Roman" w:hAnsi="Arial" w:cs="Arial"/>
                <w:sz w:val="16"/>
              </w:rPr>
              <w:t>[Sony]: Prefer r3 and provides comments.</w:t>
            </w:r>
          </w:p>
          <w:p w14:paraId="5717F253" w14:textId="77777777" w:rsidR="007B547E" w:rsidRPr="007B547E" w:rsidRDefault="007B547E" w:rsidP="00F6029F">
            <w:pPr>
              <w:rPr>
                <w:rFonts w:ascii="Arial" w:eastAsia="Times New Roman" w:hAnsi="Arial" w:cs="Arial"/>
                <w:sz w:val="16"/>
              </w:rPr>
            </w:pPr>
            <w:r w:rsidRPr="007B547E">
              <w:rPr>
                <w:rFonts w:ascii="Arial" w:eastAsia="Times New Roman" w:hAnsi="Arial" w:cs="Arial"/>
                <w:sz w:val="16"/>
              </w:rPr>
              <w:t>[Huawei]: provide r6</w:t>
            </w:r>
          </w:p>
          <w:p w14:paraId="5423664E" w14:textId="77777777" w:rsidR="007B547E" w:rsidRPr="007B547E" w:rsidRDefault="007B547E" w:rsidP="00F6029F">
            <w:pPr>
              <w:rPr>
                <w:rFonts w:ascii="Arial" w:eastAsia="Times New Roman" w:hAnsi="Arial" w:cs="Arial"/>
                <w:sz w:val="16"/>
              </w:rPr>
            </w:pPr>
            <w:r w:rsidRPr="007B547E">
              <w:rPr>
                <w:rFonts w:ascii="Arial" w:eastAsia="Times New Roman" w:hAnsi="Arial" w:cs="Arial"/>
                <w:sz w:val="16"/>
              </w:rPr>
              <w:t>[ZTE] : Support R6</w:t>
            </w:r>
          </w:p>
          <w:p w14:paraId="35D442A9" w14:textId="77777777" w:rsidR="007B547E" w:rsidRPr="007B547E" w:rsidRDefault="007B547E" w:rsidP="00F6029F">
            <w:pPr>
              <w:rPr>
                <w:rFonts w:ascii="Arial" w:eastAsia="Times New Roman" w:hAnsi="Arial" w:cs="Arial"/>
                <w:sz w:val="16"/>
              </w:rPr>
            </w:pPr>
            <w:r w:rsidRPr="007B547E">
              <w:rPr>
                <w:rFonts w:ascii="Arial" w:eastAsia="Times New Roman" w:hAnsi="Arial" w:cs="Arial"/>
                <w:sz w:val="16"/>
              </w:rPr>
              <w:t>[Qualcomm]: supports r3, not fine with r4 and later versions</w:t>
            </w:r>
          </w:p>
          <w:p w14:paraId="3BFAB06E" w14:textId="77777777" w:rsidR="007B547E" w:rsidRPr="007B547E" w:rsidRDefault="007B547E" w:rsidP="00F6029F">
            <w:pPr>
              <w:rPr>
                <w:rFonts w:ascii="Arial" w:eastAsia="Times New Roman" w:hAnsi="Arial" w:cs="Arial"/>
                <w:sz w:val="16"/>
              </w:rPr>
            </w:pPr>
            <w:r w:rsidRPr="007B547E">
              <w:rPr>
                <w:rFonts w:ascii="Arial" w:eastAsia="Times New Roman" w:hAnsi="Arial" w:cs="Arial"/>
                <w:sz w:val="16"/>
              </w:rPr>
              <w:t>[Ericsson]: Comments. Disagrees with r3, r5 and r6. Prefers r4.</w:t>
            </w:r>
          </w:p>
          <w:p w14:paraId="08BF526D" w14:textId="77777777" w:rsidR="007B547E" w:rsidRDefault="007B547E" w:rsidP="00F6029F">
            <w:pPr>
              <w:rPr>
                <w:rFonts w:ascii="Arial" w:eastAsia="Times New Roman" w:hAnsi="Arial" w:cs="Arial"/>
                <w:sz w:val="16"/>
              </w:rPr>
            </w:pPr>
            <w:r w:rsidRPr="007B547E">
              <w:rPr>
                <w:rFonts w:ascii="Arial" w:eastAsia="Times New Roman" w:hAnsi="Arial" w:cs="Arial"/>
                <w:sz w:val="16"/>
              </w:rPr>
              <w:t>[Sony]: supports r3, disagree with r4 and later versions</w:t>
            </w:r>
          </w:p>
          <w:p w14:paraId="1FEB60CA" w14:textId="2EC9E728" w:rsidR="00153FF3" w:rsidRPr="007B547E" w:rsidRDefault="007B547E" w:rsidP="00F6029F">
            <w:pPr>
              <w:rPr>
                <w:rFonts w:ascii="Arial" w:eastAsia="Times New Roman" w:hAnsi="Arial" w:cs="Arial"/>
                <w:sz w:val="16"/>
              </w:rPr>
            </w:pPr>
            <w:r>
              <w:rPr>
                <w:rFonts w:ascii="Arial" w:eastAsia="Times New Roman" w:hAnsi="Arial" w:cs="Arial"/>
                <w:sz w:val="16"/>
              </w:rPr>
              <w:t>[ZTE] : Can live with R3</w:t>
            </w:r>
          </w:p>
        </w:tc>
      </w:tr>
      <w:tr w:rsidR="00630FC8" w14:paraId="0D7F7065"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55007A8"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7A428C9F"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148" w:name="S3-250015"/>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6619B2BC"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"D:\\Users\\rajvel\\Desktop\\SA3#119AdHoc-e\\docs\\S3-250015.zip"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250015</w:t>
            </w:r>
            <w:r w:rsidRPr="00F6029F">
              <w:rPr>
                <w:rFonts w:ascii="Arial" w:eastAsia="Times New Roman" w:hAnsi="Arial" w:cs="Arial"/>
                <w:kern w:val="2"/>
                <w:sz w:val="16"/>
                <w:szCs w:val="16"/>
                <w:lang w:val="en-US" w:eastAsia="en-US" w:bidi="ml-IN"/>
                <w14:ligatures w14:val="standardContextual"/>
              </w:rPr>
              <w:fldChar w:fldCharType="end"/>
            </w:r>
            <w:bookmarkEnd w:id="148"/>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035F5EC4" w14:textId="77777777" w:rsidR="00630FC8" w:rsidRDefault="00630FC8" w:rsidP="00F6029F">
            <w:pPr>
              <w:rPr>
                <w:rFonts w:eastAsia="Times New Roman"/>
              </w:rPr>
            </w:pPr>
            <w:r>
              <w:rPr>
                <w:rFonts w:ascii="Arial" w:eastAsia="Times New Roman" w:hAnsi="Arial" w:cs="Arial"/>
                <w:color w:val="000000"/>
                <w:sz w:val="16"/>
                <w:szCs w:val="16"/>
              </w:rPr>
              <w:t xml:space="preserve">Conclusion to key issue#4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7CC33AED" w14:textId="77777777" w:rsidR="00630FC8" w:rsidRDefault="00630FC8" w:rsidP="00F6029F">
            <w:pPr>
              <w:rPr>
                <w:rFonts w:eastAsia="Times New Roman"/>
              </w:rPr>
            </w:pPr>
            <w:r>
              <w:rPr>
                <w:rFonts w:ascii="Arial" w:eastAsia="Times New Roman" w:hAnsi="Arial" w:cs="Arial"/>
                <w:color w:val="000000"/>
                <w:sz w:val="16"/>
                <w:szCs w:val="16"/>
              </w:rPr>
              <w:t xml:space="preserve">Lenovo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68B88FFF" w14:textId="77777777" w:rsidR="00630FC8" w:rsidRDefault="00630FC8" w:rsidP="00F6029F">
            <w:pPr>
              <w:rPr>
                <w:rFonts w:eastAsia="Times New Roman"/>
              </w:rPr>
            </w:pPr>
            <w:r>
              <w:rPr>
                <w:rFonts w:ascii="Arial" w:eastAsia="Times New Roman" w:hAnsi="Arial" w:cs="Arial"/>
                <w:color w:val="000000"/>
                <w:sz w:val="16"/>
                <w:szCs w:val="16"/>
              </w:rPr>
              <w:t xml:space="preserve">pCR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0B790893" w14:textId="77777777" w:rsidR="00630FC8" w:rsidRDefault="00630FC8" w:rsidP="00F6029F">
            <w:pPr>
              <w:rPr>
                <w:rFonts w:eastAsia="Times New Roman"/>
              </w:rPr>
            </w:pPr>
            <w:r>
              <w:rPr>
                <w:rFonts w:ascii="Arial" w:eastAsia="Times New Roman" w:hAnsi="Arial" w:cs="Arial"/>
                <w:color w:val="000000"/>
                <w:sz w:val="16"/>
                <w:szCs w:val="16"/>
              </w:rPr>
              <w:t xml:space="preserve">Approval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3D4AA833" w14:textId="77777777" w:rsidR="00630FC8" w:rsidRPr="00580ACA" w:rsidRDefault="00630FC8" w:rsidP="00F6029F">
            <w:pPr>
              <w:rPr>
                <w:rFonts w:ascii="Arial" w:eastAsia="Times New Roman" w:hAnsi="Arial" w:cs="Arial"/>
                <w:color w:val="000000"/>
                <w:sz w:val="16"/>
                <w:szCs w:val="16"/>
              </w:rPr>
            </w:pPr>
            <w:r w:rsidRPr="00580ACA">
              <w:rPr>
                <w:rFonts w:ascii="Arial" w:eastAsia="Times New Roman" w:hAnsi="Arial" w:cs="Arial"/>
                <w:color w:val="000000"/>
                <w:sz w:val="16"/>
                <w:szCs w:val="16"/>
              </w:rPr>
              <w:t xml:space="preserve">  </w:t>
            </w:r>
          </w:p>
          <w:p w14:paraId="74237A3A" w14:textId="77777777" w:rsidR="00630FC8" w:rsidRDefault="00630FC8" w:rsidP="00F6029F">
            <w:pPr>
              <w:rPr>
                <w:rFonts w:ascii="Arial" w:eastAsia="Times New Roman" w:hAnsi="Arial" w:cs="Arial"/>
                <w:color w:val="000000"/>
                <w:sz w:val="16"/>
                <w:szCs w:val="16"/>
              </w:rPr>
            </w:pPr>
            <w:r w:rsidRPr="00580ACA">
              <w:rPr>
                <w:rFonts w:ascii="Arial" w:eastAsia="Times New Roman" w:hAnsi="Arial" w:cs="Arial"/>
                <w:color w:val="000000"/>
                <w:sz w:val="16"/>
                <w:szCs w:val="16"/>
              </w:rPr>
              <w:t>[Huawei]: Propose to merge the contribution into S3-250046 and use S3-250046 as baseline.</w:t>
            </w:r>
          </w:p>
          <w:p w14:paraId="1014EAC6" w14:textId="77777777" w:rsidR="00630FC8" w:rsidRPr="00580ACA" w:rsidRDefault="00630FC8" w:rsidP="00F6029F">
            <w:pPr>
              <w:rPr>
                <w:rFonts w:ascii="Arial" w:eastAsia="Times New Roman" w:hAnsi="Arial" w:cs="Arial"/>
                <w:sz w:val="16"/>
              </w:rPr>
            </w:pPr>
            <w:r>
              <w:rPr>
                <w:rFonts w:ascii="Arial" w:eastAsia="Times New Roman" w:hAnsi="Arial" w:cs="Arial"/>
                <w:color w:val="000000"/>
                <w:sz w:val="16"/>
                <w:szCs w:val="16"/>
              </w:rPr>
              <w:t>[Lenovo]: agrees to merge the contribution into S3-250046 and use S3-250046 as baseline.</w:t>
            </w:r>
          </w:p>
        </w:tc>
      </w:tr>
      <w:tr w:rsidR="00630FC8" w14:paraId="3552BAE2"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6D078A96"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55C89A9"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149" w:name="S3-250032"/>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5A1A0B42"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"D:\\Users\\rajvel\\Desktop\\SA3#119AdHoc-e\\docs\\S3-250032.zip"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250032</w:t>
            </w:r>
            <w:r w:rsidRPr="00F6029F">
              <w:rPr>
                <w:rFonts w:ascii="Arial" w:eastAsia="Times New Roman" w:hAnsi="Arial" w:cs="Arial"/>
                <w:kern w:val="2"/>
                <w:sz w:val="16"/>
                <w:szCs w:val="16"/>
                <w:lang w:val="en-US" w:eastAsia="en-US" w:bidi="ml-IN"/>
                <w14:ligatures w14:val="standardContextual"/>
              </w:rPr>
              <w:fldChar w:fldCharType="end"/>
            </w:r>
            <w:bookmarkEnd w:id="149"/>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02AC3178" w14:textId="77777777" w:rsidR="00630FC8" w:rsidRDefault="00630FC8" w:rsidP="00F6029F">
            <w:pPr>
              <w:rPr>
                <w:rFonts w:eastAsia="Times New Roman"/>
              </w:rPr>
            </w:pPr>
            <w:r>
              <w:rPr>
                <w:rFonts w:ascii="Arial" w:eastAsia="Times New Roman" w:hAnsi="Arial" w:cs="Arial"/>
                <w:color w:val="000000"/>
                <w:sz w:val="16"/>
                <w:szCs w:val="16"/>
              </w:rPr>
              <w:t xml:space="preserve">Conclusion for KI#4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22F27A80" w14:textId="77777777" w:rsidR="00630FC8" w:rsidRDefault="00630FC8" w:rsidP="00F6029F">
            <w:pPr>
              <w:rPr>
                <w:rFonts w:eastAsia="Times New Roman"/>
              </w:rPr>
            </w:pPr>
            <w:r>
              <w:rPr>
                <w:rFonts w:ascii="Arial" w:eastAsia="Times New Roman" w:hAnsi="Arial" w:cs="Arial"/>
                <w:color w:val="000000"/>
                <w:sz w:val="16"/>
                <w:szCs w:val="16"/>
              </w:rPr>
              <w:t xml:space="preserve">ZTE Corporation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4B5232EE" w14:textId="77777777" w:rsidR="00630FC8" w:rsidRDefault="00630FC8" w:rsidP="00F6029F">
            <w:pPr>
              <w:rPr>
                <w:rFonts w:eastAsia="Times New Roman"/>
              </w:rPr>
            </w:pPr>
            <w:r>
              <w:rPr>
                <w:rFonts w:ascii="Arial" w:eastAsia="Times New Roman" w:hAnsi="Arial" w:cs="Arial"/>
                <w:color w:val="000000"/>
                <w:sz w:val="16"/>
                <w:szCs w:val="16"/>
              </w:rPr>
              <w:t xml:space="preserve">pCR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2B78A84F" w14:textId="77777777" w:rsidR="00630FC8" w:rsidRDefault="00630FC8" w:rsidP="00F6029F">
            <w:pPr>
              <w:rPr>
                <w:rFonts w:eastAsia="Times New Roman"/>
              </w:rPr>
            </w:pPr>
            <w:r>
              <w:rPr>
                <w:rFonts w:ascii="Arial" w:eastAsia="Times New Roman" w:hAnsi="Arial" w:cs="Arial"/>
                <w:color w:val="000000"/>
                <w:sz w:val="16"/>
                <w:szCs w:val="16"/>
              </w:rPr>
              <w:t xml:space="preserve">Approval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4EDD9BFD" w14:textId="77777777" w:rsidR="00630FC8" w:rsidRPr="00692F84" w:rsidRDefault="00630FC8" w:rsidP="00F6029F">
            <w:pPr>
              <w:rPr>
                <w:rFonts w:ascii="Arial" w:eastAsia="Times New Roman" w:hAnsi="Arial" w:cs="Arial"/>
                <w:color w:val="000000"/>
                <w:sz w:val="16"/>
                <w:szCs w:val="16"/>
              </w:rPr>
            </w:pPr>
            <w:r w:rsidRPr="00692F84">
              <w:rPr>
                <w:rFonts w:ascii="Arial" w:eastAsia="Times New Roman" w:hAnsi="Arial" w:cs="Arial"/>
                <w:color w:val="000000"/>
                <w:sz w:val="16"/>
                <w:szCs w:val="16"/>
              </w:rPr>
              <w:t xml:space="preserve">  </w:t>
            </w:r>
          </w:p>
          <w:p w14:paraId="2641544E" w14:textId="77777777" w:rsidR="00692F84" w:rsidRDefault="00630FC8" w:rsidP="00F6029F">
            <w:pPr>
              <w:rPr>
                <w:rFonts w:ascii="Arial" w:eastAsia="Times New Roman" w:hAnsi="Arial" w:cs="Arial"/>
                <w:color w:val="000000"/>
                <w:sz w:val="16"/>
                <w:szCs w:val="16"/>
              </w:rPr>
            </w:pPr>
            <w:r w:rsidRPr="00692F84">
              <w:rPr>
                <w:rFonts w:ascii="Arial" w:eastAsia="Times New Roman" w:hAnsi="Arial" w:cs="Arial"/>
                <w:color w:val="000000"/>
                <w:sz w:val="16"/>
                <w:szCs w:val="16"/>
              </w:rPr>
              <w:t>[Huawei]: Propose to merge the contribution into S3-250046 and use S3-250046 as baseline.</w:t>
            </w:r>
          </w:p>
          <w:p w14:paraId="26B62914" w14:textId="334C0CFA" w:rsidR="00630FC8" w:rsidRPr="00692F84" w:rsidRDefault="00692F84" w:rsidP="00F6029F">
            <w:pPr>
              <w:rPr>
                <w:rFonts w:ascii="Arial" w:eastAsia="Times New Roman" w:hAnsi="Arial" w:cs="Arial"/>
                <w:sz w:val="16"/>
              </w:rPr>
            </w:pPr>
            <w:r>
              <w:rPr>
                <w:rFonts w:ascii="Arial" w:eastAsia="Times New Roman" w:hAnsi="Arial" w:cs="Arial"/>
                <w:color w:val="000000"/>
                <w:sz w:val="16"/>
                <w:szCs w:val="16"/>
              </w:rPr>
              <w:t>[ZTE] : OK to merge and discuss under S3-250046</w:t>
            </w:r>
          </w:p>
        </w:tc>
      </w:tr>
      <w:tr w:rsidR="00630FC8" w14:paraId="0439359D"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41D8490B"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2176F5C7"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150" w:name="S3-250073"/>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6BBF9168"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"D:\\Users\\rajvel\\Desktop\\SA3#119AdHoc-e\\docs\\S3-250073.zip"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250073</w:t>
            </w:r>
            <w:r w:rsidRPr="00F6029F">
              <w:rPr>
                <w:rFonts w:ascii="Arial" w:eastAsia="Times New Roman" w:hAnsi="Arial" w:cs="Arial"/>
                <w:kern w:val="2"/>
                <w:sz w:val="16"/>
                <w:szCs w:val="16"/>
                <w:lang w:val="en-US" w:eastAsia="en-US" w:bidi="ml-IN"/>
                <w14:ligatures w14:val="standardContextual"/>
              </w:rPr>
              <w:fldChar w:fldCharType="end"/>
            </w:r>
            <w:bookmarkEnd w:id="150"/>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66BE8B06" w14:textId="77777777" w:rsidR="00630FC8" w:rsidRDefault="00630FC8" w:rsidP="00F6029F">
            <w:pPr>
              <w:rPr>
                <w:rFonts w:eastAsia="Times New Roman"/>
              </w:rPr>
            </w:pPr>
            <w:r>
              <w:rPr>
                <w:rFonts w:ascii="Arial" w:eastAsia="Times New Roman" w:hAnsi="Arial" w:cs="Arial"/>
                <w:color w:val="000000"/>
                <w:sz w:val="16"/>
                <w:szCs w:val="16"/>
              </w:rPr>
              <w:t xml:space="preserve">pCR to TR33.713 Conclusion#4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36E8423E" w14:textId="77777777" w:rsidR="00630FC8" w:rsidRDefault="00630FC8" w:rsidP="00F6029F">
            <w:pPr>
              <w:rPr>
                <w:rFonts w:eastAsia="Times New Roman"/>
              </w:rPr>
            </w:pPr>
            <w:r>
              <w:rPr>
                <w:rFonts w:ascii="Arial" w:eastAsia="Times New Roman" w:hAnsi="Arial" w:cs="Arial"/>
                <w:color w:val="000000"/>
                <w:sz w:val="16"/>
                <w:szCs w:val="16"/>
              </w:rPr>
              <w:t xml:space="preserve">CATT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07420EEE" w14:textId="77777777" w:rsidR="00630FC8" w:rsidRDefault="00630FC8" w:rsidP="00F6029F">
            <w:pPr>
              <w:rPr>
                <w:rFonts w:eastAsia="Times New Roman"/>
              </w:rPr>
            </w:pPr>
            <w:r>
              <w:rPr>
                <w:rFonts w:ascii="Arial" w:eastAsia="Times New Roman" w:hAnsi="Arial" w:cs="Arial"/>
                <w:color w:val="000000"/>
                <w:sz w:val="16"/>
                <w:szCs w:val="16"/>
              </w:rPr>
              <w:t xml:space="preserve">pCR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0C43821A" w14:textId="77777777" w:rsidR="00630FC8" w:rsidRDefault="00630FC8" w:rsidP="00F6029F">
            <w:pPr>
              <w:rPr>
                <w:rFonts w:eastAsia="Times New Roman"/>
              </w:rPr>
            </w:pPr>
            <w:r>
              <w:rPr>
                <w:rFonts w:ascii="Arial" w:eastAsia="Times New Roman" w:hAnsi="Arial" w:cs="Arial"/>
                <w:color w:val="000000"/>
                <w:sz w:val="16"/>
                <w:szCs w:val="16"/>
              </w:rPr>
              <w:t xml:space="preserve">Approval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4E2D76B" w14:textId="77777777" w:rsidR="00630FC8" w:rsidRPr="00692F84" w:rsidRDefault="00630FC8" w:rsidP="00F6029F">
            <w:pPr>
              <w:rPr>
                <w:rFonts w:ascii="Arial" w:eastAsia="Times New Roman" w:hAnsi="Arial" w:cs="Arial"/>
                <w:color w:val="000000"/>
                <w:sz w:val="16"/>
                <w:szCs w:val="16"/>
              </w:rPr>
            </w:pPr>
            <w:r w:rsidRPr="00692F84">
              <w:rPr>
                <w:rFonts w:ascii="Arial" w:eastAsia="Times New Roman" w:hAnsi="Arial" w:cs="Arial"/>
                <w:color w:val="000000"/>
                <w:sz w:val="16"/>
                <w:szCs w:val="16"/>
              </w:rPr>
              <w:t xml:space="preserve">  </w:t>
            </w:r>
          </w:p>
          <w:p w14:paraId="013DC9AB" w14:textId="77777777" w:rsidR="00692F84" w:rsidRDefault="00630FC8" w:rsidP="00F6029F">
            <w:pPr>
              <w:rPr>
                <w:rFonts w:ascii="Arial" w:eastAsia="Times New Roman" w:hAnsi="Arial" w:cs="Arial"/>
                <w:color w:val="000000"/>
                <w:sz w:val="16"/>
                <w:szCs w:val="16"/>
              </w:rPr>
            </w:pPr>
            <w:r w:rsidRPr="00692F84">
              <w:rPr>
                <w:rFonts w:ascii="Arial" w:eastAsia="Times New Roman" w:hAnsi="Arial" w:cs="Arial"/>
                <w:color w:val="000000"/>
                <w:sz w:val="16"/>
                <w:szCs w:val="16"/>
              </w:rPr>
              <w:t>[Huawei]: Propose to merge the contribution into S3-250046 and use S3-250046 as baseline.</w:t>
            </w:r>
          </w:p>
          <w:p w14:paraId="5D6EF1A5" w14:textId="3A6E5168" w:rsidR="00630FC8" w:rsidRPr="00692F84" w:rsidRDefault="00692F84" w:rsidP="00F6029F">
            <w:pPr>
              <w:rPr>
                <w:rFonts w:ascii="Arial" w:eastAsia="Times New Roman" w:hAnsi="Arial" w:cs="Arial"/>
                <w:sz w:val="16"/>
              </w:rPr>
            </w:pPr>
            <w:r>
              <w:rPr>
                <w:rFonts w:ascii="Arial" w:eastAsia="Times New Roman" w:hAnsi="Arial" w:cs="Arial"/>
                <w:color w:val="000000"/>
                <w:sz w:val="16"/>
                <w:szCs w:val="16"/>
              </w:rPr>
              <w:t>[CATT] : We are ok with the merger plan. Therefore, this thread has been closed and further discussion will be moved to the S3-250046 thread.</w:t>
            </w:r>
          </w:p>
        </w:tc>
      </w:tr>
      <w:tr w:rsidR="00630FC8" w14:paraId="484F3686"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21CA8661"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7191EF82"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151" w:name="S3-250110"/>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069E37E1"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"D:\\Users\\rajvel\\Desktop\\SA3#119AdHoc-e\\docs\\S3-250110.zip"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250110</w:t>
            </w:r>
            <w:r w:rsidRPr="00F6029F">
              <w:rPr>
                <w:rFonts w:ascii="Arial" w:eastAsia="Times New Roman" w:hAnsi="Arial" w:cs="Arial"/>
                <w:kern w:val="2"/>
                <w:sz w:val="16"/>
                <w:szCs w:val="16"/>
                <w:lang w:val="en-US" w:eastAsia="en-US" w:bidi="ml-IN"/>
                <w14:ligatures w14:val="standardContextual"/>
              </w:rPr>
              <w:fldChar w:fldCharType="end"/>
            </w:r>
            <w:bookmarkEnd w:id="151"/>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695495E4" w14:textId="77777777" w:rsidR="00630FC8" w:rsidRDefault="00630FC8" w:rsidP="00F6029F">
            <w:pPr>
              <w:rPr>
                <w:rFonts w:eastAsia="Times New Roman"/>
              </w:rPr>
            </w:pPr>
            <w:r>
              <w:rPr>
                <w:rFonts w:ascii="Arial" w:eastAsia="Times New Roman" w:hAnsi="Arial" w:cs="Arial"/>
                <w:color w:val="000000"/>
                <w:sz w:val="16"/>
                <w:szCs w:val="16"/>
              </w:rPr>
              <w:t xml:space="preserve">Conclusion for KI#4 in TR 33.713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6D073AA5" w14:textId="77777777" w:rsidR="00630FC8" w:rsidRDefault="00630FC8" w:rsidP="00F6029F">
            <w:pPr>
              <w:rPr>
                <w:rFonts w:eastAsia="Times New Roman"/>
              </w:rPr>
            </w:pPr>
            <w:r>
              <w:rPr>
                <w:rFonts w:ascii="Arial" w:eastAsia="Times New Roman" w:hAnsi="Arial" w:cs="Arial"/>
                <w:color w:val="000000"/>
                <w:sz w:val="16"/>
                <w:szCs w:val="16"/>
              </w:rPr>
              <w:t xml:space="preserve">Beijing Xiaomi Mobile Software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4961BE95" w14:textId="77777777" w:rsidR="00630FC8" w:rsidRDefault="00630FC8" w:rsidP="00F6029F">
            <w:pPr>
              <w:rPr>
                <w:rFonts w:eastAsia="Times New Roman"/>
              </w:rPr>
            </w:pPr>
            <w:r>
              <w:rPr>
                <w:rFonts w:ascii="Arial" w:eastAsia="Times New Roman" w:hAnsi="Arial" w:cs="Arial"/>
                <w:color w:val="000000"/>
                <w:sz w:val="16"/>
                <w:szCs w:val="16"/>
              </w:rPr>
              <w:t xml:space="preserve">pCR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45D930AC" w14:textId="77777777" w:rsidR="00630FC8" w:rsidRDefault="00630FC8" w:rsidP="00F6029F">
            <w:pPr>
              <w:rPr>
                <w:rFonts w:eastAsia="Times New Roman"/>
              </w:rPr>
            </w:pPr>
            <w:r>
              <w:rPr>
                <w:rFonts w:ascii="Arial" w:eastAsia="Times New Roman" w:hAnsi="Arial" w:cs="Arial"/>
                <w:color w:val="000000"/>
                <w:sz w:val="16"/>
                <w:szCs w:val="16"/>
              </w:rPr>
              <w:t xml:space="preserve">Approval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382D0875" w14:textId="77777777" w:rsidR="00630FC8" w:rsidRPr="00692F84" w:rsidRDefault="00630FC8" w:rsidP="00F6029F">
            <w:pPr>
              <w:rPr>
                <w:rFonts w:ascii="Arial" w:eastAsia="Times New Roman" w:hAnsi="Arial" w:cs="Arial"/>
                <w:color w:val="000000"/>
                <w:sz w:val="16"/>
                <w:szCs w:val="16"/>
              </w:rPr>
            </w:pPr>
            <w:r w:rsidRPr="00692F84">
              <w:rPr>
                <w:rFonts w:ascii="Arial" w:eastAsia="Times New Roman" w:hAnsi="Arial" w:cs="Arial"/>
                <w:color w:val="000000"/>
                <w:sz w:val="16"/>
                <w:szCs w:val="16"/>
              </w:rPr>
              <w:t xml:space="preserve">  </w:t>
            </w:r>
          </w:p>
          <w:p w14:paraId="11349369" w14:textId="77777777" w:rsidR="00692F84" w:rsidRDefault="00630FC8" w:rsidP="00F6029F">
            <w:pPr>
              <w:rPr>
                <w:rFonts w:ascii="Arial" w:eastAsia="Times New Roman" w:hAnsi="Arial" w:cs="Arial"/>
                <w:color w:val="000000"/>
                <w:sz w:val="16"/>
                <w:szCs w:val="16"/>
              </w:rPr>
            </w:pPr>
            <w:r w:rsidRPr="00692F84">
              <w:rPr>
                <w:rFonts w:ascii="Arial" w:eastAsia="Times New Roman" w:hAnsi="Arial" w:cs="Arial"/>
                <w:color w:val="000000"/>
                <w:sz w:val="16"/>
                <w:szCs w:val="16"/>
              </w:rPr>
              <w:t>[Huawei]: Propose to merge the contribution into S3-250046 and use S3-250046 as baseline.</w:t>
            </w:r>
          </w:p>
          <w:p w14:paraId="32AA3F68" w14:textId="2907CCE2" w:rsidR="00630FC8" w:rsidRPr="00692F84" w:rsidRDefault="00692F84" w:rsidP="00F6029F">
            <w:pPr>
              <w:rPr>
                <w:rFonts w:ascii="Arial" w:eastAsia="Times New Roman" w:hAnsi="Arial" w:cs="Arial"/>
                <w:sz w:val="16"/>
              </w:rPr>
            </w:pPr>
            <w:r>
              <w:rPr>
                <w:rFonts w:ascii="Arial" w:eastAsia="Times New Roman" w:hAnsi="Arial" w:cs="Arial"/>
                <w:color w:val="000000"/>
                <w:sz w:val="16"/>
                <w:szCs w:val="16"/>
              </w:rPr>
              <w:t>[Xiaomi]: Closing S3-250110 thread as it is getting merged into S3-250046.</w:t>
            </w:r>
          </w:p>
        </w:tc>
      </w:tr>
      <w:tr w:rsidR="00630FC8" w14:paraId="1BC9B9C0"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21EB7FEF"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6297B1B7"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152" w:name="S3-250126"/>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708994AA"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"D:\\Users\\rajvel\\Desktop\\SA3#119AdHoc-e\\docs\\S3-250126.zip"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250126</w:t>
            </w:r>
            <w:r w:rsidRPr="00F6029F">
              <w:rPr>
                <w:rFonts w:ascii="Arial" w:eastAsia="Times New Roman" w:hAnsi="Arial" w:cs="Arial"/>
                <w:kern w:val="2"/>
                <w:sz w:val="16"/>
                <w:szCs w:val="16"/>
                <w:lang w:val="en-US" w:eastAsia="en-US" w:bidi="ml-IN"/>
                <w14:ligatures w14:val="standardContextual"/>
              </w:rPr>
              <w:fldChar w:fldCharType="end"/>
            </w:r>
            <w:bookmarkEnd w:id="152"/>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08BE344B" w14:textId="77777777" w:rsidR="00630FC8" w:rsidRDefault="00630FC8" w:rsidP="00F6029F">
            <w:pPr>
              <w:rPr>
                <w:rFonts w:eastAsia="Times New Roman"/>
              </w:rPr>
            </w:pPr>
            <w:r>
              <w:rPr>
                <w:rFonts w:ascii="Arial" w:eastAsia="Times New Roman" w:hAnsi="Arial" w:cs="Arial"/>
                <w:color w:val="000000"/>
                <w:sz w:val="16"/>
                <w:szCs w:val="16"/>
              </w:rPr>
              <w:t xml:space="preserve">KI#4 conclusions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03E8CFDB" w14:textId="77777777" w:rsidR="00630FC8" w:rsidRDefault="00630FC8" w:rsidP="00F6029F">
            <w:pPr>
              <w:rPr>
                <w:rFonts w:eastAsia="Times New Roman"/>
              </w:rPr>
            </w:pPr>
            <w:r>
              <w:rPr>
                <w:rFonts w:ascii="Arial" w:eastAsia="Times New Roman" w:hAnsi="Arial" w:cs="Arial"/>
                <w:color w:val="000000"/>
                <w:sz w:val="16"/>
                <w:szCs w:val="16"/>
              </w:rPr>
              <w:t xml:space="preserve">Philips International B.V.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57AB74A" w14:textId="77777777" w:rsidR="00630FC8" w:rsidRDefault="00630FC8" w:rsidP="00F6029F">
            <w:pPr>
              <w:rPr>
                <w:rFonts w:eastAsia="Times New Roman"/>
              </w:rPr>
            </w:pPr>
            <w:r>
              <w:rPr>
                <w:rFonts w:ascii="Arial" w:eastAsia="Times New Roman" w:hAnsi="Arial" w:cs="Arial"/>
                <w:color w:val="000000"/>
                <w:sz w:val="16"/>
                <w:szCs w:val="16"/>
              </w:rPr>
              <w:t xml:space="preserve">pCR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FD6443D" w14:textId="77777777" w:rsidR="00630FC8" w:rsidRDefault="00630FC8" w:rsidP="00F6029F">
            <w:pPr>
              <w:rPr>
                <w:rFonts w:eastAsia="Times New Roman"/>
              </w:rPr>
            </w:pPr>
            <w:r>
              <w:rPr>
                <w:rFonts w:ascii="Arial" w:eastAsia="Times New Roman" w:hAnsi="Arial" w:cs="Arial"/>
                <w:color w:val="000000"/>
                <w:sz w:val="16"/>
                <w:szCs w:val="16"/>
              </w:rPr>
              <w:t xml:space="preserve">Approval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7A048E08"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r>
      <w:tr w:rsidR="00630FC8" w14:paraId="1C85AE04"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24E7C382"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6A441403"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153" w:name="S3-250138"/>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50C0A35C"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"D:\\Users\\rajvel\\Desktop\\SA3#119AdHoc-e\\docs\\S3-250138.zip"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250138</w:t>
            </w:r>
            <w:r w:rsidRPr="00F6029F">
              <w:rPr>
                <w:rFonts w:ascii="Arial" w:eastAsia="Times New Roman" w:hAnsi="Arial" w:cs="Arial"/>
                <w:kern w:val="2"/>
                <w:sz w:val="16"/>
                <w:szCs w:val="16"/>
                <w:lang w:val="en-US" w:eastAsia="en-US" w:bidi="ml-IN"/>
                <w14:ligatures w14:val="standardContextual"/>
              </w:rPr>
              <w:fldChar w:fldCharType="end"/>
            </w:r>
            <w:bookmarkEnd w:id="153"/>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2741CED9" w14:textId="77777777" w:rsidR="00630FC8" w:rsidRDefault="00630FC8" w:rsidP="00F6029F">
            <w:pPr>
              <w:rPr>
                <w:rFonts w:eastAsia="Times New Roman"/>
              </w:rPr>
            </w:pPr>
            <w:r>
              <w:rPr>
                <w:rFonts w:ascii="Arial" w:eastAsia="Times New Roman" w:hAnsi="Arial" w:cs="Arial"/>
                <w:color w:val="000000"/>
                <w:sz w:val="16"/>
                <w:szCs w:val="16"/>
              </w:rPr>
              <w:t xml:space="preserve">Conclusion for Key Issue#4 Information Protection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22A91222" w14:textId="77777777" w:rsidR="00630FC8" w:rsidRDefault="00630FC8" w:rsidP="00F6029F">
            <w:pPr>
              <w:rPr>
                <w:rFonts w:eastAsia="Times New Roman"/>
              </w:rPr>
            </w:pPr>
            <w:r>
              <w:rPr>
                <w:rFonts w:ascii="Arial" w:eastAsia="Times New Roman" w:hAnsi="Arial" w:cs="Arial"/>
                <w:color w:val="000000"/>
                <w:sz w:val="16"/>
                <w:szCs w:val="16"/>
              </w:rPr>
              <w:t xml:space="preserve">vivo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4B2957C6" w14:textId="77777777" w:rsidR="00630FC8" w:rsidRDefault="00630FC8" w:rsidP="00F6029F">
            <w:pPr>
              <w:rPr>
                <w:rFonts w:eastAsia="Times New Roman"/>
              </w:rPr>
            </w:pPr>
            <w:r>
              <w:rPr>
                <w:rFonts w:ascii="Arial" w:eastAsia="Times New Roman" w:hAnsi="Arial" w:cs="Arial"/>
                <w:color w:val="000000"/>
                <w:sz w:val="16"/>
                <w:szCs w:val="16"/>
              </w:rPr>
              <w:t xml:space="preserve">pCR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0C193454" w14:textId="77777777" w:rsidR="00630FC8" w:rsidRDefault="00630FC8" w:rsidP="00F6029F">
            <w:pPr>
              <w:rPr>
                <w:rFonts w:eastAsia="Times New Roman"/>
              </w:rPr>
            </w:pPr>
            <w:r>
              <w:rPr>
                <w:rFonts w:ascii="Arial" w:eastAsia="Times New Roman" w:hAnsi="Arial" w:cs="Arial"/>
                <w:color w:val="000000"/>
                <w:sz w:val="16"/>
                <w:szCs w:val="16"/>
              </w:rPr>
              <w:t xml:space="preserve">Approval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7750151D" w14:textId="77777777" w:rsidR="00692F84" w:rsidRPr="007B547E" w:rsidRDefault="00630FC8" w:rsidP="00F6029F">
            <w:pPr>
              <w:rPr>
                <w:rFonts w:ascii="Arial" w:eastAsia="Times New Roman" w:hAnsi="Arial" w:cs="Arial"/>
                <w:color w:val="000000"/>
                <w:sz w:val="16"/>
                <w:szCs w:val="16"/>
              </w:rPr>
            </w:pPr>
            <w:r w:rsidRPr="007B547E">
              <w:rPr>
                <w:rFonts w:ascii="Arial" w:eastAsia="Times New Roman" w:hAnsi="Arial" w:cs="Arial"/>
                <w:color w:val="000000"/>
                <w:sz w:val="16"/>
                <w:szCs w:val="16"/>
              </w:rPr>
              <w:t xml:space="preserve">  </w:t>
            </w:r>
          </w:p>
          <w:p w14:paraId="455B0B42" w14:textId="77777777" w:rsidR="00692F84" w:rsidRPr="007B547E" w:rsidRDefault="00692F84" w:rsidP="00F6029F">
            <w:pPr>
              <w:rPr>
                <w:rFonts w:ascii="Arial" w:eastAsia="Times New Roman" w:hAnsi="Arial" w:cs="Arial"/>
                <w:color w:val="000000"/>
                <w:sz w:val="16"/>
                <w:szCs w:val="16"/>
              </w:rPr>
            </w:pPr>
            <w:r w:rsidRPr="007B547E">
              <w:rPr>
                <w:rFonts w:ascii="Arial" w:eastAsia="Times New Roman" w:hAnsi="Arial" w:cs="Arial"/>
                <w:color w:val="000000"/>
                <w:sz w:val="16"/>
                <w:szCs w:val="16"/>
              </w:rPr>
              <w:t>[Qualcomm]: asks clarifications before approval</w:t>
            </w:r>
          </w:p>
          <w:p w14:paraId="75B0F456" w14:textId="77777777" w:rsidR="007B547E" w:rsidRDefault="00692F84" w:rsidP="00F6029F">
            <w:pPr>
              <w:rPr>
                <w:rFonts w:ascii="Arial" w:eastAsia="Times New Roman" w:hAnsi="Arial" w:cs="Arial"/>
                <w:color w:val="000000"/>
                <w:sz w:val="16"/>
                <w:szCs w:val="16"/>
              </w:rPr>
            </w:pPr>
            <w:r w:rsidRPr="007B547E">
              <w:rPr>
                <w:rFonts w:ascii="Arial" w:eastAsia="Times New Roman" w:hAnsi="Arial" w:cs="Arial"/>
                <w:color w:val="000000"/>
                <w:sz w:val="16"/>
                <w:szCs w:val="16"/>
              </w:rPr>
              <w:t>[OPPO]: asks clarifications before approval</w:t>
            </w:r>
          </w:p>
          <w:p w14:paraId="3DF9357C" w14:textId="209A7397" w:rsidR="00630FC8" w:rsidRPr="007B547E" w:rsidRDefault="007B547E" w:rsidP="00F6029F">
            <w:pPr>
              <w:rPr>
                <w:rFonts w:ascii="Arial" w:eastAsia="Times New Roman" w:hAnsi="Arial" w:cs="Arial"/>
                <w:sz w:val="16"/>
              </w:rPr>
            </w:pPr>
            <w:r>
              <w:rPr>
                <w:rFonts w:ascii="Arial" w:eastAsia="Times New Roman" w:hAnsi="Arial" w:cs="Arial"/>
                <w:color w:val="000000"/>
                <w:sz w:val="16"/>
                <w:szCs w:val="16"/>
              </w:rPr>
              <w:t>[vivo]: provide clarification.</w:t>
            </w:r>
          </w:p>
        </w:tc>
      </w:tr>
      <w:tr w:rsidR="00630FC8" w14:paraId="60283052"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4F718C5F"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222E5D6"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154" w:name="S3-250041"/>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1FD82DF8"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"D:\\Users\\rajvel\\Desktop\\SA3#119AdHoc-e\\docs\\S3-250041.zip"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250041</w:t>
            </w:r>
            <w:r w:rsidRPr="00F6029F">
              <w:rPr>
                <w:rFonts w:ascii="Arial" w:eastAsia="Times New Roman" w:hAnsi="Arial" w:cs="Arial"/>
                <w:kern w:val="2"/>
                <w:sz w:val="16"/>
                <w:szCs w:val="16"/>
                <w:lang w:val="en-US" w:eastAsia="en-US" w:bidi="ml-IN"/>
                <w14:ligatures w14:val="standardContextual"/>
              </w:rPr>
              <w:fldChar w:fldCharType="end"/>
            </w:r>
            <w:bookmarkEnd w:id="154"/>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0F97F580" w14:textId="77777777" w:rsidR="00630FC8" w:rsidRDefault="00630FC8" w:rsidP="00F6029F">
            <w:pPr>
              <w:rPr>
                <w:rFonts w:eastAsia="Times New Roman"/>
              </w:rPr>
            </w:pPr>
            <w:r>
              <w:rPr>
                <w:rFonts w:ascii="Arial" w:eastAsia="Times New Roman" w:hAnsi="Arial" w:cs="Arial"/>
                <w:color w:val="000000"/>
                <w:sz w:val="16"/>
                <w:szCs w:val="16"/>
              </w:rPr>
              <w:t xml:space="preserve">Conclusion on AIOT KI#3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3B1E18D" w14:textId="77777777" w:rsidR="00630FC8" w:rsidRDefault="00630FC8" w:rsidP="00F6029F">
            <w:pPr>
              <w:rPr>
                <w:rFonts w:eastAsia="Times New Roman"/>
              </w:rPr>
            </w:pPr>
            <w:r>
              <w:rPr>
                <w:rFonts w:ascii="Arial" w:eastAsia="Times New Roman" w:hAnsi="Arial" w:cs="Arial"/>
                <w:color w:val="000000"/>
                <w:sz w:val="16"/>
                <w:szCs w:val="16"/>
              </w:rPr>
              <w:t xml:space="preserve">OPPO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6A26C4F2" w14:textId="77777777" w:rsidR="00630FC8" w:rsidRDefault="00630FC8" w:rsidP="00F6029F">
            <w:pPr>
              <w:rPr>
                <w:rFonts w:eastAsia="Times New Roman"/>
              </w:rPr>
            </w:pPr>
            <w:r>
              <w:rPr>
                <w:rFonts w:ascii="Arial" w:eastAsia="Times New Roman" w:hAnsi="Arial" w:cs="Arial"/>
                <w:color w:val="000000"/>
                <w:sz w:val="16"/>
                <w:szCs w:val="16"/>
              </w:rPr>
              <w:t xml:space="preserve">pCR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6C5E793D" w14:textId="77777777" w:rsidR="00630FC8" w:rsidRDefault="00630FC8" w:rsidP="00F6029F">
            <w:pPr>
              <w:rPr>
                <w:rFonts w:eastAsia="Times New Roman"/>
              </w:rPr>
            </w:pPr>
            <w:r>
              <w:rPr>
                <w:rFonts w:ascii="Arial" w:eastAsia="Times New Roman" w:hAnsi="Arial" w:cs="Arial"/>
                <w:color w:val="000000"/>
                <w:sz w:val="16"/>
                <w:szCs w:val="16"/>
              </w:rPr>
              <w:t xml:space="preserve">Approval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7F5E06A0" w14:textId="77777777" w:rsidR="00630FC8" w:rsidRPr="007B547E" w:rsidRDefault="00630FC8" w:rsidP="00F6029F">
            <w:pPr>
              <w:rPr>
                <w:rFonts w:ascii="Arial" w:eastAsia="Times New Roman" w:hAnsi="Arial" w:cs="Arial"/>
                <w:color w:val="000000"/>
                <w:sz w:val="16"/>
                <w:szCs w:val="16"/>
              </w:rPr>
            </w:pPr>
            <w:r w:rsidRPr="007B547E">
              <w:rPr>
                <w:rFonts w:ascii="Arial" w:eastAsia="Times New Roman" w:hAnsi="Arial" w:cs="Arial"/>
                <w:color w:val="000000"/>
                <w:sz w:val="16"/>
                <w:szCs w:val="16"/>
              </w:rPr>
              <w:t xml:space="preserve">  </w:t>
            </w:r>
          </w:p>
          <w:p w14:paraId="553136DD" w14:textId="77777777" w:rsidR="00630FC8" w:rsidRPr="007B547E" w:rsidRDefault="00630FC8" w:rsidP="00F6029F">
            <w:pPr>
              <w:rPr>
                <w:rFonts w:ascii="Arial" w:eastAsia="Times New Roman" w:hAnsi="Arial" w:cs="Arial"/>
                <w:color w:val="000000"/>
                <w:sz w:val="16"/>
                <w:szCs w:val="16"/>
              </w:rPr>
            </w:pPr>
            <w:r w:rsidRPr="007B547E">
              <w:rPr>
                <w:rFonts w:ascii="Arial" w:eastAsia="Times New Roman" w:hAnsi="Arial" w:cs="Arial"/>
                <w:color w:val="000000"/>
                <w:sz w:val="16"/>
                <w:szCs w:val="16"/>
              </w:rPr>
              <w:t>[OPPO]: Provide revision 2.</w:t>
            </w:r>
          </w:p>
          <w:p w14:paraId="5C12972C" w14:textId="77777777" w:rsidR="00630FC8" w:rsidRPr="007B547E" w:rsidRDefault="00630FC8" w:rsidP="00F6029F">
            <w:pPr>
              <w:rPr>
                <w:rFonts w:ascii="Arial" w:eastAsia="Times New Roman" w:hAnsi="Arial" w:cs="Arial"/>
                <w:color w:val="000000"/>
                <w:sz w:val="16"/>
                <w:szCs w:val="16"/>
              </w:rPr>
            </w:pPr>
            <w:r w:rsidRPr="007B547E">
              <w:rPr>
                <w:rFonts w:ascii="Arial" w:eastAsia="Times New Roman" w:hAnsi="Arial" w:cs="Arial"/>
                <w:color w:val="000000"/>
                <w:sz w:val="16"/>
                <w:szCs w:val="16"/>
              </w:rPr>
              <w:t>[OPPO]: Provide revision 3.</w:t>
            </w:r>
          </w:p>
          <w:p w14:paraId="503E597C" w14:textId="77777777" w:rsidR="00630FC8" w:rsidRPr="007B547E" w:rsidRDefault="00630FC8" w:rsidP="00F6029F">
            <w:pPr>
              <w:rPr>
                <w:rFonts w:ascii="Arial" w:eastAsia="Times New Roman" w:hAnsi="Arial" w:cs="Arial"/>
                <w:color w:val="000000"/>
                <w:sz w:val="16"/>
                <w:szCs w:val="16"/>
              </w:rPr>
            </w:pPr>
            <w:r w:rsidRPr="007B547E">
              <w:rPr>
                <w:rFonts w:ascii="Arial" w:eastAsia="Times New Roman" w:hAnsi="Arial" w:cs="Arial"/>
                <w:color w:val="000000"/>
                <w:sz w:val="16"/>
                <w:szCs w:val="16"/>
              </w:rPr>
              <w:t>[Philips] provides clarification and r4</w:t>
            </w:r>
          </w:p>
          <w:p w14:paraId="02FBD679" w14:textId="77777777" w:rsidR="00630FC8" w:rsidRPr="007B547E" w:rsidRDefault="00630FC8" w:rsidP="00F6029F">
            <w:pPr>
              <w:rPr>
                <w:rFonts w:ascii="Arial" w:eastAsia="Times New Roman" w:hAnsi="Arial" w:cs="Arial"/>
                <w:color w:val="000000"/>
                <w:sz w:val="16"/>
                <w:szCs w:val="16"/>
              </w:rPr>
            </w:pPr>
            <w:r w:rsidRPr="007B547E">
              <w:rPr>
                <w:rFonts w:ascii="Arial" w:eastAsia="Times New Roman" w:hAnsi="Arial" w:cs="Arial"/>
                <w:color w:val="000000"/>
                <w:sz w:val="16"/>
                <w:szCs w:val="16"/>
              </w:rPr>
              <w:t>[Ericsson]: Requires modification before approval.</w:t>
            </w:r>
          </w:p>
          <w:p w14:paraId="125F8D11" w14:textId="77777777" w:rsidR="00630FC8" w:rsidRPr="007B547E" w:rsidRDefault="00630FC8" w:rsidP="00F6029F">
            <w:pPr>
              <w:rPr>
                <w:rFonts w:ascii="Arial" w:eastAsia="Times New Roman" w:hAnsi="Arial" w:cs="Arial"/>
                <w:color w:val="000000"/>
                <w:sz w:val="16"/>
                <w:szCs w:val="16"/>
              </w:rPr>
            </w:pPr>
            <w:r w:rsidRPr="007B547E">
              <w:rPr>
                <w:rFonts w:ascii="Arial" w:eastAsia="Times New Roman" w:hAnsi="Arial" w:cs="Arial"/>
                <w:color w:val="000000"/>
                <w:sz w:val="16"/>
                <w:szCs w:val="16"/>
              </w:rPr>
              <w:t>[Philips] provides r5</w:t>
            </w:r>
          </w:p>
          <w:p w14:paraId="7189BF51" w14:textId="77777777" w:rsidR="00692F84" w:rsidRPr="007B547E" w:rsidRDefault="00630FC8" w:rsidP="00F6029F">
            <w:pPr>
              <w:rPr>
                <w:rFonts w:ascii="Arial" w:eastAsia="Times New Roman" w:hAnsi="Arial" w:cs="Arial"/>
                <w:color w:val="000000"/>
                <w:sz w:val="16"/>
                <w:szCs w:val="16"/>
              </w:rPr>
            </w:pPr>
            <w:r w:rsidRPr="007B547E">
              <w:rPr>
                <w:rFonts w:ascii="Arial" w:eastAsia="Times New Roman" w:hAnsi="Arial" w:cs="Arial"/>
                <w:color w:val="000000"/>
                <w:sz w:val="16"/>
                <w:szCs w:val="16"/>
              </w:rPr>
              <w:t>[OPPO]: Reply to Ericsson and seek clarification. Provides comments to R4 by Philips.</w:t>
            </w:r>
          </w:p>
          <w:p w14:paraId="702044FB" w14:textId="77777777" w:rsidR="00692F84" w:rsidRPr="007B547E" w:rsidRDefault="00692F84" w:rsidP="00F6029F">
            <w:pPr>
              <w:rPr>
                <w:rFonts w:ascii="Arial" w:eastAsia="Times New Roman" w:hAnsi="Arial" w:cs="Arial"/>
                <w:color w:val="000000"/>
                <w:sz w:val="16"/>
                <w:szCs w:val="16"/>
              </w:rPr>
            </w:pPr>
            <w:r w:rsidRPr="007B547E">
              <w:rPr>
                <w:rFonts w:ascii="Arial" w:eastAsia="Times New Roman" w:hAnsi="Arial" w:cs="Arial"/>
                <w:color w:val="000000"/>
                <w:sz w:val="16"/>
                <w:szCs w:val="16"/>
              </w:rPr>
              <w:t>[Qualcomm]: provides r6 (that contains proposed changes) before approval</w:t>
            </w:r>
          </w:p>
          <w:p w14:paraId="4E0F0529" w14:textId="77777777" w:rsidR="00692F84" w:rsidRPr="007B547E" w:rsidRDefault="00692F84" w:rsidP="00F6029F">
            <w:pPr>
              <w:rPr>
                <w:rFonts w:ascii="Arial" w:eastAsia="Times New Roman" w:hAnsi="Arial" w:cs="Arial"/>
                <w:color w:val="000000"/>
                <w:sz w:val="16"/>
                <w:szCs w:val="16"/>
              </w:rPr>
            </w:pPr>
            <w:r w:rsidRPr="007B547E">
              <w:rPr>
                <w:rFonts w:ascii="Arial" w:eastAsia="Times New Roman" w:hAnsi="Arial" w:cs="Arial"/>
                <w:color w:val="000000"/>
                <w:sz w:val="16"/>
                <w:szCs w:val="16"/>
              </w:rPr>
              <w:t>[Sony]: provides r7</w:t>
            </w:r>
          </w:p>
          <w:p w14:paraId="5C2FC24F" w14:textId="77777777" w:rsidR="00692F84" w:rsidRPr="007B547E" w:rsidRDefault="00692F84" w:rsidP="00F6029F">
            <w:pPr>
              <w:rPr>
                <w:rFonts w:ascii="Arial" w:eastAsia="Times New Roman" w:hAnsi="Arial" w:cs="Arial"/>
                <w:color w:val="000000"/>
                <w:sz w:val="16"/>
                <w:szCs w:val="16"/>
              </w:rPr>
            </w:pPr>
            <w:r w:rsidRPr="007B547E">
              <w:rPr>
                <w:rFonts w:ascii="Arial" w:eastAsia="Times New Roman" w:hAnsi="Arial" w:cs="Arial"/>
                <w:color w:val="000000"/>
                <w:sz w:val="16"/>
                <w:szCs w:val="16"/>
              </w:rPr>
              <w:t>[Ericsson]: comments. Disagrees with making the mechanism optional. Provides revision 8.</w:t>
            </w:r>
          </w:p>
          <w:p w14:paraId="24B79162" w14:textId="77777777" w:rsidR="00692F84" w:rsidRPr="007B547E" w:rsidRDefault="00692F84" w:rsidP="00F6029F">
            <w:pPr>
              <w:rPr>
                <w:rFonts w:ascii="Arial" w:eastAsia="Times New Roman" w:hAnsi="Arial" w:cs="Arial"/>
                <w:color w:val="000000"/>
                <w:sz w:val="16"/>
                <w:szCs w:val="16"/>
              </w:rPr>
            </w:pPr>
            <w:r w:rsidRPr="007B547E">
              <w:rPr>
                <w:rFonts w:ascii="Arial" w:eastAsia="Times New Roman" w:hAnsi="Arial" w:cs="Arial"/>
                <w:color w:val="000000"/>
                <w:sz w:val="16"/>
                <w:szCs w:val="16"/>
              </w:rPr>
              <w:t>[Nokia]: provides r8</w:t>
            </w:r>
          </w:p>
          <w:p w14:paraId="62E141CC" w14:textId="77777777" w:rsidR="00692F84" w:rsidRPr="007B547E" w:rsidRDefault="00692F84" w:rsidP="00F6029F">
            <w:pPr>
              <w:rPr>
                <w:rFonts w:ascii="Arial" w:eastAsia="Times New Roman" w:hAnsi="Arial" w:cs="Arial"/>
                <w:color w:val="000000"/>
                <w:sz w:val="16"/>
                <w:szCs w:val="16"/>
              </w:rPr>
            </w:pPr>
            <w:r w:rsidRPr="007B547E">
              <w:rPr>
                <w:rFonts w:ascii="Arial" w:eastAsia="Times New Roman" w:hAnsi="Arial" w:cs="Arial"/>
                <w:color w:val="000000"/>
                <w:sz w:val="16"/>
                <w:szCs w:val="16"/>
              </w:rPr>
              <w:t>[Nokia]: provides r9 ontop of R7</w:t>
            </w:r>
          </w:p>
          <w:p w14:paraId="3EDBD57F" w14:textId="77777777" w:rsidR="00692F84" w:rsidRPr="007B547E" w:rsidRDefault="00692F84" w:rsidP="00F6029F">
            <w:pPr>
              <w:rPr>
                <w:rFonts w:ascii="Arial" w:eastAsia="Times New Roman" w:hAnsi="Arial" w:cs="Arial"/>
                <w:color w:val="000000"/>
                <w:sz w:val="16"/>
                <w:szCs w:val="16"/>
              </w:rPr>
            </w:pPr>
            <w:r w:rsidRPr="007B547E">
              <w:rPr>
                <w:rFonts w:ascii="Arial" w:eastAsia="Times New Roman" w:hAnsi="Arial" w:cs="Arial"/>
                <w:color w:val="000000"/>
                <w:sz w:val="16"/>
                <w:szCs w:val="16"/>
              </w:rPr>
              <w:t>[Sony]: Disagree with r8 and provides r10</w:t>
            </w:r>
          </w:p>
          <w:p w14:paraId="29DF8514" w14:textId="77777777" w:rsidR="00692F84" w:rsidRPr="007B547E" w:rsidRDefault="00692F84" w:rsidP="00F6029F">
            <w:pPr>
              <w:rPr>
                <w:rFonts w:ascii="Arial" w:eastAsia="Times New Roman" w:hAnsi="Arial" w:cs="Arial"/>
                <w:color w:val="000000"/>
                <w:sz w:val="16"/>
                <w:szCs w:val="16"/>
              </w:rPr>
            </w:pPr>
            <w:r w:rsidRPr="007B547E">
              <w:rPr>
                <w:rFonts w:ascii="Arial" w:eastAsia="Times New Roman" w:hAnsi="Arial" w:cs="Arial"/>
                <w:color w:val="000000"/>
                <w:sz w:val="16"/>
                <w:szCs w:val="16"/>
              </w:rPr>
              <w:t>[Xiaomi]: disagree with r10</w:t>
            </w:r>
          </w:p>
          <w:p w14:paraId="00107935" w14:textId="77777777" w:rsidR="00692F84" w:rsidRPr="007B547E" w:rsidRDefault="00692F84" w:rsidP="00F6029F">
            <w:pPr>
              <w:rPr>
                <w:rFonts w:ascii="Arial" w:eastAsia="Times New Roman" w:hAnsi="Arial" w:cs="Arial"/>
                <w:color w:val="000000"/>
                <w:sz w:val="16"/>
                <w:szCs w:val="16"/>
              </w:rPr>
            </w:pPr>
            <w:r w:rsidRPr="007B547E">
              <w:rPr>
                <w:rFonts w:ascii="Arial" w:eastAsia="Times New Roman" w:hAnsi="Arial" w:cs="Arial"/>
                <w:color w:val="000000"/>
                <w:sz w:val="16"/>
                <w:szCs w:val="16"/>
              </w:rPr>
              <w:t>[Lenovo]: agrees with r10, provides clarifications</w:t>
            </w:r>
          </w:p>
          <w:p w14:paraId="4CA7512D" w14:textId="77777777" w:rsidR="007B547E" w:rsidRPr="007B547E" w:rsidRDefault="00692F84" w:rsidP="00F6029F">
            <w:pPr>
              <w:rPr>
                <w:rFonts w:ascii="Arial" w:eastAsia="Times New Roman" w:hAnsi="Arial" w:cs="Arial"/>
                <w:color w:val="000000"/>
                <w:sz w:val="16"/>
                <w:szCs w:val="16"/>
              </w:rPr>
            </w:pPr>
            <w:r w:rsidRPr="007B547E">
              <w:rPr>
                <w:rFonts w:ascii="Arial" w:eastAsia="Times New Roman" w:hAnsi="Arial" w:cs="Arial"/>
                <w:color w:val="000000"/>
                <w:sz w:val="16"/>
                <w:szCs w:val="16"/>
              </w:rPr>
              <w:t>[Ericsson]: disagrees with r10.</w:t>
            </w:r>
          </w:p>
          <w:p w14:paraId="405825A3" w14:textId="77777777" w:rsidR="007B547E" w:rsidRPr="007B547E" w:rsidRDefault="007B547E" w:rsidP="00F6029F">
            <w:pPr>
              <w:rPr>
                <w:rFonts w:ascii="Arial" w:eastAsia="Times New Roman" w:hAnsi="Arial" w:cs="Arial"/>
                <w:color w:val="000000"/>
                <w:sz w:val="16"/>
                <w:szCs w:val="16"/>
              </w:rPr>
            </w:pPr>
            <w:r w:rsidRPr="007B547E">
              <w:rPr>
                <w:rFonts w:ascii="Arial" w:eastAsia="Times New Roman" w:hAnsi="Arial" w:cs="Arial"/>
                <w:color w:val="000000"/>
                <w:sz w:val="16"/>
                <w:szCs w:val="16"/>
              </w:rPr>
              <w:t>[Lenovo]: disagrees with Ericsson proposal</w:t>
            </w:r>
          </w:p>
          <w:p w14:paraId="058D9671" w14:textId="77777777" w:rsidR="007B547E" w:rsidRPr="007B547E" w:rsidRDefault="007B547E" w:rsidP="00F6029F">
            <w:pPr>
              <w:rPr>
                <w:rFonts w:ascii="Arial" w:eastAsia="Times New Roman" w:hAnsi="Arial" w:cs="Arial"/>
                <w:color w:val="000000"/>
                <w:sz w:val="16"/>
                <w:szCs w:val="16"/>
              </w:rPr>
            </w:pPr>
            <w:r w:rsidRPr="007B547E">
              <w:rPr>
                <w:rFonts w:ascii="Arial" w:eastAsia="Times New Roman" w:hAnsi="Arial" w:cs="Arial"/>
                <w:color w:val="000000"/>
                <w:sz w:val="16"/>
                <w:szCs w:val="16"/>
              </w:rPr>
              <w:t>[Ericsson]: Lenovo misunderstands Solution#29 and provides clarification to Lenovo.</w:t>
            </w:r>
          </w:p>
          <w:p w14:paraId="6D1DA925" w14:textId="77777777" w:rsidR="007B547E" w:rsidRPr="007B547E" w:rsidRDefault="007B547E" w:rsidP="00F6029F">
            <w:pPr>
              <w:rPr>
                <w:rFonts w:ascii="Arial" w:eastAsia="Times New Roman" w:hAnsi="Arial" w:cs="Arial"/>
                <w:color w:val="000000"/>
                <w:sz w:val="16"/>
                <w:szCs w:val="16"/>
              </w:rPr>
            </w:pPr>
            <w:r w:rsidRPr="007B547E">
              <w:rPr>
                <w:rFonts w:ascii="Arial" w:eastAsia="Times New Roman" w:hAnsi="Arial" w:cs="Arial"/>
                <w:color w:val="000000"/>
                <w:sz w:val="16"/>
                <w:szCs w:val="16"/>
              </w:rPr>
              <w:t>[Nokia]: Disagrees with R10.</w:t>
            </w:r>
          </w:p>
          <w:p w14:paraId="3DF2F298" w14:textId="77777777" w:rsidR="007B547E" w:rsidRPr="007B547E" w:rsidRDefault="007B547E" w:rsidP="00F6029F">
            <w:pPr>
              <w:rPr>
                <w:rFonts w:ascii="Arial" w:eastAsia="Times New Roman" w:hAnsi="Arial" w:cs="Arial"/>
                <w:color w:val="000000"/>
                <w:sz w:val="16"/>
                <w:szCs w:val="16"/>
              </w:rPr>
            </w:pPr>
            <w:r w:rsidRPr="007B547E">
              <w:rPr>
                <w:rFonts w:ascii="Arial" w:eastAsia="Times New Roman" w:hAnsi="Arial" w:cs="Arial"/>
                <w:color w:val="000000"/>
                <w:sz w:val="16"/>
                <w:szCs w:val="16"/>
              </w:rPr>
              <w:t>[OPPO]: Provide R11</w:t>
            </w:r>
          </w:p>
          <w:p w14:paraId="21BC58BF" w14:textId="77777777" w:rsidR="007B547E" w:rsidRPr="007B547E" w:rsidRDefault="007B547E" w:rsidP="00F6029F">
            <w:pPr>
              <w:rPr>
                <w:rFonts w:ascii="Arial" w:eastAsia="Times New Roman" w:hAnsi="Arial" w:cs="Arial"/>
                <w:color w:val="000000"/>
                <w:sz w:val="16"/>
                <w:szCs w:val="16"/>
              </w:rPr>
            </w:pPr>
            <w:r w:rsidRPr="007B547E">
              <w:rPr>
                <w:rFonts w:ascii="Arial" w:eastAsia="Times New Roman" w:hAnsi="Arial" w:cs="Arial"/>
                <w:color w:val="000000"/>
                <w:sz w:val="16"/>
                <w:szCs w:val="16"/>
              </w:rPr>
              <w:t>[Qualcomm]: provides further comments and asks a clarification/revision before approval</w:t>
            </w:r>
          </w:p>
          <w:p w14:paraId="77FA6554" w14:textId="77777777" w:rsidR="007B547E" w:rsidRPr="007B547E" w:rsidRDefault="007B547E" w:rsidP="00F6029F">
            <w:pPr>
              <w:rPr>
                <w:rFonts w:ascii="Arial" w:eastAsia="Times New Roman" w:hAnsi="Arial" w:cs="Arial"/>
                <w:color w:val="000000"/>
                <w:sz w:val="16"/>
                <w:szCs w:val="16"/>
              </w:rPr>
            </w:pPr>
            <w:r w:rsidRPr="007B547E">
              <w:rPr>
                <w:rFonts w:ascii="Arial" w:eastAsia="Times New Roman" w:hAnsi="Arial" w:cs="Arial"/>
                <w:color w:val="000000"/>
                <w:sz w:val="16"/>
                <w:szCs w:val="16"/>
              </w:rPr>
              <w:t>[Interdigital]: supports R11 uploaded by OPPO.</w:t>
            </w:r>
          </w:p>
          <w:p w14:paraId="13C77C96" w14:textId="77777777" w:rsidR="007B547E" w:rsidRPr="007B547E" w:rsidRDefault="007B547E" w:rsidP="00F6029F">
            <w:pPr>
              <w:rPr>
                <w:rFonts w:ascii="Arial" w:eastAsia="Times New Roman" w:hAnsi="Arial" w:cs="Arial"/>
                <w:color w:val="000000"/>
                <w:sz w:val="16"/>
                <w:szCs w:val="16"/>
              </w:rPr>
            </w:pPr>
            <w:r w:rsidRPr="007B547E">
              <w:rPr>
                <w:rFonts w:ascii="Arial" w:eastAsia="Times New Roman" w:hAnsi="Arial" w:cs="Arial"/>
                <w:color w:val="000000"/>
                <w:sz w:val="16"/>
                <w:szCs w:val="16"/>
              </w:rPr>
              <w:t>[OPPO]: Provide clarification.</w:t>
            </w:r>
          </w:p>
          <w:p w14:paraId="34C0B682" w14:textId="77777777" w:rsidR="007B547E" w:rsidRPr="007B547E" w:rsidRDefault="007B547E" w:rsidP="00F6029F">
            <w:pPr>
              <w:rPr>
                <w:rFonts w:ascii="Arial" w:eastAsia="Times New Roman" w:hAnsi="Arial" w:cs="Arial"/>
                <w:color w:val="000000"/>
                <w:sz w:val="16"/>
                <w:szCs w:val="16"/>
              </w:rPr>
            </w:pPr>
            <w:r w:rsidRPr="007B547E">
              <w:rPr>
                <w:rFonts w:ascii="Arial" w:eastAsia="Times New Roman" w:hAnsi="Arial" w:cs="Arial"/>
                <w:color w:val="000000"/>
                <w:sz w:val="16"/>
                <w:szCs w:val="16"/>
              </w:rPr>
              <w:t>[Sony]: ok with r11.</w:t>
            </w:r>
          </w:p>
          <w:p w14:paraId="5A01B608" w14:textId="77777777" w:rsidR="007B547E" w:rsidRPr="007B547E" w:rsidRDefault="007B547E" w:rsidP="00F6029F">
            <w:pPr>
              <w:rPr>
                <w:rFonts w:ascii="Arial" w:eastAsia="Times New Roman" w:hAnsi="Arial" w:cs="Arial"/>
                <w:color w:val="000000"/>
                <w:sz w:val="16"/>
                <w:szCs w:val="16"/>
              </w:rPr>
            </w:pPr>
            <w:r w:rsidRPr="007B547E">
              <w:rPr>
                <w:rFonts w:ascii="Arial" w:eastAsia="Times New Roman" w:hAnsi="Arial" w:cs="Arial"/>
                <w:color w:val="000000"/>
                <w:sz w:val="16"/>
                <w:szCs w:val="16"/>
              </w:rPr>
              <w:t>[ZTE] : Fine with R11</w:t>
            </w:r>
          </w:p>
          <w:p w14:paraId="5D94F2ED" w14:textId="77777777" w:rsidR="007B547E" w:rsidRPr="007B547E" w:rsidRDefault="007B547E" w:rsidP="00F6029F">
            <w:pPr>
              <w:rPr>
                <w:rFonts w:ascii="Arial" w:eastAsia="Times New Roman" w:hAnsi="Arial" w:cs="Arial"/>
                <w:color w:val="000000"/>
                <w:sz w:val="16"/>
                <w:szCs w:val="16"/>
              </w:rPr>
            </w:pPr>
            <w:r w:rsidRPr="007B547E">
              <w:rPr>
                <w:rFonts w:ascii="Arial" w:eastAsia="Times New Roman" w:hAnsi="Arial" w:cs="Arial"/>
                <w:color w:val="000000"/>
                <w:sz w:val="16"/>
                <w:szCs w:val="16"/>
              </w:rPr>
              <w:t>[Philips] Asks for clarification before approval</w:t>
            </w:r>
          </w:p>
          <w:p w14:paraId="2D710993" w14:textId="77777777" w:rsidR="007B547E" w:rsidRPr="007B547E" w:rsidRDefault="007B547E" w:rsidP="00F6029F">
            <w:pPr>
              <w:rPr>
                <w:rFonts w:ascii="Arial" w:eastAsia="Times New Roman" w:hAnsi="Arial" w:cs="Arial"/>
                <w:color w:val="000000"/>
                <w:sz w:val="16"/>
                <w:szCs w:val="16"/>
              </w:rPr>
            </w:pPr>
            <w:r w:rsidRPr="007B547E">
              <w:rPr>
                <w:rFonts w:ascii="Arial" w:eastAsia="Times New Roman" w:hAnsi="Arial" w:cs="Arial"/>
                <w:color w:val="000000"/>
                <w:sz w:val="16"/>
                <w:szCs w:val="16"/>
              </w:rPr>
              <w:t>[OPPO] provide clarification</w:t>
            </w:r>
          </w:p>
          <w:p w14:paraId="753C4852" w14:textId="77777777" w:rsidR="007B547E" w:rsidRPr="007B547E" w:rsidRDefault="007B547E" w:rsidP="00F6029F">
            <w:pPr>
              <w:rPr>
                <w:rFonts w:ascii="Arial" w:eastAsia="Times New Roman" w:hAnsi="Arial" w:cs="Arial"/>
                <w:color w:val="000000"/>
                <w:sz w:val="16"/>
                <w:szCs w:val="16"/>
              </w:rPr>
            </w:pPr>
            <w:r w:rsidRPr="007B547E">
              <w:rPr>
                <w:rFonts w:ascii="Arial" w:eastAsia="Times New Roman" w:hAnsi="Arial" w:cs="Arial"/>
                <w:color w:val="000000"/>
                <w:sz w:val="16"/>
                <w:szCs w:val="16"/>
              </w:rPr>
              <w:t>[CATT]: We are ok with r11.</w:t>
            </w:r>
          </w:p>
          <w:p w14:paraId="3B172AA0" w14:textId="77777777" w:rsidR="007B547E" w:rsidRPr="007B547E" w:rsidRDefault="007B547E" w:rsidP="00F6029F">
            <w:pPr>
              <w:rPr>
                <w:rFonts w:ascii="Arial" w:eastAsia="Times New Roman" w:hAnsi="Arial" w:cs="Arial"/>
                <w:color w:val="000000"/>
                <w:sz w:val="16"/>
                <w:szCs w:val="16"/>
              </w:rPr>
            </w:pPr>
            <w:r w:rsidRPr="007B547E">
              <w:rPr>
                <w:rFonts w:ascii="Arial" w:eastAsia="Times New Roman" w:hAnsi="Arial" w:cs="Arial"/>
                <w:color w:val="000000"/>
                <w:sz w:val="16"/>
                <w:szCs w:val="16"/>
              </w:rPr>
              <w:t>[Nokia]: Not fine with R11 and provides R12.</w:t>
            </w:r>
          </w:p>
          <w:p w14:paraId="1A3C86C8" w14:textId="77777777" w:rsidR="007B547E" w:rsidRDefault="007B547E" w:rsidP="00F6029F">
            <w:pPr>
              <w:rPr>
                <w:rFonts w:ascii="Arial" w:eastAsia="Times New Roman" w:hAnsi="Arial" w:cs="Arial"/>
                <w:color w:val="000000"/>
                <w:sz w:val="16"/>
                <w:szCs w:val="16"/>
              </w:rPr>
            </w:pPr>
            <w:r w:rsidRPr="007B547E">
              <w:rPr>
                <w:rFonts w:ascii="Arial" w:eastAsia="Times New Roman" w:hAnsi="Arial" w:cs="Arial"/>
                <w:color w:val="000000"/>
                <w:sz w:val="16"/>
                <w:szCs w:val="16"/>
              </w:rPr>
              <w:t>[Ericsson]: comments to r11 and r12. Neither is agreeable. r11 is better.</w:t>
            </w:r>
          </w:p>
          <w:p w14:paraId="76B385FD" w14:textId="1F0B5710" w:rsidR="00630FC8" w:rsidRPr="007B547E" w:rsidRDefault="007B547E" w:rsidP="00F6029F">
            <w:pPr>
              <w:rPr>
                <w:rFonts w:ascii="Arial" w:eastAsia="Times New Roman" w:hAnsi="Arial" w:cs="Arial"/>
                <w:sz w:val="16"/>
              </w:rPr>
            </w:pPr>
            <w:r>
              <w:rPr>
                <w:rFonts w:ascii="Arial" w:eastAsia="Times New Roman" w:hAnsi="Arial" w:cs="Arial"/>
                <w:color w:val="000000"/>
                <w:sz w:val="16"/>
                <w:szCs w:val="16"/>
              </w:rPr>
              <w:t>[Ericsson]: corrects previous comments.</w:t>
            </w:r>
          </w:p>
        </w:tc>
      </w:tr>
      <w:tr w:rsidR="00630FC8" w14:paraId="202EEAEC"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00D2ABE9"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2D19AF43"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155" w:name="S3-250011"/>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4D6557DC"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"D:\\Users\\rajvel\\Desktop\\SA3#119AdHoc-e\\docs\\S3-250011.zip"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250011</w:t>
            </w:r>
            <w:r w:rsidRPr="00F6029F">
              <w:rPr>
                <w:rFonts w:ascii="Arial" w:eastAsia="Times New Roman" w:hAnsi="Arial" w:cs="Arial"/>
                <w:kern w:val="2"/>
                <w:sz w:val="16"/>
                <w:szCs w:val="16"/>
                <w:lang w:val="en-US" w:eastAsia="en-US" w:bidi="ml-IN"/>
                <w14:ligatures w14:val="standardContextual"/>
              </w:rPr>
              <w:fldChar w:fldCharType="end"/>
            </w:r>
            <w:bookmarkEnd w:id="155"/>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478E6BCE" w14:textId="77777777" w:rsidR="00630FC8" w:rsidRDefault="00630FC8" w:rsidP="00F6029F">
            <w:pPr>
              <w:rPr>
                <w:rFonts w:eastAsia="Times New Roman"/>
              </w:rPr>
            </w:pPr>
            <w:r>
              <w:rPr>
                <w:rFonts w:ascii="Arial" w:eastAsia="Times New Roman" w:hAnsi="Arial" w:cs="Arial"/>
                <w:color w:val="000000"/>
                <w:sz w:val="16"/>
                <w:szCs w:val="16"/>
              </w:rPr>
              <w:t xml:space="preserve">KI#3, Conclusions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3DCA9906" w14:textId="77777777" w:rsidR="00630FC8" w:rsidRDefault="00630FC8" w:rsidP="00F6029F">
            <w:pPr>
              <w:rPr>
                <w:rFonts w:eastAsia="Times New Roman"/>
              </w:rPr>
            </w:pPr>
            <w:r>
              <w:rPr>
                <w:rFonts w:ascii="Arial" w:eastAsia="Times New Roman" w:hAnsi="Arial" w:cs="Arial"/>
                <w:color w:val="000000"/>
                <w:sz w:val="16"/>
                <w:szCs w:val="16"/>
              </w:rPr>
              <w:t xml:space="preserve">Sony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205D5732" w14:textId="77777777" w:rsidR="00630FC8" w:rsidRDefault="00630FC8" w:rsidP="00F6029F">
            <w:pPr>
              <w:rPr>
                <w:rFonts w:eastAsia="Times New Roman"/>
              </w:rPr>
            </w:pPr>
            <w:r>
              <w:rPr>
                <w:rFonts w:ascii="Arial" w:eastAsia="Times New Roman" w:hAnsi="Arial" w:cs="Arial"/>
                <w:color w:val="000000"/>
                <w:sz w:val="16"/>
                <w:szCs w:val="16"/>
              </w:rPr>
              <w:t xml:space="preserve">pCR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37E6CEBD" w14:textId="77777777" w:rsidR="00630FC8" w:rsidRDefault="00630FC8" w:rsidP="00F6029F">
            <w:pPr>
              <w:rPr>
                <w:rFonts w:eastAsia="Times New Roman"/>
              </w:rPr>
            </w:pPr>
            <w:r>
              <w:rPr>
                <w:rFonts w:ascii="Arial" w:eastAsia="Times New Roman" w:hAnsi="Arial" w:cs="Arial"/>
                <w:color w:val="000000"/>
                <w:sz w:val="16"/>
                <w:szCs w:val="16"/>
              </w:rPr>
              <w:t xml:space="preserve">Approval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2C95FDA1" w14:textId="77777777" w:rsidR="00630FC8" w:rsidRPr="00580ACA" w:rsidRDefault="00630FC8" w:rsidP="00F6029F">
            <w:pPr>
              <w:rPr>
                <w:rFonts w:ascii="Arial" w:eastAsia="Times New Roman" w:hAnsi="Arial" w:cs="Arial"/>
                <w:color w:val="000000"/>
                <w:sz w:val="16"/>
                <w:szCs w:val="16"/>
              </w:rPr>
            </w:pPr>
            <w:r w:rsidRPr="00580ACA">
              <w:rPr>
                <w:rFonts w:ascii="Arial" w:eastAsia="Times New Roman" w:hAnsi="Arial" w:cs="Arial"/>
                <w:color w:val="000000"/>
                <w:sz w:val="16"/>
                <w:szCs w:val="16"/>
              </w:rPr>
              <w:t xml:space="preserve">  </w:t>
            </w:r>
          </w:p>
          <w:p w14:paraId="112FE295" w14:textId="77777777" w:rsidR="00630FC8" w:rsidRDefault="00630FC8" w:rsidP="00F6029F">
            <w:pPr>
              <w:rPr>
                <w:rFonts w:ascii="Arial" w:eastAsia="Times New Roman" w:hAnsi="Arial" w:cs="Arial"/>
                <w:color w:val="000000"/>
                <w:sz w:val="16"/>
                <w:szCs w:val="16"/>
              </w:rPr>
            </w:pPr>
            <w:r w:rsidRPr="00580ACA">
              <w:rPr>
                <w:rFonts w:ascii="Arial" w:eastAsia="Times New Roman" w:hAnsi="Arial" w:cs="Arial"/>
                <w:color w:val="000000"/>
                <w:sz w:val="16"/>
                <w:szCs w:val="16"/>
              </w:rPr>
              <w:t>[OPPO]: Propose to merge the contribution into S3-250041.</w:t>
            </w:r>
          </w:p>
          <w:p w14:paraId="7514207A" w14:textId="77777777" w:rsidR="00630FC8" w:rsidRPr="00580ACA" w:rsidRDefault="00630FC8" w:rsidP="00F6029F">
            <w:pPr>
              <w:rPr>
                <w:rFonts w:ascii="Arial" w:eastAsia="Times New Roman" w:hAnsi="Arial" w:cs="Arial"/>
                <w:sz w:val="16"/>
              </w:rPr>
            </w:pPr>
            <w:r>
              <w:rPr>
                <w:rFonts w:ascii="Arial" w:eastAsia="Times New Roman" w:hAnsi="Arial" w:cs="Arial"/>
                <w:color w:val="000000"/>
                <w:sz w:val="16"/>
                <w:szCs w:val="16"/>
              </w:rPr>
              <w:t>[Sony] : We are ok with the merger plan. Therefore, this thread is closed and further discussion will be moved to the S3-250041 thread.</w:t>
            </w:r>
          </w:p>
        </w:tc>
      </w:tr>
      <w:tr w:rsidR="00630FC8" w14:paraId="71A9EE81"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42F72A4A"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F1E2876"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156" w:name="S3-250014"/>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6302E698"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"D:\\Users\\rajvel\\Desktop\\SA3#119AdHoc-e\\docs\\S3-250014.zip"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250014</w:t>
            </w:r>
            <w:r w:rsidRPr="00F6029F">
              <w:rPr>
                <w:rFonts w:ascii="Arial" w:eastAsia="Times New Roman" w:hAnsi="Arial" w:cs="Arial"/>
                <w:kern w:val="2"/>
                <w:sz w:val="16"/>
                <w:szCs w:val="16"/>
                <w:lang w:val="en-US" w:eastAsia="en-US" w:bidi="ml-IN"/>
                <w14:ligatures w14:val="standardContextual"/>
              </w:rPr>
              <w:fldChar w:fldCharType="end"/>
            </w:r>
            <w:bookmarkEnd w:id="156"/>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4008D56F" w14:textId="77777777" w:rsidR="00630FC8" w:rsidRDefault="00630FC8" w:rsidP="00F6029F">
            <w:pPr>
              <w:rPr>
                <w:rFonts w:eastAsia="Times New Roman"/>
              </w:rPr>
            </w:pPr>
            <w:r>
              <w:rPr>
                <w:rFonts w:ascii="Arial" w:eastAsia="Times New Roman" w:hAnsi="Arial" w:cs="Arial"/>
                <w:color w:val="000000"/>
                <w:sz w:val="16"/>
                <w:szCs w:val="16"/>
              </w:rPr>
              <w:t xml:space="preserve">Conclusion to key issue#3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2DF0E52F" w14:textId="77777777" w:rsidR="00630FC8" w:rsidRDefault="00630FC8" w:rsidP="00F6029F">
            <w:pPr>
              <w:rPr>
                <w:rFonts w:eastAsia="Times New Roman"/>
              </w:rPr>
            </w:pPr>
            <w:r>
              <w:rPr>
                <w:rFonts w:ascii="Arial" w:eastAsia="Times New Roman" w:hAnsi="Arial" w:cs="Arial"/>
                <w:color w:val="000000"/>
                <w:sz w:val="16"/>
                <w:szCs w:val="16"/>
              </w:rPr>
              <w:t xml:space="preserve">Lenovo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0D95038F" w14:textId="77777777" w:rsidR="00630FC8" w:rsidRDefault="00630FC8" w:rsidP="00F6029F">
            <w:pPr>
              <w:rPr>
                <w:rFonts w:eastAsia="Times New Roman"/>
              </w:rPr>
            </w:pPr>
            <w:r>
              <w:rPr>
                <w:rFonts w:ascii="Arial" w:eastAsia="Times New Roman" w:hAnsi="Arial" w:cs="Arial"/>
                <w:color w:val="000000"/>
                <w:sz w:val="16"/>
                <w:szCs w:val="16"/>
              </w:rPr>
              <w:t xml:space="preserve">pCR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28B6435E" w14:textId="77777777" w:rsidR="00630FC8" w:rsidRDefault="00630FC8" w:rsidP="00F6029F">
            <w:pPr>
              <w:rPr>
                <w:rFonts w:eastAsia="Times New Roman"/>
              </w:rPr>
            </w:pPr>
            <w:r>
              <w:rPr>
                <w:rFonts w:ascii="Arial" w:eastAsia="Times New Roman" w:hAnsi="Arial" w:cs="Arial"/>
                <w:color w:val="000000"/>
                <w:sz w:val="16"/>
                <w:szCs w:val="16"/>
              </w:rPr>
              <w:t xml:space="preserve">Approval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73432C63" w14:textId="77777777" w:rsidR="00630FC8" w:rsidRPr="00580ACA" w:rsidRDefault="00630FC8" w:rsidP="00F6029F">
            <w:pPr>
              <w:rPr>
                <w:rFonts w:ascii="Arial" w:eastAsia="Times New Roman" w:hAnsi="Arial" w:cs="Arial"/>
                <w:color w:val="000000"/>
                <w:sz w:val="16"/>
                <w:szCs w:val="16"/>
              </w:rPr>
            </w:pPr>
            <w:r w:rsidRPr="00580ACA">
              <w:rPr>
                <w:rFonts w:ascii="Arial" w:eastAsia="Times New Roman" w:hAnsi="Arial" w:cs="Arial"/>
                <w:color w:val="000000"/>
                <w:sz w:val="16"/>
                <w:szCs w:val="16"/>
              </w:rPr>
              <w:t xml:space="preserve">  </w:t>
            </w:r>
          </w:p>
          <w:p w14:paraId="730AB77D" w14:textId="77777777" w:rsidR="00630FC8" w:rsidRDefault="00630FC8" w:rsidP="00F6029F">
            <w:pPr>
              <w:rPr>
                <w:rFonts w:ascii="Arial" w:eastAsia="Times New Roman" w:hAnsi="Arial" w:cs="Arial"/>
                <w:color w:val="000000"/>
                <w:sz w:val="16"/>
                <w:szCs w:val="16"/>
              </w:rPr>
            </w:pPr>
            <w:r w:rsidRPr="00580ACA">
              <w:rPr>
                <w:rFonts w:ascii="Arial" w:eastAsia="Times New Roman" w:hAnsi="Arial" w:cs="Arial"/>
                <w:color w:val="000000"/>
                <w:sz w:val="16"/>
                <w:szCs w:val="16"/>
              </w:rPr>
              <w:t>[OPPO]: Propose to merge the contribution into S3-250041.</w:t>
            </w:r>
          </w:p>
          <w:p w14:paraId="7D2E3B68" w14:textId="77777777" w:rsidR="00630FC8" w:rsidRPr="00580ACA" w:rsidRDefault="00630FC8" w:rsidP="00F6029F">
            <w:pPr>
              <w:rPr>
                <w:rFonts w:ascii="Arial" w:eastAsia="Times New Roman" w:hAnsi="Arial" w:cs="Arial"/>
                <w:sz w:val="16"/>
              </w:rPr>
            </w:pPr>
            <w:r>
              <w:rPr>
                <w:rFonts w:ascii="Arial" w:eastAsia="Times New Roman" w:hAnsi="Arial" w:cs="Arial"/>
                <w:color w:val="000000"/>
                <w:sz w:val="16"/>
                <w:szCs w:val="16"/>
              </w:rPr>
              <w:t>[Lenovo]: Agrees to merge the contribution into S3-250041.</w:t>
            </w:r>
          </w:p>
        </w:tc>
      </w:tr>
      <w:tr w:rsidR="00630FC8" w14:paraId="18355E9A"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F2FB018"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03834B7C"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157" w:name="S3-250031"/>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5EF38174"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"D:\\Users\\rajvel\\Desktop\\SA3#119AdHoc-e\\docs\\S3-250031.zip"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250031</w:t>
            </w:r>
            <w:r w:rsidRPr="00F6029F">
              <w:rPr>
                <w:rFonts w:ascii="Arial" w:eastAsia="Times New Roman" w:hAnsi="Arial" w:cs="Arial"/>
                <w:kern w:val="2"/>
                <w:sz w:val="16"/>
                <w:szCs w:val="16"/>
                <w:lang w:val="en-US" w:eastAsia="en-US" w:bidi="ml-IN"/>
                <w14:ligatures w14:val="standardContextual"/>
              </w:rPr>
              <w:fldChar w:fldCharType="end"/>
            </w:r>
            <w:bookmarkEnd w:id="157"/>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04CA61F2" w14:textId="77777777" w:rsidR="00630FC8" w:rsidRDefault="00630FC8" w:rsidP="00F6029F">
            <w:pPr>
              <w:rPr>
                <w:rFonts w:eastAsia="Times New Roman"/>
              </w:rPr>
            </w:pPr>
            <w:r>
              <w:rPr>
                <w:rFonts w:ascii="Arial" w:eastAsia="Times New Roman" w:hAnsi="Arial" w:cs="Arial"/>
                <w:color w:val="000000"/>
                <w:sz w:val="16"/>
                <w:szCs w:val="16"/>
              </w:rPr>
              <w:t xml:space="preserve">Conclusion for KI#3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631C30CB" w14:textId="77777777" w:rsidR="00630FC8" w:rsidRDefault="00630FC8" w:rsidP="00F6029F">
            <w:pPr>
              <w:rPr>
                <w:rFonts w:eastAsia="Times New Roman"/>
              </w:rPr>
            </w:pPr>
            <w:r>
              <w:rPr>
                <w:rFonts w:ascii="Arial" w:eastAsia="Times New Roman" w:hAnsi="Arial" w:cs="Arial"/>
                <w:color w:val="000000"/>
                <w:sz w:val="16"/>
                <w:szCs w:val="16"/>
              </w:rPr>
              <w:t xml:space="preserve">ZTE Corporation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4B88B835" w14:textId="77777777" w:rsidR="00630FC8" w:rsidRDefault="00630FC8" w:rsidP="00F6029F">
            <w:pPr>
              <w:rPr>
                <w:rFonts w:eastAsia="Times New Roman"/>
              </w:rPr>
            </w:pPr>
            <w:r>
              <w:rPr>
                <w:rFonts w:ascii="Arial" w:eastAsia="Times New Roman" w:hAnsi="Arial" w:cs="Arial"/>
                <w:color w:val="000000"/>
                <w:sz w:val="16"/>
                <w:szCs w:val="16"/>
              </w:rPr>
              <w:t xml:space="preserve">pCR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70FA8A3" w14:textId="77777777" w:rsidR="00630FC8" w:rsidRDefault="00630FC8" w:rsidP="00F6029F">
            <w:pPr>
              <w:rPr>
                <w:rFonts w:eastAsia="Times New Roman"/>
              </w:rPr>
            </w:pPr>
            <w:r>
              <w:rPr>
                <w:rFonts w:ascii="Arial" w:eastAsia="Times New Roman" w:hAnsi="Arial" w:cs="Arial"/>
                <w:color w:val="000000"/>
                <w:sz w:val="16"/>
                <w:szCs w:val="16"/>
              </w:rPr>
              <w:t xml:space="preserve">Approval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0EC557D3" w14:textId="77777777" w:rsidR="00630FC8" w:rsidRPr="00580ACA" w:rsidRDefault="00630FC8" w:rsidP="00F6029F">
            <w:pPr>
              <w:rPr>
                <w:rFonts w:ascii="Arial" w:eastAsia="Times New Roman" w:hAnsi="Arial" w:cs="Arial"/>
                <w:color w:val="000000"/>
                <w:sz w:val="16"/>
                <w:szCs w:val="16"/>
              </w:rPr>
            </w:pPr>
            <w:r w:rsidRPr="00580ACA">
              <w:rPr>
                <w:rFonts w:ascii="Arial" w:eastAsia="Times New Roman" w:hAnsi="Arial" w:cs="Arial"/>
                <w:color w:val="000000"/>
                <w:sz w:val="16"/>
                <w:szCs w:val="16"/>
              </w:rPr>
              <w:t xml:space="preserve">  </w:t>
            </w:r>
          </w:p>
          <w:p w14:paraId="43C6EEA0" w14:textId="77777777" w:rsidR="00630FC8" w:rsidRDefault="00630FC8" w:rsidP="00F6029F">
            <w:pPr>
              <w:rPr>
                <w:rFonts w:ascii="Arial" w:eastAsia="Times New Roman" w:hAnsi="Arial" w:cs="Arial"/>
                <w:color w:val="000000"/>
                <w:sz w:val="16"/>
                <w:szCs w:val="16"/>
              </w:rPr>
            </w:pPr>
            <w:r w:rsidRPr="00580ACA">
              <w:rPr>
                <w:rFonts w:ascii="Arial" w:eastAsia="Times New Roman" w:hAnsi="Arial" w:cs="Arial"/>
                <w:color w:val="000000"/>
                <w:sz w:val="16"/>
                <w:szCs w:val="16"/>
              </w:rPr>
              <w:t>[OPPO]: Propose to merge the contribution into S3-250041.</w:t>
            </w:r>
          </w:p>
          <w:p w14:paraId="41BD5A13" w14:textId="77777777" w:rsidR="00630FC8" w:rsidRPr="00580ACA" w:rsidRDefault="00630FC8" w:rsidP="00F6029F">
            <w:pPr>
              <w:rPr>
                <w:rFonts w:ascii="Arial" w:eastAsia="Times New Roman" w:hAnsi="Arial" w:cs="Arial"/>
                <w:sz w:val="16"/>
              </w:rPr>
            </w:pPr>
            <w:r>
              <w:rPr>
                <w:rFonts w:ascii="Arial" w:eastAsia="Times New Roman" w:hAnsi="Arial" w:cs="Arial"/>
                <w:color w:val="000000"/>
                <w:sz w:val="16"/>
                <w:szCs w:val="16"/>
              </w:rPr>
              <w:t>[ZTE] : OK to merge and discuss under S3-250041</w:t>
            </w:r>
          </w:p>
        </w:tc>
      </w:tr>
      <w:tr w:rsidR="00630FC8" w14:paraId="66B0BF8D"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27AE94D"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0550105"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158" w:name="S3-250072"/>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6814F2AF"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"D:\\Users\\rajvel\\Desktop\\SA3#119AdHoc-e\\docs\\S3-250072.zip"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250072</w:t>
            </w:r>
            <w:r w:rsidRPr="00F6029F">
              <w:rPr>
                <w:rFonts w:ascii="Arial" w:eastAsia="Times New Roman" w:hAnsi="Arial" w:cs="Arial"/>
                <w:kern w:val="2"/>
                <w:sz w:val="16"/>
                <w:szCs w:val="16"/>
                <w:lang w:val="en-US" w:eastAsia="en-US" w:bidi="ml-IN"/>
                <w14:ligatures w14:val="standardContextual"/>
              </w:rPr>
              <w:fldChar w:fldCharType="end"/>
            </w:r>
            <w:bookmarkEnd w:id="158"/>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03285294" w14:textId="77777777" w:rsidR="00630FC8" w:rsidRDefault="00630FC8" w:rsidP="00F6029F">
            <w:pPr>
              <w:rPr>
                <w:rFonts w:eastAsia="Times New Roman"/>
              </w:rPr>
            </w:pPr>
            <w:r>
              <w:rPr>
                <w:rFonts w:ascii="Arial" w:eastAsia="Times New Roman" w:hAnsi="Arial" w:cs="Arial"/>
                <w:color w:val="000000"/>
                <w:sz w:val="16"/>
                <w:szCs w:val="16"/>
              </w:rPr>
              <w:t xml:space="preserve">pCR to TR33.713 Conclusion#3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3CF4B223" w14:textId="77777777" w:rsidR="00630FC8" w:rsidRDefault="00630FC8" w:rsidP="00F6029F">
            <w:pPr>
              <w:rPr>
                <w:rFonts w:eastAsia="Times New Roman"/>
              </w:rPr>
            </w:pPr>
            <w:r>
              <w:rPr>
                <w:rFonts w:ascii="Arial" w:eastAsia="Times New Roman" w:hAnsi="Arial" w:cs="Arial"/>
                <w:color w:val="000000"/>
                <w:sz w:val="16"/>
                <w:szCs w:val="16"/>
              </w:rPr>
              <w:t xml:space="preserve">CATT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262AF4E" w14:textId="77777777" w:rsidR="00630FC8" w:rsidRDefault="00630FC8" w:rsidP="00F6029F">
            <w:pPr>
              <w:rPr>
                <w:rFonts w:eastAsia="Times New Roman"/>
              </w:rPr>
            </w:pPr>
            <w:r>
              <w:rPr>
                <w:rFonts w:ascii="Arial" w:eastAsia="Times New Roman" w:hAnsi="Arial" w:cs="Arial"/>
                <w:color w:val="000000"/>
                <w:sz w:val="16"/>
                <w:szCs w:val="16"/>
              </w:rPr>
              <w:t xml:space="preserve">pCR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6EEBEB7F" w14:textId="77777777" w:rsidR="00630FC8" w:rsidRDefault="00630FC8" w:rsidP="00F6029F">
            <w:pPr>
              <w:rPr>
                <w:rFonts w:eastAsia="Times New Roman"/>
              </w:rPr>
            </w:pPr>
            <w:r>
              <w:rPr>
                <w:rFonts w:ascii="Arial" w:eastAsia="Times New Roman" w:hAnsi="Arial" w:cs="Arial"/>
                <w:color w:val="000000"/>
                <w:sz w:val="16"/>
                <w:szCs w:val="16"/>
              </w:rPr>
              <w:t xml:space="preserve">Approval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6BB64EC3" w14:textId="77777777" w:rsidR="00630FC8" w:rsidRPr="00580ACA" w:rsidRDefault="00630FC8" w:rsidP="00F6029F">
            <w:pPr>
              <w:rPr>
                <w:rFonts w:ascii="Arial" w:eastAsia="Times New Roman" w:hAnsi="Arial" w:cs="Arial"/>
                <w:color w:val="000000"/>
                <w:sz w:val="16"/>
                <w:szCs w:val="16"/>
              </w:rPr>
            </w:pPr>
            <w:r w:rsidRPr="00580ACA">
              <w:rPr>
                <w:rFonts w:ascii="Arial" w:eastAsia="Times New Roman" w:hAnsi="Arial" w:cs="Arial"/>
                <w:color w:val="000000"/>
                <w:sz w:val="16"/>
                <w:szCs w:val="16"/>
              </w:rPr>
              <w:t xml:space="preserve">  </w:t>
            </w:r>
          </w:p>
          <w:p w14:paraId="4BF870C5" w14:textId="77777777" w:rsidR="00630FC8" w:rsidRDefault="00630FC8" w:rsidP="00F6029F">
            <w:pPr>
              <w:rPr>
                <w:rFonts w:ascii="Arial" w:eastAsia="Times New Roman" w:hAnsi="Arial" w:cs="Arial"/>
                <w:color w:val="000000"/>
                <w:sz w:val="16"/>
                <w:szCs w:val="16"/>
              </w:rPr>
            </w:pPr>
            <w:r w:rsidRPr="00580ACA">
              <w:rPr>
                <w:rFonts w:ascii="Arial" w:eastAsia="Times New Roman" w:hAnsi="Arial" w:cs="Arial"/>
                <w:color w:val="000000"/>
                <w:sz w:val="16"/>
                <w:szCs w:val="16"/>
              </w:rPr>
              <w:t>[OPPO]: Propose to merge the contribution into S3-250041.</w:t>
            </w:r>
          </w:p>
          <w:p w14:paraId="150B1EFE" w14:textId="77777777" w:rsidR="00630FC8" w:rsidRPr="00580ACA" w:rsidRDefault="00630FC8" w:rsidP="00F6029F">
            <w:pPr>
              <w:rPr>
                <w:rFonts w:ascii="Arial" w:eastAsia="Times New Roman" w:hAnsi="Arial" w:cs="Arial"/>
                <w:sz w:val="16"/>
              </w:rPr>
            </w:pPr>
            <w:r>
              <w:rPr>
                <w:rFonts w:ascii="Arial" w:eastAsia="Times New Roman" w:hAnsi="Arial" w:cs="Arial"/>
                <w:color w:val="000000"/>
                <w:sz w:val="16"/>
                <w:szCs w:val="16"/>
              </w:rPr>
              <w:t>[CATT] : We are ok with the merger plan. Therefore, this thread is closed and further discussion will be moved to the S3-250041 thread.</w:t>
            </w:r>
          </w:p>
        </w:tc>
      </w:tr>
      <w:tr w:rsidR="00630FC8" w14:paraId="02F4EE5E"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25B176CA"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2426F2CF"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159" w:name="S3-250125"/>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053DB75C"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"D:\\Users\\rajvel\\Desktop\\SA3#119AdHoc-e\\docs\\S3-250125.zip"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250125</w:t>
            </w:r>
            <w:r w:rsidRPr="00F6029F">
              <w:rPr>
                <w:rFonts w:ascii="Arial" w:eastAsia="Times New Roman" w:hAnsi="Arial" w:cs="Arial"/>
                <w:kern w:val="2"/>
                <w:sz w:val="16"/>
                <w:szCs w:val="16"/>
                <w:lang w:val="en-US" w:eastAsia="en-US" w:bidi="ml-IN"/>
                <w14:ligatures w14:val="standardContextual"/>
              </w:rPr>
              <w:fldChar w:fldCharType="end"/>
            </w:r>
            <w:bookmarkEnd w:id="159"/>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8502988" w14:textId="77777777" w:rsidR="00630FC8" w:rsidRDefault="00630FC8" w:rsidP="00F6029F">
            <w:pPr>
              <w:rPr>
                <w:rFonts w:eastAsia="Times New Roman"/>
              </w:rPr>
            </w:pPr>
            <w:r>
              <w:rPr>
                <w:rFonts w:ascii="Arial" w:eastAsia="Times New Roman" w:hAnsi="Arial" w:cs="Arial"/>
                <w:color w:val="000000"/>
                <w:sz w:val="16"/>
                <w:szCs w:val="16"/>
              </w:rPr>
              <w:t xml:space="preserve">KI#3 conclusions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65608F1" w14:textId="77777777" w:rsidR="00630FC8" w:rsidRDefault="00630FC8" w:rsidP="00F6029F">
            <w:pPr>
              <w:rPr>
                <w:rFonts w:eastAsia="Times New Roman"/>
              </w:rPr>
            </w:pPr>
            <w:r>
              <w:rPr>
                <w:rFonts w:ascii="Arial" w:eastAsia="Times New Roman" w:hAnsi="Arial" w:cs="Arial"/>
                <w:color w:val="000000"/>
                <w:sz w:val="16"/>
                <w:szCs w:val="16"/>
              </w:rPr>
              <w:t xml:space="preserve">Philips International B.V.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3DA1EAC8" w14:textId="77777777" w:rsidR="00630FC8" w:rsidRDefault="00630FC8" w:rsidP="00F6029F">
            <w:pPr>
              <w:rPr>
                <w:rFonts w:eastAsia="Times New Roman"/>
              </w:rPr>
            </w:pPr>
            <w:r>
              <w:rPr>
                <w:rFonts w:ascii="Arial" w:eastAsia="Times New Roman" w:hAnsi="Arial" w:cs="Arial"/>
                <w:color w:val="000000"/>
                <w:sz w:val="16"/>
                <w:szCs w:val="16"/>
              </w:rPr>
              <w:t xml:space="preserve">pCR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07B8BD59" w14:textId="77777777" w:rsidR="00630FC8" w:rsidRDefault="00630FC8" w:rsidP="00F6029F">
            <w:pPr>
              <w:rPr>
                <w:rFonts w:eastAsia="Times New Roman"/>
              </w:rPr>
            </w:pPr>
            <w:r>
              <w:rPr>
                <w:rFonts w:ascii="Arial" w:eastAsia="Times New Roman" w:hAnsi="Arial" w:cs="Arial"/>
                <w:color w:val="000000"/>
                <w:sz w:val="16"/>
                <w:szCs w:val="16"/>
              </w:rPr>
              <w:t xml:space="preserve">Approval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544A5C5" w14:textId="77777777" w:rsidR="00630FC8" w:rsidRPr="00580ACA" w:rsidRDefault="00630FC8" w:rsidP="00F6029F">
            <w:pPr>
              <w:rPr>
                <w:rFonts w:ascii="Arial" w:eastAsia="Times New Roman" w:hAnsi="Arial" w:cs="Arial"/>
                <w:color w:val="000000"/>
                <w:sz w:val="16"/>
                <w:szCs w:val="16"/>
              </w:rPr>
            </w:pPr>
            <w:r w:rsidRPr="00580ACA">
              <w:rPr>
                <w:rFonts w:ascii="Arial" w:eastAsia="Times New Roman" w:hAnsi="Arial" w:cs="Arial"/>
                <w:color w:val="000000"/>
                <w:sz w:val="16"/>
                <w:szCs w:val="16"/>
              </w:rPr>
              <w:t xml:space="preserve">  </w:t>
            </w:r>
          </w:p>
          <w:p w14:paraId="45985760" w14:textId="77777777" w:rsidR="00630FC8" w:rsidRDefault="00630FC8" w:rsidP="00F6029F">
            <w:pPr>
              <w:rPr>
                <w:rFonts w:ascii="Arial" w:eastAsia="Times New Roman" w:hAnsi="Arial" w:cs="Arial"/>
                <w:color w:val="000000"/>
                <w:sz w:val="16"/>
                <w:szCs w:val="16"/>
              </w:rPr>
            </w:pPr>
            <w:r w:rsidRPr="00580ACA">
              <w:rPr>
                <w:rFonts w:ascii="Arial" w:eastAsia="Times New Roman" w:hAnsi="Arial" w:cs="Arial"/>
                <w:color w:val="000000"/>
                <w:sz w:val="16"/>
                <w:szCs w:val="16"/>
              </w:rPr>
              <w:t>[OPPO]: Propose to merge the contribution into S3-250041.</w:t>
            </w:r>
          </w:p>
          <w:p w14:paraId="005CCB6E" w14:textId="77777777" w:rsidR="00630FC8" w:rsidRPr="00580ACA" w:rsidRDefault="00630FC8" w:rsidP="00F6029F">
            <w:pPr>
              <w:rPr>
                <w:rFonts w:ascii="Arial" w:eastAsia="Times New Roman" w:hAnsi="Arial" w:cs="Arial"/>
                <w:sz w:val="16"/>
              </w:rPr>
            </w:pPr>
            <w:r>
              <w:rPr>
                <w:rFonts w:ascii="Arial" w:eastAsia="Times New Roman" w:hAnsi="Arial" w:cs="Arial"/>
                <w:color w:val="000000"/>
                <w:sz w:val="16"/>
                <w:szCs w:val="16"/>
              </w:rPr>
              <w:t>[Philips]: Agree to merge the contribution into S3-250041.</w:t>
            </w:r>
          </w:p>
        </w:tc>
      </w:tr>
      <w:tr w:rsidR="00630FC8" w14:paraId="2840CC23"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0969307E"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2376174C"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160" w:name="S3-250075"/>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046887C8"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"D:\\Users\\rajvel\\Desktop\\SA3#119AdHoc-e\\docs\\S3-250075.zip"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250075</w:t>
            </w:r>
            <w:r w:rsidRPr="00F6029F">
              <w:rPr>
                <w:rFonts w:ascii="Arial" w:eastAsia="Times New Roman" w:hAnsi="Arial" w:cs="Arial"/>
                <w:kern w:val="2"/>
                <w:sz w:val="16"/>
                <w:szCs w:val="16"/>
                <w:lang w:val="en-US" w:eastAsia="en-US" w:bidi="ml-IN"/>
                <w14:ligatures w14:val="standardContextual"/>
              </w:rPr>
              <w:fldChar w:fldCharType="end"/>
            </w:r>
            <w:bookmarkEnd w:id="160"/>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291B1D7F" w14:textId="77777777" w:rsidR="00630FC8" w:rsidRDefault="00630FC8" w:rsidP="00F6029F">
            <w:pPr>
              <w:rPr>
                <w:rFonts w:eastAsia="Times New Roman"/>
              </w:rPr>
            </w:pPr>
            <w:r>
              <w:rPr>
                <w:rFonts w:ascii="Arial" w:eastAsia="Times New Roman" w:hAnsi="Arial" w:cs="Arial"/>
                <w:color w:val="000000"/>
                <w:sz w:val="16"/>
                <w:szCs w:val="16"/>
              </w:rPr>
              <w:t xml:space="preserve">Conclusion for KI#2 in TR 33.713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04758C5" w14:textId="77777777" w:rsidR="00630FC8" w:rsidRDefault="00630FC8" w:rsidP="00F6029F">
            <w:pPr>
              <w:rPr>
                <w:rFonts w:eastAsia="Times New Roman"/>
              </w:rPr>
            </w:pPr>
            <w:r>
              <w:rPr>
                <w:rFonts w:ascii="Arial" w:eastAsia="Times New Roman" w:hAnsi="Arial" w:cs="Arial"/>
                <w:color w:val="000000"/>
                <w:sz w:val="16"/>
                <w:szCs w:val="16"/>
              </w:rPr>
              <w:t xml:space="preserve">OPPO, Xiaomi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C2549EC" w14:textId="77777777" w:rsidR="00630FC8" w:rsidRDefault="00630FC8" w:rsidP="00F6029F">
            <w:pPr>
              <w:rPr>
                <w:rFonts w:eastAsia="Times New Roman"/>
              </w:rPr>
            </w:pPr>
            <w:r>
              <w:rPr>
                <w:rFonts w:ascii="Arial" w:eastAsia="Times New Roman" w:hAnsi="Arial" w:cs="Arial"/>
                <w:color w:val="000000"/>
                <w:sz w:val="16"/>
                <w:szCs w:val="16"/>
              </w:rPr>
              <w:t xml:space="preserve">pCR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D9199BB" w14:textId="77777777" w:rsidR="00630FC8" w:rsidRDefault="00630FC8" w:rsidP="00F6029F">
            <w:pPr>
              <w:rPr>
                <w:rFonts w:eastAsia="Times New Roman"/>
              </w:rPr>
            </w:pPr>
            <w:r>
              <w:rPr>
                <w:rFonts w:ascii="Arial" w:eastAsia="Times New Roman" w:hAnsi="Arial" w:cs="Arial"/>
                <w:color w:val="000000"/>
                <w:sz w:val="16"/>
                <w:szCs w:val="16"/>
              </w:rPr>
              <w:t xml:space="preserve">Approval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6033B791" w14:textId="77777777" w:rsidR="00692F84" w:rsidRPr="007B547E" w:rsidRDefault="00630FC8" w:rsidP="00F6029F">
            <w:pPr>
              <w:rPr>
                <w:rFonts w:ascii="Arial" w:eastAsia="Times New Roman" w:hAnsi="Arial" w:cs="Arial"/>
                <w:color w:val="000000"/>
                <w:sz w:val="16"/>
                <w:szCs w:val="16"/>
              </w:rPr>
            </w:pPr>
            <w:r w:rsidRPr="007B547E">
              <w:rPr>
                <w:rFonts w:ascii="Arial" w:eastAsia="Times New Roman" w:hAnsi="Arial" w:cs="Arial"/>
                <w:color w:val="000000"/>
                <w:sz w:val="16"/>
                <w:szCs w:val="16"/>
              </w:rPr>
              <w:t xml:space="preserve">  </w:t>
            </w:r>
          </w:p>
          <w:p w14:paraId="7ECCDD0D" w14:textId="77777777" w:rsidR="00692F84" w:rsidRPr="007B547E" w:rsidRDefault="00692F84" w:rsidP="00F6029F">
            <w:pPr>
              <w:rPr>
                <w:rFonts w:ascii="Arial" w:eastAsia="Times New Roman" w:hAnsi="Arial" w:cs="Arial"/>
                <w:color w:val="000000"/>
                <w:sz w:val="16"/>
                <w:szCs w:val="16"/>
              </w:rPr>
            </w:pPr>
            <w:r w:rsidRPr="007B547E">
              <w:rPr>
                <w:rFonts w:ascii="Arial" w:eastAsia="Times New Roman" w:hAnsi="Arial" w:cs="Arial"/>
                <w:color w:val="000000"/>
                <w:sz w:val="16"/>
                <w:szCs w:val="16"/>
              </w:rPr>
              <w:t>[OPPO]: provide revision 1</w:t>
            </w:r>
          </w:p>
          <w:p w14:paraId="544CB34A" w14:textId="77777777" w:rsidR="00692F84" w:rsidRPr="007B547E" w:rsidRDefault="00692F84" w:rsidP="00F6029F">
            <w:pPr>
              <w:rPr>
                <w:rFonts w:ascii="Arial" w:eastAsia="Times New Roman" w:hAnsi="Arial" w:cs="Arial"/>
                <w:color w:val="000000"/>
                <w:sz w:val="16"/>
                <w:szCs w:val="16"/>
              </w:rPr>
            </w:pPr>
            <w:r w:rsidRPr="007B547E">
              <w:rPr>
                <w:rFonts w:ascii="Arial" w:eastAsia="Times New Roman" w:hAnsi="Arial" w:cs="Arial"/>
                <w:color w:val="000000"/>
                <w:sz w:val="16"/>
                <w:szCs w:val="16"/>
              </w:rPr>
              <w:t>[vivo]: r1 is OK.</w:t>
            </w:r>
          </w:p>
          <w:p w14:paraId="4BB58280" w14:textId="77777777" w:rsidR="00692F84" w:rsidRPr="007B547E" w:rsidRDefault="00692F84" w:rsidP="00F6029F">
            <w:pPr>
              <w:rPr>
                <w:rFonts w:ascii="Arial" w:eastAsia="Times New Roman" w:hAnsi="Arial" w:cs="Arial"/>
                <w:color w:val="000000"/>
                <w:sz w:val="16"/>
                <w:szCs w:val="16"/>
              </w:rPr>
            </w:pPr>
            <w:r w:rsidRPr="007B547E">
              <w:rPr>
                <w:rFonts w:ascii="Arial" w:eastAsia="Times New Roman" w:hAnsi="Arial" w:cs="Arial"/>
                <w:color w:val="000000"/>
                <w:sz w:val="16"/>
                <w:szCs w:val="16"/>
              </w:rPr>
              <w:t>[Sony]: Suggests update to r1.</w:t>
            </w:r>
          </w:p>
          <w:p w14:paraId="448126BD" w14:textId="77777777" w:rsidR="007B547E" w:rsidRPr="007B547E" w:rsidRDefault="00692F84" w:rsidP="00F6029F">
            <w:pPr>
              <w:rPr>
                <w:rFonts w:ascii="Arial" w:eastAsia="Times New Roman" w:hAnsi="Arial" w:cs="Arial"/>
                <w:color w:val="000000"/>
                <w:sz w:val="16"/>
                <w:szCs w:val="16"/>
              </w:rPr>
            </w:pPr>
            <w:r w:rsidRPr="007B547E">
              <w:rPr>
                <w:rFonts w:ascii="Arial" w:eastAsia="Times New Roman" w:hAnsi="Arial" w:cs="Arial"/>
                <w:color w:val="000000"/>
                <w:sz w:val="16"/>
                <w:szCs w:val="16"/>
              </w:rPr>
              <w:t>[Nokia]: Nokia supports the proposal by Sony and provides R2 reflecting this change.</w:t>
            </w:r>
          </w:p>
          <w:p w14:paraId="47BCD304" w14:textId="77777777" w:rsidR="007B547E" w:rsidRPr="007B547E" w:rsidRDefault="007B547E" w:rsidP="00F6029F">
            <w:pPr>
              <w:rPr>
                <w:rFonts w:ascii="Arial" w:eastAsia="Times New Roman" w:hAnsi="Arial" w:cs="Arial"/>
                <w:color w:val="000000"/>
                <w:sz w:val="16"/>
                <w:szCs w:val="16"/>
              </w:rPr>
            </w:pPr>
            <w:r w:rsidRPr="007B547E">
              <w:rPr>
                <w:rFonts w:ascii="Arial" w:eastAsia="Times New Roman" w:hAnsi="Arial" w:cs="Arial"/>
                <w:color w:val="000000"/>
                <w:sz w:val="16"/>
                <w:szCs w:val="16"/>
              </w:rPr>
              <w:t>[Xiaomi]: Supports R2.</w:t>
            </w:r>
          </w:p>
          <w:p w14:paraId="5148FCC2" w14:textId="77777777" w:rsidR="007B547E" w:rsidRDefault="007B547E" w:rsidP="00F6029F">
            <w:pPr>
              <w:rPr>
                <w:rFonts w:ascii="Arial" w:eastAsia="Times New Roman" w:hAnsi="Arial" w:cs="Arial"/>
                <w:color w:val="000000"/>
                <w:sz w:val="16"/>
                <w:szCs w:val="16"/>
              </w:rPr>
            </w:pPr>
            <w:r w:rsidRPr="007B547E">
              <w:rPr>
                <w:rFonts w:ascii="Arial" w:eastAsia="Times New Roman" w:hAnsi="Arial" w:cs="Arial"/>
                <w:color w:val="000000"/>
                <w:sz w:val="16"/>
                <w:szCs w:val="16"/>
              </w:rPr>
              <w:t>[Ericsson]: r2 is okay</w:t>
            </w:r>
          </w:p>
          <w:p w14:paraId="35C38136" w14:textId="78156C40" w:rsidR="00630FC8" w:rsidRPr="007B547E" w:rsidRDefault="007B547E" w:rsidP="00F6029F">
            <w:pPr>
              <w:rPr>
                <w:rFonts w:ascii="Arial" w:eastAsia="Times New Roman" w:hAnsi="Arial" w:cs="Arial"/>
                <w:sz w:val="16"/>
              </w:rPr>
            </w:pPr>
            <w:r>
              <w:rPr>
                <w:rFonts w:ascii="Arial" w:eastAsia="Times New Roman" w:hAnsi="Arial" w:cs="Arial"/>
                <w:color w:val="000000"/>
                <w:sz w:val="16"/>
                <w:szCs w:val="16"/>
              </w:rPr>
              <w:t>[ZTE] : Fine with R2</w:t>
            </w:r>
          </w:p>
        </w:tc>
      </w:tr>
      <w:tr w:rsidR="00630FC8" w14:paraId="45B7F75A"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8E4142F"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40E73520"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161" w:name="S3-250030"/>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00EDF59B"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"D:\\Users\\rajvel\\Desktop\\SA3#119AdHoc-e\\docs\\S3-250030.zip"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250030</w:t>
            </w:r>
            <w:r w:rsidRPr="00F6029F">
              <w:rPr>
                <w:rFonts w:ascii="Arial" w:eastAsia="Times New Roman" w:hAnsi="Arial" w:cs="Arial"/>
                <w:kern w:val="2"/>
                <w:sz w:val="16"/>
                <w:szCs w:val="16"/>
                <w:lang w:val="en-US" w:eastAsia="en-US" w:bidi="ml-IN"/>
                <w14:ligatures w14:val="standardContextual"/>
              </w:rPr>
              <w:fldChar w:fldCharType="end"/>
            </w:r>
            <w:bookmarkEnd w:id="161"/>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7D1CE938" w14:textId="77777777" w:rsidR="00630FC8" w:rsidRDefault="00630FC8" w:rsidP="00F6029F">
            <w:pPr>
              <w:rPr>
                <w:rFonts w:eastAsia="Times New Roman"/>
              </w:rPr>
            </w:pPr>
            <w:r>
              <w:rPr>
                <w:rFonts w:ascii="Arial" w:eastAsia="Times New Roman" w:hAnsi="Arial" w:cs="Arial"/>
                <w:color w:val="000000"/>
                <w:sz w:val="16"/>
                <w:szCs w:val="16"/>
              </w:rPr>
              <w:t xml:space="preserve">Conclusion for KI#2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92C0859" w14:textId="77777777" w:rsidR="00630FC8" w:rsidRDefault="00630FC8" w:rsidP="00F6029F">
            <w:pPr>
              <w:rPr>
                <w:rFonts w:eastAsia="Times New Roman"/>
              </w:rPr>
            </w:pPr>
            <w:r>
              <w:rPr>
                <w:rFonts w:ascii="Arial" w:eastAsia="Times New Roman" w:hAnsi="Arial" w:cs="Arial"/>
                <w:color w:val="000000"/>
                <w:sz w:val="16"/>
                <w:szCs w:val="16"/>
              </w:rPr>
              <w:t xml:space="preserve">ZTE Corporation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094913AE" w14:textId="77777777" w:rsidR="00630FC8" w:rsidRDefault="00630FC8" w:rsidP="00F6029F">
            <w:pPr>
              <w:rPr>
                <w:rFonts w:eastAsia="Times New Roman"/>
              </w:rPr>
            </w:pPr>
            <w:r>
              <w:rPr>
                <w:rFonts w:ascii="Arial" w:eastAsia="Times New Roman" w:hAnsi="Arial" w:cs="Arial"/>
                <w:color w:val="000000"/>
                <w:sz w:val="16"/>
                <w:szCs w:val="16"/>
              </w:rPr>
              <w:t xml:space="preserve">pCR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384A96A" w14:textId="77777777" w:rsidR="00630FC8" w:rsidRDefault="00630FC8" w:rsidP="00F6029F">
            <w:pPr>
              <w:rPr>
                <w:rFonts w:eastAsia="Times New Roman"/>
              </w:rPr>
            </w:pPr>
            <w:r>
              <w:rPr>
                <w:rFonts w:ascii="Arial" w:eastAsia="Times New Roman" w:hAnsi="Arial" w:cs="Arial"/>
                <w:color w:val="000000"/>
                <w:sz w:val="16"/>
                <w:szCs w:val="16"/>
              </w:rPr>
              <w:t xml:space="preserve">Approval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236431FC" w14:textId="77777777" w:rsidR="00630FC8" w:rsidRPr="00580ACA" w:rsidRDefault="00630FC8" w:rsidP="00F6029F">
            <w:pPr>
              <w:rPr>
                <w:rFonts w:ascii="Arial" w:eastAsia="Times New Roman" w:hAnsi="Arial" w:cs="Arial"/>
                <w:color w:val="000000"/>
                <w:sz w:val="16"/>
                <w:szCs w:val="16"/>
              </w:rPr>
            </w:pPr>
            <w:r w:rsidRPr="00580ACA">
              <w:rPr>
                <w:rFonts w:ascii="Arial" w:eastAsia="Times New Roman" w:hAnsi="Arial" w:cs="Arial"/>
                <w:color w:val="000000"/>
                <w:sz w:val="16"/>
                <w:szCs w:val="16"/>
              </w:rPr>
              <w:t xml:space="preserve">  </w:t>
            </w:r>
          </w:p>
          <w:p w14:paraId="55DE484B" w14:textId="77777777" w:rsidR="00630FC8" w:rsidRDefault="00630FC8" w:rsidP="00F6029F">
            <w:pPr>
              <w:rPr>
                <w:rFonts w:ascii="Arial" w:eastAsia="Times New Roman" w:hAnsi="Arial" w:cs="Arial"/>
                <w:color w:val="000000"/>
                <w:sz w:val="16"/>
                <w:szCs w:val="16"/>
              </w:rPr>
            </w:pPr>
            <w:r w:rsidRPr="00580ACA">
              <w:rPr>
                <w:rFonts w:ascii="Arial" w:eastAsia="Times New Roman" w:hAnsi="Arial" w:cs="Arial"/>
                <w:color w:val="000000"/>
                <w:sz w:val="16"/>
                <w:szCs w:val="16"/>
              </w:rPr>
              <w:t>[OPPO]: Propose to merge S3-250030 into S3-250075</w:t>
            </w:r>
          </w:p>
          <w:p w14:paraId="4B88447B" w14:textId="77777777" w:rsidR="00630FC8" w:rsidRPr="00580ACA" w:rsidRDefault="00630FC8" w:rsidP="00F6029F">
            <w:pPr>
              <w:rPr>
                <w:rFonts w:ascii="Arial" w:eastAsia="Times New Roman" w:hAnsi="Arial" w:cs="Arial"/>
                <w:sz w:val="16"/>
              </w:rPr>
            </w:pPr>
            <w:r>
              <w:rPr>
                <w:rFonts w:ascii="Arial" w:eastAsia="Times New Roman" w:hAnsi="Arial" w:cs="Arial"/>
                <w:color w:val="000000"/>
                <w:sz w:val="16"/>
                <w:szCs w:val="16"/>
              </w:rPr>
              <w:t>[ZTE] : OK to merge and discuss under S3-250075</w:t>
            </w:r>
          </w:p>
        </w:tc>
      </w:tr>
      <w:tr w:rsidR="00630FC8" w14:paraId="53529843"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3D991B47"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35B835A1"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162" w:name="S3-250140"/>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76EE3C39"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"D:\\Users\\rajvel\\Desktop\\SA3#119AdHoc-e\\docs\\S3-250140.zip"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250140</w:t>
            </w:r>
            <w:r w:rsidRPr="00F6029F">
              <w:rPr>
                <w:rFonts w:ascii="Arial" w:eastAsia="Times New Roman" w:hAnsi="Arial" w:cs="Arial"/>
                <w:kern w:val="2"/>
                <w:sz w:val="16"/>
                <w:szCs w:val="16"/>
                <w:lang w:val="en-US" w:eastAsia="en-US" w:bidi="ml-IN"/>
                <w14:ligatures w14:val="standardContextual"/>
              </w:rPr>
              <w:fldChar w:fldCharType="end"/>
            </w:r>
            <w:bookmarkEnd w:id="162"/>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2BA71CAB" w14:textId="77777777" w:rsidR="00630FC8" w:rsidRDefault="00630FC8" w:rsidP="00F6029F">
            <w:pPr>
              <w:rPr>
                <w:rFonts w:eastAsia="Times New Roman"/>
              </w:rPr>
            </w:pPr>
            <w:r>
              <w:rPr>
                <w:rFonts w:ascii="Arial" w:eastAsia="Times New Roman" w:hAnsi="Arial" w:cs="Arial"/>
                <w:color w:val="000000"/>
                <w:sz w:val="16"/>
                <w:szCs w:val="16"/>
              </w:rPr>
              <w:t xml:space="preserve">Conclusion to KI#1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4503866A" w14:textId="77777777" w:rsidR="00630FC8" w:rsidRDefault="00630FC8" w:rsidP="00F6029F">
            <w:pPr>
              <w:rPr>
                <w:rFonts w:eastAsia="Times New Roman"/>
              </w:rPr>
            </w:pPr>
            <w:r>
              <w:rPr>
                <w:rFonts w:ascii="Arial" w:eastAsia="Times New Roman" w:hAnsi="Arial" w:cs="Arial"/>
                <w:color w:val="000000"/>
                <w:sz w:val="16"/>
                <w:szCs w:val="16"/>
              </w:rPr>
              <w:t xml:space="preserve">OPPO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3348767C" w14:textId="77777777" w:rsidR="00630FC8" w:rsidRDefault="00630FC8" w:rsidP="00F6029F">
            <w:pPr>
              <w:rPr>
                <w:rFonts w:eastAsia="Times New Roman"/>
              </w:rPr>
            </w:pPr>
            <w:r>
              <w:rPr>
                <w:rFonts w:ascii="Arial" w:eastAsia="Times New Roman" w:hAnsi="Arial" w:cs="Arial"/>
                <w:color w:val="000000"/>
                <w:sz w:val="16"/>
                <w:szCs w:val="16"/>
              </w:rPr>
              <w:t xml:space="preserve">pCR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7DF6550D" w14:textId="77777777" w:rsidR="00630FC8" w:rsidRDefault="00630FC8" w:rsidP="00F6029F">
            <w:pPr>
              <w:rPr>
                <w:rFonts w:eastAsia="Times New Roman"/>
              </w:rPr>
            </w:pPr>
            <w:r>
              <w:rPr>
                <w:rFonts w:ascii="Arial" w:eastAsia="Times New Roman" w:hAnsi="Arial" w:cs="Arial"/>
                <w:color w:val="000000"/>
                <w:sz w:val="16"/>
                <w:szCs w:val="16"/>
              </w:rPr>
              <w:t xml:space="preserve">Approval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285623F1" w14:textId="77777777" w:rsidR="00692F84" w:rsidRPr="007B547E" w:rsidRDefault="00630FC8" w:rsidP="00F6029F">
            <w:pPr>
              <w:rPr>
                <w:rFonts w:ascii="Arial" w:eastAsia="Times New Roman" w:hAnsi="Arial" w:cs="Arial"/>
                <w:color w:val="000000"/>
                <w:sz w:val="16"/>
                <w:szCs w:val="16"/>
              </w:rPr>
            </w:pPr>
            <w:r w:rsidRPr="007B547E">
              <w:rPr>
                <w:rFonts w:ascii="Arial" w:eastAsia="Times New Roman" w:hAnsi="Arial" w:cs="Arial"/>
                <w:color w:val="000000"/>
                <w:sz w:val="16"/>
                <w:szCs w:val="16"/>
              </w:rPr>
              <w:t xml:space="preserve">  </w:t>
            </w:r>
          </w:p>
          <w:p w14:paraId="1F578FE4" w14:textId="77777777" w:rsidR="00692F84" w:rsidRPr="007B547E" w:rsidRDefault="00692F84" w:rsidP="00F6029F">
            <w:pPr>
              <w:rPr>
                <w:rFonts w:ascii="Arial" w:eastAsia="Times New Roman" w:hAnsi="Arial" w:cs="Arial"/>
                <w:color w:val="000000"/>
                <w:sz w:val="16"/>
                <w:szCs w:val="16"/>
              </w:rPr>
            </w:pPr>
            <w:r w:rsidRPr="007B547E">
              <w:rPr>
                <w:rFonts w:ascii="Arial" w:eastAsia="Times New Roman" w:hAnsi="Arial" w:cs="Arial"/>
                <w:color w:val="000000"/>
                <w:sz w:val="16"/>
                <w:szCs w:val="16"/>
              </w:rPr>
              <w:t>[Nokia] : Proposes to merge into S3-250013.</w:t>
            </w:r>
          </w:p>
          <w:p w14:paraId="1D430B3B" w14:textId="77777777" w:rsidR="007B547E" w:rsidRPr="007B547E" w:rsidRDefault="00692F84" w:rsidP="00F6029F">
            <w:pPr>
              <w:rPr>
                <w:rFonts w:ascii="Arial" w:eastAsia="Times New Roman" w:hAnsi="Arial" w:cs="Arial"/>
                <w:color w:val="000000"/>
                <w:sz w:val="16"/>
                <w:szCs w:val="16"/>
              </w:rPr>
            </w:pPr>
            <w:r w:rsidRPr="007B547E">
              <w:rPr>
                <w:rFonts w:ascii="Arial" w:eastAsia="Times New Roman" w:hAnsi="Arial" w:cs="Arial"/>
                <w:color w:val="000000"/>
                <w:sz w:val="16"/>
                <w:szCs w:val="16"/>
              </w:rPr>
              <w:t>[Ericsson]: Requires modification before approval.</w:t>
            </w:r>
          </w:p>
          <w:p w14:paraId="7F2CB8D1" w14:textId="77777777" w:rsidR="007B547E" w:rsidRPr="007B547E" w:rsidRDefault="007B547E" w:rsidP="00F6029F">
            <w:pPr>
              <w:rPr>
                <w:rFonts w:ascii="Arial" w:eastAsia="Times New Roman" w:hAnsi="Arial" w:cs="Arial"/>
                <w:color w:val="000000"/>
                <w:sz w:val="16"/>
                <w:szCs w:val="16"/>
              </w:rPr>
            </w:pPr>
            <w:r w:rsidRPr="007B547E">
              <w:rPr>
                <w:rFonts w:ascii="Arial" w:eastAsia="Times New Roman" w:hAnsi="Arial" w:cs="Arial"/>
                <w:color w:val="000000"/>
                <w:sz w:val="16"/>
                <w:szCs w:val="16"/>
              </w:rPr>
              <w:t>[OPPO]: Agree to merge the first change in 140 with 0013 and provides update to 0013 in R2. 140r1 is also updated to remove the proposed changes that were merged into 0013.</w:t>
            </w:r>
          </w:p>
          <w:p w14:paraId="3E34A73E" w14:textId="77777777" w:rsidR="007B547E" w:rsidRPr="007B547E" w:rsidRDefault="007B547E" w:rsidP="00F6029F">
            <w:pPr>
              <w:rPr>
                <w:rFonts w:ascii="Arial" w:eastAsia="Times New Roman" w:hAnsi="Arial" w:cs="Arial"/>
                <w:color w:val="000000"/>
                <w:sz w:val="16"/>
                <w:szCs w:val="16"/>
              </w:rPr>
            </w:pPr>
            <w:r w:rsidRPr="007B547E">
              <w:rPr>
                <w:rFonts w:ascii="Arial" w:eastAsia="Times New Roman" w:hAnsi="Arial" w:cs="Arial"/>
                <w:color w:val="000000"/>
                <w:sz w:val="16"/>
                <w:szCs w:val="16"/>
              </w:rPr>
              <w:t>[Nokia]: Fine with the changes provided in 140 R1.</w:t>
            </w:r>
          </w:p>
          <w:p w14:paraId="5615964B" w14:textId="77777777" w:rsidR="007B547E" w:rsidRDefault="007B547E" w:rsidP="00F6029F">
            <w:pPr>
              <w:rPr>
                <w:rFonts w:ascii="Arial" w:eastAsia="Times New Roman" w:hAnsi="Arial" w:cs="Arial"/>
                <w:color w:val="000000"/>
                <w:sz w:val="16"/>
                <w:szCs w:val="16"/>
              </w:rPr>
            </w:pPr>
            <w:r w:rsidRPr="007B547E">
              <w:rPr>
                <w:rFonts w:ascii="Arial" w:eastAsia="Times New Roman" w:hAnsi="Arial" w:cs="Arial"/>
                <w:color w:val="000000"/>
                <w:sz w:val="16"/>
                <w:szCs w:val="16"/>
              </w:rPr>
              <w:t>[Ericsson]: S3-250140 r1 is okay</w:t>
            </w:r>
          </w:p>
          <w:p w14:paraId="6E29C40A" w14:textId="1533A054" w:rsidR="00630FC8" w:rsidRPr="007B547E" w:rsidRDefault="007B547E" w:rsidP="00F6029F">
            <w:pPr>
              <w:rPr>
                <w:rFonts w:ascii="Arial" w:eastAsia="Times New Roman" w:hAnsi="Arial" w:cs="Arial"/>
                <w:sz w:val="16"/>
              </w:rPr>
            </w:pPr>
            <w:r>
              <w:rPr>
                <w:rFonts w:ascii="Arial" w:eastAsia="Times New Roman" w:hAnsi="Arial" w:cs="Arial"/>
                <w:color w:val="000000"/>
                <w:sz w:val="16"/>
                <w:szCs w:val="16"/>
              </w:rPr>
              <w:t>[Deutsche Telekom]: can't accept R1 - proposes new text for discussion</w:t>
            </w:r>
          </w:p>
        </w:tc>
      </w:tr>
      <w:tr w:rsidR="00630FC8" w14:paraId="7CA57002"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22A81A15"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25FD6601"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163" w:name="S3-250013"/>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053F0E0E"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"D:\\Users\\rajvel\\Desktop\\SA3#119AdHoc-e\\docs\\S3-250013.zip"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250013</w:t>
            </w:r>
            <w:r w:rsidRPr="00F6029F">
              <w:rPr>
                <w:rFonts w:ascii="Arial" w:eastAsia="Times New Roman" w:hAnsi="Arial" w:cs="Arial"/>
                <w:kern w:val="2"/>
                <w:sz w:val="16"/>
                <w:szCs w:val="16"/>
                <w:lang w:val="en-US" w:eastAsia="en-US" w:bidi="ml-IN"/>
                <w14:ligatures w14:val="standardContextual"/>
              </w:rPr>
              <w:fldChar w:fldCharType="end"/>
            </w:r>
            <w:bookmarkEnd w:id="163"/>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421243EC" w14:textId="77777777" w:rsidR="00630FC8" w:rsidRDefault="00630FC8" w:rsidP="00F6029F">
            <w:pPr>
              <w:rPr>
                <w:rFonts w:eastAsia="Times New Roman"/>
              </w:rPr>
            </w:pPr>
            <w:r>
              <w:rPr>
                <w:rFonts w:ascii="Arial" w:eastAsia="Times New Roman" w:hAnsi="Arial" w:cs="Arial"/>
                <w:color w:val="000000"/>
                <w:sz w:val="16"/>
                <w:szCs w:val="16"/>
              </w:rPr>
              <w:t xml:space="preserve">Conclusion to key issue#1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1C48236" w14:textId="77777777" w:rsidR="00630FC8" w:rsidRDefault="00630FC8" w:rsidP="00F6029F">
            <w:pPr>
              <w:rPr>
                <w:rFonts w:eastAsia="Times New Roman"/>
              </w:rPr>
            </w:pPr>
            <w:r>
              <w:rPr>
                <w:rFonts w:ascii="Arial" w:eastAsia="Times New Roman" w:hAnsi="Arial" w:cs="Arial"/>
                <w:color w:val="000000"/>
                <w:sz w:val="16"/>
                <w:szCs w:val="16"/>
              </w:rPr>
              <w:t xml:space="preserve">Lenovo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7AC42469" w14:textId="77777777" w:rsidR="00630FC8" w:rsidRDefault="00630FC8" w:rsidP="00F6029F">
            <w:pPr>
              <w:rPr>
                <w:rFonts w:eastAsia="Times New Roman"/>
              </w:rPr>
            </w:pPr>
            <w:r>
              <w:rPr>
                <w:rFonts w:ascii="Arial" w:eastAsia="Times New Roman" w:hAnsi="Arial" w:cs="Arial"/>
                <w:color w:val="000000"/>
                <w:sz w:val="16"/>
                <w:szCs w:val="16"/>
              </w:rPr>
              <w:t xml:space="preserve">pCR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1B5C555" w14:textId="77777777" w:rsidR="00630FC8" w:rsidRDefault="00630FC8" w:rsidP="00F6029F">
            <w:pPr>
              <w:rPr>
                <w:rFonts w:eastAsia="Times New Roman"/>
              </w:rPr>
            </w:pPr>
            <w:r>
              <w:rPr>
                <w:rFonts w:ascii="Arial" w:eastAsia="Times New Roman" w:hAnsi="Arial" w:cs="Arial"/>
                <w:color w:val="000000"/>
                <w:sz w:val="16"/>
                <w:szCs w:val="16"/>
              </w:rPr>
              <w:t xml:space="preserve">Approval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45602B04" w14:textId="77777777" w:rsidR="00630FC8" w:rsidRPr="007B547E" w:rsidRDefault="00630FC8" w:rsidP="00F6029F">
            <w:pPr>
              <w:rPr>
                <w:rFonts w:ascii="Arial" w:eastAsia="Times New Roman" w:hAnsi="Arial" w:cs="Arial"/>
                <w:color w:val="000000"/>
                <w:sz w:val="16"/>
                <w:szCs w:val="16"/>
              </w:rPr>
            </w:pPr>
            <w:r w:rsidRPr="007B547E">
              <w:rPr>
                <w:rFonts w:ascii="Arial" w:eastAsia="Times New Roman" w:hAnsi="Arial" w:cs="Arial"/>
                <w:color w:val="000000"/>
                <w:sz w:val="16"/>
                <w:szCs w:val="16"/>
              </w:rPr>
              <w:t xml:space="preserve">  </w:t>
            </w:r>
          </w:p>
          <w:p w14:paraId="155F09D4" w14:textId="77777777" w:rsidR="00630FC8" w:rsidRPr="007B547E" w:rsidRDefault="00630FC8" w:rsidP="00F6029F">
            <w:pPr>
              <w:rPr>
                <w:rFonts w:ascii="Arial" w:eastAsia="Times New Roman" w:hAnsi="Arial" w:cs="Arial"/>
                <w:color w:val="000000"/>
                <w:sz w:val="16"/>
                <w:szCs w:val="16"/>
              </w:rPr>
            </w:pPr>
            <w:r w:rsidRPr="007B547E">
              <w:rPr>
                <w:rFonts w:ascii="Arial" w:eastAsia="Times New Roman" w:hAnsi="Arial" w:cs="Arial"/>
                <w:color w:val="000000"/>
                <w:sz w:val="16"/>
                <w:szCs w:val="16"/>
              </w:rPr>
              <w:t>[Deutsche Telekom] : {Question for clarification}</w:t>
            </w:r>
          </w:p>
          <w:p w14:paraId="7A08C787" w14:textId="77777777" w:rsidR="00630FC8" w:rsidRPr="007B547E" w:rsidRDefault="00630FC8" w:rsidP="00F6029F">
            <w:pPr>
              <w:rPr>
                <w:rFonts w:ascii="Arial" w:eastAsia="Times New Roman" w:hAnsi="Arial" w:cs="Arial"/>
                <w:color w:val="000000"/>
                <w:sz w:val="16"/>
                <w:szCs w:val="16"/>
              </w:rPr>
            </w:pPr>
            <w:r w:rsidRPr="007B547E">
              <w:rPr>
                <w:rFonts w:ascii="Arial" w:eastAsia="Times New Roman" w:hAnsi="Arial" w:cs="Arial"/>
                <w:color w:val="000000"/>
                <w:sz w:val="16"/>
                <w:szCs w:val="16"/>
              </w:rPr>
              <w:t>[Lenovo] : provides clarification</w:t>
            </w:r>
          </w:p>
          <w:p w14:paraId="3DDB8B1E" w14:textId="77777777" w:rsidR="00630FC8" w:rsidRPr="007B547E" w:rsidRDefault="00630FC8" w:rsidP="00F6029F">
            <w:pPr>
              <w:rPr>
                <w:rFonts w:ascii="Arial" w:eastAsia="Times New Roman" w:hAnsi="Arial" w:cs="Arial"/>
                <w:color w:val="000000"/>
                <w:sz w:val="16"/>
                <w:szCs w:val="16"/>
              </w:rPr>
            </w:pPr>
            <w:r w:rsidRPr="007B547E">
              <w:rPr>
                <w:rFonts w:ascii="Arial" w:eastAsia="Times New Roman" w:hAnsi="Arial" w:cs="Arial"/>
                <w:color w:val="000000"/>
                <w:sz w:val="16"/>
                <w:szCs w:val="16"/>
              </w:rPr>
              <w:t>[Deutsche Telekom] : Thanks for the clarification</w:t>
            </w:r>
          </w:p>
          <w:p w14:paraId="2A74C827" w14:textId="77777777" w:rsidR="00630FC8" w:rsidRPr="007B547E" w:rsidRDefault="00630FC8" w:rsidP="00F6029F">
            <w:pPr>
              <w:rPr>
                <w:rFonts w:ascii="Arial" w:eastAsia="Times New Roman" w:hAnsi="Arial" w:cs="Arial"/>
                <w:color w:val="000000"/>
                <w:sz w:val="16"/>
                <w:szCs w:val="16"/>
              </w:rPr>
            </w:pPr>
            <w:r w:rsidRPr="007B547E">
              <w:rPr>
                <w:rFonts w:ascii="Arial" w:eastAsia="Times New Roman" w:hAnsi="Arial" w:cs="Arial"/>
                <w:color w:val="000000"/>
                <w:sz w:val="16"/>
                <w:szCs w:val="16"/>
              </w:rPr>
              <w:t>[ZTE] : propose to merge</w:t>
            </w:r>
          </w:p>
          <w:p w14:paraId="04E34EDD" w14:textId="77777777" w:rsidR="007B547E" w:rsidRPr="007B547E" w:rsidRDefault="00630FC8" w:rsidP="00F6029F">
            <w:pPr>
              <w:rPr>
                <w:rFonts w:ascii="Arial" w:eastAsia="Times New Roman" w:hAnsi="Arial" w:cs="Arial"/>
                <w:color w:val="000000"/>
                <w:sz w:val="16"/>
                <w:szCs w:val="16"/>
              </w:rPr>
            </w:pPr>
            <w:r w:rsidRPr="007B547E">
              <w:rPr>
                <w:rFonts w:ascii="Arial" w:eastAsia="Times New Roman" w:hAnsi="Arial" w:cs="Arial"/>
                <w:color w:val="000000"/>
                <w:sz w:val="16"/>
                <w:szCs w:val="16"/>
              </w:rPr>
              <w:t>[Lenovo] : provides additional clarification</w:t>
            </w:r>
          </w:p>
          <w:p w14:paraId="2573B363" w14:textId="77777777" w:rsidR="007B547E" w:rsidRPr="007B547E" w:rsidRDefault="007B547E" w:rsidP="00F6029F">
            <w:pPr>
              <w:rPr>
                <w:rFonts w:ascii="Arial" w:eastAsia="Times New Roman" w:hAnsi="Arial" w:cs="Arial"/>
                <w:color w:val="000000"/>
                <w:sz w:val="16"/>
                <w:szCs w:val="16"/>
              </w:rPr>
            </w:pPr>
            <w:r w:rsidRPr="007B547E">
              <w:rPr>
                <w:rFonts w:ascii="Arial" w:eastAsia="Times New Roman" w:hAnsi="Arial" w:cs="Arial"/>
                <w:color w:val="000000"/>
                <w:sz w:val="16"/>
                <w:szCs w:val="16"/>
              </w:rPr>
              <w:t>[ZTE] : Ask for R1 before approval</w:t>
            </w:r>
          </w:p>
          <w:p w14:paraId="46994A60" w14:textId="77777777" w:rsidR="007B547E" w:rsidRPr="007B547E" w:rsidRDefault="007B547E" w:rsidP="00F6029F">
            <w:pPr>
              <w:rPr>
                <w:rFonts w:ascii="Arial" w:eastAsia="Times New Roman" w:hAnsi="Arial" w:cs="Arial"/>
                <w:color w:val="000000"/>
                <w:sz w:val="16"/>
                <w:szCs w:val="16"/>
              </w:rPr>
            </w:pPr>
            <w:r w:rsidRPr="007B547E">
              <w:rPr>
                <w:rFonts w:ascii="Arial" w:eastAsia="Times New Roman" w:hAnsi="Arial" w:cs="Arial"/>
                <w:color w:val="000000"/>
                <w:sz w:val="16"/>
                <w:szCs w:val="16"/>
              </w:rPr>
              <w:t>[Lenovo] : Asking ZTE to provide R1 with requested changes</w:t>
            </w:r>
          </w:p>
          <w:p w14:paraId="627D959B" w14:textId="77777777" w:rsidR="007B547E" w:rsidRPr="007B547E" w:rsidRDefault="007B547E" w:rsidP="00F6029F">
            <w:pPr>
              <w:rPr>
                <w:rFonts w:ascii="Arial" w:eastAsia="Times New Roman" w:hAnsi="Arial" w:cs="Arial"/>
                <w:color w:val="000000"/>
                <w:sz w:val="16"/>
                <w:szCs w:val="16"/>
              </w:rPr>
            </w:pPr>
            <w:r w:rsidRPr="007B547E">
              <w:rPr>
                <w:rFonts w:ascii="Arial" w:eastAsia="Times New Roman" w:hAnsi="Arial" w:cs="Arial"/>
                <w:color w:val="000000"/>
                <w:sz w:val="16"/>
                <w:szCs w:val="16"/>
              </w:rPr>
              <w:t>[ZTE] : Provide R1</w:t>
            </w:r>
          </w:p>
          <w:p w14:paraId="733689B7" w14:textId="77777777" w:rsidR="007B547E" w:rsidRPr="007B547E" w:rsidRDefault="007B547E" w:rsidP="00F6029F">
            <w:pPr>
              <w:rPr>
                <w:rFonts w:ascii="Arial" w:eastAsia="Times New Roman" w:hAnsi="Arial" w:cs="Arial"/>
                <w:color w:val="000000"/>
                <w:sz w:val="16"/>
                <w:szCs w:val="16"/>
              </w:rPr>
            </w:pPr>
            <w:r w:rsidRPr="007B547E">
              <w:rPr>
                <w:rFonts w:ascii="Arial" w:eastAsia="Times New Roman" w:hAnsi="Arial" w:cs="Arial"/>
                <w:color w:val="000000"/>
                <w:sz w:val="16"/>
                <w:szCs w:val="16"/>
              </w:rPr>
              <w:t>[Qualcomm]: prefers r1. Otherwise, proposes further changes in r2</w:t>
            </w:r>
          </w:p>
          <w:p w14:paraId="6F109D6F" w14:textId="77777777" w:rsidR="007B547E" w:rsidRPr="007B547E" w:rsidRDefault="007B547E" w:rsidP="00F6029F">
            <w:pPr>
              <w:rPr>
                <w:rFonts w:ascii="Arial" w:eastAsia="Times New Roman" w:hAnsi="Arial" w:cs="Arial"/>
                <w:color w:val="000000"/>
                <w:sz w:val="16"/>
                <w:szCs w:val="16"/>
              </w:rPr>
            </w:pPr>
            <w:r w:rsidRPr="007B547E">
              <w:rPr>
                <w:rFonts w:ascii="Arial" w:eastAsia="Times New Roman" w:hAnsi="Arial" w:cs="Arial"/>
                <w:color w:val="000000"/>
                <w:sz w:val="16"/>
                <w:szCs w:val="16"/>
              </w:rPr>
              <w:t>[Xiaomi]: provides comments and provides r3.</w:t>
            </w:r>
          </w:p>
          <w:p w14:paraId="45D39274" w14:textId="77777777" w:rsidR="007B547E" w:rsidRPr="007B547E" w:rsidRDefault="007B547E" w:rsidP="00F6029F">
            <w:pPr>
              <w:rPr>
                <w:rFonts w:ascii="Arial" w:eastAsia="Times New Roman" w:hAnsi="Arial" w:cs="Arial"/>
                <w:color w:val="000000"/>
                <w:sz w:val="16"/>
                <w:szCs w:val="16"/>
              </w:rPr>
            </w:pPr>
            <w:r w:rsidRPr="007B547E">
              <w:rPr>
                <w:rFonts w:ascii="Arial" w:eastAsia="Times New Roman" w:hAnsi="Arial" w:cs="Arial"/>
                <w:color w:val="000000"/>
                <w:sz w:val="16"/>
                <w:szCs w:val="16"/>
              </w:rPr>
              <w:t>[Philips] Asks for clarification before approval</w:t>
            </w:r>
          </w:p>
          <w:p w14:paraId="14AC7E67" w14:textId="77777777" w:rsidR="007B547E" w:rsidRDefault="007B547E" w:rsidP="00F6029F">
            <w:pPr>
              <w:rPr>
                <w:rFonts w:ascii="Arial" w:eastAsia="Times New Roman" w:hAnsi="Arial" w:cs="Arial"/>
                <w:color w:val="000000"/>
                <w:sz w:val="16"/>
                <w:szCs w:val="16"/>
              </w:rPr>
            </w:pPr>
            <w:r w:rsidRPr="007B547E">
              <w:rPr>
                <w:rFonts w:ascii="Arial" w:eastAsia="Times New Roman" w:hAnsi="Arial" w:cs="Arial"/>
                <w:color w:val="000000"/>
                <w:sz w:val="16"/>
                <w:szCs w:val="16"/>
              </w:rPr>
              <w:t>[Lenovo] fine with r3</w:t>
            </w:r>
          </w:p>
          <w:p w14:paraId="5D2F5A3B" w14:textId="3879EE97" w:rsidR="00630FC8" w:rsidRPr="007B547E" w:rsidRDefault="007B547E" w:rsidP="00F6029F">
            <w:pPr>
              <w:rPr>
                <w:rFonts w:ascii="Arial" w:eastAsia="Times New Roman" w:hAnsi="Arial" w:cs="Arial"/>
                <w:sz w:val="16"/>
              </w:rPr>
            </w:pPr>
            <w:r>
              <w:rPr>
                <w:rFonts w:ascii="Arial" w:eastAsia="Times New Roman" w:hAnsi="Arial" w:cs="Arial"/>
                <w:color w:val="000000"/>
                <w:sz w:val="16"/>
                <w:szCs w:val="16"/>
              </w:rPr>
              <w:t>[Ericsson]: prefers r1. Disagrees with r2 and r3.</w:t>
            </w:r>
          </w:p>
        </w:tc>
      </w:tr>
      <w:tr w:rsidR="00630FC8" w14:paraId="540FFB9C"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71C6F01D"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77F67E3F"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164" w:name="S3-250029"/>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46561E83"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"D:\\Users\\rajvel\\Desktop\\SA3#119AdHoc-e\\docs\\S3-250029.zip"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250029</w:t>
            </w:r>
            <w:r w:rsidRPr="00F6029F">
              <w:rPr>
                <w:rFonts w:ascii="Arial" w:eastAsia="Times New Roman" w:hAnsi="Arial" w:cs="Arial"/>
                <w:kern w:val="2"/>
                <w:sz w:val="16"/>
                <w:szCs w:val="16"/>
                <w:lang w:val="en-US" w:eastAsia="en-US" w:bidi="ml-IN"/>
                <w14:ligatures w14:val="standardContextual"/>
              </w:rPr>
              <w:fldChar w:fldCharType="end"/>
            </w:r>
            <w:bookmarkEnd w:id="164"/>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7925FCAA" w14:textId="77777777" w:rsidR="00630FC8" w:rsidRDefault="00630FC8" w:rsidP="00F6029F">
            <w:pPr>
              <w:rPr>
                <w:rFonts w:eastAsia="Times New Roman"/>
              </w:rPr>
            </w:pPr>
            <w:r>
              <w:rPr>
                <w:rFonts w:ascii="Arial" w:eastAsia="Times New Roman" w:hAnsi="Arial" w:cs="Arial"/>
                <w:color w:val="000000"/>
                <w:sz w:val="16"/>
                <w:szCs w:val="16"/>
              </w:rPr>
              <w:t xml:space="preserve">Conclusion for KI#1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415AEE95" w14:textId="77777777" w:rsidR="00630FC8" w:rsidRDefault="00630FC8" w:rsidP="00F6029F">
            <w:pPr>
              <w:rPr>
                <w:rFonts w:eastAsia="Times New Roman"/>
              </w:rPr>
            </w:pPr>
            <w:r>
              <w:rPr>
                <w:rFonts w:ascii="Arial" w:eastAsia="Times New Roman" w:hAnsi="Arial" w:cs="Arial"/>
                <w:color w:val="000000"/>
                <w:sz w:val="16"/>
                <w:szCs w:val="16"/>
              </w:rPr>
              <w:t xml:space="preserve">ZTE Corporation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87FA876" w14:textId="77777777" w:rsidR="00630FC8" w:rsidRDefault="00630FC8" w:rsidP="00F6029F">
            <w:pPr>
              <w:rPr>
                <w:rFonts w:eastAsia="Times New Roman"/>
              </w:rPr>
            </w:pPr>
            <w:r>
              <w:rPr>
                <w:rFonts w:ascii="Arial" w:eastAsia="Times New Roman" w:hAnsi="Arial" w:cs="Arial"/>
                <w:color w:val="000000"/>
                <w:sz w:val="16"/>
                <w:szCs w:val="16"/>
              </w:rPr>
              <w:t xml:space="preserve">pCR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346EAB02" w14:textId="77777777" w:rsidR="00630FC8" w:rsidRDefault="00630FC8" w:rsidP="00F6029F">
            <w:pPr>
              <w:rPr>
                <w:rFonts w:eastAsia="Times New Roman"/>
              </w:rPr>
            </w:pPr>
            <w:r>
              <w:rPr>
                <w:rFonts w:ascii="Arial" w:eastAsia="Times New Roman" w:hAnsi="Arial" w:cs="Arial"/>
                <w:color w:val="000000"/>
                <w:sz w:val="16"/>
                <w:szCs w:val="16"/>
              </w:rPr>
              <w:t xml:space="preserve">Approval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1FE5994" w14:textId="77777777" w:rsidR="00692F84" w:rsidRPr="007B547E" w:rsidRDefault="00630FC8" w:rsidP="00F6029F">
            <w:pPr>
              <w:rPr>
                <w:rFonts w:ascii="Arial" w:eastAsia="Times New Roman" w:hAnsi="Arial" w:cs="Arial"/>
                <w:color w:val="000000"/>
                <w:sz w:val="16"/>
                <w:szCs w:val="16"/>
              </w:rPr>
            </w:pPr>
            <w:r w:rsidRPr="007B547E">
              <w:rPr>
                <w:rFonts w:ascii="Arial" w:eastAsia="Times New Roman" w:hAnsi="Arial" w:cs="Arial"/>
                <w:color w:val="000000"/>
                <w:sz w:val="16"/>
                <w:szCs w:val="16"/>
              </w:rPr>
              <w:t xml:space="preserve">  </w:t>
            </w:r>
          </w:p>
          <w:p w14:paraId="2D904B66" w14:textId="77777777" w:rsidR="00692F84" w:rsidRPr="007B547E" w:rsidRDefault="00692F84" w:rsidP="00F6029F">
            <w:pPr>
              <w:rPr>
                <w:rFonts w:ascii="Arial" w:eastAsia="Times New Roman" w:hAnsi="Arial" w:cs="Arial"/>
                <w:color w:val="000000"/>
                <w:sz w:val="16"/>
                <w:szCs w:val="16"/>
              </w:rPr>
            </w:pPr>
            <w:r w:rsidRPr="007B547E">
              <w:rPr>
                <w:rFonts w:ascii="Arial" w:eastAsia="Times New Roman" w:hAnsi="Arial" w:cs="Arial"/>
                <w:color w:val="000000"/>
                <w:sz w:val="16"/>
                <w:szCs w:val="16"/>
              </w:rPr>
              <w:t>[Nokia] : Proposes to merge into S3-250013.</w:t>
            </w:r>
          </w:p>
          <w:p w14:paraId="03DAED53" w14:textId="77777777" w:rsidR="00692F84" w:rsidRPr="007B547E" w:rsidRDefault="00692F84" w:rsidP="00F6029F">
            <w:pPr>
              <w:rPr>
                <w:rFonts w:ascii="Arial" w:eastAsia="Times New Roman" w:hAnsi="Arial" w:cs="Arial"/>
                <w:color w:val="000000"/>
                <w:sz w:val="16"/>
                <w:szCs w:val="16"/>
              </w:rPr>
            </w:pPr>
            <w:r w:rsidRPr="007B547E">
              <w:rPr>
                <w:rFonts w:ascii="Arial" w:eastAsia="Times New Roman" w:hAnsi="Arial" w:cs="Arial"/>
                <w:color w:val="000000"/>
                <w:sz w:val="16"/>
                <w:szCs w:val="16"/>
              </w:rPr>
              <w:t>[Ericsson]: Requires modification before approval.</w:t>
            </w:r>
          </w:p>
          <w:p w14:paraId="2866B5D0" w14:textId="77777777" w:rsidR="007B547E" w:rsidRDefault="00692F84" w:rsidP="00F6029F">
            <w:pPr>
              <w:rPr>
                <w:rFonts w:ascii="Arial" w:eastAsia="Times New Roman" w:hAnsi="Arial" w:cs="Arial"/>
                <w:color w:val="000000"/>
                <w:sz w:val="16"/>
                <w:szCs w:val="16"/>
              </w:rPr>
            </w:pPr>
            <w:r w:rsidRPr="007B547E">
              <w:rPr>
                <w:rFonts w:ascii="Arial" w:eastAsia="Times New Roman" w:hAnsi="Arial" w:cs="Arial"/>
                <w:color w:val="000000"/>
                <w:sz w:val="16"/>
                <w:szCs w:val="16"/>
              </w:rPr>
              <w:t>[Ericsson]: correct previous comment and proposes to merge with 0013</w:t>
            </w:r>
          </w:p>
          <w:p w14:paraId="14A33409" w14:textId="0759B552" w:rsidR="00630FC8" w:rsidRPr="007B547E" w:rsidRDefault="007B547E" w:rsidP="00F6029F">
            <w:pPr>
              <w:rPr>
                <w:rFonts w:ascii="Arial" w:eastAsia="Times New Roman" w:hAnsi="Arial" w:cs="Arial"/>
                <w:sz w:val="16"/>
              </w:rPr>
            </w:pPr>
            <w:r>
              <w:rPr>
                <w:rFonts w:ascii="Arial" w:eastAsia="Times New Roman" w:hAnsi="Arial" w:cs="Arial"/>
                <w:color w:val="000000"/>
                <w:sz w:val="16"/>
                <w:szCs w:val="16"/>
              </w:rPr>
              <w:t>[ZTE] : OK to merge</w:t>
            </w:r>
          </w:p>
        </w:tc>
      </w:tr>
      <w:tr w:rsidR="00630FC8" w14:paraId="272FC012"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04346E4F"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6A788FFC"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165" w:name="S3-250122"/>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2E3894BC"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"D:\\Users\\rajvel\\Desktop\\SA3#119AdHoc-e\\docs\\S3-250122.zip"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250122</w:t>
            </w:r>
            <w:r w:rsidRPr="00F6029F">
              <w:rPr>
                <w:rFonts w:ascii="Arial" w:eastAsia="Times New Roman" w:hAnsi="Arial" w:cs="Arial"/>
                <w:kern w:val="2"/>
                <w:sz w:val="16"/>
                <w:szCs w:val="16"/>
                <w:lang w:val="en-US" w:eastAsia="en-US" w:bidi="ml-IN"/>
                <w14:ligatures w14:val="standardContextual"/>
              </w:rPr>
              <w:fldChar w:fldCharType="end"/>
            </w:r>
            <w:bookmarkEnd w:id="165"/>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07A7FF44" w14:textId="77777777" w:rsidR="00630FC8" w:rsidRDefault="00630FC8" w:rsidP="00F6029F">
            <w:pPr>
              <w:rPr>
                <w:rFonts w:eastAsia="Times New Roman"/>
              </w:rPr>
            </w:pPr>
            <w:r>
              <w:rPr>
                <w:rFonts w:ascii="Arial" w:eastAsia="Times New Roman" w:hAnsi="Arial" w:cs="Arial"/>
                <w:color w:val="000000"/>
                <w:sz w:val="16"/>
                <w:szCs w:val="16"/>
              </w:rPr>
              <w:t xml:space="preserve">KI#1 update: Addressing EN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2F8914B" w14:textId="77777777" w:rsidR="00630FC8" w:rsidRDefault="00630FC8" w:rsidP="00F6029F">
            <w:pPr>
              <w:rPr>
                <w:rFonts w:eastAsia="Times New Roman"/>
              </w:rPr>
            </w:pPr>
            <w:r>
              <w:rPr>
                <w:rFonts w:ascii="Arial" w:eastAsia="Times New Roman" w:hAnsi="Arial" w:cs="Arial"/>
                <w:color w:val="000000"/>
                <w:sz w:val="16"/>
                <w:szCs w:val="16"/>
              </w:rPr>
              <w:t xml:space="preserve">Philips International B.V.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24EACFED" w14:textId="77777777" w:rsidR="00630FC8" w:rsidRDefault="00630FC8" w:rsidP="00F6029F">
            <w:pPr>
              <w:rPr>
                <w:rFonts w:eastAsia="Times New Roman"/>
              </w:rPr>
            </w:pPr>
            <w:r>
              <w:rPr>
                <w:rFonts w:ascii="Arial" w:eastAsia="Times New Roman" w:hAnsi="Arial" w:cs="Arial"/>
                <w:color w:val="000000"/>
                <w:sz w:val="16"/>
                <w:szCs w:val="16"/>
              </w:rPr>
              <w:t xml:space="preserve">pCR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F377D3B" w14:textId="77777777" w:rsidR="00630FC8" w:rsidRDefault="00630FC8" w:rsidP="00F6029F">
            <w:pPr>
              <w:rPr>
                <w:rFonts w:eastAsia="Times New Roman"/>
              </w:rPr>
            </w:pPr>
            <w:r>
              <w:rPr>
                <w:rFonts w:ascii="Arial" w:eastAsia="Times New Roman" w:hAnsi="Arial" w:cs="Arial"/>
                <w:color w:val="000000"/>
                <w:sz w:val="16"/>
                <w:szCs w:val="16"/>
              </w:rPr>
              <w:t xml:space="preserve">Approval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6ECC1ADF"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r>
      <w:tr w:rsidR="00630FC8" w14:paraId="4FCDAEF5"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6DE82B1C"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7ECAB054"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166" w:name="S3-250026"/>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40DB7ABB"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"D:\\Users\\rajvel\\Desktop\\SA3#119AdHoc-e\\docs\\S3-250026.zip"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250026</w:t>
            </w:r>
            <w:r w:rsidRPr="00F6029F">
              <w:rPr>
                <w:rFonts w:ascii="Arial" w:eastAsia="Times New Roman" w:hAnsi="Arial" w:cs="Arial"/>
                <w:kern w:val="2"/>
                <w:sz w:val="16"/>
                <w:szCs w:val="16"/>
                <w:lang w:val="en-US" w:eastAsia="en-US" w:bidi="ml-IN"/>
                <w14:ligatures w14:val="standardContextual"/>
              </w:rPr>
              <w:fldChar w:fldCharType="end"/>
            </w:r>
            <w:bookmarkEnd w:id="166"/>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03EFDCB6" w14:textId="77777777" w:rsidR="00630FC8" w:rsidRDefault="00630FC8" w:rsidP="00F6029F">
            <w:pPr>
              <w:rPr>
                <w:rFonts w:eastAsia="Times New Roman"/>
              </w:rPr>
            </w:pPr>
            <w:r>
              <w:rPr>
                <w:rFonts w:ascii="Arial" w:eastAsia="Times New Roman" w:hAnsi="Arial" w:cs="Arial"/>
                <w:color w:val="000000"/>
                <w:sz w:val="16"/>
                <w:szCs w:val="16"/>
              </w:rPr>
              <w:t xml:space="preserve">Update the KI#2 in TR 33.713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23F2E6A5" w14:textId="77777777" w:rsidR="00630FC8" w:rsidRDefault="00630FC8" w:rsidP="00F6029F">
            <w:pPr>
              <w:rPr>
                <w:rFonts w:eastAsia="Times New Roman"/>
              </w:rPr>
            </w:pPr>
            <w:r>
              <w:rPr>
                <w:rFonts w:ascii="Arial" w:eastAsia="Times New Roman" w:hAnsi="Arial" w:cs="Arial"/>
                <w:color w:val="000000"/>
                <w:sz w:val="16"/>
                <w:szCs w:val="16"/>
              </w:rPr>
              <w:t xml:space="preserve">ZTE Corporation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38870815" w14:textId="77777777" w:rsidR="00630FC8" w:rsidRDefault="00630FC8" w:rsidP="00F6029F">
            <w:pPr>
              <w:rPr>
                <w:rFonts w:eastAsia="Times New Roman"/>
              </w:rPr>
            </w:pPr>
            <w:r>
              <w:rPr>
                <w:rFonts w:ascii="Arial" w:eastAsia="Times New Roman" w:hAnsi="Arial" w:cs="Arial"/>
                <w:color w:val="000000"/>
                <w:sz w:val="16"/>
                <w:szCs w:val="16"/>
              </w:rPr>
              <w:t xml:space="preserve">pCR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2F4DD3B0" w14:textId="77777777" w:rsidR="00630FC8" w:rsidRDefault="00630FC8" w:rsidP="00F6029F">
            <w:pPr>
              <w:rPr>
                <w:rFonts w:eastAsia="Times New Roman"/>
              </w:rPr>
            </w:pPr>
            <w:r>
              <w:rPr>
                <w:rFonts w:ascii="Arial" w:eastAsia="Times New Roman" w:hAnsi="Arial" w:cs="Arial"/>
                <w:color w:val="000000"/>
                <w:sz w:val="16"/>
                <w:szCs w:val="16"/>
              </w:rPr>
              <w:t xml:space="preserve">Approval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7BEDA68"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r>
      <w:tr w:rsidR="00630FC8" w14:paraId="6497B063"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20BDCB6A"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2C317641"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167" w:name="S3-250042"/>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00925FCD"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"D:\\Users\\rajvel\\Desktop\\SA3#119AdHoc-e\\docs\\S3-250042.zip"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250042</w:t>
            </w:r>
            <w:r w:rsidRPr="00F6029F">
              <w:rPr>
                <w:rFonts w:ascii="Arial" w:eastAsia="Times New Roman" w:hAnsi="Arial" w:cs="Arial"/>
                <w:kern w:val="2"/>
                <w:sz w:val="16"/>
                <w:szCs w:val="16"/>
                <w:lang w:val="en-US" w:eastAsia="en-US" w:bidi="ml-IN"/>
                <w14:ligatures w14:val="standardContextual"/>
              </w:rPr>
              <w:fldChar w:fldCharType="end"/>
            </w:r>
            <w:bookmarkEnd w:id="167"/>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197DE8D" w14:textId="77777777" w:rsidR="00630FC8" w:rsidRDefault="00630FC8" w:rsidP="00F6029F">
            <w:pPr>
              <w:rPr>
                <w:rFonts w:eastAsia="Times New Roman"/>
              </w:rPr>
            </w:pPr>
            <w:r>
              <w:rPr>
                <w:rFonts w:ascii="Arial" w:eastAsia="Times New Roman" w:hAnsi="Arial" w:cs="Arial"/>
                <w:color w:val="000000"/>
                <w:sz w:val="16"/>
                <w:szCs w:val="16"/>
              </w:rPr>
              <w:t xml:space="preserve">Update AIOT KI#3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4A41A7C4" w14:textId="77777777" w:rsidR="00630FC8" w:rsidRDefault="00630FC8" w:rsidP="00F6029F">
            <w:pPr>
              <w:rPr>
                <w:rFonts w:eastAsia="Times New Roman"/>
              </w:rPr>
            </w:pPr>
            <w:r>
              <w:rPr>
                <w:rFonts w:ascii="Arial" w:eastAsia="Times New Roman" w:hAnsi="Arial" w:cs="Arial"/>
                <w:color w:val="000000"/>
                <w:sz w:val="16"/>
                <w:szCs w:val="16"/>
              </w:rPr>
              <w:t xml:space="preserve">OPPO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3CDF8F2" w14:textId="77777777" w:rsidR="00630FC8" w:rsidRDefault="00630FC8" w:rsidP="00F6029F">
            <w:pPr>
              <w:rPr>
                <w:rFonts w:eastAsia="Times New Roman"/>
              </w:rPr>
            </w:pPr>
            <w:r>
              <w:rPr>
                <w:rFonts w:ascii="Arial" w:eastAsia="Times New Roman" w:hAnsi="Arial" w:cs="Arial"/>
                <w:color w:val="000000"/>
                <w:sz w:val="16"/>
                <w:szCs w:val="16"/>
              </w:rPr>
              <w:t xml:space="preserve">pCR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FD44797" w14:textId="77777777" w:rsidR="00630FC8" w:rsidRDefault="00630FC8" w:rsidP="00F6029F">
            <w:pPr>
              <w:rPr>
                <w:rFonts w:eastAsia="Times New Roman"/>
              </w:rPr>
            </w:pPr>
            <w:r>
              <w:rPr>
                <w:rFonts w:ascii="Arial" w:eastAsia="Times New Roman" w:hAnsi="Arial" w:cs="Arial"/>
                <w:color w:val="000000"/>
                <w:sz w:val="16"/>
                <w:szCs w:val="16"/>
              </w:rPr>
              <w:t xml:space="preserve">Approval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73E330C6" w14:textId="77777777" w:rsidR="00692F84" w:rsidRPr="007B547E" w:rsidRDefault="00630FC8" w:rsidP="00F6029F">
            <w:pPr>
              <w:rPr>
                <w:rFonts w:ascii="Arial" w:eastAsia="Times New Roman" w:hAnsi="Arial" w:cs="Arial"/>
                <w:color w:val="000000"/>
                <w:sz w:val="16"/>
                <w:szCs w:val="16"/>
              </w:rPr>
            </w:pPr>
            <w:r w:rsidRPr="007B547E">
              <w:rPr>
                <w:rFonts w:ascii="Arial" w:eastAsia="Times New Roman" w:hAnsi="Arial" w:cs="Arial"/>
                <w:color w:val="000000"/>
                <w:sz w:val="16"/>
                <w:szCs w:val="16"/>
              </w:rPr>
              <w:t xml:space="preserve">  </w:t>
            </w:r>
          </w:p>
          <w:p w14:paraId="754EB0E8" w14:textId="77777777" w:rsidR="00692F84" w:rsidRPr="007B547E" w:rsidRDefault="00692F84" w:rsidP="00F6029F">
            <w:pPr>
              <w:rPr>
                <w:rFonts w:ascii="Arial" w:eastAsia="Times New Roman" w:hAnsi="Arial" w:cs="Arial"/>
                <w:color w:val="000000"/>
                <w:sz w:val="16"/>
                <w:szCs w:val="16"/>
              </w:rPr>
            </w:pPr>
            <w:r w:rsidRPr="007B547E">
              <w:rPr>
                <w:rFonts w:ascii="Arial" w:eastAsia="Times New Roman" w:hAnsi="Arial" w:cs="Arial"/>
                <w:color w:val="000000"/>
                <w:sz w:val="16"/>
                <w:szCs w:val="16"/>
              </w:rPr>
              <w:t>[Qualcomm]: asks a clarification and revision before approval</w:t>
            </w:r>
          </w:p>
          <w:p w14:paraId="2505A2A3" w14:textId="77777777" w:rsidR="007B547E" w:rsidRPr="007B547E" w:rsidRDefault="00692F84" w:rsidP="00F6029F">
            <w:pPr>
              <w:rPr>
                <w:rFonts w:ascii="Arial" w:eastAsia="Times New Roman" w:hAnsi="Arial" w:cs="Arial"/>
                <w:color w:val="000000"/>
                <w:sz w:val="16"/>
                <w:szCs w:val="16"/>
              </w:rPr>
            </w:pPr>
            <w:r w:rsidRPr="007B547E">
              <w:rPr>
                <w:rFonts w:ascii="Arial" w:eastAsia="Times New Roman" w:hAnsi="Arial" w:cs="Arial"/>
                <w:color w:val="000000"/>
                <w:sz w:val="16"/>
                <w:szCs w:val="16"/>
              </w:rPr>
              <w:t>[OPPO]: provide clarification</w:t>
            </w:r>
          </w:p>
          <w:p w14:paraId="1170E2EF" w14:textId="77777777" w:rsidR="007B547E" w:rsidRPr="007B547E" w:rsidRDefault="007B547E" w:rsidP="00F6029F">
            <w:pPr>
              <w:rPr>
                <w:rFonts w:ascii="Arial" w:eastAsia="Times New Roman" w:hAnsi="Arial" w:cs="Arial"/>
                <w:color w:val="000000"/>
                <w:sz w:val="16"/>
                <w:szCs w:val="16"/>
              </w:rPr>
            </w:pPr>
            <w:r w:rsidRPr="007B547E">
              <w:rPr>
                <w:rFonts w:ascii="Arial" w:eastAsia="Times New Roman" w:hAnsi="Arial" w:cs="Arial"/>
                <w:color w:val="000000"/>
                <w:sz w:val="16"/>
                <w:szCs w:val="16"/>
              </w:rPr>
              <w:t>[Nokia]: Request clarification.</w:t>
            </w:r>
          </w:p>
          <w:p w14:paraId="6C5B7F97" w14:textId="77777777" w:rsidR="007B547E" w:rsidRPr="007B547E" w:rsidRDefault="007B547E" w:rsidP="00F6029F">
            <w:pPr>
              <w:rPr>
                <w:rFonts w:ascii="Arial" w:eastAsia="Times New Roman" w:hAnsi="Arial" w:cs="Arial"/>
                <w:color w:val="000000"/>
                <w:sz w:val="16"/>
                <w:szCs w:val="16"/>
              </w:rPr>
            </w:pPr>
            <w:r w:rsidRPr="007B547E">
              <w:rPr>
                <w:rFonts w:ascii="Arial" w:eastAsia="Times New Roman" w:hAnsi="Arial" w:cs="Arial"/>
                <w:color w:val="000000"/>
                <w:sz w:val="16"/>
                <w:szCs w:val="16"/>
              </w:rPr>
              <w:t>[Ericsson]: requires clarification before approval.</w:t>
            </w:r>
          </w:p>
          <w:p w14:paraId="7A1798EE" w14:textId="77777777" w:rsidR="007B547E" w:rsidRDefault="007B547E" w:rsidP="00F6029F">
            <w:pPr>
              <w:rPr>
                <w:rFonts w:ascii="Arial" w:eastAsia="Times New Roman" w:hAnsi="Arial" w:cs="Arial"/>
                <w:color w:val="000000"/>
                <w:sz w:val="16"/>
                <w:szCs w:val="16"/>
              </w:rPr>
            </w:pPr>
            <w:r w:rsidRPr="007B547E">
              <w:rPr>
                <w:rFonts w:ascii="Arial" w:eastAsia="Times New Roman" w:hAnsi="Arial" w:cs="Arial"/>
                <w:color w:val="000000"/>
                <w:sz w:val="16"/>
                <w:szCs w:val="16"/>
              </w:rPr>
              <w:t>[OPPO]: provide R1 and clarification</w:t>
            </w:r>
          </w:p>
          <w:p w14:paraId="2DCB2002" w14:textId="7652D745" w:rsidR="00630FC8" w:rsidRPr="007B547E" w:rsidRDefault="007B547E" w:rsidP="00F6029F">
            <w:pPr>
              <w:rPr>
                <w:rFonts w:ascii="Arial" w:eastAsia="Times New Roman" w:hAnsi="Arial" w:cs="Arial"/>
                <w:sz w:val="16"/>
              </w:rPr>
            </w:pPr>
            <w:r>
              <w:rPr>
                <w:rFonts w:ascii="Arial" w:eastAsia="Times New Roman" w:hAnsi="Arial" w:cs="Arial"/>
                <w:color w:val="000000"/>
                <w:sz w:val="16"/>
                <w:szCs w:val="16"/>
              </w:rPr>
              <w:t>[Nokia]: Nokia accepts clarification and is fine with R1.</w:t>
            </w:r>
          </w:p>
        </w:tc>
      </w:tr>
      <w:tr w:rsidR="00630FC8" w14:paraId="6A18757D"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2A56A0A1"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85D1216"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168" w:name="S3-250027"/>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058BA86B"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"D:\\Users\\rajvel\\Desktop\\SA3#119AdHoc-e\\docs\\S3-250027.zip"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250027</w:t>
            </w:r>
            <w:r w:rsidRPr="00F6029F">
              <w:rPr>
                <w:rFonts w:ascii="Arial" w:eastAsia="Times New Roman" w:hAnsi="Arial" w:cs="Arial"/>
                <w:kern w:val="2"/>
                <w:sz w:val="16"/>
                <w:szCs w:val="16"/>
                <w:lang w:val="en-US" w:eastAsia="en-US" w:bidi="ml-IN"/>
                <w14:ligatures w14:val="standardContextual"/>
              </w:rPr>
              <w:fldChar w:fldCharType="end"/>
            </w:r>
            <w:bookmarkEnd w:id="168"/>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0501E8F1" w14:textId="77777777" w:rsidR="00630FC8" w:rsidRDefault="00630FC8" w:rsidP="00F6029F">
            <w:pPr>
              <w:rPr>
                <w:rFonts w:eastAsia="Times New Roman"/>
              </w:rPr>
            </w:pPr>
            <w:r>
              <w:rPr>
                <w:rFonts w:ascii="Arial" w:eastAsia="Times New Roman" w:hAnsi="Arial" w:cs="Arial"/>
                <w:color w:val="000000"/>
                <w:sz w:val="16"/>
                <w:szCs w:val="16"/>
              </w:rPr>
              <w:t xml:space="preserve">Update the KI#3 in TR 33.713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35520EB0" w14:textId="77777777" w:rsidR="00630FC8" w:rsidRDefault="00630FC8" w:rsidP="00F6029F">
            <w:pPr>
              <w:rPr>
                <w:rFonts w:eastAsia="Times New Roman"/>
              </w:rPr>
            </w:pPr>
            <w:r>
              <w:rPr>
                <w:rFonts w:ascii="Arial" w:eastAsia="Times New Roman" w:hAnsi="Arial" w:cs="Arial"/>
                <w:color w:val="000000"/>
                <w:sz w:val="16"/>
                <w:szCs w:val="16"/>
              </w:rPr>
              <w:t xml:space="preserve">ZTE Corporation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280A4510" w14:textId="77777777" w:rsidR="00630FC8" w:rsidRDefault="00630FC8" w:rsidP="00F6029F">
            <w:pPr>
              <w:rPr>
                <w:rFonts w:eastAsia="Times New Roman"/>
              </w:rPr>
            </w:pPr>
            <w:r>
              <w:rPr>
                <w:rFonts w:ascii="Arial" w:eastAsia="Times New Roman" w:hAnsi="Arial" w:cs="Arial"/>
                <w:color w:val="000000"/>
                <w:sz w:val="16"/>
                <w:szCs w:val="16"/>
              </w:rPr>
              <w:t xml:space="preserve">pCR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2D084976" w14:textId="77777777" w:rsidR="00630FC8" w:rsidRDefault="00630FC8" w:rsidP="00F6029F">
            <w:pPr>
              <w:rPr>
                <w:rFonts w:eastAsia="Times New Roman"/>
              </w:rPr>
            </w:pPr>
            <w:r>
              <w:rPr>
                <w:rFonts w:ascii="Arial" w:eastAsia="Times New Roman" w:hAnsi="Arial" w:cs="Arial"/>
                <w:color w:val="000000"/>
                <w:sz w:val="16"/>
                <w:szCs w:val="16"/>
              </w:rPr>
              <w:t xml:space="preserve">Approval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31F6F4C2"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r>
      <w:tr w:rsidR="00630FC8" w14:paraId="76FCE6DC"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47603365"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0A0949D"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169" w:name="S3-250123"/>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3B722C98"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"D:\\Users\\rajvel\\Desktop\\SA3#119AdHoc-e\\docs\\S3-250123.zip"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250123</w:t>
            </w:r>
            <w:r w:rsidRPr="00F6029F">
              <w:rPr>
                <w:rFonts w:ascii="Arial" w:eastAsia="Times New Roman" w:hAnsi="Arial" w:cs="Arial"/>
                <w:kern w:val="2"/>
                <w:sz w:val="16"/>
                <w:szCs w:val="16"/>
                <w:lang w:val="en-US" w:eastAsia="en-US" w:bidi="ml-IN"/>
                <w14:ligatures w14:val="standardContextual"/>
              </w:rPr>
              <w:fldChar w:fldCharType="end"/>
            </w:r>
            <w:bookmarkEnd w:id="169"/>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09217B7E" w14:textId="77777777" w:rsidR="00630FC8" w:rsidRDefault="00630FC8" w:rsidP="00F6029F">
            <w:pPr>
              <w:rPr>
                <w:rFonts w:eastAsia="Times New Roman"/>
              </w:rPr>
            </w:pPr>
            <w:r>
              <w:rPr>
                <w:rFonts w:ascii="Arial" w:eastAsia="Times New Roman" w:hAnsi="Arial" w:cs="Arial"/>
                <w:color w:val="000000"/>
                <w:sz w:val="16"/>
                <w:szCs w:val="16"/>
              </w:rPr>
              <w:t xml:space="preserve">KI#3 update: Addressing ENs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648B38DC" w14:textId="77777777" w:rsidR="00630FC8" w:rsidRDefault="00630FC8" w:rsidP="00F6029F">
            <w:pPr>
              <w:rPr>
                <w:rFonts w:eastAsia="Times New Roman"/>
              </w:rPr>
            </w:pPr>
            <w:r>
              <w:rPr>
                <w:rFonts w:ascii="Arial" w:eastAsia="Times New Roman" w:hAnsi="Arial" w:cs="Arial"/>
                <w:color w:val="000000"/>
                <w:sz w:val="16"/>
                <w:szCs w:val="16"/>
              </w:rPr>
              <w:t xml:space="preserve">Philips International B.V.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4C113094" w14:textId="77777777" w:rsidR="00630FC8" w:rsidRDefault="00630FC8" w:rsidP="00F6029F">
            <w:pPr>
              <w:rPr>
                <w:rFonts w:eastAsia="Times New Roman"/>
              </w:rPr>
            </w:pPr>
            <w:r>
              <w:rPr>
                <w:rFonts w:ascii="Arial" w:eastAsia="Times New Roman" w:hAnsi="Arial" w:cs="Arial"/>
                <w:color w:val="000000"/>
                <w:sz w:val="16"/>
                <w:szCs w:val="16"/>
              </w:rPr>
              <w:t xml:space="preserve">pCR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4A8183BE" w14:textId="77777777" w:rsidR="00630FC8" w:rsidRDefault="00630FC8" w:rsidP="00F6029F">
            <w:pPr>
              <w:rPr>
                <w:rFonts w:eastAsia="Times New Roman"/>
              </w:rPr>
            </w:pPr>
            <w:r>
              <w:rPr>
                <w:rFonts w:ascii="Arial" w:eastAsia="Times New Roman" w:hAnsi="Arial" w:cs="Arial"/>
                <w:color w:val="000000"/>
                <w:sz w:val="16"/>
                <w:szCs w:val="16"/>
              </w:rPr>
              <w:t xml:space="preserve">Approval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4A161EEF" w14:textId="77777777" w:rsidR="00692F84" w:rsidRPr="00692F84" w:rsidRDefault="00630FC8" w:rsidP="00F6029F">
            <w:pPr>
              <w:rPr>
                <w:rFonts w:ascii="Arial" w:eastAsia="Times New Roman" w:hAnsi="Arial" w:cs="Arial"/>
                <w:color w:val="000000"/>
                <w:sz w:val="16"/>
                <w:szCs w:val="16"/>
              </w:rPr>
            </w:pPr>
            <w:r w:rsidRPr="00692F84">
              <w:rPr>
                <w:rFonts w:ascii="Arial" w:eastAsia="Times New Roman" w:hAnsi="Arial" w:cs="Arial"/>
                <w:color w:val="000000"/>
                <w:sz w:val="16"/>
                <w:szCs w:val="16"/>
              </w:rPr>
              <w:t xml:space="preserve">  </w:t>
            </w:r>
          </w:p>
          <w:p w14:paraId="74A3643D" w14:textId="77777777" w:rsidR="00692F84" w:rsidRDefault="00692F84" w:rsidP="00F6029F">
            <w:pPr>
              <w:rPr>
                <w:rFonts w:ascii="Arial" w:eastAsia="Times New Roman" w:hAnsi="Arial" w:cs="Arial"/>
                <w:color w:val="000000"/>
                <w:sz w:val="16"/>
                <w:szCs w:val="16"/>
              </w:rPr>
            </w:pPr>
            <w:r w:rsidRPr="00692F84">
              <w:rPr>
                <w:rFonts w:ascii="Arial" w:eastAsia="Times New Roman" w:hAnsi="Arial" w:cs="Arial"/>
                <w:color w:val="000000"/>
                <w:sz w:val="16"/>
                <w:szCs w:val="16"/>
              </w:rPr>
              <w:t>[Qualcomm]: proposes a revision before approval.</w:t>
            </w:r>
          </w:p>
          <w:p w14:paraId="65A7F207" w14:textId="3B497A89" w:rsidR="00630FC8" w:rsidRPr="00692F84" w:rsidRDefault="00692F84" w:rsidP="00F6029F">
            <w:pPr>
              <w:rPr>
                <w:rFonts w:ascii="Arial" w:eastAsia="Times New Roman" w:hAnsi="Arial" w:cs="Arial"/>
                <w:sz w:val="16"/>
              </w:rPr>
            </w:pPr>
            <w:r>
              <w:rPr>
                <w:rFonts w:ascii="Arial" w:eastAsia="Times New Roman" w:hAnsi="Arial" w:cs="Arial"/>
                <w:color w:val="000000"/>
                <w:sz w:val="16"/>
                <w:szCs w:val="16"/>
              </w:rPr>
              <w:t>[Philips] provides clarification</w:t>
            </w:r>
          </w:p>
        </w:tc>
      </w:tr>
      <w:tr w:rsidR="00630FC8" w14:paraId="0D37E279"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F316A79"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05CE9B2C"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170" w:name="S3-250124"/>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62239A15"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"D:\\Users\\rajvel\\Desktop\\SA3#119AdHoc-e\\docs\\S3-250124.zip"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250124</w:t>
            </w:r>
            <w:r w:rsidRPr="00F6029F">
              <w:rPr>
                <w:rFonts w:ascii="Arial" w:eastAsia="Times New Roman" w:hAnsi="Arial" w:cs="Arial"/>
                <w:kern w:val="2"/>
                <w:sz w:val="16"/>
                <w:szCs w:val="16"/>
                <w:lang w:val="en-US" w:eastAsia="en-US" w:bidi="ml-IN"/>
                <w14:ligatures w14:val="standardContextual"/>
              </w:rPr>
              <w:fldChar w:fldCharType="end"/>
            </w:r>
            <w:bookmarkEnd w:id="170"/>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17BE012" w14:textId="77777777" w:rsidR="00630FC8" w:rsidRDefault="00630FC8" w:rsidP="00F6029F">
            <w:pPr>
              <w:rPr>
                <w:rFonts w:eastAsia="Times New Roman"/>
              </w:rPr>
            </w:pPr>
            <w:r>
              <w:rPr>
                <w:rFonts w:ascii="Arial" w:eastAsia="Times New Roman" w:hAnsi="Arial" w:cs="Arial"/>
                <w:color w:val="000000"/>
                <w:sz w:val="16"/>
                <w:szCs w:val="16"/>
              </w:rPr>
              <w:t xml:space="preserve">KI#4 update: Addressing ENs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84FDEE4" w14:textId="77777777" w:rsidR="00630FC8" w:rsidRDefault="00630FC8" w:rsidP="00F6029F">
            <w:pPr>
              <w:rPr>
                <w:rFonts w:eastAsia="Times New Roman"/>
              </w:rPr>
            </w:pPr>
            <w:r>
              <w:rPr>
                <w:rFonts w:ascii="Arial" w:eastAsia="Times New Roman" w:hAnsi="Arial" w:cs="Arial"/>
                <w:color w:val="000000"/>
                <w:sz w:val="16"/>
                <w:szCs w:val="16"/>
              </w:rPr>
              <w:t xml:space="preserve">Philips International B.V.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0B26AE31" w14:textId="77777777" w:rsidR="00630FC8" w:rsidRDefault="00630FC8" w:rsidP="00F6029F">
            <w:pPr>
              <w:rPr>
                <w:rFonts w:eastAsia="Times New Roman"/>
              </w:rPr>
            </w:pPr>
            <w:r>
              <w:rPr>
                <w:rFonts w:ascii="Arial" w:eastAsia="Times New Roman" w:hAnsi="Arial" w:cs="Arial"/>
                <w:color w:val="000000"/>
                <w:sz w:val="16"/>
                <w:szCs w:val="16"/>
              </w:rPr>
              <w:t xml:space="preserve">pCR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65F54DB6" w14:textId="77777777" w:rsidR="00630FC8" w:rsidRDefault="00630FC8" w:rsidP="00F6029F">
            <w:pPr>
              <w:rPr>
                <w:rFonts w:eastAsia="Times New Roman"/>
              </w:rPr>
            </w:pPr>
            <w:r>
              <w:rPr>
                <w:rFonts w:ascii="Arial" w:eastAsia="Times New Roman" w:hAnsi="Arial" w:cs="Arial"/>
                <w:color w:val="000000"/>
                <w:sz w:val="16"/>
                <w:szCs w:val="16"/>
              </w:rPr>
              <w:t xml:space="preserve">Approval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49C4DA15" w14:textId="77777777" w:rsidR="00692F84" w:rsidRPr="007B547E" w:rsidRDefault="00630FC8" w:rsidP="00F6029F">
            <w:pPr>
              <w:rPr>
                <w:rFonts w:ascii="Arial" w:eastAsia="Times New Roman" w:hAnsi="Arial" w:cs="Arial"/>
                <w:color w:val="000000"/>
                <w:sz w:val="16"/>
                <w:szCs w:val="16"/>
              </w:rPr>
            </w:pPr>
            <w:r w:rsidRPr="007B547E">
              <w:rPr>
                <w:rFonts w:ascii="Arial" w:eastAsia="Times New Roman" w:hAnsi="Arial" w:cs="Arial"/>
                <w:color w:val="000000"/>
                <w:sz w:val="16"/>
                <w:szCs w:val="16"/>
              </w:rPr>
              <w:t xml:space="preserve">  </w:t>
            </w:r>
          </w:p>
          <w:p w14:paraId="60913C48" w14:textId="77777777" w:rsidR="00692F84" w:rsidRPr="007B547E" w:rsidRDefault="00692F84" w:rsidP="00F6029F">
            <w:pPr>
              <w:rPr>
                <w:rFonts w:ascii="Arial" w:eastAsia="Times New Roman" w:hAnsi="Arial" w:cs="Arial"/>
                <w:color w:val="000000"/>
                <w:sz w:val="16"/>
                <w:szCs w:val="16"/>
              </w:rPr>
            </w:pPr>
            <w:r w:rsidRPr="007B547E">
              <w:rPr>
                <w:rFonts w:ascii="Arial" w:eastAsia="Times New Roman" w:hAnsi="Arial" w:cs="Arial"/>
                <w:color w:val="000000"/>
                <w:sz w:val="16"/>
                <w:szCs w:val="16"/>
              </w:rPr>
              <w:t>[Qualcomm]: proposes a revision before approval.</w:t>
            </w:r>
          </w:p>
          <w:p w14:paraId="6D4350EC" w14:textId="77777777" w:rsidR="007B547E" w:rsidRDefault="00692F84" w:rsidP="00F6029F">
            <w:pPr>
              <w:rPr>
                <w:rFonts w:ascii="Arial" w:eastAsia="Times New Roman" w:hAnsi="Arial" w:cs="Arial"/>
                <w:color w:val="000000"/>
                <w:sz w:val="16"/>
                <w:szCs w:val="16"/>
              </w:rPr>
            </w:pPr>
            <w:r w:rsidRPr="007B547E">
              <w:rPr>
                <w:rFonts w:ascii="Arial" w:eastAsia="Times New Roman" w:hAnsi="Arial" w:cs="Arial"/>
                <w:color w:val="000000"/>
                <w:sz w:val="16"/>
                <w:szCs w:val="16"/>
              </w:rPr>
              <w:t>[Philips]: provides clarification</w:t>
            </w:r>
          </w:p>
          <w:p w14:paraId="0EB33D00" w14:textId="4A845296" w:rsidR="00630FC8" w:rsidRPr="007B547E" w:rsidRDefault="007B547E" w:rsidP="00F6029F">
            <w:pPr>
              <w:rPr>
                <w:rFonts w:ascii="Arial" w:eastAsia="Times New Roman" w:hAnsi="Arial" w:cs="Arial"/>
                <w:sz w:val="16"/>
              </w:rPr>
            </w:pPr>
            <w:r>
              <w:rPr>
                <w:rFonts w:ascii="Arial" w:eastAsia="Times New Roman" w:hAnsi="Arial" w:cs="Arial"/>
                <w:color w:val="000000"/>
                <w:sz w:val="16"/>
                <w:szCs w:val="16"/>
              </w:rPr>
              <w:t>[Ericsson]: proposes to wait until the conclusion to KI#4 is made.</w:t>
            </w:r>
          </w:p>
        </w:tc>
      </w:tr>
      <w:tr w:rsidR="00630FC8" w14:paraId="2D50575E"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33F7FBA6"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4B7DD1EA"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171" w:name="S3-250134"/>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34EAEA35"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"D:\\Users\\rajvel\\Desktop\\SA3#119AdHoc-e\\docs\\S3-250134.zip"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250134</w:t>
            </w:r>
            <w:r w:rsidRPr="00F6029F">
              <w:rPr>
                <w:rFonts w:ascii="Arial" w:eastAsia="Times New Roman" w:hAnsi="Arial" w:cs="Arial"/>
                <w:kern w:val="2"/>
                <w:sz w:val="16"/>
                <w:szCs w:val="16"/>
                <w:lang w:val="en-US" w:eastAsia="en-US" w:bidi="ml-IN"/>
                <w14:ligatures w14:val="standardContextual"/>
              </w:rPr>
              <w:fldChar w:fldCharType="end"/>
            </w:r>
            <w:bookmarkEnd w:id="171"/>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4DD9278" w14:textId="77777777" w:rsidR="00630FC8" w:rsidRDefault="00630FC8" w:rsidP="00F6029F">
            <w:pPr>
              <w:rPr>
                <w:rFonts w:eastAsia="Times New Roman"/>
              </w:rPr>
            </w:pPr>
            <w:r>
              <w:rPr>
                <w:rFonts w:ascii="Arial" w:eastAsia="Times New Roman" w:hAnsi="Arial" w:cs="Arial"/>
                <w:color w:val="000000"/>
                <w:sz w:val="16"/>
                <w:szCs w:val="16"/>
              </w:rPr>
              <w:t xml:space="preserve">Update on Key Issue#6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348BC85" w14:textId="77777777" w:rsidR="00630FC8" w:rsidRDefault="00630FC8" w:rsidP="00F6029F">
            <w:pPr>
              <w:rPr>
                <w:rFonts w:eastAsia="Times New Roman"/>
              </w:rPr>
            </w:pPr>
            <w:r>
              <w:rPr>
                <w:rFonts w:ascii="Arial" w:eastAsia="Times New Roman" w:hAnsi="Arial" w:cs="Arial"/>
                <w:color w:val="000000"/>
                <w:sz w:val="16"/>
                <w:szCs w:val="16"/>
              </w:rPr>
              <w:t xml:space="preserve">vivo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6874F343" w14:textId="77777777" w:rsidR="00630FC8" w:rsidRDefault="00630FC8" w:rsidP="00F6029F">
            <w:pPr>
              <w:rPr>
                <w:rFonts w:eastAsia="Times New Roman"/>
              </w:rPr>
            </w:pPr>
            <w:r>
              <w:rPr>
                <w:rFonts w:ascii="Arial" w:eastAsia="Times New Roman" w:hAnsi="Arial" w:cs="Arial"/>
                <w:color w:val="000000"/>
                <w:sz w:val="16"/>
                <w:szCs w:val="16"/>
              </w:rPr>
              <w:t xml:space="preserve">pCR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69A52CFA" w14:textId="77777777" w:rsidR="00630FC8" w:rsidRDefault="00630FC8" w:rsidP="00F6029F">
            <w:pPr>
              <w:rPr>
                <w:rFonts w:eastAsia="Times New Roman"/>
              </w:rPr>
            </w:pPr>
            <w:r>
              <w:rPr>
                <w:rFonts w:ascii="Arial" w:eastAsia="Times New Roman" w:hAnsi="Arial" w:cs="Arial"/>
                <w:color w:val="000000"/>
                <w:sz w:val="16"/>
                <w:szCs w:val="16"/>
              </w:rPr>
              <w:t xml:space="preserve">Approval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2B997124" w14:textId="77777777" w:rsidR="00692F84" w:rsidRPr="007B547E" w:rsidRDefault="00630FC8" w:rsidP="00F6029F">
            <w:pPr>
              <w:rPr>
                <w:rFonts w:ascii="Arial" w:eastAsia="Times New Roman" w:hAnsi="Arial" w:cs="Arial"/>
                <w:color w:val="000000"/>
                <w:sz w:val="16"/>
                <w:szCs w:val="16"/>
              </w:rPr>
            </w:pPr>
            <w:r w:rsidRPr="007B547E">
              <w:rPr>
                <w:rFonts w:ascii="Arial" w:eastAsia="Times New Roman" w:hAnsi="Arial" w:cs="Arial"/>
                <w:color w:val="000000"/>
                <w:sz w:val="16"/>
                <w:szCs w:val="16"/>
              </w:rPr>
              <w:t xml:space="preserve">  </w:t>
            </w:r>
          </w:p>
          <w:p w14:paraId="7E377556" w14:textId="77777777" w:rsidR="00692F84" w:rsidRPr="007B547E" w:rsidRDefault="00692F84" w:rsidP="00F6029F">
            <w:pPr>
              <w:rPr>
                <w:rFonts w:ascii="Arial" w:eastAsia="Times New Roman" w:hAnsi="Arial" w:cs="Arial"/>
                <w:color w:val="000000"/>
                <w:sz w:val="16"/>
                <w:szCs w:val="16"/>
              </w:rPr>
            </w:pPr>
            <w:r w:rsidRPr="007B547E">
              <w:rPr>
                <w:rFonts w:ascii="Arial" w:eastAsia="Times New Roman" w:hAnsi="Arial" w:cs="Arial"/>
                <w:color w:val="000000"/>
                <w:sz w:val="16"/>
                <w:szCs w:val="16"/>
              </w:rPr>
              <w:t>[Huawei]: asks revision before approval and proposes to remove the requirement.</w:t>
            </w:r>
          </w:p>
          <w:p w14:paraId="4BFDBDAC" w14:textId="77777777" w:rsidR="007B547E" w:rsidRPr="007B547E" w:rsidRDefault="00692F84" w:rsidP="00F6029F">
            <w:pPr>
              <w:rPr>
                <w:rFonts w:ascii="Arial" w:eastAsia="Times New Roman" w:hAnsi="Arial" w:cs="Arial"/>
                <w:color w:val="000000"/>
                <w:sz w:val="16"/>
                <w:szCs w:val="16"/>
              </w:rPr>
            </w:pPr>
            <w:r w:rsidRPr="007B547E">
              <w:rPr>
                <w:rFonts w:ascii="Arial" w:eastAsia="Times New Roman" w:hAnsi="Arial" w:cs="Arial"/>
                <w:color w:val="000000"/>
                <w:sz w:val="16"/>
                <w:szCs w:val="16"/>
              </w:rPr>
              <w:t>[Qualcomm]: asks a revision before approval.</w:t>
            </w:r>
          </w:p>
          <w:p w14:paraId="3EC41342" w14:textId="77777777" w:rsidR="007B547E" w:rsidRPr="007B547E" w:rsidRDefault="007B547E" w:rsidP="00F6029F">
            <w:pPr>
              <w:rPr>
                <w:rFonts w:ascii="Arial" w:eastAsia="Times New Roman" w:hAnsi="Arial" w:cs="Arial"/>
                <w:color w:val="000000"/>
                <w:sz w:val="16"/>
                <w:szCs w:val="16"/>
              </w:rPr>
            </w:pPr>
            <w:r w:rsidRPr="007B547E">
              <w:rPr>
                <w:rFonts w:ascii="Arial" w:eastAsia="Times New Roman" w:hAnsi="Arial" w:cs="Arial"/>
                <w:color w:val="000000"/>
                <w:sz w:val="16"/>
                <w:szCs w:val="16"/>
              </w:rPr>
              <w:t>[Nokia]: Shares the view of Huawei and Qualcomm but proposes to Note.</w:t>
            </w:r>
          </w:p>
          <w:p w14:paraId="25E1A1EB" w14:textId="77777777" w:rsidR="007B547E" w:rsidRPr="007B547E" w:rsidRDefault="007B547E" w:rsidP="00F6029F">
            <w:pPr>
              <w:rPr>
                <w:rFonts w:ascii="Arial" w:eastAsia="Times New Roman" w:hAnsi="Arial" w:cs="Arial"/>
                <w:color w:val="000000"/>
                <w:sz w:val="16"/>
                <w:szCs w:val="16"/>
              </w:rPr>
            </w:pPr>
            <w:r w:rsidRPr="007B547E">
              <w:rPr>
                <w:rFonts w:ascii="Arial" w:eastAsia="Times New Roman" w:hAnsi="Arial" w:cs="Arial"/>
                <w:color w:val="000000"/>
                <w:sz w:val="16"/>
                <w:szCs w:val="16"/>
              </w:rPr>
              <w:t>[vivo]: provide r1.</w:t>
            </w:r>
          </w:p>
          <w:p w14:paraId="3E141878" w14:textId="77777777" w:rsidR="007B547E" w:rsidRPr="007B547E" w:rsidRDefault="007B547E" w:rsidP="00F6029F">
            <w:pPr>
              <w:rPr>
                <w:rFonts w:ascii="Arial" w:eastAsia="Times New Roman" w:hAnsi="Arial" w:cs="Arial"/>
                <w:color w:val="000000"/>
                <w:sz w:val="16"/>
                <w:szCs w:val="16"/>
              </w:rPr>
            </w:pPr>
            <w:r w:rsidRPr="007B547E">
              <w:rPr>
                <w:rFonts w:ascii="Arial" w:eastAsia="Times New Roman" w:hAnsi="Arial" w:cs="Arial"/>
                <w:color w:val="000000"/>
                <w:sz w:val="16"/>
                <w:szCs w:val="16"/>
              </w:rPr>
              <w:t>[Nokia]: provide comments to R1</w:t>
            </w:r>
          </w:p>
          <w:p w14:paraId="56C74726" w14:textId="77777777" w:rsidR="007B547E" w:rsidRDefault="007B547E" w:rsidP="00F6029F">
            <w:pPr>
              <w:rPr>
                <w:rFonts w:ascii="Arial" w:eastAsia="Times New Roman" w:hAnsi="Arial" w:cs="Arial"/>
                <w:color w:val="000000"/>
                <w:sz w:val="16"/>
                <w:szCs w:val="16"/>
              </w:rPr>
            </w:pPr>
            <w:r w:rsidRPr="007B547E">
              <w:rPr>
                <w:rFonts w:ascii="Arial" w:eastAsia="Times New Roman" w:hAnsi="Arial" w:cs="Arial"/>
                <w:color w:val="000000"/>
                <w:sz w:val="16"/>
                <w:szCs w:val="16"/>
              </w:rPr>
              <w:t>[vivo]: provide R2 based on Nokia's comment.</w:t>
            </w:r>
          </w:p>
          <w:p w14:paraId="00BB5248" w14:textId="360163E8" w:rsidR="00630FC8" w:rsidRPr="007B547E" w:rsidRDefault="007B547E" w:rsidP="00F6029F">
            <w:pPr>
              <w:rPr>
                <w:rFonts w:ascii="Arial" w:eastAsia="Times New Roman" w:hAnsi="Arial" w:cs="Arial"/>
                <w:sz w:val="16"/>
              </w:rPr>
            </w:pPr>
            <w:r>
              <w:rPr>
                <w:rFonts w:ascii="Arial" w:eastAsia="Times New Roman" w:hAnsi="Arial" w:cs="Arial"/>
                <w:color w:val="000000"/>
                <w:sz w:val="16"/>
                <w:szCs w:val="16"/>
              </w:rPr>
              <w:t>[Nokia]: Nokia is fine with R2.</w:t>
            </w:r>
          </w:p>
        </w:tc>
      </w:tr>
      <w:tr w:rsidR="00630FC8" w14:paraId="77CA9A4A"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7E34885D"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40604D9C"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172" w:name="S3-250024"/>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498E389B"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"D:\\Users\\rajvel\\Desktop\\SA3#119AdHoc-e\\docs\\S3-250024.zip"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250024</w:t>
            </w:r>
            <w:r w:rsidRPr="00F6029F">
              <w:rPr>
                <w:rFonts w:ascii="Arial" w:eastAsia="Times New Roman" w:hAnsi="Arial" w:cs="Arial"/>
                <w:kern w:val="2"/>
                <w:sz w:val="16"/>
                <w:szCs w:val="16"/>
                <w:lang w:val="en-US" w:eastAsia="en-US" w:bidi="ml-IN"/>
                <w14:ligatures w14:val="standardContextual"/>
              </w:rPr>
              <w:fldChar w:fldCharType="end"/>
            </w:r>
            <w:bookmarkEnd w:id="172"/>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AF3D64B" w14:textId="77777777" w:rsidR="00630FC8" w:rsidRDefault="00630FC8" w:rsidP="00F6029F">
            <w:pPr>
              <w:rPr>
                <w:rFonts w:eastAsia="Times New Roman"/>
              </w:rPr>
            </w:pPr>
            <w:r>
              <w:rPr>
                <w:rFonts w:ascii="Arial" w:eastAsia="Times New Roman" w:hAnsi="Arial" w:cs="Arial"/>
                <w:color w:val="000000"/>
                <w:sz w:val="16"/>
                <w:szCs w:val="16"/>
              </w:rPr>
              <w:t xml:space="preserve">Resolving ENs in sol#6 in TR 33.713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770E305" w14:textId="77777777" w:rsidR="00630FC8" w:rsidRDefault="00630FC8" w:rsidP="00F6029F">
            <w:pPr>
              <w:rPr>
                <w:rFonts w:eastAsia="Times New Roman"/>
              </w:rPr>
            </w:pPr>
            <w:r>
              <w:rPr>
                <w:rFonts w:ascii="Arial" w:eastAsia="Times New Roman" w:hAnsi="Arial" w:cs="Arial"/>
                <w:color w:val="000000"/>
                <w:sz w:val="16"/>
                <w:szCs w:val="16"/>
              </w:rPr>
              <w:t xml:space="preserve">ZTE Corporation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20C2269D" w14:textId="77777777" w:rsidR="00630FC8" w:rsidRDefault="00630FC8" w:rsidP="00F6029F">
            <w:pPr>
              <w:rPr>
                <w:rFonts w:eastAsia="Times New Roman"/>
              </w:rPr>
            </w:pPr>
            <w:r>
              <w:rPr>
                <w:rFonts w:ascii="Arial" w:eastAsia="Times New Roman" w:hAnsi="Arial" w:cs="Arial"/>
                <w:color w:val="000000"/>
                <w:sz w:val="16"/>
                <w:szCs w:val="16"/>
              </w:rPr>
              <w:t xml:space="preserve">pCR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35008CF" w14:textId="77777777" w:rsidR="00630FC8" w:rsidRDefault="00630FC8" w:rsidP="00F6029F">
            <w:pPr>
              <w:rPr>
                <w:rFonts w:eastAsia="Times New Roman"/>
              </w:rPr>
            </w:pPr>
            <w:r>
              <w:rPr>
                <w:rFonts w:ascii="Arial" w:eastAsia="Times New Roman" w:hAnsi="Arial" w:cs="Arial"/>
                <w:color w:val="000000"/>
                <w:sz w:val="16"/>
                <w:szCs w:val="16"/>
              </w:rPr>
              <w:t xml:space="preserve">Approval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406EDABF"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r>
      <w:tr w:rsidR="00630FC8" w14:paraId="5995B72F"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328DFEF9"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0C7B5420"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173" w:name="S3-250025"/>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725715E8"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"D:\\Users\\rajvel\\Desktop\\SA3#119AdHoc-e\\docs\\S3-250025.zip"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250025</w:t>
            </w:r>
            <w:r w:rsidRPr="00F6029F">
              <w:rPr>
                <w:rFonts w:ascii="Arial" w:eastAsia="Times New Roman" w:hAnsi="Arial" w:cs="Arial"/>
                <w:kern w:val="2"/>
                <w:sz w:val="16"/>
                <w:szCs w:val="16"/>
                <w:lang w:val="en-US" w:eastAsia="en-US" w:bidi="ml-IN"/>
                <w14:ligatures w14:val="standardContextual"/>
              </w:rPr>
              <w:fldChar w:fldCharType="end"/>
            </w:r>
            <w:bookmarkEnd w:id="173"/>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4AE000EB" w14:textId="77777777" w:rsidR="00630FC8" w:rsidRDefault="00630FC8" w:rsidP="00F6029F">
            <w:pPr>
              <w:rPr>
                <w:rFonts w:eastAsia="Times New Roman"/>
              </w:rPr>
            </w:pPr>
            <w:r>
              <w:rPr>
                <w:rFonts w:ascii="Arial" w:eastAsia="Times New Roman" w:hAnsi="Arial" w:cs="Arial"/>
                <w:color w:val="000000"/>
                <w:sz w:val="16"/>
                <w:szCs w:val="16"/>
              </w:rPr>
              <w:t xml:space="preserve">Evaluation for solution 6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0E901DE0" w14:textId="77777777" w:rsidR="00630FC8" w:rsidRDefault="00630FC8" w:rsidP="00F6029F">
            <w:pPr>
              <w:rPr>
                <w:rFonts w:eastAsia="Times New Roman"/>
              </w:rPr>
            </w:pPr>
            <w:r>
              <w:rPr>
                <w:rFonts w:ascii="Arial" w:eastAsia="Times New Roman" w:hAnsi="Arial" w:cs="Arial"/>
                <w:color w:val="000000"/>
                <w:sz w:val="16"/>
                <w:szCs w:val="16"/>
              </w:rPr>
              <w:t xml:space="preserve">ZTE Corporation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49D6E06F" w14:textId="77777777" w:rsidR="00630FC8" w:rsidRDefault="00630FC8" w:rsidP="00F6029F">
            <w:pPr>
              <w:rPr>
                <w:rFonts w:eastAsia="Times New Roman"/>
              </w:rPr>
            </w:pPr>
            <w:r>
              <w:rPr>
                <w:rFonts w:ascii="Arial" w:eastAsia="Times New Roman" w:hAnsi="Arial" w:cs="Arial"/>
                <w:color w:val="000000"/>
                <w:sz w:val="16"/>
                <w:szCs w:val="16"/>
              </w:rPr>
              <w:t xml:space="preserve">pCR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36CD5CB" w14:textId="77777777" w:rsidR="00630FC8" w:rsidRDefault="00630FC8" w:rsidP="00F6029F">
            <w:pPr>
              <w:rPr>
                <w:rFonts w:eastAsia="Times New Roman"/>
              </w:rPr>
            </w:pPr>
            <w:r>
              <w:rPr>
                <w:rFonts w:ascii="Arial" w:eastAsia="Times New Roman" w:hAnsi="Arial" w:cs="Arial"/>
                <w:color w:val="000000"/>
                <w:sz w:val="16"/>
                <w:szCs w:val="16"/>
              </w:rPr>
              <w:t xml:space="preserve">Approval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152B3ED" w14:textId="77777777" w:rsidR="00630FC8" w:rsidRPr="007B547E" w:rsidRDefault="00630FC8" w:rsidP="00F6029F">
            <w:pPr>
              <w:rPr>
                <w:rFonts w:ascii="Arial" w:eastAsia="Times New Roman" w:hAnsi="Arial" w:cs="Arial"/>
                <w:color w:val="000000"/>
                <w:sz w:val="16"/>
                <w:szCs w:val="16"/>
              </w:rPr>
            </w:pPr>
            <w:r w:rsidRPr="007B547E">
              <w:rPr>
                <w:rFonts w:ascii="Arial" w:eastAsia="Times New Roman" w:hAnsi="Arial" w:cs="Arial"/>
                <w:color w:val="000000"/>
                <w:sz w:val="16"/>
                <w:szCs w:val="16"/>
              </w:rPr>
              <w:t xml:space="preserve">  </w:t>
            </w:r>
          </w:p>
          <w:p w14:paraId="1AAA39B5" w14:textId="77777777" w:rsidR="00692F84" w:rsidRPr="007B547E" w:rsidRDefault="00630FC8" w:rsidP="00F6029F">
            <w:pPr>
              <w:rPr>
                <w:rFonts w:ascii="Arial" w:eastAsia="Times New Roman" w:hAnsi="Arial" w:cs="Arial"/>
                <w:color w:val="000000"/>
                <w:sz w:val="16"/>
                <w:szCs w:val="16"/>
              </w:rPr>
            </w:pPr>
            <w:r w:rsidRPr="007B547E">
              <w:rPr>
                <w:rFonts w:ascii="Arial" w:eastAsia="Times New Roman" w:hAnsi="Arial" w:cs="Arial"/>
                <w:color w:val="000000"/>
                <w:sz w:val="16"/>
                <w:szCs w:val="16"/>
              </w:rPr>
              <w:t>[Thales]: proposes change</w:t>
            </w:r>
          </w:p>
          <w:p w14:paraId="7AEB3114" w14:textId="77777777" w:rsidR="007B547E" w:rsidRDefault="00692F84" w:rsidP="00F6029F">
            <w:pPr>
              <w:rPr>
                <w:rFonts w:ascii="Arial" w:eastAsia="Times New Roman" w:hAnsi="Arial" w:cs="Arial"/>
                <w:color w:val="000000"/>
                <w:sz w:val="16"/>
                <w:szCs w:val="16"/>
              </w:rPr>
            </w:pPr>
            <w:r w:rsidRPr="007B547E">
              <w:rPr>
                <w:rFonts w:ascii="Arial" w:eastAsia="Times New Roman" w:hAnsi="Arial" w:cs="Arial"/>
                <w:color w:val="000000"/>
                <w:sz w:val="16"/>
                <w:szCs w:val="16"/>
              </w:rPr>
              <w:t>[ZTE] : Provide R1</w:t>
            </w:r>
          </w:p>
          <w:p w14:paraId="2CCD4325" w14:textId="2BC6CA39" w:rsidR="00630FC8" w:rsidRPr="007B547E" w:rsidRDefault="007B547E" w:rsidP="00F6029F">
            <w:pPr>
              <w:rPr>
                <w:rFonts w:ascii="Arial" w:eastAsia="Times New Roman" w:hAnsi="Arial" w:cs="Arial"/>
                <w:sz w:val="16"/>
              </w:rPr>
            </w:pPr>
            <w:r>
              <w:rPr>
                <w:rFonts w:ascii="Arial" w:eastAsia="Times New Roman" w:hAnsi="Arial" w:cs="Arial"/>
                <w:color w:val="000000"/>
                <w:sz w:val="16"/>
                <w:szCs w:val="16"/>
              </w:rPr>
              <w:t>[Thales]: is fine with r1.</w:t>
            </w:r>
          </w:p>
        </w:tc>
      </w:tr>
      <w:tr w:rsidR="00630FC8" w14:paraId="15E237F4"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FA1709F"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4F6A68D7"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174" w:name="S3-250044"/>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4044DB38"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"D:\\Users\\rajvel\\Desktop\\SA3#119AdHoc-e\\docs\\S3-250044.zip"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250044</w:t>
            </w:r>
            <w:r w:rsidRPr="00F6029F">
              <w:rPr>
                <w:rFonts w:ascii="Arial" w:eastAsia="Times New Roman" w:hAnsi="Arial" w:cs="Arial"/>
                <w:kern w:val="2"/>
                <w:sz w:val="16"/>
                <w:szCs w:val="16"/>
                <w:lang w:val="en-US" w:eastAsia="en-US" w:bidi="ml-IN"/>
                <w14:ligatures w14:val="standardContextual"/>
              </w:rPr>
              <w:fldChar w:fldCharType="end"/>
            </w:r>
            <w:bookmarkEnd w:id="174"/>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49065E06" w14:textId="77777777" w:rsidR="00630FC8" w:rsidRDefault="00630FC8" w:rsidP="00F6029F">
            <w:pPr>
              <w:rPr>
                <w:rFonts w:eastAsia="Times New Roman"/>
              </w:rPr>
            </w:pPr>
            <w:r>
              <w:rPr>
                <w:rFonts w:ascii="Arial" w:eastAsia="Times New Roman" w:hAnsi="Arial" w:cs="Arial"/>
                <w:color w:val="000000"/>
                <w:sz w:val="16"/>
                <w:szCs w:val="16"/>
              </w:rPr>
              <w:t xml:space="preserve">addressing the editor's note in solution#4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451E0C7" w14:textId="77777777" w:rsidR="00630FC8" w:rsidRDefault="00630FC8" w:rsidP="00F6029F">
            <w:pPr>
              <w:rPr>
                <w:rFonts w:eastAsia="Times New Roman"/>
              </w:rPr>
            </w:pPr>
            <w:r>
              <w:rPr>
                <w:rFonts w:ascii="Arial" w:eastAsia="Times New Roman" w:hAnsi="Arial" w:cs="Arial"/>
                <w:color w:val="000000"/>
                <w:sz w:val="16"/>
                <w:szCs w:val="16"/>
              </w:rPr>
              <w:t xml:space="preserve">Huawei, HiSilicon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2428E88B" w14:textId="77777777" w:rsidR="00630FC8" w:rsidRDefault="00630FC8" w:rsidP="00F6029F">
            <w:pPr>
              <w:rPr>
                <w:rFonts w:eastAsia="Times New Roman"/>
              </w:rPr>
            </w:pPr>
            <w:r>
              <w:rPr>
                <w:rFonts w:ascii="Arial" w:eastAsia="Times New Roman" w:hAnsi="Arial" w:cs="Arial"/>
                <w:color w:val="000000"/>
                <w:sz w:val="16"/>
                <w:szCs w:val="16"/>
              </w:rPr>
              <w:t xml:space="preserve">pCR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06DE374" w14:textId="77777777" w:rsidR="00630FC8" w:rsidRDefault="00630FC8" w:rsidP="00F6029F">
            <w:pPr>
              <w:rPr>
                <w:rFonts w:eastAsia="Times New Roman"/>
              </w:rPr>
            </w:pPr>
            <w:r>
              <w:rPr>
                <w:rFonts w:ascii="Arial" w:eastAsia="Times New Roman" w:hAnsi="Arial" w:cs="Arial"/>
                <w:color w:val="000000"/>
                <w:sz w:val="16"/>
                <w:szCs w:val="16"/>
              </w:rPr>
              <w:t xml:space="preserve">Approval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28BCB99A" w14:textId="77777777" w:rsidR="007B547E" w:rsidRPr="007B547E" w:rsidRDefault="00630FC8" w:rsidP="00F6029F">
            <w:pPr>
              <w:rPr>
                <w:rFonts w:ascii="Arial" w:eastAsia="Times New Roman" w:hAnsi="Arial" w:cs="Arial"/>
                <w:color w:val="000000"/>
                <w:sz w:val="16"/>
                <w:szCs w:val="16"/>
              </w:rPr>
            </w:pPr>
            <w:r w:rsidRPr="007B547E">
              <w:rPr>
                <w:rFonts w:ascii="Arial" w:eastAsia="Times New Roman" w:hAnsi="Arial" w:cs="Arial"/>
                <w:color w:val="000000"/>
                <w:sz w:val="16"/>
                <w:szCs w:val="16"/>
              </w:rPr>
              <w:t xml:space="preserve">  </w:t>
            </w:r>
          </w:p>
          <w:p w14:paraId="562E8A00" w14:textId="77777777" w:rsidR="007B547E" w:rsidRPr="007B547E" w:rsidRDefault="007B547E" w:rsidP="00F6029F">
            <w:pPr>
              <w:rPr>
                <w:rFonts w:ascii="Arial" w:eastAsia="Times New Roman" w:hAnsi="Arial" w:cs="Arial"/>
                <w:color w:val="000000"/>
                <w:sz w:val="16"/>
                <w:szCs w:val="16"/>
              </w:rPr>
            </w:pPr>
            <w:r w:rsidRPr="007B547E">
              <w:rPr>
                <w:rFonts w:ascii="Arial" w:eastAsia="Times New Roman" w:hAnsi="Arial" w:cs="Arial"/>
                <w:color w:val="000000"/>
                <w:sz w:val="16"/>
                <w:szCs w:val="16"/>
              </w:rPr>
              <w:t>[Qualcomm]: proposes changes before approval</w:t>
            </w:r>
          </w:p>
          <w:p w14:paraId="554AC071" w14:textId="77777777" w:rsidR="007B547E" w:rsidRPr="007B547E" w:rsidRDefault="007B547E" w:rsidP="00F6029F">
            <w:pPr>
              <w:rPr>
                <w:rFonts w:ascii="Arial" w:eastAsia="Times New Roman" w:hAnsi="Arial" w:cs="Arial"/>
                <w:color w:val="000000"/>
                <w:sz w:val="16"/>
                <w:szCs w:val="16"/>
              </w:rPr>
            </w:pPr>
            <w:r w:rsidRPr="007B547E">
              <w:rPr>
                <w:rFonts w:ascii="Arial" w:eastAsia="Times New Roman" w:hAnsi="Arial" w:cs="Arial"/>
                <w:color w:val="000000"/>
                <w:sz w:val="16"/>
                <w:szCs w:val="16"/>
              </w:rPr>
              <w:t>[Nokia]: proposes changes before acceptable</w:t>
            </w:r>
          </w:p>
          <w:p w14:paraId="66DA82B8" w14:textId="77777777" w:rsidR="007B547E" w:rsidRPr="007B547E" w:rsidRDefault="007B547E" w:rsidP="00F6029F">
            <w:pPr>
              <w:rPr>
                <w:rFonts w:ascii="Arial" w:eastAsia="Times New Roman" w:hAnsi="Arial" w:cs="Arial"/>
                <w:color w:val="000000"/>
                <w:sz w:val="16"/>
                <w:szCs w:val="16"/>
              </w:rPr>
            </w:pPr>
            <w:r w:rsidRPr="007B547E">
              <w:rPr>
                <w:rFonts w:ascii="Arial" w:eastAsia="Times New Roman" w:hAnsi="Arial" w:cs="Arial"/>
                <w:color w:val="000000"/>
                <w:sz w:val="16"/>
                <w:szCs w:val="16"/>
              </w:rPr>
              <w:t>[Huawei]: provides r1 adding a clarification on the scope of the replay protection and clarifies that statement on limitations already exist in the evaluation.</w:t>
            </w:r>
          </w:p>
          <w:p w14:paraId="75932BD6" w14:textId="77777777" w:rsidR="007B547E" w:rsidRPr="007B547E" w:rsidRDefault="007B547E" w:rsidP="00F6029F">
            <w:pPr>
              <w:rPr>
                <w:rFonts w:ascii="Arial" w:eastAsia="Times New Roman" w:hAnsi="Arial" w:cs="Arial"/>
                <w:color w:val="000000"/>
                <w:sz w:val="16"/>
                <w:szCs w:val="16"/>
              </w:rPr>
            </w:pPr>
            <w:r w:rsidRPr="007B547E">
              <w:rPr>
                <w:rFonts w:ascii="Arial" w:eastAsia="Times New Roman" w:hAnsi="Arial" w:cs="Arial"/>
                <w:color w:val="000000"/>
                <w:sz w:val="16"/>
                <w:szCs w:val="16"/>
              </w:rPr>
              <w:t>[Nokia]: provides answers to Huawei</w:t>
            </w:r>
          </w:p>
          <w:p w14:paraId="5760760D" w14:textId="77777777" w:rsidR="007B547E" w:rsidRPr="007B547E" w:rsidRDefault="007B547E" w:rsidP="00F6029F">
            <w:pPr>
              <w:rPr>
                <w:rFonts w:ascii="Arial" w:eastAsia="Times New Roman" w:hAnsi="Arial" w:cs="Arial"/>
                <w:color w:val="000000"/>
                <w:sz w:val="16"/>
                <w:szCs w:val="16"/>
              </w:rPr>
            </w:pPr>
            <w:r w:rsidRPr="007B547E">
              <w:rPr>
                <w:rFonts w:ascii="Arial" w:eastAsia="Times New Roman" w:hAnsi="Arial" w:cs="Arial"/>
                <w:color w:val="000000"/>
                <w:sz w:val="16"/>
                <w:szCs w:val="16"/>
              </w:rPr>
              <w:t>[Huawei]: asks for clarifications on the expected change</w:t>
            </w:r>
          </w:p>
          <w:p w14:paraId="723891EE" w14:textId="77777777" w:rsidR="007B547E" w:rsidRPr="007B547E" w:rsidRDefault="007B547E" w:rsidP="00F6029F">
            <w:pPr>
              <w:rPr>
                <w:rFonts w:ascii="Arial" w:eastAsia="Times New Roman" w:hAnsi="Arial" w:cs="Arial"/>
                <w:color w:val="000000"/>
                <w:sz w:val="16"/>
                <w:szCs w:val="16"/>
              </w:rPr>
            </w:pPr>
            <w:r w:rsidRPr="007B547E">
              <w:rPr>
                <w:rFonts w:ascii="Arial" w:eastAsia="Times New Roman" w:hAnsi="Arial" w:cs="Arial"/>
                <w:color w:val="000000"/>
                <w:sz w:val="16"/>
                <w:szCs w:val="16"/>
              </w:rPr>
              <w:t>[Nokia]: Provides r2 with changes making it acceptable to Nokia</w:t>
            </w:r>
          </w:p>
          <w:p w14:paraId="5D8BAD88" w14:textId="77777777" w:rsidR="007B547E" w:rsidRDefault="007B547E" w:rsidP="00F6029F">
            <w:pPr>
              <w:rPr>
                <w:rFonts w:ascii="Arial" w:eastAsia="Times New Roman" w:hAnsi="Arial" w:cs="Arial"/>
                <w:color w:val="000000"/>
                <w:sz w:val="16"/>
                <w:szCs w:val="16"/>
              </w:rPr>
            </w:pPr>
            <w:r w:rsidRPr="007B547E">
              <w:rPr>
                <w:rFonts w:ascii="Arial" w:eastAsia="Times New Roman" w:hAnsi="Arial" w:cs="Arial"/>
                <w:color w:val="000000"/>
                <w:sz w:val="16"/>
                <w:szCs w:val="16"/>
              </w:rPr>
              <w:t>[Qualcomm]: Both R1 and R2 OK for Qualcomm</w:t>
            </w:r>
          </w:p>
          <w:p w14:paraId="22BBB382" w14:textId="528D2973" w:rsidR="00630FC8" w:rsidRPr="007B547E" w:rsidRDefault="007B547E" w:rsidP="00F6029F">
            <w:pPr>
              <w:rPr>
                <w:rFonts w:ascii="Arial" w:eastAsia="Times New Roman" w:hAnsi="Arial" w:cs="Arial"/>
                <w:sz w:val="16"/>
              </w:rPr>
            </w:pPr>
            <w:r>
              <w:rPr>
                <w:rFonts w:ascii="Arial" w:eastAsia="Times New Roman" w:hAnsi="Arial" w:cs="Arial"/>
                <w:color w:val="000000"/>
                <w:sz w:val="16"/>
                <w:szCs w:val="16"/>
              </w:rPr>
              <w:t>[Huawei]: r2 is fine</w:t>
            </w:r>
          </w:p>
        </w:tc>
      </w:tr>
      <w:tr w:rsidR="00630FC8" w14:paraId="399BABCB"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2289482F"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07A303ED"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175" w:name="S3-250054"/>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13DA4E34"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"D:\\Users\\rajvel\\Desktop\\SA3#119AdHoc-e\\docs\\S3-250054.zip"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250054</w:t>
            </w:r>
            <w:r w:rsidRPr="00F6029F">
              <w:rPr>
                <w:rFonts w:ascii="Arial" w:eastAsia="Times New Roman" w:hAnsi="Arial" w:cs="Arial"/>
                <w:kern w:val="2"/>
                <w:sz w:val="16"/>
                <w:szCs w:val="16"/>
                <w:lang w:val="en-US" w:eastAsia="en-US" w:bidi="ml-IN"/>
                <w14:ligatures w14:val="standardContextual"/>
              </w:rPr>
              <w:fldChar w:fldCharType="end"/>
            </w:r>
            <w:bookmarkEnd w:id="175"/>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6F8BB3D6" w14:textId="77777777" w:rsidR="00630FC8" w:rsidRDefault="00630FC8" w:rsidP="00F6029F">
            <w:pPr>
              <w:rPr>
                <w:rFonts w:eastAsia="Times New Roman"/>
              </w:rPr>
            </w:pPr>
            <w:r>
              <w:rPr>
                <w:rFonts w:ascii="Arial" w:eastAsia="Times New Roman" w:hAnsi="Arial" w:cs="Arial"/>
                <w:color w:val="000000"/>
                <w:sz w:val="16"/>
                <w:szCs w:val="16"/>
              </w:rPr>
              <w:t xml:space="preserve">Adding evaluation for solution#3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D7F0B75" w14:textId="77777777" w:rsidR="00630FC8" w:rsidRDefault="00630FC8" w:rsidP="00F6029F">
            <w:pPr>
              <w:rPr>
                <w:rFonts w:eastAsia="Times New Roman"/>
              </w:rPr>
            </w:pPr>
            <w:r>
              <w:rPr>
                <w:rFonts w:ascii="Arial" w:eastAsia="Times New Roman" w:hAnsi="Arial" w:cs="Arial"/>
                <w:color w:val="000000"/>
                <w:sz w:val="16"/>
                <w:szCs w:val="16"/>
              </w:rPr>
              <w:t xml:space="preserve">Apple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6DE764F0" w14:textId="77777777" w:rsidR="00630FC8" w:rsidRDefault="00630FC8" w:rsidP="00F6029F">
            <w:pPr>
              <w:rPr>
                <w:rFonts w:eastAsia="Times New Roman"/>
              </w:rPr>
            </w:pPr>
            <w:r>
              <w:rPr>
                <w:rFonts w:ascii="Arial" w:eastAsia="Times New Roman" w:hAnsi="Arial" w:cs="Arial"/>
                <w:color w:val="000000"/>
                <w:sz w:val="16"/>
                <w:szCs w:val="16"/>
              </w:rPr>
              <w:t xml:space="preserve">pCR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6118386E"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2CB93EE1" w14:textId="77777777" w:rsidR="00692F84" w:rsidRDefault="00630FC8" w:rsidP="00F6029F">
            <w:pPr>
              <w:rPr>
                <w:rFonts w:ascii="Arial" w:eastAsia="Times New Roman" w:hAnsi="Arial" w:cs="Arial"/>
                <w:color w:val="000000"/>
                <w:sz w:val="16"/>
                <w:szCs w:val="16"/>
              </w:rPr>
            </w:pPr>
            <w:r w:rsidRPr="00692F84">
              <w:rPr>
                <w:rFonts w:ascii="Arial" w:eastAsia="Times New Roman" w:hAnsi="Arial" w:cs="Arial"/>
                <w:color w:val="000000"/>
                <w:sz w:val="16"/>
                <w:szCs w:val="16"/>
              </w:rPr>
              <w:t xml:space="preserve">  </w:t>
            </w:r>
          </w:p>
          <w:p w14:paraId="7939CDDE" w14:textId="59AE073E" w:rsidR="00630FC8" w:rsidRPr="00692F84" w:rsidRDefault="00692F84" w:rsidP="00F6029F">
            <w:pPr>
              <w:rPr>
                <w:rFonts w:ascii="Arial" w:eastAsia="Times New Roman" w:hAnsi="Arial" w:cs="Arial"/>
                <w:sz w:val="16"/>
              </w:rPr>
            </w:pPr>
            <w:r>
              <w:rPr>
                <w:rFonts w:ascii="Arial" w:eastAsia="Times New Roman" w:hAnsi="Arial" w:cs="Arial"/>
                <w:color w:val="000000"/>
                <w:sz w:val="16"/>
                <w:szCs w:val="16"/>
              </w:rPr>
              <w:t>[OPPO]: Suggest changes.</w:t>
            </w:r>
          </w:p>
        </w:tc>
      </w:tr>
      <w:tr w:rsidR="00630FC8" w14:paraId="659BB668"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241A6530"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23A89F22"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176" w:name="S3-250055"/>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16ED93C7"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"D:\\Users\\rajvel\\Desktop\\SA3#119AdHoc-e\\docs\\S3-250055.zip"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250055</w:t>
            </w:r>
            <w:r w:rsidRPr="00F6029F">
              <w:rPr>
                <w:rFonts w:ascii="Arial" w:eastAsia="Times New Roman" w:hAnsi="Arial" w:cs="Arial"/>
                <w:kern w:val="2"/>
                <w:sz w:val="16"/>
                <w:szCs w:val="16"/>
                <w:lang w:val="en-US" w:eastAsia="en-US" w:bidi="ml-IN"/>
                <w14:ligatures w14:val="standardContextual"/>
              </w:rPr>
              <w:fldChar w:fldCharType="end"/>
            </w:r>
            <w:bookmarkEnd w:id="176"/>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B1F821C" w14:textId="77777777" w:rsidR="00630FC8" w:rsidRDefault="00630FC8" w:rsidP="00F6029F">
            <w:pPr>
              <w:rPr>
                <w:rFonts w:eastAsia="Times New Roman"/>
              </w:rPr>
            </w:pPr>
            <w:r>
              <w:rPr>
                <w:rFonts w:ascii="Arial" w:eastAsia="Times New Roman" w:hAnsi="Arial" w:cs="Arial"/>
                <w:color w:val="000000"/>
                <w:sz w:val="16"/>
                <w:szCs w:val="16"/>
              </w:rPr>
              <w:t xml:space="preserve">Update solution#8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62CF531F" w14:textId="77777777" w:rsidR="00630FC8" w:rsidRDefault="00630FC8" w:rsidP="00F6029F">
            <w:pPr>
              <w:rPr>
                <w:rFonts w:eastAsia="Times New Roman"/>
              </w:rPr>
            </w:pPr>
            <w:r>
              <w:rPr>
                <w:rFonts w:ascii="Arial" w:eastAsia="Times New Roman" w:hAnsi="Arial" w:cs="Arial"/>
                <w:color w:val="000000"/>
                <w:sz w:val="16"/>
                <w:szCs w:val="16"/>
              </w:rPr>
              <w:t xml:space="preserve">Apple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46B4BC21" w14:textId="77777777" w:rsidR="00630FC8" w:rsidRDefault="00630FC8" w:rsidP="00F6029F">
            <w:pPr>
              <w:rPr>
                <w:rFonts w:eastAsia="Times New Roman"/>
              </w:rPr>
            </w:pPr>
            <w:r>
              <w:rPr>
                <w:rFonts w:ascii="Arial" w:eastAsia="Times New Roman" w:hAnsi="Arial" w:cs="Arial"/>
                <w:color w:val="000000"/>
                <w:sz w:val="16"/>
                <w:szCs w:val="16"/>
              </w:rPr>
              <w:t xml:space="preserve">pCR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EA21F19"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4C8FC524" w14:textId="77777777" w:rsidR="00630FC8" w:rsidRPr="007B547E" w:rsidRDefault="00630FC8" w:rsidP="00F6029F">
            <w:pPr>
              <w:rPr>
                <w:rFonts w:ascii="Arial" w:eastAsia="Times New Roman" w:hAnsi="Arial" w:cs="Arial"/>
                <w:color w:val="000000"/>
                <w:sz w:val="16"/>
                <w:szCs w:val="16"/>
              </w:rPr>
            </w:pPr>
            <w:r w:rsidRPr="007B547E">
              <w:rPr>
                <w:rFonts w:ascii="Arial" w:eastAsia="Times New Roman" w:hAnsi="Arial" w:cs="Arial"/>
                <w:color w:val="000000"/>
                <w:sz w:val="16"/>
                <w:szCs w:val="16"/>
              </w:rPr>
              <w:t xml:space="preserve">  </w:t>
            </w:r>
          </w:p>
          <w:p w14:paraId="797D378B" w14:textId="77777777" w:rsidR="007B547E" w:rsidRDefault="00630FC8" w:rsidP="00F6029F">
            <w:pPr>
              <w:rPr>
                <w:rFonts w:ascii="Arial" w:eastAsia="Times New Roman" w:hAnsi="Arial" w:cs="Arial"/>
                <w:color w:val="000000"/>
                <w:sz w:val="16"/>
                <w:szCs w:val="16"/>
              </w:rPr>
            </w:pPr>
            <w:r w:rsidRPr="007B547E">
              <w:rPr>
                <w:rFonts w:ascii="Arial" w:eastAsia="Times New Roman" w:hAnsi="Arial" w:cs="Arial"/>
                <w:color w:val="000000"/>
                <w:sz w:val="16"/>
                <w:szCs w:val="16"/>
              </w:rPr>
              <w:t>[Thales]: proposes change</w:t>
            </w:r>
          </w:p>
          <w:p w14:paraId="428AE5B9" w14:textId="53C8C4FC" w:rsidR="00630FC8" w:rsidRPr="007B547E" w:rsidRDefault="007B547E" w:rsidP="00F6029F">
            <w:pPr>
              <w:rPr>
                <w:rFonts w:ascii="Arial" w:eastAsia="Times New Roman" w:hAnsi="Arial" w:cs="Arial"/>
                <w:sz w:val="16"/>
              </w:rPr>
            </w:pPr>
            <w:r>
              <w:rPr>
                <w:rFonts w:ascii="Arial" w:eastAsia="Times New Roman" w:hAnsi="Arial" w:cs="Arial"/>
                <w:color w:val="000000"/>
                <w:sz w:val="16"/>
                <w:szCs w:val="16"/>
              </w:rPr>
              <w:t>[Qualcomm]: proposes changes before approval</w:t>
            </w:r>
          </w:p>
        </w:tc>
      </w:tr>
      <w:tr w:rsidR="00630FC8" w14:paraId="013CD0A5"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21B1A992"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37C30E32"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177" w:name="S3-250056"/>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51046AEE"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"D:\\Users\\rajvel\\Desktop\\SA3#119AdHoc-e\\docs\\S3-250056.zip"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250056</w:t>
            </w:r>
            <w:r w:rsidRPr="00F6029F">
              <w:rPr>
                <w:rFonts w:ascii="Arial" w:eastAsia="Times New Roman" w:hAnsi="Arial" w:cs="Arial"/>
                <w:kern w:val="2"/>
                <w:sz w:val="16"/>
                <w:szCs w:val="16"/>
                <w:lang w:val="en-US" w:eastAsia="en-US" w:bidi="ml-IN"/>
                <w14:ligatures w14:val="standardContextual"/>
              </w:rPr>
              <w:fldChar w:fldCharType="end"/>
            </w:r>
            <w:bookmarkEnd w:id="177"/>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25FDB325" w14:textId="77777777" w:rsidR="00630FC8" w:rsidRDefault="00630FC8" w:rsidP="00F6029F">
            <w:pPr>
              <w:rPr>
                <w:rFonts w:eastAsia="Times New Roman"/>
              </w:rPr>
            </w:pPr>
            <w:r>
              <w:rPr>
                <w:rFonts w:ascii="Arial" w:eastAsia="Times New Roman" w:hAnsi="Arial" w:cs="Arial"/>
                <w:color w:val="000000"/>
                <w:sz w:val="16"/>
                <w:szCs w:val="16"/>
              </w:rPr>
              <w:t xml:space="preserve">Update solution#28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0CE514F" w14:textId="77777777" w:rsidR="00630FC8" w:rsidRDefault="00630FC8" w:rsidP="00F6029F">
            <w:pPr>
              <w:rPr>
                <w:rFonts w:eastAsia="Times New Roman"/>
              </w:rPr>
            </w:pPr>
            <w:r>
              <w:rPr>
                <w:rFonts w:ascii="Arial" w:eastAsia="Times New Roman" w:hAnsi="Arial" w:cs="Arial"/>
                <w:color w:val="000000"/>
                <w:sz w:val="16"/>
                <w:szCs w:val="16"/>
              </w:rPr>
              <w:t xml:space="preserve">Apple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6120662" w14:textId="77777777" w:rsidR="00630FC8" w:rsidRDefault="00630FC8" w:rsidP="00F6029F">
            <w:pPr>
              <w:rPr>
                <w:rFonts w:eastAsia="Times New Roman"/>
              </w:rPr>
            </w:pPr>
            <w:r>
              <w:rPr>
                <w:rFonts w:ascii="Arial" w:eastAsia="Times New Roman" w:hAnsi="Arial" w:cs="Arial"/>
                <w:color w:val="000000"/>
                <w:sz w:val="16"/>
                <w:szCs w:val="16"/>
              </w:rPr>
              <w:t xml:space="preserve">pCR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0C8BD0C5"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69FFCC4B" w14:textId="77777777" w:rsidR="00692F84" w:rsidRPr="007B547E" w:rsidRDefault="00630FC8" w:rsidP="00F6029F">
            <w:pPr>
              <w:rPr>
                <w:rFonts w:ascii="Arial" w:eastAsia="Times New Roman" w:hAnsi="Arial" w:cs="Arial"/>
                <w:color w:val="000000"/>
                <w:sz w:val="16"/>
                <w:szCs w:val="16"/>
              </w:rPr>
            </w:pPr>
            <w:r w:rsidRPr="007B547E">
              <w:rPr>
                <w:rFonts w:ascii="Arial" w:eastAsia="Times New Roman" w:hAnsi="Arial" w:cs="Arial"/>
                <w:color w:val="000000"/>
                <w:sz w:val="16"/>
                <w:szCs w:val="16"/>
              </w:rPr>
              <w:t xml:space="preserve">  </w:t>
            </w:r>
          </w:p>
          <w:p w14:paraId="58A7CF18" w14:textId="77777777" w:rsidR="007B547E" w:rsidRDefault="00692F84" w:rsidP="00F6029F">
            <w:pPr>
              <w:rPr>
                <w:rFonts w:ascii="Arial" w:eastAsia="Times New Roman" w:hAnsi="Arial" w:cs="Arial"/>
                <w:color w:val="000000"/>
                <w:sz w:val="16"/>
                <w:szCs w:val="16"/>
              </w:rPr>
            </w:pPr>
            <w:r w:rsidRPr="007B547E">
              <w:rPr>
                <w:rFonts w:ascii="Arial" w:eastAsia="Times New Roman" w:hAnsi="Arial" w:cs="Arial"/>
                <w:color w:val="000000"/>
                <w:sz w:val="16"/>
                <w:szCs w:val="16"/>
              </w:rPr>
              <w:t>[OPPO]: Suggests revision.</w:t>
            </w:r>
          </w:p>
          <w:p w14:paraId="6AD4D002" w14:textId="38C0AC61" w:rsidR="00630FC8" w:rsidRPr="007B547E" w:rsidRDefault="007B547E" w:rsidP="00F6029F">
            <w:pPr>
              <w:rPr>
                <w:rFonts w:ascii="Arial" w:eastAsia="Times New Roman" w:hAnsi="Arial" w:cs="Arial"/>
                <w:sz w:val="16"/>
              </w:rPr>
            </w:pPr>
            <w:r>
              <w:rPr>
                <w:rFonts w:ascii="Arial" w:eastAsia="Times New Roman" w:hAnsi="Arial" w:cs="Arial"/>
                <w:color w:val="000000"/>
                <w:sz w:val="16"/>
                <w:szCs w:val="16"/>
              </w:rPr>
              <w:t>[Qualcomm]: proposes changes before approval</w:t>
            </w:r>
          </w:p>
        </w:tc>
      </w:tr>
      <w:tr w:rsidR="00630FC8" w14:paraId="60AFEB12"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51CFD6C"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432C38C"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178" w:name="S3-250057"/>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7A849062"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"D:\\Users\\rajvel\\Desktop\\SA3#119AdHoc-e\\docs\\S3-250057.zip"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250057</w:t>
            </w:r>
            <w:r w:rsidRPr="00F6029F">
              <w:rPr>
                <w:rFonts w:ascii="Arial" w:eastAsia="Times New Roman" w:hAnsi="Arial" w:cs="Arial"/>
                <w:kern w:val="2"/>
                <w:sz w:val="16"/>
                <w:szCs w:val="16"/>
                <w:lang w:val="en-US" w:eastAsia="en-US" w:bidi="ml-IN"/>
                <w14:ligatures w14:val="standardContextual"/>
              </w:rPr>
              <w:fldChar w:fldCharType="end"/>
            </w:r>
            <w:bookmarkEnd w:id="178"/>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10DBE50" w14:textId="77777777" w:rsidR="00630FC8" w:rsidRDefault="00630FC8" w:rsidP="00F6029F">
            <w:pPr>
              <w:rPr>
                <w:rFonts w:eastAsia="Times New Roman"/>
              </w:rPr>
            </w:pPr>
            <w:r>
              <w:rPr>
                <w:rFonts w:ascii="Arial" w:eastAsia="Times New Roman" w:hAnsi="Arial" w:cs="Arial"/>
                <w:color w:val="000000"/>
                <w:sz w:val="16"/>
                <w:szCs w:val="16"/>
              </w:rPr>
              <w:t xml:space="preserve">Update solution#31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74AAC1F" w14:textId="77777777" w:rsidR="00630FC8" w:rsidRDefault="00630FC8" w:rsidP="00F6029F">
            <w:pPr>
              <w:rPr>
                <w:rFonts w:eastAsia="Times New Roman"/>
              </w:rPr>
            </w:pPr>
            <w:r>
              <w:rPr>
                <w:rFonts w:ascii="Arial" w:eastAsia="Times New Roman" w:hAnsi="Arial" w:cs="Arial"/>
                <w:color w:val="000000"/>
                <w:sz w:val="16"/>
                <w:szCs w:val="16"/>
              </w:rPr>
              <w:t xml:space="preserve">Apple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66BA0FC7" w14:textId="77777777" w:rsidR="00630FC8" w:rsidRDefault="00630FC8" w:rsidP="00F6029F">
            <w:pPr>
              <w:rPr>
                <w:rFonts w:eastAsia="Times New Roman"/>
              </w:rPr>
            </w:pPr>
            <w:r>
              <w:rPr>
                <w:rFonts w:ascii="Arial" w:eastAsia="Times New Roman" w:hAnsi="Arial" w:cs="Arial"/>
                <w:color w:val="000000"/>
                <w:sz w:val="16"/>
                <w:szCs w:val="16"/>
              </w:rPr>
              <w:t xml:space="preserve">pCR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0AFC426D"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0A8D101D"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r>
      <w:tr w:rsidR="00630FC8" w14:paraId="1E86C18F"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7D9F6C4"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FDCA640"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179" w:name="S3-250059"/>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2EE2D86B"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"D:\\Users\\rajvel\\Desktop\\SA3#119AdHoc-e\\docs\\S3-250059.zip"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250059</w:t>
            </w:r>
            <w:r w:rsidRPr="00F6029F">
              <w:rPr>
                <w:rFonts w:ascii="Arial" w:eastAsia="Times New Roman" w:hAnsi="Arial" w:cs="Arial"/>
                <w:kern w:val="2"/>
                <w:sz w:val="16"/>
                <w:szCs w:val="16"/>
                <w:lang w:val="en-US" w:eastAsia="en-US" w:bidi="ml-IN"/>
                <w14:ligatures w14:val="standardContextual"/>
              </w:rPr>
              <w:fldChar w:fldCharType="end"/>
            </w:r>
            <w:bookmarkEnd w:id="179"/>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2B115FFA" w14:textId="77777777" w:rsidR="00630FC8" w:rsidRDefault="00630FC8" w:rsidP="00F6029F">
            <w:pPr>
              <w:rPr>
                <w:rFonts w:eastAsia="Times New Roman"/>
              </w:rPr>
            </w:pPr>
            <w:r>
              <w:rPr>
                <w:rFonts w:ascii="Arial" w:eastAsia="Times New Roman" w:hAnsi="Arial" w:cs="Arial"/>
                <w:color w:val="000000"/>
                <w:sz w:val="16"/>
                <w:szCs w:val="16"/>
              </w:rPr>
              <w:t xml:space="preserve">pCR to TR33.713 Update solution#9 to remove EN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49BD395" w14:textId="77777777" w:rsidR="00630FC8" w:rsidRDefault="00630FC8" w:rsidP="00F6029F">
            <w:pPr>
              <w:rPr>
                <w:rFonts w:eastAsia="Times New Roman"/>
              </w:rPr>
            </w:pPr>
            <w:r>
              <w:rPr>
                <w:rFonts w:ascii="Arial" w:eastAsia="Times New Roman" w:hAnsi="Arial" w:cs="Arial"/>
                <w:color w:val="000000"/>
                <w:sz w:val="16"/>
                <w:szCs w:val="16"/>
              </w:rPr>
              <w:t xml:space="preserve">CATT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7910EC31" w14:textId="77777777" w:rsidR="00630FC8" w:rsidRDefault="00630FC8" w:rsidP="00F6029F">
            <w:pPr>
              <w:rPr>
                <w:rFonts w:eastAsia="Times New Roman"/>
              </w:rPr>
            </w:pPr>
            <w:r>
              <w:rPr>
                <w:rFonts w:ascii="Arial" w:eastAsia="Times New Roman" w:hAnsi="Arial" w:cs="Arial"/>
                <w:color w:val="000000"/>
                <w:sz w:val="16"/>
                <w:szCs w:val="16"/>
              </w:rPr>
              <w:t xml:space="preserve">pCR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94217AD" w14:textId="77777777" w:rsidR="00630FC8" w:rsidRDefault="00630FC8" w:rsidP="00F6029F">
            <w:pPr>
              <w:rPr>
                <w:rFonts w:eastAsia="Times New Roman"/>
              </w:rPr>
            </w:pPr>
            <w:r>
              <w:rPr>
                <w:rFonts w:ascii="Arial" w:eastAsia="Times New Roman" w:hAnsi="Arial" w:cs="Arial"/>
                <w:color w:val="000000"/>
                <w:sz w:val="16"/>
                <w:szCs w:val="16"/>
              </w:rPr>
              <w:t xml:space="preserve">Approval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79315B3" w14:textId="77777777" w:rsidR="00630FC8" w:rsidRPr="007B547E" w:rsidRDefault="00630FC8" w:rsidP="00F6029F">
            <w:pPr>
              <w:rPr>
                <w:rFonts w:ascii="Arial" w:eastAsia="Times New Roman" w:hAnsi="Arial" w:cs="Arial"/>
                <w:color w:val="000000"/>
                <w:sz w:val="16"/>
                <w:szCs w:val="16"/>
              </w:rPr>
            </w:pPr>
            <w:r w:rsidRPr="007B547E">
              <w:rPr>
                <w:rFonts w:ascii="Arial" w:eastAsia="Times New Roman" w:hAnsi="Arial" w:cs="Arial"/>
                <w:color w:val="000000"/>
                <w:sz w:val="16"/>
                <w:szCs w:val="16"/>
              </w:rPr>
              <w:t xml:space="preserve">  </w:t>
            </w:r>
          </w:p>
          <w:p w14:paraId="66DC6591" w14:textId="77777777" w:rsidR="00692F84" w:rsidRPr="007B547E" w:rsidRDefault="00630FC8" w:rsidP="00F6029F">
            <w:pPr>
              <w:rPr>
                <w:rFonts w:ascii="Arial" w:eastAsia="Times New Roman" w:hAnsi="Arial" w:cs="Arial"/>
                <w:color w:val="000000"/>
                <w:sz w:val="16"/>
                <w:szCs w:val="16"/>
              </w:rPr>
            </w:pPr>
            <w:r w:rsidRPr="007B547E">
              <w:rPr>
                <w:rFonts w:ascii="Arial" w:eastAsia="Times New Roman" w:hAnsi="Arial" w:cs="Arial"/>
                <w:color w:val="000000"/>
                <w:sz w:val="16"/>
                <w:szCs w:val="16"/>
              </w:rPr>
              <w:t>[Thales]: proposes change</w:t>
            </w:r>
          </w:p>
          <w:p w14:paraId="2D4D5087" w14:textId="77777777" w:rsidR="007B547E" w:rsidRDefault="00692F84" w:rsidP="00F6029F">
            <w:pPr>
              <w:rPr>
                <w:rFonts w:ascii="Arial" w:eastAsia="Times New Roman" w:hAnsi="Arial" w:cs="Arial"/>
                <w:color w:val="000000"/>
                <w:sz w:val="16"/>
                <w:szCs w:val="16"/>
              </w:rPr>
            </w:pPr>
            <w:r w:rsidRPr="007B547E">
              <w:rPr>
                <w:rFonts w:ascii="Arial" w:eastAsia="Times New Roman" w:hAnsi="Arial" w:cs="Arial"/>
                <w:color w:val="000000"/>
                <w:sz w:val="16"/>
                <w:szCs w:val="16"/>
              </w:rPr>
              <w:t>[CATT]: Thales' comment is addressed in r1.</w:t>
            </w:r>
          </w:p>
          <w:p w14:paraId="00B4434E" w14:textId="0A17069D" w:rsidR="00630FC8" w:rsidRPr="007B547E" w:rsidRDefault="007B547E" w:rsidP="00F6029F">
            <w:pPr>
              <w:rPr>
                <w:rFonts w:ascii="Arial" w:eastAsia="Times New Roman" w:hAnsi="Arial" w:cs="Arial"/>
                <w:sz w:val="16"/>
              </w:rPr>
            </w:pPr>
            <w:r>
              <w:rPr>
                <w:rFonts w:ascii="Arial" w:eastAsia="Times New Roman" w:hAnsi="Arial" w:cs="Arial"/>
                <w:color w:val="000000"/>
                <w:sz w:val="16"/>
                <w:szCs w:val="16"/>
              </w:rPr>
              <w:t>[Thales]: is fine with r1.</w:t>
            </w:r>
          </w:p>
        </w:tc>
      </w:tr>
      <w:tr w:rsidR="00630FC8" w14:paraId="0F467D7D"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32BC4399"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7B7A0FD8"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180" w:name="S3-250067"/>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14BED010"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"D:\\Users\\rajvel\\Desktop\\SA3#119AdHoc-e\\docs\\S3-250067.zip"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250067</w:t>
            </w:r>
            <w:r w:rsidRPr="00F6029F">
              <w:rPr>
                <w:rFonts w:ascii="Arial" w:eastAsia="Times New Roman" w:hAnsi="Arial" w:cs="Arial"/>
                <w:kern w:val="2"/>
                <w:sz w:val="16"/>
                <w:szCs w:val="16"/>
                <w:lang w:val="en-US" w:eastAsia="en-US" w:bidi="ml-IN"/>
                <w14:ligatures w14:val="standardContextual"/>
              </w:rPr>
              <w:fldChar w:fldCharType="end"/>
            </w:r>
            <w:bookmarkEnd w:id="180"/>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08DEB436" w14:textId="77777777" w:rsidR="00630FC8" w:rsidRDefault="00630FC8" w:rsidP="00F6029F">
            <w:pPr>
              <w:rPr>
                <w:rFonts w:eastAsia="Times New Roman"/>
              </w:rPr>
            </w:pPr>
            <w:r>
              <w:rPr>
                <w:rFonts w:ascii="Arial" w:eastAsia="Times New Roman" w:hAnsi="Arial" w:cs="Arial"/>
                <w:color w:val="000000"/>
                <w:sz w:val="16"/>
                <w:szCs w:val="16"/>
              </w:rPr>
              <w:t xml:space="preserve">Proposal for a resolution to an EN concerning counter synchronisation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62B42CB2" w14:textId="77777777" w:rsidR="00630FC8" w:rsidRDefault="00630FC8" w:rsidP="00F6029F">
            <w:pPr>
              <w:rPr>
                <w:rFonts w:eastAsia="Times New Roman"/>
              </w:rPr>
            </w:pPr>
            <w:r>
              <w:rPr>
                <w:rFonts w:ascii="Arial" w:eastAsia="Times New Roman" w:hAnsi="Arial" w:cs="Arial"/>
                <w:color w:val="000000"/>
                <w:sz w:val="16"/>
                <w:szCs w:val="16"/>
              </w:rPr>
              <w:t xml:space="preserve">Nokia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35238188" w14:textId="77777777" w:rsidR="00630FC8" w:rsidRDefault="00630FC8" w:rsidP="00F6029F">
            <w:pPr>
              <w:rPr>
                <w:rFonts w:eastAsia="Times New Roman"/>
              </w:rPr>
            </w:pPr>
            <w:r>
              <w:rPr>
                <w:rFonts w:ascii="Arial" w:eastAsia="Times New Roman" w:hAnsi="Arial" w:cs="Arial"/>
                <w:color w:val="000000"/>
                <w:sz w:val="16"/>
                <w:szCs w:val="16"/>
              </w:rPr>
              <w:t xml:space="preserve">pCR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2E2D0238" w14:textId="77777777" w:rsidR="00630FC8" w:rsidRDefault="00630FC8" w:rsidP="00F6029F">
            <w:pPr>
              <w:rPr>
                <w:rFonts w:eastAsia="Times New Roman"/>
              </w:rPr>
            </w:pPr>
            <w:r>
              <w:rPr>
                <w:rFonts w:ascii="Arial" w:eastAsia="Times New Roman" w:hAnsi="Arial" w:cs="Arial"/>
                <w:color w:val="000000"/>
                <w:sz w:val="16"/>
                <w:szCs w:val="16"/>
              </w:rPr>
              <w:t xml:space="preserve">Approval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0FBAE095"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r>
      <w:tr w:rsidR="00630FC8" w14:paraId="7C757033"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E48D138"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6A8F1CA5"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181" w:name="S3-250068"/>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0F4AD4D7"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"D:\\Users\\rajvel\\Desktop\\SA3#119AdHoc-e\\docs\\S3-250068.zip"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250068</w:t>
            </w:r>
            <w:r w:rsidRPr="00F6029F">
              <w:rPr>
                <w:rFonts w:ascii="Arial" w:eastAsia="Times New Roman" w:hAnsi="Arial" w:cs="Arial"/>
                <w:kern w:val="2"/>
                <w:sz w:val="16"/>
                <w:szCs w:val="16"/>
                <w:lang w:val="en-US" w:eastAsia="en-US" w:bidi="ml-IN"/>
                <w14:ligatures w14:val="standardContextual"/>
              </w:rPr>
              <w:fldChar w:fldCharType="end"/>
            </w:r>
            <w:bookmarkEnd w:id="181"/>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09E042F" w14:textId="77777777" w:rsidR="00630FC8" w:rsidRDefault="00630FC8" w:rsidP="00F6029F">
            <w:pPr>
              <w:rPr>
                <w:rFonts w:eastAsia="Times New Roman"/>
              </w:rPr>
            </w:pPr>
            <w:r>
              <w:rPr>
                <w:rFonts w:ascii="Arial" w:eastAsia="Times New Roman" w:hAnsi="Arial" w:cs="Arial"/>
                <w:color w:val="000000"/>
                <w:sz w:val="16"/>
                <w:szCs w:val="16"/>
              </w:rPr>
              <w:t xml:space="preserve">Proposal for a resolution of an EN concerning alignment with RAN specifications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913437D" w14:textId="77777777" w:rsidR="00630FC8" w:rsidRDefault="00630FC8" w:rsidP="00F6029F">
            <w:pPr>
              <w:rPr>
                <w:rFonts w:eastAsia="Times New Roman"/>
              </w:rPr>
            </w:pPr>
            <w:r>
              <w:rPr>
                <w:rFonts w:ascii="Arial" w:eastAsia="Times New Roman" w:hAnsi="Arial" w:cs="Arial"/>
                <w:color w:val="000000"/>
                <w:sz w:val="16"/>
                <w:szCs w:val="16"/>
              </w:rPr>
              <w:t xml:space="preserve">Nokia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310BFAB" w14:textId="77777777" w:rsidR="00630FC8" w:rsidRDefault="00630FC8" w:rsidP="00F6029F">
            <w:pPr>
              <w:rPr>
                <w:rFonts w:eastAsia="Times New Roman"/>
              </w:rPr>
            </w:pPr>
            <w:r>
              <w:rPr>
                <w:rFonts w:ascii="Arial" w:eastAsia="Times New Roman" w:hAnsi="Arial" w:cs="Arial"/>
                <w:color w:val="000000"/>
                <w:sz w:val="16"/>
                <w:szCs w:val="16"/>
              </w:rPr>
              <w:t xml:space="preserve">pCR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0495D1E0" w14:textId="77777777" w:rsidR="00630FC8" w:rsidRDefault="00630FC8" w:rsidP="00F6029F">
            <w:pPr>
              <w:rPr>
                <w:rFonts w:eastAsia="Times New Roman"/>
              </w:rPr>
            </w:pPr>
            <w:r>
              <w:rPr>
                <w:rFonts w:ascii="Arial" w:eastAsia="Times New Roman" w:hAnsi="Arial" w:cs="Arial"/>
                <w:color w:val="000000"/>
                <w:sz w:val="16"/>
                <w:szCs w:val="16"/>
              </w:rPr>
              <w:t xml:space="preserve">Approval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02A12E2F"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r>
      <w:tr w:rsidR="00630FC8" w14:paraId="4D91317E"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405E5E66"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7F5841FF"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182" w:name="S3-250069"/>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77E8D6C2"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"D:\\Users\\rajvel\\Desktop\\SA3#119AdHoc-e\\docs\\S3-250069.zip"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250069</w:t>
            </w:r>
            <w:r w:rsidRPr="00F6029F">
              <w:rPr>
                <w:rFonts w:ascii="Arial" w:eastAsia="Times New Roman" w:hAnsi="Arial" w:cs="Arial"/>
                <w:kern w:val="2"/>
                <w:sz w:val="16"/>
                <w:szCs w:val="16"/>
                <w:lang w:val="en-US" w:eastAsia="en-US" w:bidi="ml-IN"/>
                <w14:ligatures w14:val="standardContextual"/>
              </w:rPr>
              <w:fldChar w:fldCharType="end"/>
            </w:r>
            <w:bookmarkEnd w:id="182"/>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6D317D3B" w14:textId="77777777" w:rsidR="00630FC8" w:rsidRDefault="00630FC8" w:rsidP="00F6029F">
            <w:pPr>
              <w:rPr>
                <w:rFonts w:eastAsia="Times New Roman"/>
              </w:rPr>
            </w:pPr>
            <w:r>
              <w:rPr>
                <w:rFonts w:ascii="Arial" w:eastAsia="Times New Roman" w:hAnsi="Arial" w:cs="Arial"/>
                <w:color w:val="000000"/>
                <w:sz w:val="16"/>
                <w:szCs w:val="16"/>
              </w:rPr>
              <w:t xml:space="preserve">Proposal for a resolution to an EN concerning device constrains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E9E425D" w14:textId="77777777" w:rsidR="00630FC8" w:rsidRDefault="00630FC8" w:rsidP="00F6029F">
            <w:pPr>
              <w:rPr>
                <w:rFonts w:eastAsia="Times New Roman"/>
              </w:rPr>
            </w:pPr>
            <w:r>
              <w:rPr>
                <w:rFonts w:ascii="Arial" w:eastAsia="Times New Roman" w:hAnsi="Arial" w:cs="Arial"/>
                <w:color w:val="000000"/>
                <w:sz w:val="16"/>
                <w:szCs w:val="16"/>
              </w:rPr>
              <w:t xml:space="preserve">Nokia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38649C10" w14:textId="77777777" w:rsidR="00630FC8" w:rsidRDefault="00630FC8" w:rsidP="00F6029F">
            <w:pPr>
              <w:rPr>
                <w:rFonts w:eastAsia="Times New Roman"/>
              </w:rPr>
            </w:pPr>
            <w:r>
              <w:rPr>
                <w:rFonts w:ascii="Arial" w:eastAsia="Times New Roman" w:hAnsi="Arial" w:cs="Arial"/>
                <w:color w:val="000000"/>
                <w:sz w:val="16"/>
                <w:szCs w:val="16"/>
              </w:rPr>
              <w:t xml:space="preserve">pCR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06C3E716" w14:textId="77777777" w:rsidR="00630FC8" w:rsidRDefault="00630FC8" w:rsidP="00F6029F">
            <w:pPr>
              <w:rPr>
                <w:rFonts w:eastAsia="Times New Roman"/>
              </w:rPr>
            </w:pPr>
            <w:r>
              <w:rPr>
                <w:rFonts w:ascii="Arial" w:eastAsia="Times New Roman" w:hAnsi="Arial" w:cs="Arial"/>
                <w:color w:val="000000"/>
                <w:sz w:val="16"/>
                <w:szCs w:val="16"/>
              </w:rPr>
              <w:t xml:space="preserve">Approval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2484DF3B" w14:textId="77777777" w:rsidR="00630FC8" w:rsidRPr="007B547E" w:rsidRDefault="00630FC8" w:rsidP="00F6029F">
            <w:pPr>
              <w:rPr>
                <w:rFonts w:ascii="Arial" w:eastAsia="Times New Roman" w:hAnsi="Arial" w:cs="Arial"/>
                <w:color w:val="000000"/>
                <w:sz w:val="16"/>
                <w:szCs w:val="16"/>
              </w:rPr>
            </w:pPr>
            <w:r w:rsidRPr="007B547E">
              <w:rPr>
                <w:rFonts w:ascii="Arial" w:eastAsia="Times New Roman" w:hAnsi="Arial" w:cs="Arial"/>
                <w:color w:val="000000"/>
                <w:sz w:val="16"/>
                <w:szCs w:val="16"/>
              </w:rPr>
              <w:t xml:space="preserve">  </w:t>
            </w:r>
          </w:p>
          <w:p w14:paraId="734F984D" w14:textId="77777777" w:rsidR="00692F84" w:rsidRPr="007B547E" w:rsidRDefault="00630FC8" w:rsidP="00F6029F">
            <w:pPr>
              <w:rPr>
                <w:rFonts w:ascii="Arial" w:eastAsia="Times New Roman" w:hAnsi="Arial" w:cs="Arial"/>
                <w:color w:val="000000"/>
                <w:sz w:val="16"/>
                <w:szCs w:val="16"/>
              </w:rPr>
            </w:pPr>
            <w:r w:rsidRPr="007B547E">
              <w:rPr>
                <w:rFonts w:ascii="Arial" w:eastAsia="Times New Roman" w:hAnsi="Arial" w:cs="Arial"/>
                <w:color w:val="000000"/>
                <w:sz w:val="16"/>
                <w:szCs w:val="16"/>
              </w:rPr>
              <w:t>[Thales]: proposes change</w:t>
            </w:r>
          </w:p>
          <w:p w14:paraId="6CBF1D97" w14:textId="77777777" w:rsidR="00692F84" w:rsidRPr="007B547E" w:rsidRDefault="00692F84" w:rsidP="00F6029F">
            <w:pPr>
              <w:rPr>
                <w:rFonts w:ascii="Arial" w:eastAsia="Times New Roman" w:hAnsi="Arial" w:cs="Arial"/>
                <w:color w:val="000000"/>
                <w:sz w:val="16"/>
                <w:szCs w:val="16"/>
              </w:rPr>
            </w:pPr>
            <w:r w:rsidRPr="007B547E">
              <w:rPr>
                <w:rFonts w:ascii="Arial" w:eastAsia="Times New Roman" w:hAnsi="Arial" w:cs="Arial"/>
                <w:color w:val="000000"/>
                <w:sz w:val="16"/>
                <w:szCs w:val="16"/>
              </w:rPr>
              <w:t>[Nokia]: Propose R1 and requests clarifications.</w:t>
            </w:r>
          </w:p>
          <w:p w14:paraId="5A47371C" w14:textId="77777777" w:rsidR="007B547E" w:rsidRPr="007B547E" w:rsidRDefault="00692F84" w:rsidP="00F6029F">
            <w:pPr>
              <w:rPr>
                <w:rFonts w:ascii="Arial" w:eastAsia="Times New Roman" w:hAnsi="Arial" w:cs="Arial"/>
                <w:color w:val="000000"/>
                <w:sz w:val="16"/>
                <w:szCs w:val="16"/>
              </w:rPr>
            </w:pPr>
            <w:r w:rsidRPr="007B547E">
              <w:rPr>
                <w:rFonts w:ascii="Arial" w:eastAsia="Times New Roman" w:hAnsi="Arial" w:cs="Arial"/>
                <w:color w:val="000000"/>
                <w:sz w:val="16"/>
                <w:szCs w:val="16"/>
              </w:rPr>
              <w:t>[Qualcomm]: proposes a further change before approval</w:t>
            </w:r>
          </w:p>
          <w:p w14:paraId="3222E6DC" w14:textId="77777777" w:rsidR="007B547E" w:rsidRDefault="007B547E" w:rsidP="00F6029F">
            <w:pPr>
              <w:rPr>
                <w:rFonts w:ascii="Arial" w:eastAsia="Times New Roman" w:hAnsi="Arial" w:cs="Arial"/>
                <w:color w:val="000000"/>
                <w:sz w:val="16"/>
                <w:szCs w:val="16"/>
              </w:rPr>
            </w:pPr>
            <w:r w:rsidRPr="007B547E">
              <w:rPr>
                <w:rFonts w:ascii="Arial" w:eastAsia="Times New Roman" w:hAnsi="Arial" w:cs="Arial"/>
                <w:color w:val="000000"/>
                <w:sz w:val="16"/>
                <w:szCs w:val="16"/>
              </w:rPr>
              <w:t>[Thales]: answers to Nokia.</w:t>
            </w:r>
          </w:p>
          <w:p w14:paraId="1874A2AB" w14:textId="7FFF64ED" w:rsidR="00630FC8" w:rsidRPr="007B547E" w:rsidRDefault="007B547E" w:rsidP="00F6029F">
            <w:pPr>
              <w:rPr>
                <w:rFonts w:ascii="Arial" w:eastAsia="Times New Roman" w:hAnsi="Arial" w:cs="Arial"/>
                <w:sz w:val="16"/>
              </w:rPr>
            </w:pPr>
            <w:r>
              <w:rPr>
                <w:rFonts w:ascii="Arial" w:eastAsia="Times New Roman" w:hAnsi="Arial" w:cs="Arial"/>
                <w:color w:val="000000"/>
                <w:sz w:val="16"/>
                <w:szCs w:val="16"/>
              </w:rPr>
              <w:t>[Nokia]: Provides answers to Thales and Qualcomm and request clarification.</w:t>
            </w:r>
          </w:p>
        </w:tc>
      </w:tr>
      <w:tr w:rsidR="00630FC8" w14:paraId="63BD4DE8"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6249187"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3EFD151"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183" w:name="S3-250070"/>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323DF222"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"D:\\Users\\rajvel\\Desktop\\SA3#119AdHoc-e\\docs\\S3-250070.zip"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250070</w:t>
            </w:r>
            <w:r w:rsidRPr="00F6029F">
              <w:rPr>
                <w:rFonts w:ascii="Arial" w:eastAsia="Times New Roman" w:hAnsi="Arial" w:cs="Arial"/>
                <w:kern w:val="2"/>
                <w:sz w:val="16"/>
                <w:szCs w:val="16"/>
                <w:lang w:val="en-US" w:eastAsia="en-US" w:bidi="ml-IN"/>
                <w14:ligatures w14:val="standardContextual"/>
              </w:rPr>
              <w:fldChar w:fldCharType="end"/>
            </w:r>
            <w:bookmarkEnd w:id="183"/>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6031EC8" w14:textId="77777777" w:rsidR="00630FC8" w:rsidRDefault="00630FC8" w:rsidP="00F6029F">
            <w:pPr>
              <w:rPr>
                <w:rFonts w:eastAsia="Times New Roman"/>
              </w:rPr>
            </w:pPr>
            <w:r>
              <w:rPr>
                <w:rFonts w:ascii="Arial" w:eastAsia="Times New Roman" w:hAnsi="Arial" w:cs="Arial"/>
                <w:color w:val="000000"/>
                <w:sz w:val="16"/>
                <w:szCs w:val="16"/>
              </w:rPr>
              <w:t xml:space="preserve">Proposal for a resolution to an EN concerning key identification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0C0D438" w14:textId="77777777" w:rsidR="00630FC8" w:rsidRDefault="00630FC8" w:rsidP="00F6029F">
            <w:pPr>
              <w:rPr>
                <w:rFonts w:eastAsia="Times New Roman"/>
              </w:rPr>
            </w:pPr>
            <w:r>
              <w:rPr>
                <w:rFonts w:ascii="Arial" w:eastAsia="Times New Roman" w:hAnsi="Arial" w:cs="Arial"/>
                <w:color w:val="000000"/>
                <w:sz w:val="16"/>
                <w:szCs w:val="16"/>
              </w:rPr>
              <w:t xml:space="preserve">Nokia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09A41F6" w14:textId="77777777" w:rsidR="00630FC8" w:rsidRDefault="00630FC8" w:rsidP="00F6029F">
            <w:pPr>
              <w:rPr>
                <w:rFonts w:eastAsia="Times New Roman"/>
              </w:rPr>
            </w:pPr>
            <w:r>
              <w:rPr>
                <w:rFonts w:ascii="Arial" w:eastAsia="Times New Roman" w:hAnsi="Arial" w:cs="Arial"/>
                <w:color w:val="000000"/>
                <w:sz w:val="16"/>
                <w:szCs w:val="16"/>
              </w:rPr>
              <w:t xml:space="preserve">pCR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08E13723" w14:textId="77777777" w:rsidR="00630FC8" w:rsidRDefault="00630FC8" w:rsidP="00F6029F">
            <w:pPr>
              <w:rPr>
                <w:rFonts w:eastAsia="Times New Roman"/>
              </w:rPr>
            </w:pPr>
            <w:r>
              <w:rPr>
                <w:rFonts w:ascii="Arial" w:eastAsia="Times New Roman" w:hAnsi="Arial" w:cs="Arial"/>
                <w:color w:val="000000"/>
                <w:sz w:val="16"/>
                <w:szCs w:val="16"/>
              </w:rPr>
              <w:t xml:space="preserve">Approval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AE49F40" w14:textId="77777777" w:rsidR="007B547E" w:rsidRPr="007B547E" w:rsidRDefault="00630FC8" w:rsidP="00F6029F">
            <w:pPr>
              <w:rPr>
                <w:rFonts w:ascii="Arial" w:eastAsia="Times New Roman" w:hAnsi="Arial" w:cs="Arial"/>
                <w:color w:val="000000"/>
                <w:sz w:val="16"/>
                <w:szCs w:val="16"/>
              </w:rPr>
            </w:pPr>
            <w:r w:rsidRPr="007B547E">
              <w:rPr>
                <w:rFonts w:ascii="Arial" w:eastAsia="Times New Roman" w:hAnsi="Arial" w:cs="Arial"/>
                <w:color w:val="000000"/>
                <w:sz w:val="16"/>
                <w:szCs w:val="16"/>
              </w:rPr>
              <w:t xml:space="preserve">  </w:t>
            </w:r>
          </w:p>
          <w:p w14:paraId="1ABFCDB7" w14:textId="77777777" w:rsidR="007B547E" w:rsidRDefault="007B547E" w:rsidP="00F6029F">
            <w:pPr>
              <w:rPr>
                <w:rFonts w:ascii="Arial" w:eastAsia="Times New Roman" w:hAnsi="Arial" w:cs="Arial"/>
                <w:color w:val="000000"/>
                <w:sz w:val="16"/>
                <w:szCs w:val="16"/>
              </w:rPr>
            </w:pPr>
            <w:r w:rsidRPr="007B547E">
              <w:rPr>
                <w:rFonts w:ascii="Arial" w:eastAsia="Times New Roman" w:hAnsi="Arial" w:cs="Arial"/>
                <w:color w:val="000000"/>
                <w:sz w:val="16"/>
                <w:szCs w:val="16"/>
              </w:rPr>
              <w:t>[Qualcomm]: Further justification before approval</w:t>
            </w:r>
          </w:p>
          <w:p w14:paraId="430CF91B" w14:textId="4B43B02F" w:rsidR="00630FC8" w:rsidRPr="007B547E" w:rsidRDefault="007B547E" w:rsidP="00F6029F">
            <w:pPr>
              <w:rPr>
                <w:rFonts w:ascii="Arial" w:eastAsia="Times New Roman" w:hAnsi="Arial" w:cs="Arial"/>
                <w:sz w:val="16"/>
              </w:rPr>
            </w:pPr>
            <w:r>
              <w:rPr>
                <w:rFonts w:ascii="Arial" w:eastAsia="Times New Roman" w:hAnsi="Arial" w:cs="Arial"/>
                <w:color w:val="000000"/>
                <w:sz w:val="16"/>
                <w:szCs w:val="16"/>
              </w:rPr>
              <w:t>[Qualcomm]: Closing this thread as document number is wrong</w:t>
            </w:r>
          </w:p>
        </w:tc>
      </w:tr>
      <w:tr w:rsidR="00630FC8" w14:paraId="3A8F4535"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7062B9F6"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684F5CD"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184" w:name="S3-250076"/>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05D66E73"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"D:\\Users\\rajvel\\Desktop\\SA3#119AdHoc-e\\docs\\S3-250076.zip"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250076</w:t>
            </w:r>
            <w:r w:rsidRPr="00F6029F">
              <w:rPr>
                <w:rFonts w:ascii="Arial" w:eastAsia="Times New Roman" w:hAnsi="Arial" w:cs="Arial"/>
                <w:kern w:val="2"/>
                <w:sz w:val="16"/>
                <w:szCs w:val="16"/>
                <w:lang w:val="en-US" w:eastAsia="en-US" w:bidi="ml-IN"/>
                <w14:ligatures w14:val="standardContextual"/>
              </w:rPr>
              <w:fldChar w:fldCharType="end"/>
            </w:r>
            <w:bookmarkEnd w:id="184"/>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F6CC47A" w14:textId="77777777" w:rsidR="00630FC8" w:rsidRDefault="00630FC8" w:rsidP="00F6029F">
            <w:pPr>
              <w:rPr>
                <w:rFonts w:eastAsia="Times New Roman"/>
              </w:rPr>
            </w:pPr>
            <w:r>
              <w:rPr>
                <w:rFonts w:ascii="Arial" w:eastAsia="Times New Roman" w:hAnsi="Arial" w:cs="Arial"/>
                <w:color w:val="000000"/>
                <w:sz w:val="16"/>
                <w:szCs w:val="16"/>
              </w:rPr>
              <w:t xml:space="preserve">pCR to TR33.713 Update solution#30 to remove EN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6ABA7866" w14:textId="77777777" w:rsidR="00630FC8" w:rsidRDefault="00630FC8" w:rsidP="00F6029F">
            <w:pPr>
              <w:rPr>
                <w:rFonts w:eastAsia="Times New Roman"/>
              </w:rPr>
            </w:pPr>
            <w:r>
              <w:rPr>
                <w:rFonts w:ascii="Arial" w:eastAsia="Times New Roman" w:hAnsi="Arial" w:cs="Arial"/>
                <w:color w:val="000000"/>
                <w:sz w:val="16"/>
                <w:szCs w:val="16"/>
              </w:rPr>
              <w:t xml:space="preserve">CATT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0EA9D978" w14:textId="77777777" w:rsidR="00630FC8" w:rsidRDefault="00630FC8" w:rsidP="00F6029F">
            <w:pPr>
              <w:rPr>
                <w:rFonts w:eastAsia="Times New Roman"/>
              </w:rPr>
            </w:pPr>
            <w:r>
              <w:rPr>
                <w:rFonts w:ascii="Arial" w:eastAsia="Times New Roman" w:hAnsi="Arial" w:cs="Arial"/>
                <w:color w:val="000000"/>
                <w:sz w:val="16"/>
                <w:szCs w:val="16"/>
              </w:rPr>
              <w:t xml:space="preserve">pCR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2508801A" w14:textId="77777777" w:rsidR="00630FC8" w:rsidRDefault="00630FC8" w:rsidP="00F6029F">
            <w:pPr>
              <w:rPr>
                <w:rFonts w:eastAsia="Times New Roman"/>
              </w:rPr>
            </w:pPr>
            <w:r>
              <w:rPr>
                <w:rFonts w:ascii="Arial" w:eastAsia="Times New Roman" w:hAnsi="Arial" w:cs="Arial"/>
                <w:color w:val="000000"/>
                <w:sz w:val="16"/>
                <w:szCs w:val="16"/>
              </w:rPr>
              <w:t xml:space="preserve">Approval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2271F10" w14:textId="77777777" w:rsidR="00630FC8" w:rsidRDefault="00630FC8" w:rsidP="00F6029F">
            <w:pPr>
              <w:rPr>
                <w:rFonts w:ascii="Arial" w:eastAsia="Times New Roman" w:hAnsi="Arial" w:cs="Arial"/>
                <w:color w:val="000000"/>
                <w:sz w:val="16"/>
                <w:szCs w:val="16"/>
              </w:rPr>
            </w:pPr>
            <w:r w:rsidRPr="00580ACA">
              <w:rPr>
                <w:rFonts w:ascii="Arial" w:eastAsia="Times New Roman" w:hAnsi="Arial" w:cs="Arial"/>
                <w:color w:val="000000"/>
                <w:sz w:val="16"/>
                <w:szCs w:val="16"/>
              </w:rPr>
              <w:t xml:space="preserve">  </w:t>
            </w:r>
          </w:p>
          <w:p w14:paraId="41DF9CCD" w14:textId="77777777" w:rsidR="00630FC8" w:rsidRPr="00580ACA" w:rsidRDefault="00630FC8" w:rsidP="00F6029F">
            <w:pPr>
              <w:rPr>
                <w:rFonts w:ascii="Arial" w:eastAsia="Times New Roman" w:hAnsi="Arial" w:cs="Arial"/>
                <w:sz w:val="16"/>
              </w:rPr>
            </w:pPr>
            <w:r>
              <w:rPr>
                <w:rFonts w:ascii="Arial" w:eastAsia="Times New Roman" w:hAnsi="Arial" w:cs="Arial"/>
                <w:color w:val="000000"/>
                <w:sz w:val="16"/>
                <w:szCs w:val="16"/>
              </w:rPr>
              <w:t>[Thales]: proposes to note the contribution.</w:t>
            </w:r>
          </w:p>
        </w:tc>
      </w:tr>
      <w:tr w:rsidR="00630FC8" w14:paraId="22CA166B"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255EC8D7"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404B97A1"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185" w:name="S3-250077"/>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2F04C5D2"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"D:\\Users\\rajvel\\Desktop\\SA3#119AdHoc-e\\docs\\S3-250077.zip"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250077</w:t>
            </w:r>
            <w:r w:rsidRPr="00F6029F">
              <w:rPr>
                <w:rFonts w:ascii="Arial" w:eastAsia="Times New Roman" w:hAnsi="Arial" w:cs="Arial"/>
                <w:kern w:val="2"/>
                <w:sz w:val="16"/>
                <w:szCs w:val="16"/>
                <w:lang w:val="en-US" w:eastAsia="en-US" w:bidi="ml-IN"/>
                <w14:ligatures w14:val="standardContextual"/>
              </w:rPr>
              <w:fldChar w:fldCharType="end"/>
            </w:r>
            <w:bookmarkEnd w:id="185"/>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74DB7075" w14:textId="77777777" w:rsidR="00630FC8" w:rsidRDefault="00630FC8" w:rsidP="00F6029F">
            <w:pPr>
              <w:rPr>
                <w:rFonts w:eastAsia="Times New Roman"/>
              </w:rPr>
            </w:pPr>
            <w:r>
              <w:rPr>
                <w:rFonts w:ascii="Arial" w:eastAsia="Times New Roman" w:hAnsi="Arial" w:cs="Arial"/>
                <w:color w:val="000000"/>
                <w:sz w:val="16"/>
                <w:szCs w:val="16"/>
              </w:rPr>
              <w:t xml:space="preserve">Resolving ENs for AIoT Security Sol#37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21762C45" w14:textId="77777777" w:rsidR="00630FC8" w:rsidRDefault="00630FC8" w:rsidP="00F6029F">
            <w:pPr>
              <w:rPr>
                <w:rFonts w:eastAsia="Times New Roman"/>
              </w:rPr>
            </w:pPr>
            <w:r>
              <w:rPr>
                <w:rFonts w:ascii="Arial" w:eastAsia="Times New Roman" w:hAnsi="Arial" w:cs="Arial"/>
                <w:color w:val="000000"/>
                <w:sz w:val="16"/>
                <w:szCs w:val="16"/>
              </w:rPr>
              <w:t xml:space="preserve">Xidian, OPPO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4D8D1EF8" w14:textId="77777777" w:rsidR="00630FC8" w:rsidRDefault="00630FC8" w:rsidP="00F6029F">
            <w:pPr>
              <w:rPr>
                <w:rFonts w:eastAsia="Times New Roman"/>
              </w:rPr>
            </w:pPr>
            <w:r>
              <w:rPr>
                <w:rFonts w:ascii="Arial" w:eastAsia="Times New Roman" w:hAnsi="Arial" w:cs="Arial"/>
                <w:color w:val="000000"/>
                <w:sz w:val="16"/>
                <w:szCs w:val="16"/>
              </w:rPr>
              <w:t xml:space="preserve">pCR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39E9EA02" w14:textId="77777777" w:rsidR="00630FC8" w:rsidRDefault="00630FC8" w:rsidP="00F6029F">
            <w:pPr>
              <w:rPr>
                <w:rFonts w:eastAsia="Times New Roman"/>
              </w:rPr>
            </w:pPr>
            <w:r>
              <w:rPr>
                <w:rFonts w:ascii="Arial" w:eastAsia="Times New Roman" w:hAnsi="Arial" w:cs="Arial"/>
                <w:color w:val="000000"/>
                <w:sz w:val="16"/>
                <w:szCs w:val="16"/>
              </w:rPr>
              <w:t xml:space="preserve">Approval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6F16C778" w14:textId="77777777" w:rsidR="007B547E" w:rsidRPr="007B547E" w:rsidRDefault="00630FC8" w:rsidP="00F6029F">
            <w:pPr>
              <w:rPr>
                <w:rFonts w:ascii="Arial" w:eastAsia="Times New Roman" w:hAnsi="Arial" w:cs="Arial"/>
                <w:color w:val="000000"/>
                <w:sz w:val="16"/>
                <w:szCs w:val="16"/>
              </w:rPr>
            </w:pPr>
            <w:r w:rsidRPr="007B547E">
              <w:rPr>
                <w:rFonts w:ascii="Arial" w:eastAsia="Times New Roman" w:hAnsi="Arial" w:cs="Arial"/>
                <w:color w:val="000000"/>
                <w:sz w:val="16"/>
                <w:szCs w:val="16"/>
              </w:rPr>
              <w:t xml:space="preserve">  </w:t>
            </w:r>
          </w:p>
          <w:p w14:paraId="27A0443B" w14:textId="77777777" w:rsidR="007B547E" w:rsidRPr="007B547E" w:rsidRDefault="007B547E" w:rsidP="00F6029F">
            <w:pPr>
              <w:rPr>
                <w:rFonts w:ascii="Arial" w:eastAsia="Times New Roman" w:hAnsi="Arial" w:cs="Arial"/>
                <w:color w:val="000000"/>
                <w:sz w:val="16"/>
                <w:szCs w:val="16"/>
              </w:rPr>
            </w:pPr>
            <w:r w:rsidRPr="007B547E">
              <w:rPr>
                <w:rFonts w:ascii="Arial" w:eastAsia="Times New Roman" w:hAnsi="Arial" w:cs="Arial"/>
                <w:color w:val="000000"/>
                <w:sz w:val="16"/>
                <w:szCs w:val="16"/>
              </w:rPr>
              <w:t>[Nokia]: Proposes changes before acceptable.</w:t>
            </w:r>
          </w:p>
          <w:p w14:paraId="3E0CABEE" w14:textId="77777777" w:rsidR="007B547E" w:rsidRDefault="007B547E" w:rsidP="00F6029F">
            <w:pPr>
              <w:rPr>
                <w:rFonts w:ascii="Arial" w:eastAsia="Times New Roman" w:hAnsi="Arial" w:cs="Arial"/>
                <w:color w:val="000000"/>
                <w:sz w:val="16"/>
                <w:szCs w:val="16"/>
              </w:rPr>
            </w:pPr>
            <w:r w:rsidRPr="007B547E">
              <w:rPr>
                <w:rFonts w:ascii="Arial" w:eastAsia="Times New Roman" w:hAnsi="Arial" w:cs="Arial"/>
                <w:color w:val="000000"/>
                <w:sz w:val="16"/>
                <w:szCs w:val="16"/>
              </w:rPr>
              <w:t>[OPPO]: Provide R1.</w:t>
            </w:r>
          </w:p>
          <w:p w14:paraId="5DC3275E" w14:textId="072CA673" w:rsidR="00630FC8" w:rsidRPr="007B547E" w:rsidRDefault="007B547E" w:rsidP="00F6029F">
            <w:pPr>
              <w:rPr>
                <w:rFonts w:ascii="Arial" w:eastAsia="Times New Roman" w:hAnsi="Arial" w:cs="Arial"/>
                <w:sz w:val="16"/>
              </w:rPr>
            </w:pPr>
            <w:r>
              <w:rPr>
                <w:rFonts w:ascii="Arial" w:eastAsia="Times New Roman" w:hAnsi="Arial" w:cs="Arial"/>
                <w:color w:val="000000"/>
                <w:sz w:val="16"/>
                <w:szCs w:val="16"/>
              </w:rPr>
              <w:t>[Nokia]: Proposes changes to R1 before acceptable.</w:t>
            </w:r>
          </w:p>
        </w:tc>
      </w:tr>
      <w:tr w:rsidR="00630FC8" w14:paraId="03224E3C"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3DCAD579"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296C4B31"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186" w:name="S3-250078"/>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3A8D4E2C"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"D:\\Users\\rajvel\\Desktop\\SA3#119AdHoc-e\\docs\\S3-250078.zip"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250078</w:t>
            </w:r>
            <w:r w:rsidRPr="00F6029F">
              <w:rPr>
                <w:rFonts w:ascii="Arial" w:eastAsia="Times New Roman" w:hAnsi="Arial" w:cs="Arial"/>
                <w:kern w:val="2"/>
                <w:sz w:val="16"/>
                <w:szCs w:val="16"/>
                <w:lang w:val="en-US" w:eastAsia="en-US" w:bidi="ml-IN"/>
                <w14:ligatures w14:val="standardContextual"/>
              </w:rPr>
              <w:fldChar w:fldCharType="end"/>
            </w:r>
            <w:bookmarkEnd w:id="186"/>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2E0CBEF" w14:textId="77777777" w:rsidR="00630FC8" w:rsidRDefault="00630FC8" w:rsidP="00F6029F">
            <w:pPr>
              <w:rPr>
                <w:rFonts w:eastAsia="Times New Roman"/>
              </w:rPr>
            </w:pPr>
            <w:r>
              <w:rPr>
                <w:rFonts w:ascii="Arial" w:eastAsia="Times New Roman" w:hAnsi="Arial" w:cs="Arial"/>
                <w:color w:val="000000"/>
                <w:sz w:val="16"/>
                <w:szCs w:val="16"/>
              </w:rPr>
              <w:t xml:space="preserve">Resolving ENs in Solution #42 of TR 33.713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4FC7189" w14:textId="77777777" w:rsidR="00630FC8" w:rsidRDefault="00630FC8" w:rsidP="00F6029F">
            <w:pPr>
              <w:rPr>
                <w:rFonts w:eastAsia="Times New Roman"/>
              </w:rPr>
            </w:pPr>
            <w:r>
              <w:rPr>
                <w:rFonts w:ascii="Arial" w:eastAsia="Times New Roman" w:hAnsi="Arial" w:cs="Arial"/>
                <w:color w:val="000000"/>
                <w:sz w:val="16"/>
                <w:szCs w:val="16"/>
              </w:rPr>
              <w:t xml:space="preserve">KPN N.V.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339C42DA" w14:textId="77777777" w:rsidR="00630FC8" w:rsidRDefault="00630FC8" w:rsidP="00F6029F">
            <w:pPr>
              <w:rPr>
                <w:rFonts w:eastAsia="Times New Roman"/>
              </w:rPr>
            </w:pPr>
            <w:r>
              <w:rPr>
                <w:rFonts w:ascii="Arial" w:eastAsia="Times New Roman" w:hAnsi="Arial" w:cs="Arial"/>
                <w:color w:val="000000"/>
                <w:sz w:val="16"/>
                <w:szCs w:val="16"/>
              </w:rPr>
              <w:t xml:space="preserve">pCR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0CBD73E0"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72E114A2" w14:textId="77777777" w:rsidR="00692F84" w:rsidRPr="007B547E" w:rsidRDefault="00630FC8" w:rsidP="00F6029F">
            <w:pPr>
              <w:rPr>
                <w:rFonts w:ascii="Arial" w:eastAsia="Times New Roman" w:hAnsi="Arial" w:cs="Arial"/>
                <w:color w:val="000000"/>
                <w:sz w:val="16"/>
                <w:szCs w:val="16"/>
              </w:rPr>
            </w:pPr>
            <w:r w:rsidRPr="007B547E">
              <w:rPr>
                <w:rFonts w:ascii="Arial" w:eastAsia="Times New Roman" w:hAnsi="Arial" w:cs="Arial"/>
                <w:color w:val="000000"/>
                <w:sz w:val="16"/>
                <w:szCs w:val="16"/>
              </w:rPr>
              <w:t xml:space="preserve">  </w:t>
            </w:r>
          </w:p>
          <w:p w14:paraId="2F3F03F7" w14:textId="77777777" w:rsidR="007B547E" w:rsidRPr="007B547E" w:rsidRDefault="00692F84" w:rsidP="00F6029F">
            <w:pPr>
              <w:rPr>
                <w:rFonts w:ascii="Arial" w:eastAsia="Times New Roman" w:hAnsi="Arial" w:cs="Arial"/>
                <w:color w:val="000000"/>
                <w:sz w:val="16"/>
                <w:szCs w:val="16"/>
              </w:rPr>
            </w:pPr>
            <w:r w:rsidRPr="007B547E">
              <w:rPr>
                <w:rFonts w:ascii="Arial" w:eastAsia="Times New Roman" w:hAnsi="Arial" w:cs="Arial"/>
                <w:color w:val="000000"/>
                <w:sz w:val="16"/>
                <w:szCs w:val="16"/>
              </w:rPr>
              <w:t>[Interdigital]: Clarification and changes are needed to be approved.</w:t>
            </w:r>
          </w:p>
          <w:p w14:paraId="14C6E9FC" w14:textId="77777777" w:rsidR="007B547E" w:rsidRDefault="007B547E" w:rsidP="00F6029F">
            <w:pPr>
              <w:rPr>
                <w:rFonts w:ascii="Arial" w:eastAsia="Times New Roman" w:hAnsi="Arial" w:cs="Arial"/>
                <w:color w:val="000000"/>
                <w:sz w:val="16"/>
                <w:szCs w:val="16"/>
              </w:rPr>
            </w:pPr>
            <w:r w:rsidRPr="007B547E">
              <w:rPr>
                <w:rFonts w:ascii="Arial" w:eastAsia="Times New Roman" w:hAnsi="Arial" w:cs="Arial"/>
                <w:color w:val="000000"/>
                <w:sz w:val="16"/>
                <w:szCs w:val="16"/>
              </w:rPr>
              <w:t>[KPN]: provides response to comments and revision r1 to address them.</w:t>
            </w:r>
          </w:p>
          <w:p w14:paraId="5B130136" w14:textId="2E0B180E" w:rsidR="00630FC8" w:rsidRPr="007B547E" w:rsidRDefault="007B547E" w:rsidP="00F6029F">
            <w:pPr>
              <w:rPr>
                <w:rFonts w:ascii="Arial" w:eastAsia="Times New Roman" w:hAnsi="Arial" w:cs="Arial"/>
                <w:sz w:val="16"/>
              </w:rPr>
            </w:pPr>
            <w:r>
              <w:rPr>
                <w:rFonts w:ascii="Arial" w:eastAsia="Times New Roman" w:hAnsi="Arial" w:cs="Arial"/>
                <w:color w:val="000000"/>
                <w:sz w:val="16"/>
                <w:szCs w:val="16"/>
              </w:rPr>
              <w:t>[Interdigital]: Clarification and changes are still needed to be approved.</w:t>
            </w:r>
          </w:p>
        </w:tc>
      </w:tr>
      <w:tr w:rsidR="00630FC8" w14:paraId="0A1A8AF1"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6201090"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27284A12"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187" w:name="S3-250092"/>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4FAE5248"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"D:\\Users\\rajvel\\Desktop\\SA3#119AdHoc-e\\docs\\S3-250092.zip"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250092</w:t>
            </w:r>
            <w:r w:rsidRPr="00F6029F">
              <w:rPr>
                <w:rFonts w:ascii="Arial" w:eastAsia="Times New Roman" w:hAnsi="Arial" w:cs="Arial"/>
                <w:kern w:val="2"/>
                <w:sz w:val="16"/>
                <w:szCs w:val="16"/>
                <w:lang w:val="en-US" w:eastAsia="en-US" w:bidi="ml-IN"/>
                <w14:ligatures w14:val="standardContextual"/>
              </w:rPr>
              <w:fldChar w:fldCharType="end"/>
            </w:r>
            <w:bookmarkEnd w:id="187"/>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6380B709" w14:textId="77777777" w:rsidR="00630FC8" w:rsidRDefault="00630FC8" w:rsidP="00F6029F">
            <w:pPr>
              <w:rPr>
                <w:rFonts w:eastAsia="Times New Roman"/>
              </w:rPr>
            </w:pPr>
            <w:r>
              <w:rPr>
                <w:rFonts w:ascii="Arial" w:eastAsia="Times New Roman" w:hAnsi="Arial" w:cs="Arial"/>
                <w:color w:val="000000"/>
                <w:sz w:val="16"/>
                <w:szCs w:val="16"/>
              </w:rPr>
              <w:t xml:space="preserve">Resolving EN in solution #22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BFAAF9B" w14:textId="77777777" w:rsidR="00630FC8" w:rsidRDefault="00630FC8" w:rsidP="00F6029F">
            <w:pPr>
              <w:rPr>
                <w:rFonts w:eastAsia="Times New Roman"/>
              </w:rPr>
            </w:pPr>
            <w:r>
              <w:rPr>
                <w:rFonts w:ascii="Arial" w:eastAsia="Times New Roman" w:hAnsi="Arial" w:cs="Arial"/>
                <w:color w:val="000000"/>
                <w:sz w:val="16"/>
                <w:szCs w:val="16"/>
              </w:rPr>
              <w:t xml:space="preserve">Samsung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3B2FB742" w14:textId="77777777" w:rsidR="00630FC8" w:rsidRDefault="00630FC8" w:rsidP="00F6029F">
            <w:pPr>
              <w:rPr>
                <w:rFonts w:eastAsia="Times New Roman"/>
              </w:rPr>
            </w:pPr>
            <w:r>
              <w:rPr>
                <w:rFonts w:ascii="Arial" w:eastAsia="Times New Roman" w:hAnsi="Arial" w:cs="Arial"/>
                <w:color w:val="000000"/>
                <w:sz w:val="16"/>
                <w:szCs w:val="16"/>
              </w:rPr>
              <w:t xml:space="preserve">pCR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309632AC" w14:textId="77777777" w:rsidR="00630FC8" w:rsidRDefault="00630FC8" w:rsidP="00F6029F">
            <w:pPr>
              <w:rPr>
                <w:rFonts w:eastAsia="Times New Roman"/>
              </w:rPr>
            </w:pPr>
            <w:r>
              <w:rPr>
                <w:rFonts w:ascii="Arial" w:eastAsia="Times New Roman" w:hAnsi="Arial" w:cs="Arial"/>
                <w:color w:val="000000"/>
                <w:sz w:val="16"/>
                <w:szCs w:val="16"/>
              </w:rPr>
              <w:t xml:space="preserve">Approval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488F7C1E" w14:textId="77777777" w:rsidR="007B547E" w:rsidRPr="007B547E" w:rsidRDefault="00630FC8" w:rsidP="00F6029F">
            <w:pPr>
              <w:rPr>
                <w:rFonts w:ascii="Arial" w:eastAsia="Times New Roman" w:hAnsi="Arial" w:cs="Arial"/>
                <w:color w:val="000000"/>
                <w:sz w:val="16"/>
                <w:szCs w:val="16"/>
              </w:rPr>
            </w:pPr>
            <w:r w:rsidRPr="007B547E">
              <w:rPr>
                <w:rFonts w:ascii="Arial" w:eastAsia="Times New Roman" w:hAnsi="Arial" w:cs="Arial"/>
                <w:color w:val="000000"/>
                <w:sz w:val="16"/>
                <w:szCs w:val="16"/>
              </w:rPr>
              <w:t xml:space="preserve">  </w:t>
            </w:r>
          </w:p>
          <w:p w14:paraId="1C19A0FC" w14:textId="77777777" w:rsidR="007B547E" w:rsidRPr="007B547E" w:rsidRDefault="007B547E" w:rsidP="00F6029F">
            <w:pPr>
              <w:rPr>
                <w:rFonts w:ascii="Arial" w:eastAsia="Times New Roman" w:hAnsi="Arial" w:cs="Arial"/>
                <w:color w:val="000000"/>
                <w:sz w:val="16"/>
                <w:szCs w:val="16"/>
              </w:rPr>
            </w:pPr>
            <w:r w:rsidRPr="007B547E">
              <w:rPr>
                <w:rFonts w:ascii="Arial" w:eastAsia="Times New Roman" w:hAnsi="Arial" w:cs="Arial"/>
                <w:color w:val="000000"/>
                <w:sz w:val="16"/>
                <w:szCs w:val="16"/>
              </w:rPr>
              <w:t>[Nokia]: Proposes changes before acceptable.</w:t>
            </w:r>
          </w:p>
          <w:p w14:paraId="082EA41B" w14:textId="77777777" w:rsidR="007B547E" w:rsidRPr="007B547E" w:rsidRDefault="007B547E" w:rsidP="00F6029F">
            <w:pPr>
              <w:rPr>
                <w:rFonts w:ascii="Arial" w:eastAsia="Times New Roman" w:hAnsi="Arial" w:cs="Arial"/>
                <w:color w:val="000000"/>
                <w:sz w:val="16"/>
                <w:szCs w:val="16"/>
              </w:rPr>
            </w:pPr>
            <w:r w:rsidRPr="007B547E">
              <w:rPr>
                <w:rFonts w:ascii="Arial" w:eastAsia="Times New Roman" w:hAnsi="Arial" w:cs="Arial"/>
                <w:color w:val="000000"/>
                <w:sz w:val="16"/>
                <w:szCs w:val="16"/>
              </w:rPr>
              <w:t>[Samsung]: provides clarification.</w:t>
            </w:r>
          </w:p>
          <w:p w14:paraId="762F2299" w14:textId="77777777" w:rsidR="007B547E" w:rsidRDefault="007B547E" w:rsidP="00F6029F">
            <w:pPr>
              <w:rPr>
                <w:rFonts w:ascii="Arial" w:eastAsia="Times New Roman" w:hAnsi="Arial" w:cs="Arial"/>
                <w:color w:val="000000"/>
                <w:sz w:val="16"/>
                <w:szCs w:val="16"/>
              </w:rPr>
            </w:pPr>
            <w:r w:rsidRPr="007B547E">
              <w:rPr>
                <w:rFonts w:ascii="Arial" w:eastAsia="Times New Roman" w:hAnsi="Arial" w:cs="Arial"/>
                <w:color w:val="000000"/>
                <w:sz w:val="16"/>
                <w:szCs w:val="16"/>
              </w:rPr>
              <w:t>[Nokia]: Provide answers to Samsung</w:t>
            </w:r>
          </w:p>
          <w:p w14:paraId="0D22C635" w14:textId="094F40D2" w:rsidR="00630FC8" w:rsidRPr="007B547E" w:rsidRDefault="007B547E" w:rsidP="00F6029F">
            <w:pPr>
              <w:rPr>
                <w:rFonts w:ascii="Arial" w:eastAsia="Times New Roman" w:hAnsi="Arial" w:cs="Arial"/>
                <w:sz w:val="16"/>
              </w:rPr>
            </w:pPr>
            <w:r>
              <w:rPr>
                <w:rFonts w:ascii="Arial" w:eastAsia="Times New Roman" w:hAnsi="Arial" w:cs="Arial"/>
                <w:color w:val="000000"/>
                <w:sz w:val="16"/>
                <w:szCs w:val="16"/>
              </w:rPr>
              <w:t>[OPPO]: provide comments</w:t>
            </w:r>
          </w:p>
        </w:tc>
      </w:tr>
      <w:tr w:rsidR="00630FC8" w14:paraId="19FCD20D"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3750EF0E"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36EFCC12"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188" w:name="S3-250093"/>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28749C2B"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"D:\\Users\\rajvel\\Desktop\\SA3#119AdHoc-e\\docs\\S3-250093.zip"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250093</w:t>
            </w:r>
            <w:r w:rsidRPr="00F6029F">
              <w:rPr>
                <w:rFonts w:ascii="Arial" w:eastAsia="Times New Roman" w:hAnsi="Arial" w:cs="Arial"/>
                <w:kern w:val="2"/>
                <w:sz w:val="16"/>
                <w:szCs w:val="16"/>
                <w:lang w:val="en-US" w:eastAsia="en-US" w:bidi="ml-IN"/>
                <w14:ligatures w14:val="standardContextual"/>
              </w:rPr>
              <w:fldChar w:fldCharType="end"/>
            </w:r>
            <w:bookmarkEnd w:id="188"/>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0845F1DC" w14:textId="77777777" w:rsidR="00630FC8" w:rsidRDefault="00630FC8" w:rsidP="00F6029F">
            <w:pPr>
              <w:rPr>
                <w:rFonts w:eastAsia="Times New Roman"/>
              </w:rPr>
            </w:pPr>
            <w:r>
              <w:rPr>
                <w:rFonts w:ascii="Arial" w:eastAsia="Times New Roman" w:hAnsi="Arial" w:cs="Arial"/>
                <w:color w:val="000000"/>
                <w:sz w:val="16"/>
                <w:szCs w:val="16"/>
              </w:rPr>
              <w:t xml:space="preserve">Evaluation update for solution#22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7E5C3C71" w14:textId="77777777" w:rsidR="00630FC8" w:rsidRDefault="00630FC8" w:rsidP="00F6029F">
            <w:pPr>
              <w:rPr>
                <w:rFonts w:eastAsia="Times New Roman"/>
              </w:rPr>
            </w:pPr>
            <w:r>
              <w:rPr>
                <w:rFonts w:ascii="Arial" w:eastAsia="Times New Roman" w:hAnsi="Arial" w:cs="Arial"/>
                <w:color w:val="000000"/>
                <w:sz w:val="16"/>
                <w:szCs w:val="16"/>
              </w:rPr>
              <w:t xml:space="preserve">Samsung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3387ABBE" w14:textId="77777777" w:rsidR="00630FC8" w:rsidRDefault="00630FC8" w:rsidP="00F6029F">
            <w:pPr>
              <w:rPr>
                <w:rFonts w:eastAsia="Times New Roman"/>
              </w:rPr>
            </w:pPr>
            <w:r>
              <w:rPr>
                <w:rFonts w:ascii="Arial" w:eastAsia="Times New Roman" w:hAnsi="Arial" w:cs="Arial"/>
                <w:color w:val="000000"/>
                <w:sz w:val="16"/>
                <w:szCs w:val="16"/>
              </w:rPr>
              <w:t xml:space="preserve">pCR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76D4790D" w14:textId="77777777" w:rsidR="00630FC8" w:rsidRDefault="00630FC8" w:rsidP="00F6029F">
            <w:pPr>
              <w:rPr>
                <w:rFonts w:eastAsia="Times New Roman"/>
              </w:rPr>
            </w:pPr>
            <w:r>
              <w:rPr>
                <w:rFonts w:ascii="Arial" w:eastAsia="Times New Roman" w:hAnsi="Arial" w:cs="Arial"/>
                <w:color w:val="000000"/>
                <w:sz w:val="16"/>
                <w:szCs w:val="16"/>
              </w:rPr>
              <w:t xml:space="preserve">Approval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034F08B"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r>
      <w:tr w:rsidR="00630FC8" w14:paraId="6C91191A"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312F020"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892C654"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189" w:name="S3-250094"/>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11CF6207"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"D:\\Users\\rajvel\\Desktop\\SA3#119AdHoc-e\\docs\\S3-250094.zip"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250094</w:t>
            </w:r>
            <w:r w:rsidRPr="00F6029F">
              <w:rPr>
                <w:rFonts w:ascii="Arial" w:eastAsia="Times New Roman" w:hAnsi="Arial" w:cs="Arial"/>
                <w:kern w:val="2"/>
                <w:sz w:val="16"/>
                <w:szCs w:val="16"/>
                <w:lang w:val="en-US" w:eastAsia="en-US" w:bidi="ml-IN"/>
                <w14:ligatures w14:val="standardContextual"/>
              </w:rPr>
              <w:fldChar w:fldCharType="end"/>
            </w:r>
            <w:bookmarkEnd w:id="189"/>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32AE15F7" w14:textId="77777777" w:rsidR="00630FC8" w:rsidRDefault="00630FC8" w:rsidP="00F6029F">
            <w:pPr>
              <w:rPr>
                <w:rFonts w:eastAsia="Times New Roman"/>
              </w:rPr>
            </w:pPr>
            <w:r>
              <w:rPr>
                <w:rFonts w:ascii="Arial" w:eastAsia="Times New Roman" w:hAnsi="Arial" w:cs="Arial"/>
                <w:color w:val="000000"/>
                <w:sz w:val="16"/>
                <w:szCs w:val="16"/>
              </w:rPr>
              <w:t xml:space="preserve">Resolving EN in solution #38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B8D8550" w14:textId="77777777" w:rsidR="00630FC8" w:rsidRDefault="00630FC8" w:rsidP="00F6029F">
            <w:pPr>
              <w:rPr>
                <w:rFonts w:eastAsia="Times New Roman"/>
              </w:rPr>
            </w:pPr>
            <w:r>
              <w:rPr>
                <w:rFonts w:ascii="Arial" w:eastAsia="Times New Roman" w:hAnsi="Arial" w:cs="Arial"/>
                <w:color w:val="000000"/>
                <w:sz w:val="16"/>
                <w:szCs w:val="16"/>
              </w:rPr>
              <w:t xml:space="preserve">Samsung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F402D12" w14:textId="77777777" w:rsidR="00630FC8" w:rsidRDefault="00630FC8" w:rsidP="00F6029F">
            <w:pPr>
              <w:rPr>
                <w:rFonts w:eastAsia="Times New Roman"/>
              </w:rPr>
            </w:pPr>
            <w:r>
              <w:rPr>
                <w:rFonts w:ascii="Arial" w:eastAsia="Times New Roman" w:hAnsi="Arial" w:cs="Arial"/>
                <w:color w:val="000000"/>
                <w:sz w:val="16"/>
                <w:szCs w:val="16"/>
              </w:rPr>
              <w:t xml:space="preserve">pCR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3C0DF1AB" w14:textId="77777777" w:rsidR="00630FC8" w:rsidRDefault="00630FC8" w:rsidP="00F6029F">
            <w:pPr>
              <w:rPr>
                <w:rFonts w:eastAsia="Times New Roman"/>
              </w:rPr>
            </w:pPr>
            <w:r>
              <w:rPr>
                <w:rFonts w:ascii="Arial" w:eastAsia="Times New Roman" w:hAnsi="Arial" w:cs="Arial"/>
                <w:color w:val="000000"/>
                <w:sz w:val="16"/>
                <w:szCs w:val="16"/>
              </w:rPr>
              <w:t xml:space="preserve">Approval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7DFCF6B2"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r>
      <w:tr w:rsidR="00630FC8" w14:paraId="0B991B35"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57CDFD4"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72A37259"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190" w:name="S3-250095"/>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0366B23A"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"D:\\Users\\rajvel\\Desktop\\SA3#119AdHoc-e\\docs\\S3-250095.zip"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250095</w:t>
            </w:r>
            <w:r w:rsidRPr="00F6029F">
              <w:rPr>
                <w:rFonts w:ascii="Arial" w:eastAsia="Times New Roman" w:hAnsi="Arial" w:cs="Arial"/>
                <w:kern w:val="2"/>
                <w:sz w:val="16"/>
                <w:szCs w:val="16"/>
                <w:lang w:val="en-US" w:eastAsia="en-US" w:bidi="ml-IN"/>
                <w14:ligatures w14:val="standardContextual"/>
              </w:rPr>
              <w:fldChar w:fldCharType="end"/>
            </w:r>
            <w:bookmarkEnd w:id="190"/>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6A54DC52" w14:textId="77777777" w:rsidR="00630FC8" w:rsidRDefault="00630FC8" w:rsidP="00F6029F">
            <w:pPr>
              <w:rPr>
                <w:rFonts w:eastAsia="Times New Roman"/>
              </w:rPr>
            </w:pPr>
            <w:r>
              <w:rPr>
                <w:rFonts w:ascii="Arial" w:eastAsia="Times New Roman" w:hAnsi="Arial" w:cs="Arial"/>
                <w:color w:val="000000"/>
                <w:sz w:val="16"/>
                <w:szCs w:val="16"/>
              </w:rPr>
              <w:t xml:space="preserve">Evaluation to solution #38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4952F8C" w14:textId="77777777" w:rsidR="00630FC8" w:rsidRDefault="00630FC8" w:rsidP="00F6029F">
            <w:pPr>
              <w:rPr>
                <w:rFonts w:eastAsia="Times New Roman"/>
              </w:rPr>
            </w:pPr>
            <w:r>
              <w:rPr>
                <w:rFonts w:ascii="Arial" w:eastAsia="Times New Roman" w:hAnsi="Arial" w:cs="Arial"/>
                <w:color w:val="000000"/>
                <w:sz w:val="16"/>
                <w:szCs w:val="16"/>
              </w:rPr>
              <w:t xml:space="preserve">Samsung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7A4DEE10" w14:textId="77777777" w:rsidR="00630FC8" w:rsidRDefault="00630FC8" w:rsidP="00F6029F">
            <w:pPr>
              <w:rPr>
                <w:rFonts w:eastAsia="Times New Roman"/>
              </w:rPr>
            </w:pPr>
            <w:r>
              <w:rPr>
                <w:rFonts w:ascii="Arial" w:eastAsia="Times New Roman" w:hAnsi="Arial" w:cs="Arial"/>
                <w:color w:val="000000"/>
                <w:sz w:val="16"/>
                <w:szCs w:val="16"/>
              </w:rPr>
              <w:t xml:space="preserve">pCR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AB2E4B6" w14:textId="77777777" w:rsidR="00630FC8" w:rsidRDefault="00630FC8" w:rsidP="00F6029F">
            <w:pPr>
              <w:rPr>
                <w:rFonts w:eastAsia="Times New Roman"/>
              </w:rPr>
            </w:pPr>
            <w:r>
              <w:rPr>
                <w:rFonts w:ascii="Arial" w:eastAsia="Times New Roman" w:hAnsi="Arial" w:cs="Arial"/>
                <w:color w:val="000000"/>
                <w:sz w:val="16"/>
                <w:szCs w:val="16"/>
              </w:rPr>
              <w:t xml:space="preserve">Approval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BFCC832"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r>
      <w:tr w:rsidR="00630FC8" w14:paraId="1512DD85"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0BB56918"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498D70F8"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191" w:name="S3-250120"/>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5233BD39"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"D:\\Users\\rajvel\\Desktop\\SA3#119AdHoc-e\\docs\\S3-250120.zip"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250120</w:t>
            </w:r>
            <w:r w:rsidRPr="00F6029F">
              <w:rPr>
                <w:rFonts w:ascii="Arial" w:eastAsia="Times New Roman" w:hAnsi="Arial" w:cs="Arial"/>
                <w:kern w:val="2"/>
                <w:sz w:val="16"/>
                <w:szCs w:val="16"/>
                <w:lang w:val="en-US" w:eastAsia="en-US" w:bidi="ml-IN"/>
                <w14:ligatures w14:val="standardContextual"/>
              </w:rPr>
              <w:fldChar w:fldCharType="end"/>
            </w:r>
            <w:bookmarkEnd w:id="191"/>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60B090F7" w14:textId="77777777" w:rsidR="00630FC8" w:rsidRDefault="00630FC8" w:rsidP="00F6029F">
            <w:pPr>
              <w:rPr>
                <w:rFonts w:eastAsia="Times New Roman"/>
              </w:rPr>
            </w:pPr>
            <w:r>
              <w:rPr>
                <w:rFonts w:ascii="Arial" w:eastAsia="Times New Roman" w:hAnsi="Arial" w:cs="Arial"/>
                <w:color w:val="000000"/>
                <w:sz w:val="16"/>
                <w:szCs w:val="16"/>
              </w:rPr>
              <w:t xml:space="preserve">Solution#1 update: Addressing ENs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70B65069" w14:textId="77777777" w:rsidR="00630FC8" w:rsidRDefault="00630FC8" w:rsidP="00F6029F">
            <w:pPr>
              <w:rPr>
                <w:rFonts w:eastAsia="Times New Roman"/>
              </w:rPr>
            </w:pPr>
            <w:r>
              <w:rPr>
                <w:rFonts w:ascii="Arial" w:eastAsia="Times New Roman" w:hAnsi="Arial" w:cs="Arial"/>
                <w:color w:val="000000"/>
                <w:sz w:val="16"/>
                <w:szCs w:val="16"/>
              </w:rPr>
              <w:t xml:space="preserve">Philips International B.V.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D37AF94" w14:textId="77777777" w:rsidR="00630FC8" w:rsidRDefault="00630FC8" w:rsidP="00F6029F">
            <w:pPr>
              <w:rPr>
                <w:rFonts w:eastAsia="Times New Roman"/>
              </w:rPr>
            </w:pPr>
            <w:r>
              <w:rPr>
                <w:rFonts w:ascii="Arial" w:eastAsia="Times New Roman" w:hAnsi="Arial" w:cs="Arial"/>
                <w:color w:val="000000"/>
                <w:sz w:val="16"/>
                <w:szCs w:val="16"/>
              </w:rPr>
              <w:t xml:space="preserve">pCR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7C5775BD" w14:textId="77777777" w:rsidR="00630FC8" w:rsidRDefault="00630FC8" w:rsidP="00F6029F">
            <w:pPr>
              <w:rPr>
                <w:rFonts w:eastAsia="Times New Roman"/>
              </w:rPr>
            </w:pPr>
            <w:r>
              <w:rPr>
                <w:rFonts w:ascii="Arial" w:eastAsia="Times New Roman" w:hAnsi="Arial" w:cs="Arial"/>
                <w:color w:val="000000"/>
                <w:sz w:val="16"/>
                <w:szCs w:val="16"/>
              </w:rPr>
              <w:t xml:space="preserve">Approval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4F0DA97C" w14:textId="77777777" w:rsidR="007B547E" w:rsidRPr="007B547E" w:rsidRDefault="00630FC8" w:rsidP="00F6029F">
            <w:pPr>
              <w:rPr>
                <w:rFonts w:ascii="Arial" w:eastAsia="Times New Roman" w:hAnsi="Arial" w:cs="Arial"/>
                <w:color w:val="000000"/>
                <w:sz w:val="16"/>
                <w:szCs w:val="16"/>
              </w:rPr>
            </w:pPr>
            <w:r w:rsidRPr="007B547E">
              <w:rPr>
                <w:rFonts w:ascii="Arial" w:eastAsia="Times New Roman" w:hAnsi="Arial" w:cs="Arial"/>
                <w:color w:val="000000"/>
                <w:sz w:val="16"/>
                <w:szCs w:val="16"/>
              </w:rPr>
              <w:t xml:space="preserve">  </w:t>
            </w:r>
          </w:p>
          <w:p w14:paraId="75C455EF" w14:textId="77777777" w:rsidR="007B547E" w:rsidRDefault="007B547E" w:rsidP="00F6029F">
            <w:pPr>
              <w:rPr>
                <w:rFonts w:ascii="Arial" w:eastAsia="Times New Roman" w:hAnsi="Arial" w:cs="Arial"/>
                <w:color w:val="000000"/>
                <w:sz w:val="16"/>
                <w:szCs w:val="16"/>
              </w:rPr>
            </w:pPr>
            <w:r w:rsidRPr="007B547E">
              <w:rPr>
                <w:rFonts w:ascii="Arial" w:eastAsia="Times New Roman" w:hAnsi="Arial" w:cs="Arial"/>
                <w:color w:val="000000"/>
                <w:sz w:val="16"/>
                <w:szCs w:val="16"/>
              </w:rPr>
              <w:t>[Philips] provides justification and r1.</w:t>
            </w:r>
          </w:p>
          <w:p w14:paraId="424CBD9C" w14:textId="08219F26" w:rsidR="00630FC8" w:rsidRPr="007B547E" w:rsidRDefault="007B547E" w:rsidP="00F6029F">
            <w:pPr>
              <w:rPr>
                <w:rFonts w:ascii="Arial" w:eastAsia="Times New Roman" w:hAnsi="Arial" w:cs="Arial"/>
                <w:sz w:val="16"/>
              </w:rPr>
            </w:pPr>
            <w:r>
              <w:rPr>
                <w:rFonts w:ascii="Arial" w:eastAsia="Times New Roman" w:hAnsi="Arial" w:cs="Arial"/>
                <w:color w:val="000000"/>
                <w:sz w:val="16"/>
                <w:szCs w:val="16"/>
              </w:rPr>
              <w:t>[Qualcomm] r1 OK</w:t>
            </w:r>
          </w:p>
        </w:tc>
      </w:tr>
      <w:tr w:rsidR="00630FC8" w14:paraId="6A142439"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0FC8F49C"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2B5CCE7A"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192" w:name="S3-250121"/>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2269F4F1"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"D:\\Users\\rajvel\\Desktop\\SA3#119AdHoc-e\\docs\\S3-250121.zip"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250121</w:t>
            </w:r>
            <w:r w:rsidRPr="00F6029F">
              <w:rPr>
                <w:rFonts w:ascii="Arial" w:eastAsia="Times New Roman" w:hAnsi="Arial" w:cs="Arial"/>
                <w:kern w:val="2"/>
                <w:sz w:val="16"/>
                <w:szCs w:val="16"/>
                <w:lang w:val="en-US" w:eastAsia="en-US" w:bidi="ml-IN"/>
                <w14:ligatures w14:val="standardContextual"/>
              </w:rPr>
              <w:fldChar w:fldCharType="end"/>
            </w:r>
            <w:bookmarkEnd w:id="192"/>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0501E0C5" w14:textId="77777777" w:rsidR="00630FC8" w:rsidRDefault="00630FC8" w:rsidP="00F6029F">
            <w:pPr>
              <w:rPr>
                <w:rFonts w:eastAsia="Times New Roman"/>
              </w:rPr>
            </w:pPr>
            <w:r>
              <w:rPr>
                <w:rFonts w:ascii="Arial" w:eastAsia="Times New Roman" w:hAnsi="Arial" w:cs="Arial"/>
                <w:color w:val="000000"/>
                <w:sz w:val="16"/>
                <w:szCs w:val="16"/>
              </w:rPr>
              <w:t xml:space="preserve">Solution#1 evaluation update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3418A3AF" w14:textId="77777777" w:rsidR="00630FC8" w:rsidRDefault="00630FC8" w:rsidP="00F6029F">
            <w:pPr>
              <w:rPr>
                <w:rFonts w:eastAsia="Times New Roman"/>
              </w:rPr>
            </w:pPr>
            <w:r>
              <w:rPr>
                <w:rFonts w:ascii="Arial" w:eastAsia="Times New Roman" w:hAnsi="Arial" w:cs="Arial"/>
                <w:color w:val="000000"/>
                <w:sz w:val="16"/>
                <w:szCs w:val="16"/>
              </w:rPr>
              <w:t xml:space="preserve">Philips International B.V.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304C3A4E" w14:textId="77777777" w:rsidR="00630FC8" w:rsidRDefault="00630FC8" w:rsidP="00F6029F">
            <w:pPr>
              <w:rPr>
                <w:rFonts w:eastAsia="Times New Roman"/>
              </w:rPr>
            </w:pPr>
            <w:r>
              <w:rPr>
                <w:rFonts w:ascii="Arial" w:eastAsia="Times New Roman" w:hAnsi="Arial" w:cs="Arial"/>
                <w:color w:val="000000"/>
                <w:sz w:val="16"/>
                <w:szCs w:val="16"/>
              </w:rPr>
              <w:t xml:space="preserve">pCR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776591FB" w14:textId="77777777" w:rsidR="00630FC8" w:rsidRDefault="00630FC8" w:rsidP="00F6029F">
            <w:pPr>
              <w:rPr>
                <w:rFonts w:eastAsia="Times New Roman"/>
              </w:rPr>
            </w:pPr>
            <w:r>
              <w:rPr>
                <w:rFonts w:ascii="Arial" w:eastAsia="Times New Roman" w:hAnsi="Arial" w:cs="Arial"/>
                <w:color w:val="000000"/>
                <w:sz w:val="16"/>
                <w:szCs w:val="16"/>
              </w:rPr>
              <w:t xml:space="preserve">Approval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456EF221" w14:textId="77777777" w:rsidR="007B547E" w:rsidRPr="007B547E" w:rsidRDefault="00630FC8" w:rsidP="00F6029F">
            <w:pPr>
              <w:rPr>
                <w:rFonts w:ascii="Arial" w:eastAsia="Times New Roman" w:hAnsi="Arial" w:cs="Arial"/>
                <w:color w:val="000000"/>
                <w:sz w:val="16"/>
                <w:szCs w:val="16"/>
              </w:rPr>
            </w:pPr>
            <w:r w:rsidRPr="007B547E">
              <w:rPr>
                <w:rFonts w:ascii="Arial" w:eastAsia="Times New Roman" w:hAnsi="Arial" w:cs="Arial"/>
                <w:color w:val="000000"/>
                <w:sz w:val="16"/>
                <w:szCs w:val="16"/>
              </w:rPr>
              <w:t xml:space="preserve">  </w:t>
            </w:r>
          </w:p>
          <w:p w14:paraId="0CB1870F" w14:textId="77777777" w:rsidR="007B547E" w:rsidRPr="007B547E" w:rsidRDefault="007B547E" w:rsidP="00F6029F">
            <w:pPr>
              <w:rPr>
                <w:rFonts w:ascii="Arial" w:eastAsia="Times New Roman" w:hAnsi="Arial" w:cs="Arial"/>
                <w:color w:val="000000"/>
                <w:sz w:val="16"/>
                <w:szCs w:val="16"/>
              </w:rPr>
            </w:pPr>
            <w:r w:rsidRPr="007B547E">
              <w:rPr>
                <w:rFonts w:ascii="Arial" w:eastAsia="Times New Roman" w:hAnsi="Arial" w:cs="Arial"/>
                <w:color w:val="000000"/>
                <w:sz w:val="16"/>
                <w:szCs w:val="16"/>
              </w:rPr>
              <w:t>[Qualcomm]: Possibly needs changes before approval based on the discussion on S3-250120</w:t>
            </w:r>
          </w:p>
          <w:p w14:paraId="1D6A2F9C" w14:textId="77777777" w:rsidR="007B547E" w:rsidRPr="007B547E" w:rsidRDefault="007B547E" w:rsidP="00F6029F">
            <w:pPr>
              <w:rPr>
                <w:rFonts w:ascii="Arial" w:eastAsia="Times New Roman" w:hAnsi="Arial" w:cs="Arial"/>
                <w:color w:val="000000"/>
                <w:sz w:val="16"/>
                <w:szCs w:val="16"/>
              </w:rPr>
            </w:pPr>
            <w:r w:rsidRPr="007B547E">
              <w:rPr>
                <w:rFonts w:ascii="Arial" w:eastAsia="Times New Roman" w:hAnsi="Arial" w:cs="Arial"/>
                <w:color w:val="000000"/>
                <w:sz w:val="16"/>
                <w:szCs w:val="16"/>
              </w:rPr>
              <w:t>[Thales]: resubmits the comment with correct tdoc number.</w:t>
            </w:r>
          </w:p>
          <w:p w14:paraId="0C640466" w14:textId="77777777" w:rsidR="007B547E" w:rsidRDefault="007B547E" w:rsidP="00F6029F">
            <w:pPr>
              <w:rPr>
                <w:rFonts w:ascii="Arial" w:eastAsia="Times New Roman" w:hAnsi="Arial" w:cs="Arial"/>
                <w:color w:val="000000"/>
                <w:sz w:val="16"/>
                <w:szCs w:val="16"/>
              </w:rPr>
            </w:pPr>
            <w:r w:rsidRPr="007B547E">
              <w:rPr>
                <w:rFonts w:ascii="Arial" w:eastAsia="Times New Roman" w:hAnsi="Arial" w:cs="Arial"/>
                <w:color w:val="000000"/>
                <w:sz w:val="16"/>
                <w:szCs w:val="16"/>
              </w:rPr>
              <w:t>[Philips] requests clarification</w:t>
            </w:r>
          </w:p>
          <w:p w14:paraId="0E9E4D9C" w14:textId="74098236" w:rsidR="00630FC8" w:rsidRPr="007B547E" w:rsidRDefault="007B547E" w:rsidP="00F6029F">
            <w:pPr>
              <w:rPr>
                <w:rFonts w:ascii="Arial" w:eastAsia="Times New Roman" w:hAnsi="Arial" w:cs="Arial"/>
                <w:sz w:val="16"/>
              </w:rPr>
            </w:pPr>
            <w:r>
              <w:rPr>
                <w:rFonts w:ascii="Arial" w:eastAsia="Times New Roman" w:hAnsi="Arial" w:cs="Arial"/>
                <w:color w:val="000000"/>
                <w:sz w:val="16"/>
                <w:szCs w:val="16"/>
              </w:rPr>
              <w:t>[Qualcomm] Request changes to align with update of S3-250120 before approval</w:t>
            </w:r>
          </w:p>
        </w:tc>
      </w:tr>
      <w:tr w:rsidR="00630FC8" w14:paraId="1A27D8EF"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21BE94A5"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27595409"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193" w:name="S3-250135"/>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28F9ABCC"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"D:\\Users\\rajvel\\Desktop\\SA3#119AdHoc-e\\docs\\S3-250135.zip"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250135</w:t>
            </w:r>
            <w:r w:rsidRPr="00F6029F">
              <w:rPr>
                <w:rFonts w:ascii="Arial" w:eastAsia="Times New Roman" w:hAnsi="Arial" w:cs="Arial"/>
                <w:kern w:val="2"/>
                <w:sz w:val="16"/>
                <w:szCs w:val="16"/>
                <w:lang w:val="en-US" w:eastAsia="en-US" w:bidi="ml-IN"/>
                <w14:ligatures w14:val="standardContextual"/>
              </w:rPr>
              <w:fldChar w:fldCharType="end"/>
            </w:r>
            <w:bookmarkEnd w:id="193"/>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7C70885D" w14:textId="77777777" w:rsidR="00630FC8" w:rsidRDefault="00630FC8" w:rsidP="00F6029F">
            <w:pPr>
              <w:rPr>
                <w:rFonts w:eastAsia="Times New Roman"/>
              </w:rPr>
            </w:pPr>
            <w:r>
              <w:rPr>
                <w:rFonts w:ascii="Arial" w:eastAsia="Times New Roman" w:hAnsi="Arial" w:cs="Arial"/>
                <w:color w:val="000000"/>
                <w:sz w:val="16"/>
                <w:szCs w:val="16"/>
              </w:rPr>
              <w:t xml:space="preserve">Sol#10 update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042C6089" w14:textId="77777777" w:rsidR="00630FC8" w:rsidRDefault="00630FC8" w:rsidP="00F6029F">
            <w:pPr>
              <w:rPr>
                <w:rFonts w:eastAsia="Times New Roman"/>
              </w:rPr>
            </w:pPr>
            <w:r>
              <w:rPr>
                <w:rFonts w:ascii="Arial" w:eastAsia="Times New Roman" w:hAnsi="Arial" w:cs="Arial"/>
                <w:color w:val="000000"/>
                <w:sz w:val="16"/>
                <w:szCs w:val="16"/>
              </w:rPr>
              <w:t xml:space="preserve">vivo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358007EA" w14:textId="77777777" w:rsidR="00630FC8" w:rsidRDefault="00630FC8" w:rsidP="00F6029F">
            <w:pPr>
              <w:rPr>
                <w:rFonts w:eastAsia="Times New Roman"/>
              </w:rPr>
            </w:pPr>
            <w:r>
              <w:rPr>
                <w:rFonts w:ascii="Arial" w:eastAsia="Times New Roman" w:hAnsi="Arial" w:cs="Arial"/>
                <w:color w:val="000000"/>
                <w:sz w:val="16"/>
                <w:szCs w:val="16"/>
              </w:rPr>
              <w:t xml:space="preserve">pCR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0BBC72EE" w14:textId="77777777" w:rsidR="00630FC8" w:rsidRDefault="00630FC8" w:rsidP="00F6029F">
            <w:pPr>
              <w:rPr>
                <w:rFonts w:eastAsia="Times New Roman"/>
              </w:rPr>
            </w:pPr>
            <w:r>
              <w:rPr>
                <w:rFonts w:ascii="Arial" w:eastAsia="Times New Roman" w:hAnsi="Arial" w:cs="Arial"/>
                <w:color w:val="000000"/>
                <w:sz w:val="16"/>
                <w:szCs w:val="16"/>
              </w:rPr>
              <w:t xml:space="preserve">Approval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791BC8C" w14:textId="77777777" w:rsidR="00630FC8" w:rsidRPr="007B547E" w:rsidRDefault="00630FC8" w:rsidP="00F6029F">
            <w:pPr>
              <w:rPr>
                <w:rFonts w:ascii="Arial" w:eastAsia="Times New Roman" w:hAnsi="Arial" w:cs="Arial"/>
                <w:color w:val="000000"/>
                <w:sz w:val="16"/>
                <w:szCs w:val="16"/>
              </w:rPr>
            </w:pPr>
            <w:r w:rsidRPr="007B547E">
              <w:rPr>
                <w:rFonts w:ascii="Arial" w:eastAsia="Times New Roman" w:hAnsi="Arial" w:cs="Arial"/>
                <w:color w:val="000000"/>
                <w:sz w:val="16"/>
                <w:szCs w:val="16"/>
              </w:rPr>
              <w:t xml:space="preserve">  </w:t>
            </w:r>
          </w:p>
          <w:p w14:paraId="2074B08A" w14:textId="77777777" w:rsidR="007B547E" w:rsidRDefault="00630FC8" w:rsidP="00F6029F">
            <w:pPr>
              <w:rPr>
                <w:rFonts w:ascii="Arial" w:eastAsia="Times New Roman" w:hAnsi="Arial" w:cs="Arial"/>
                <w:color w:val="000000"/>
                <w:sz w:val="16"/>
                <w:szCs w:val="16"/>
              </w:rPr>
            </w:pPr>
            <w:r w:rsidRPr="007B547E">
              <w:rPr>
                <w:rFonts w:ascii="Arial" w:eastAsia="Times New Roman" w:hAnsi="Arial" w:cs="Arial"/>
                <w:color w:val="000000"/>
                <w:sz w:val="16"/>
                <w:szCs w:val="16"/>
              </w:rPr>
              <w:t>[Thales]: proposes change.</w:t>
            </w:r>
          </w:p>
          <w:p w14:paraId="0CFB2785" w14:textId="37A5737A" w:rsidR="00630FC8" w:rsidRPr="007B547E" w:rsidRDefault="007B547E" w:rsidP="00F6029F">
            <w:pPr>
              <w:rPr>
                <w:rFonts w:ascii="Arial" w:eastAsia="Times New Roman" w:hAnsi="Arial" w:cs="Arial"/>
                <w:sz w:val="16"/>
              </w:rPr>
            </w:pPr>
            <w:r>
              <w:rPr>
                <w:rFonts w:ascii="Arial" w:eastAsia="Times New Roman" w:hAnsi="Arial" w:cs="Arial"/>
                <w:color w:val="000000"/>
                <w:sz w:val="16"/>
                <w:szCs w:val="16"/>
              </w:rPr>
              <w:t>[vivo]: provide r1.</w:t>
            </w:r>
          </w:p>
        </w:tc>
      </w:tr>
      <w:tr w:rsidR="00630FC8" w14:paraId="49FDC316"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05BA0479"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4C4A398C"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194" w:name="S3-250136"/>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568E9469"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"D:\\Users\\rajvel\\Desktop\\SA3#119AdHoc-e\\docs\\S3-250136.zip"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250136</w:t>
            </w:r>
            <w:r w:rsidRPr="00F6029F">
              <w:rPr>
                <w:rFonts w:ascii="Arial" w:eastAsia="Times New Roman" w:hAnsi="Arial" w:cs="Arial"/>
                <w:kern w:val="2"/>
                <w:sz w:val="16"/>
                <w:szCs w:val="16"/>
                <w:lang w:val="en-US" w:eastAsia="en-US" w:bidi="ml-IN"/>
                <w14:ligatures w14:val="standardContextual"/>
              </w:rPr>
              <w:fldChar w:fldCharType="end"/>
            </w:r>
            <w:bookmarkEnd w:id="194"/>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C49F7C8" w14:textId="77777777" w:rsidR="00630FC8" w:rsidRDefault="00630FC8" w:rsidP="00F6029F">
            <w:pPr>
              <w:rPr>
                <w:rFonts w:eastAsia="Times New Roman"/>
              </w:rPr>
            </w:pPr>
            <w:r>
              <w:rPr>
                <w:rFonts w:ascii="Arial" w:eastAsia="Times New Roman" w:hAnsi="Arial" w:cs="Arial"/>
                <w:color w:val="000000"/>
                <w:sz w:val="16"/>
                <w:szCs w:val="16"/>
              </w:rPr>
              <w:t xml:space="preserve">Sol#40 update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CB39118" w14:textId="77777777" w:rsidR="00630FC8" w:rsidRDefault="00630FC8" w:rsidP="00F6029F">
            <w:pPr>
              <w:rPr>
                <w:rFonts w:eastAsia="Times New Roman"/>
              </w:rPr>
            </w:pPr>
            <w:r>
              <w:rPr>
                <w:rFonts w:ascii="Arial" w:eastAsia="Times New Roman" w:hAnsi="Arial" w:cs="Arial"/>
                <w:color w:val="000000"/>
                <w:sz w:val="16"/>
                <w:szCs w:val="16"/>
              </w:rPr>
              <w:t xml:space="preserve">vivo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2FD20C9A" w14:textId="77777777" w:rsidR="00630FC8" w:rsidRDefault="00630FC8" w:rsidP="00F6029F">
            <w:pPr>
              <w:rPr>
                <w:rFonts w:eastAsia="Times New Roman"/>
              </w:rPr>
            </w:pPr>
            <w:r>
              <w:rPr>
                <w:rFonts w:ascii="Arial" w:eastAsia="Times New Roman" w:hAnsi="Arial" w:cs="Arial"/>
                <w:color w:val="000000"/>
                <w:sz w:val="16"/>
                <w:szCs w:val="16"/>
              </w:rPr>
              <w:t xml:space="preserve">pCR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283A4358" w14:textId="77777777" w:rsidR="00630FC8" w:rsidRDefault="00630FC8" w:rsidP="00F6029F">
            <w:pPr>
              <w:rPr>
                <w:rFonts w:eastAsia="Times New Roman"/>
              </w:rPr>
            </w:pPr>
            <w:r>
              <w:rPr>
                <w:rFonts w:ascii="Arial" w:eastAsia="Times New Roman" w:hAnsi="Arial" w:cs="Arial"/>
                <w:color w:val="000000"/>
                <w:sz w:val="16"/>
                <w:szCs w:val="16"/>
              </w:rPr>
              <w:t xml:space="preserve">Approval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E3640D0" w14:textId="77777777" w:rsidR="00630FC8" w:rsidRPr="007B547E" w:rsidRDefault="00630FC8" w:rsidP="00F6029F">
            <w:pPr>
              <w:rPr>
                <w:rFonts w:ascii="Arial" w:eastAsia="Times New Roman" w:hAnsi="Arial" w:cs="Arial"/>
                <w:color w:val="000000"/>
                <w:sz w:val="16"/>
                <w:szCs w:val="16"/>
              </w:rPr>
            </w:pPr>
            <w:r w:rsidRPr="007B547E">
              <w:rPr>
                <w:rFonts w:ascii="Arial" w:eastAsia="Times New Roman" w:hAnsi="Arial" w:cs="Arial"/>
                <w:color w:val="000000"/>
                <w:sz w:val="16"/>
                <w:szCs w:val="16"/>
              </w:rPr>
              <w:t xml:space="preserve">  </w:t>
            </w:r>
          </w:p>
          <w:p w14:paraId="4BB88BF9" w14:textId="77777777" w:rsidR="007B547E" w:rsidRDefault="00630FC8" w:rsidP="00F6029F">
            <w:pPr>
              <w:rPr>
                <w:rFonts w:ascii="Arial" w:eastAsia="Times New Roman" w:hAnsi="Arial" w:cs="Arial"/>
                <w:color w:val="000000"/>
                <w:sz w:val="16"/>
                <w:szCs w:val="16"/>
              </w:rPr>
            </w:pPr>
            <w:r w:rsidRPr="007B547E">
              <w:rPr>
                <w:rFonts w:ascii="Arial" w:eastAsia="Times New Roman" w:hAnsi="Arial" w:cs="Arial"/>
                <w:color w:val="000000"/>
                <w:sz w:val="16"/>
                <w:szCs w:val="16"/>
              </w:rPr>
              <w:t>[Thales]: proposes change.</w:t>
            </w:r>
          </w:p>
          <w:p w14:paraId="62614E17" w14:textId="01DEAB66" w:rsidR="00630FC8" w:rsidRPr="007B547E" w:rsidRDefault="007B547E" w:rsidP="00F6029F">
            <w:pPr>
              <w:rPr>
                <w:rFonts w:ascii="Arial" w:eastAsia="Times New Roman" w:hAnsi="Arial" w:cs="Arial"/>
                <w:sz w:val="16"/>
              </w:rPr>
            </w:pPr>
            <w:r>
              <w:rPr>
                <w:rFonts w:ascii="Arial" w:eastAsia="Times New Roman" w:hAnsi="Arial" w:cs="Arial"/>
                <w:color w:val="000000"/>
                <w:sz w:val="16"/>
                <w:szCs w:val="16"/>
              </w:rPr>
              <w:t>[vivo]: provide r1.</w:t>
            </w:r>
          </w:p>
        </w:tc>
      </w:tr>
      <w:tr w:rsidR="00630FC8" w14:paraId="0FA45325"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27321110"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46C56622"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195" w:name="S3-250137"/>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1DEBFF98"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"D:\\Users\\rajvel\\Desktop\\SA3#119AdHoc-e\\docs\\S3-250137.zip"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250137</w:t>
            </w:r>
            <w:r w:rsidRPr="00F6029F">
              <w:rPr>
                <w:rFonts w:ascii="Arial" w:eastAsia="Times New Roman" w:hAnsi="Arial" w:cs="Arial"/>
                <w:kern w:val="2"/>
                <w:sz w:val="16"/>
                <w:szCs w:val="16"/>
                <w:lang w:val="en-US" w:eastAsia="en-US" w:bidi="ml-IN"/>
                <w14:ligatures w14:val="standardContextual"/>
              </w:rPr>
              <w:fldChar w:fldCharType="end"/>
            </w:r>
            <w:bookmarkEnd w:id="195"/>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37A09139" w14:textId="77777777" w:rsidR="00630FC8" w:rsidRDefault="00630FC8" w:rsidP="00F6029F">
            <w:pPr>
              <w:rPr>
                <w:rFonts w:eastAsia="Times New Roman"/>
              </w:rPr>
            </w:pPr>
            <w:r>
              <w:rPr>
                <w:rFonts w:ascii="Arial" w:eastAsia="Times New Roman" w:hAnsi="Arial" w:cs="Arial"/>
                <w:color w:val="000000"/>
                <w:sz w:val="16"/>
                <w:szCs w:val="16"/>
              </w:rPr>
              <w:t xml:space="preserve">Sol#41 update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25F002F0" w14:textId="77777777" w:rsidR="00630FC8" w:rsidRDefault="00630FC8" w:rsidP="00F6029F">
            <w:pPr>
              <w:rPr>
                <w:rFonts w:eastAsia="Times New Roman"/>
              </w:rPr>
            </w:pPr>
            <w:r>
              <w:rPr>
                <w:rFonts w:ascii="Arial" w:eastAsia="Times New Roman" w:hAnsi="Arial" w:cs="Arial"/>
                <w:color w:val="000000"/>
                <w:sz w:val="16"/>
                <w:szCs w:val="16"/>
              </w:rPr>
              <w:t xml:space="preserve">vivo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03AD89C2" w14:textId="77777777" w:rsidR="00630FC8" w:rsidRDefault="00630FC8" w:rsidP="00F6029F">
            <w:pPr>
              <w:rPr>
                <w:rFonts w:eastAsia="Times New Roman"/>
              </w:rPr>
            </w:pPr>
            <w:r>
              <w:rPr>
                <w:rFonts w:ascii="Arial" w:eastAsia="Times New Roman" w:hAnsi="Arial" w:cs="Arial"/>
                <w:color w:val="000000"/>
                <w:sz w:val="16"/>
                <w:szCs w:val="16"/>
              </w:rPr>
              <w:t xml:space="preserve">pCR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338A7F6A" w14:textId="77777777" w:rsidR="00630FC8" w:rsidRDefault="00630FC8" w:rsidP="00F6029F">
            <w:pPr>
              <w:rPr>
                <w:rFonts w:eastAsia="Times New Roman"/>
              </w:rPr>
            </w:pPr>
            <w:r>
              <w:rPr>
                <w:rFonts w:ascii="Arial" w:eastAsia="Times New Roman" w:hAnsi="Arial" w:cs="Arial"/>
                <w:color w:val="000000"/>
                <w:sz w:val="16"/>
                <w:szCs w:val="16"/>
              </w:rPr>
              <w:t xml:space="preserve">Approval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6346D83A" w14:textId="77777777" w:rsidR="00630FC8" w:rsidRPr="007B547E" w:rsidRDefault="00630FC8" w:rsidP="00F6029F">
            <w:pPr>
              <w:rPr>
                <w:rFonts w:ascii="Arial" w:eastAsia="Times New Roman" w:hAnsi="Arial" w:cs="Arial"/>
                <w:color w:val="000000"/>
                <w:sz w:val="16"/>
                <w:szCs w:val="16"/>
              </w:rPr>
            </w:pPr>
            <w:r w:rsidRPr="007B547E">
              <w:rPr>
                <w:rFonts w:ascii="Arial" w:eastAsia="Times New Roman" w:hAnsi="Arial" w:cs="Arial"/>
                <w:color w:val="000000"/>
                <w:sz w:val="16"/>
                <w:szCs w:val="16"/>
              </w:rPr>
              <w:t xml:space="preserve">  </w:t>
            </w:r>
          </w:p>
          <w:p w14:paraId="7D8CEB83" w14:textId="77777777" w:rsidR="007B547E" w:rsidRDefault="00630FC8" w:rsidP="00F6029F">
            <w:pPr>
              <w:rPr>
                <w:rFonts w:ascii="Arial" w:eastAsia="Times New Roman" w:hAnsi="Arial" w:cs="Arial"/>
                <w:color w:val="000000"/>
                <w:sz w:val="16"/>
                <w:szCs w:val="16"/>
              </w:rPr>
            </w:pPr>
            <w:r w:rsidRPr="007B547E">
              <w:rPr>
                <w:rFonts w:ascii="Arial" w:eastAsia="Times New Roman" w:hAnsi="Arial" w:cs="Arial"/>
                <w:color w:val="000000"/>
                <w:sz w:val="16"/>
                <w:szCs w:val="16"/>
              </w:rPr>
              <w:t>[Thales]: proposes change.</w:t>
            </w:r>
          </w:p>
          <w:p w14:paraId="2FE2174B" w14:textId="2233FA93" w:rsidR="00630FC8" w:rsidRPr="007B547E" w:rsidRDefault="007B547E" w:rsidP="00F6029F">
            <w:pPr>
              <w:rPr>
                <w:rFonts w:ascii="Arial" w:eastAsia="Times New Roman" w:hAnsi="Arial" w:cs="Arial"/>
                <w:sz w:val="16"/>
              </w:rPr>
            </w:pPr>
            <w:r>
              <w:rPr>
                <w:rFonts w:ascii="Arial" w:eastAsia="Times New Roman" w:hAnsi="Arial" w:cs="Arial"/>
                <w:color w:val="000000"/>
                <w:sz w:val="16"/>
                <w:szCs w:val="16"/>
              </w:rPr>
              <w:t>[vivo]: provide r1.</w:t>
            </w:r>
          </w:p>
        </w:tc>
      </w:tr>
      <w:tr w:rsidR="00630FC8" w14:paraId="189A6054"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2E165D14"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2AFD894E"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196" w:name="S3-250141"/>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5B894249"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"D:\\Users\\rajvel\\Desktop\\SA3#119AdHoc-e\\docs\\S3-250141.zip"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250141</w:t>
            </w:r>
            <w:r w:rsidRPr="00F6029F">
              <w:rPr>
                <w:rFonts w:ascii="Arial" w:eastAsia="Times New Roman" w:hAnsi="Arial" w:cs="Arial"/>
                <w:kern w:val="2"/>
                <w:sz w:val="16"/>
                <w:szCs w:val="16"/>
                <w:lang w:val="en-US" w:eastAsia="en-US" w:bidi="ml-IN"/>
                <w14:ligatures w14:val="standardContextual"/>
              </w:rPr>
              <w:fldChar w:fldCharType="end"/>
            </w:r>
            <w:bookmarkEnd w:id="196"/>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705BCB02" w14:textId="77777777" w:rsidR="00630FC8" w:rsidRDefault="00630FC8" w:rsidP="00F6029F">
            <w:pPr>
              <w:rPr>
                <w:rFonts w:eastAsia="Times New Roman"/>
              </w:rPr>
            </w:pPr>
            <w:r>
              <w:rPr>
                <w:rFonts w:ascii="Arial" w:eastAsia="Times New Roman" w:hAnsi="Arial" w:cs="Arial"/>
                <w:color w:val="000000"/>
                <w:sz w:val="16"/>
                <w:szCs w:val="16"/>
              </w:rPr>
              <w:t xml:space="preserve">Solution#3 update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0C880C9B" w14:textId="77777777" w:rsidR="00630FC8" w:rsidRDefault="00630FC8" w:rsidP="00F6029F">
            <w:pPr>
              <w:rPr>
                <w:rFonts w:eastAsia="Times New Roman"/>
              </w:rPr>
            </w:pPr>
            <w:r>
              <w:rPr>
                <w:rFonts w:ascii="Arial" w:eastAsia="Times New Roman" w:hAnsi="Arial" w:cs="Arial"/>
                <w:color w:val="000000"/>
                <w:sz w:val="16"/>
                <w:szCs w:val="16"/>
              </w:rPr>
              <w:t xml:space="preserve">OPPO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A5859F8" w14:textId="77777777" w:rsidR="00630FC8" w:rsidRDefault="00630FC8" w:rsidP="00F6029F">
            <w:pPr>
              <w:rPr>
                <w:rFonts w:eastAsia="Times New Roman"/>
              </w:rPr>
            </w:pPr>
            <w:r>
              <w:rPr>
                <w:rFonts w:ascii="Arial" w:eastAsia="Times New Roman" w:hAnsi="Arial" w:cs="Arial"/>
                <w:color w:val="000000"/>
                <w:sz w:val="16"/>
                <w:szCs w:val="16"/>
              </w:rPr>
              <w:t xml:space="preserve">pCR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0A8059C3" w14:textId="77777777" w:rsidR="00630FC8" w:rsidRDefault="00630FC8" w:rsidP="00F6029F">
            <w:pPr>
              <w:rPr>
                <w:rFonts w:eastAsia="Times New Roman"/>
              </w:rPr>
            </w:pPr>
            <w:r>
              <w:rPr>
                <w:rFonts w:ascii="Arial" w:eastAsia="Times New Roman" w:hAnsi="Arial" w:cs="Arial"/>
                <w:color w:val="000000"/>
                <w:sz w:val="16"/>
                <w:szCs w:val="16"/>
              </w:rPr>
              <w:t xml:space="preserve">Approval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79003912"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r>
      <w:tr w:rsidR="00630FC8" w14:paraId="6325F75F"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756E227F"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D2E53E1"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197" w:name="S3-250142"/>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1554AE64"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"D:\\Users\\rajvel\\Desktop\\SA3#119AdHoc-e\\docs\\S3-250142.zip"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250142</w:t>
            </w:r>
            <w:r w:rsidRPr="00F6029F">
              <w:rPr>
                <w:rFonts w:ascii="Arial" w:eastAsia="Times New Roman" w:hAnsi="Arial" w:cs="Arial"/>
                <w:kern w:val="2"/>
                <w:sz w:val="16"/>
                <w:szCs w:val="16"/>
                <w:lang w:val="en-US" w:eastAsia="en-US" w:bidi="ml-IN"/>
                <w14:ligatures w14:val="standardContextual"/>
              </w:rPr>
              <w:fldChar w:fldCharType="end"/>
            </w:r>
            <w:bookmarkEnd w:id="197"/>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26A27BF3" w14:textId="77777777" w:rsidR="00630FC8" w:rsidRDefault="00630FC8" w:rsidP="00F6029F">
            <w:pPr>
              <w:rPr>
                <w:rFonts w:eastAsia="Times New Roman"/>
              </w:rPr>
            </w:pPr>
            <w:r>
              <w:rPr>
                <w:rFonts w:ascii="Arial" w:eastAsia="Times New Roman" w:hAnsi="Arial" w:cs="Arial"/>
                <w:color w:val="000000"/>
                <w:sz w:val="16"/>
                <w:szCs w:val="16"/>
              </w:rPr>
              <w:t xml:space="preserve">Solution#18 update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4279DAFD" w14:textId="77777777" w:rsidR="00630FC8" w:rsidRDefault="00630FC8" w:rsidP="00F6029F">
            <w:pPr>
              <w:rPr>
                <w:rFonts w:eastAsia="Times New Roman"/>
              </w:rPr>
            </w:pPr>
            <w:r>
              <w:rPr>
                <w:rFonts w:ascii="Arial" w:eastAsia="Times New Roman" w:hAnsi="Arial" w:cs="Arial"/>
                <w:color w:val="000000"/>
                <w:sz w:val="16"/>
                <w:szCs w:val="16"/>
              </w:rPr>
              <w:t xml:space="preserve">OPPO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7D30136" w14:textId="77777777" w:rsidR="00630FC8" w:rsidRDefault="00630FC8" w:rsidP="00F6029F">
            <w:pPr>
              <w:rPr>
                <w:rFonts w:eastAsia="Times New Roman"/>
              </w:rPr>
            </w:pPr>
            <w:r>
              <w:rPr>
                <w:rFonts w:ascii="Arial" w:eastAsia="Times New Roman" w:hAnsi="Arial" w:cs="Arial"/>
                <w:color w:val="000000"/>
                <w:sz w:val="16"/>
                <w:szCs w:val="16"/>
              </w:rPr>
              <w:t xml:space="preserve">pCR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4E264A2" w14:textId="77777777" w:rsidR="00630FC8" w:rsidRDefault="00630FC8" w:rsidP="00F6029F">
            <w:pPr>
              <w:rPr>
                <w:rFonts w:eastAsia="Times New Roman"/>
              </w:rPr>
            </w:pPr>
            <w:r>
              <w:rPr>
                <w:rFonts w:ascii="Arial" w:eastAsia="Times New Roman" w:hAnsi="Arial" w:cs="Arial"/>
                <w:color w:val="000000"/>
                <w:sz w:val="16"/>
                <w:szCs w:val="16"/>
              </w:rPr>
              <w:t xml:space="preserve">Approval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0C3B89E6"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r>
      <w:tr w:rsidR="00630FC8" w14:paraId="487268B8"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428FE7E8"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25C07471"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198" w:name="S3-250143"/>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633FDFA0"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"D:\\Users\\rajvel\\Desktop\\SA3#119AdHoc-e\\docs\\S3-250143.zip"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250143</w:t>
            </w:r>
            <w:r w:rsidRPr="00F6029F">
              <w:rPr>
                <w:rFonts w:ascii="Arial" w:eastAsia="Times New Roman" w:hAnsi="Arial" w:cs="Arial"/>
                <w:kern w:val="2"/>
                <w:sz w:val="16"/>
                <w:szCs w:val="16"/>
                <w:lang w:val="en-US" w:eastAsia="en-US" w:bidi="ml-IN"/>
                <w14:ligatures w14:val="standardContextual"/>
              </w:rPr>
              <w:fldChar w:fldCharType="end"/>
            </w:r>
            <w:bookmarkEnd w:id="198"/>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6856A93D" w14:textId="77777777" w:rsidR="00630FC8" w:rsidRDefault="00630FC8" w:rsidP="00F6029F">
            <w:pPr>
              <w:rPr>
                <w:rFonts w:eastAsia="Times New Roman"/>
              </w:rPr>
            </w:pPr>
            <w:r>
              <w:rPr>
                <w:rFonts w:ascii="Arial" w:eastAsia="Times New Roman" w:hAnsi="Arial" w:cs="Arial"/>
                <w:color w:val="000000"/>
                <w:sz w:val="16"/>
                <w:szCs w:val="16"/>
              </w:rPr>
              <w:t xml:space="preserve">Solution#19 update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FA78829" w14:textId="77777777" w:rsidR="00630FC8" w:rsidRDefault="00630FC8" w:rsidP="00F6029F">
            <w:pPr>
              <w:rPr>
                <w:rFonts w:eastAsia="Times New Roman"/>
              </w:rPr>
            </w:pPr>
            <w:r>
              <w:rPr>
                <w:rFonts w:ascii="Arial" w:eastAsia="Times New Roman" w:hAnsi="Arial" w:cs="Arial"/>
                <w:color w:val="000000"/>
                <w:sz w:val="16"/>
                <w:szCs w:val="16"/>
              </w:rPr>
              <w:t xml:space="preserve">OPPO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391F8887" w14:textId="77777777" w:rsidR="00630FC8" w:rsidRDefault="00630FC8" w:rsidP="00F6029F">
            <w:pPr>
              <w:rPr>
                <w:rFonts w:eastAsia="Times New Roman"/>
              </w:rPr>
            </w:pPr>
            <w:r>
              <w:rPr>
                <w:rFonts w:ascii="Arial" w:eastAsia="Times New Roman" w:hAnsi="Arial" w:cs="Arial"/>
                <w:color w:val="000000"/>
                <w:sz w:val="16"/>
                <w:szCs w:val="16"/>
              </w:rPr>
              <w:t xml:space="preserve">pCR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09C571A5" w14:textId="77777777" w:rsidR="00630FC8" w:rsidRDefault="00630FC8" w:rsidP="00F6029F">
            <w:pPr>
              <w:rPr>
                <w:rFonts w:eastAsia="Times New Roman"/>
              </w:rPr>
            </w:pPr>
            <w:r>
              <w:rPr>
                <w:rFonts w:ascii="Arial" w:eastAsia="Times New Roman" w:hAnsi="Arial" w:cs="Arial"/>
                <w:color w:val="000000"/>
                <w:sz w:val="16"/>
                <w:szCs w:val="16"/>
              </w:rPr>
              <w:t xml:space="preserve">Approval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76A58F2B"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r>
      <w:tr w:rsidR="00630FC8" w14:paraId="4D76631C"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68283DAC"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6AD2DFBA"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199" w:name="S3-250010"/>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36DDC028"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"D:\\Users\\rajvel\\Desktop\\SA3#119AdHoc-e\\docs\\S3-250010.zip"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250010</w:t>
            </w:r>
            <w:r w:rsidRPr="00F6029F">
              <w:rPr>
                <w:rFonts w:ascii="Arial" w:eastAsia="Times New Roman" w:hAnsi="Arial" w:cs="Arial"/>
                <w:kern w:val="2"/>
                <w:sz w:val="16"/>
                <w:szCs w:val="16"/>
                <w:lang w:val="en-US" w:eastAsia="en-US" w:bidi="ml-IN"/>
                <w14:ligatures w14:val="standardContextual"/>
              </w:rPr>
              <w:fldChar w:fldCharType="end"/>
            </w:r>
            <w:bookmarkEnd w:id="199"/>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47218EB8" w14:textId="77777777" w:rsidR="00630FC8" w:rsidRDefault="00630FC8" w:rsidP="00F6029F">
            <w:pPr>
              <w:rPr>
                <w:rFonts w:eastAsia="Times New Roman"/>
              </w:rPr>
            </w:pPr>
            <w:r>
              <w:rPr>
                <w:rFonts w:ascii="Arial" w:eastAsia="Times New Roman" w:hAnsi="Arial" w:cs="Arial"/>
                <w:color w:val="000000"/>
                <w:sz w:val="16"/>
                <w:szCs w:val="16"/>
              </w:rPr>
              <w:t xml:space="preserve">New KI: Reader Authorization for 5G Ambient IoT Services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6D6D05AD" w14:textId="77777777" w:rsidR="00630FC8" w:rsidRDefault="00630FC8" w:rsidP="00F6029F">
            <w:pPr>
              <w:rPr>
                <w:rFonts w:eastAsia="Times New Roman"/>
              </w:rPr>
            </w:pPr>
            <w:r>
              <w:rPr>
                <w:rFonts w:ascii="Arial" w:eastAsia="Times New Roman" w:hAnsi="Arial" w:cs="Arial"/>
                <w:color w:val="000000"/>
                <w:sz w:val="16"/>
                <w:szCs w:val="16"/>
              </w:rPr>
              <w:t xml:space="preserve">InterDigital, Inc.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0A7FC014" w14:textId="77777777" w:rsidR="00630FC8" w:rsidRDefault="00630FC8" w:rsidP="00F6029F">
            <w:pPr>
              <w:rPr>
                <w:rFonts w:eastAsia="Times New Roman"/>
              </w:rPr>
            </w:pPr>
            <w:r>
              <w:rPr>
                <w:rFonts w:ascii="Arial" w:eastAsia="Times New Roman" w:hAnsi="Arial" w:cs="Arial"/>
                <w:color w:val="000000"/>
                <w:sz w:val="16"/>
                <w:szCs w:val="16"/>
              </w:rPr>
              <w:t xml:space="preserve">pCR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61F8670D" w14:textId="77777777" w:rsidR="00630FC8" w:rsidRDefault="00630FC8" w:rsidP="00F6029F">
            <w:pPr>
              <w:rPr>
                <w:rFonts w:eastAsia="Times New Roman"/>
              </w:rPr>
            </w:pPr>
            <w:r>
              <w:rPr>
                <w:rFonts w:ascii="Arial" w:eastAsia="Times New Roman" w:hAnsi="Arial" w:cs="Arial"/>
                <w:color w:val="000000"/>
                <w:sz w:val="16"/>
                <w:szCs w:val="16"/>
              </w:rPr>
              <w:t xml:space="preserve">Approval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836AF23" w14:textId="77777777" w:rsidR="00692F84" w:rsidRPr="007B547E" w:rsidRDefault="00630FC8" w:rsidP="00F6029F">
            <w:pPr>
              <w:rPr>
                <w:rFonts w:ascii="Arial" w:eastAsia="Times New Roman" w:hAnsi="Arial" w:cs="Arial"/>
                <w:color w:val="000000"/>
                <w:sz w:val="16"/>
                <w:szCs w:val="16"/>
              </w:rPr>
            </w:pPr>
            <w:r w:rsidRPr="007B547E">
              <w:rPr>
                <w:rFonts w:ascii="Arial" w:eastAsia="Times New Roman" w:hAnsi="Arial" w:cs="Arial"/>
                <w:color w:val="000000"/>
                <w:sz w:val="16"/>
                <w:szCs w:val="16"/>
              </w:rPr>
              <w:t xml:space="preserve">  </w:t>
            </w:r>
          </w:p>
          <w:p w14:paraId="6EB6555C" w14:textId="77777777" w:rsidR="00692F84" w:rsidRPr="007B547E" w:rsidRDefault="00692F84" w:rsidP="00F6029F">
            <w:pPr>
              <w:rPr>
                <w:rFonts w:ascii="Arial" w:eastAsia="Times New Roman" w:hAnsi="Arial" w:cs="Arial"/>
                <w:color w:val="000000"/>
                <w:sz w:val="16"/>
                <w:szCs w:val="16"/>
              </w:rPr>
            </w:pPr>
            <w:r w:rsidRPr="007B547E">
              <w:rPr>
                <w:rFonts w:ascii="Arial" w:eastAsia="Times New Roman" w:hAnsi="Arial" w:cs="Arial"/>
                <w:color w:val="000000"/>
                <w:sz w:val="16"/>
                <w:szCs w:val="16"/>
              </w:rPr>
              <w:t>[Qualcomm]: asks clarifications and revisions before approval</w:t>
            </w:r>
          </w:p>
          <w:p w14:paraId="361AD874" w14:textId="77777777" w:rsidR="00692F84" w:rsidRPr="007B547E" w:rsidRDefault="00692F84" w:rsidP="00F6029F">
            <w:pPr>
              <w:rPr>
                <w:rFonts w:ascii="Arial" w:eastAsia="Times New Roman" w:hAnsi="Arial" w:cs="Arial"/>
                <w:color w:val="000000"/>
                <w:sz w:val="16"/>
                <w:szCs w:val="16"/>
              </w:rPr>
            </w:pPr>
            <w:r w:rsidRPr="007B547E">
              <w:rPr>
                <w:rFonts w:ascii="Arial" w:eastAsia="Times New Roman" w:hAnsi="Arial" w:cs="Arial"/>
                <w:color w:val="000000"/>
                <w:sz w:val="16"/>
                <w:szCs w:val="16"/>
              </w:rPr>
              <w:t>[Nokia]: Support the view of Qualcomm and request further clarification.</w:t>
            </w:r>
          </w:p>
          <w:p w14:paraId="5F469703" w14:textId="77777777" w:rsidR="007B547E" w:rsidRPr="007B547E" w:rsidRDefault="00692F84" w:rsidP="00F6029F">
            <w:pPr>
              <w:rPr>
                <w:rFonts w:ascii="Arial" w:eastAsia="Times New Roman" w:hAnsi="Arial" w:cs="Arial"/>
                <w:color w:val="000000"/>
                <w:sz w:val="16"/>
                <w:szCs w:val="16"/>
              </w:rPr>
            </w:pPr>
            <w:r w:rsidRPr="007B547E">
              <w:rPr>
                <w:rFonts w:ascii="Arial" w:eastAsia="Times New Roman" w:hAnsi="Arial" w:cs="Arial"/>
                <w:color w:val="000000"/>
                <w:sz w:val="16"/>
                <w:szCs w:val="16"/>
              </w:rPr>
              <w:t>[Lenovo]: Supports Qualcomm and Nokia view.</w:t>
            </w:r>
          </w:p>
          <w:p w14:paraId="5F817A1F" w14:textId="77777777" w:rsidR="007B547E" w:rsidRPr="007B547E" w:rsidRDefault="007B547E" w:rsidP="00F6029F">
            <w:pPr>
              <w:rPr>
                <w:rFonts w:ascii="Arial" w:eastAsia="Times New Roman" w:hAnsi="Arial" w:cs="Arial"/>
                <w:color w:val="000000"/>
                <w:sz w:val="16"/>
                <w:szCs w:val="16"/>
              </w:rPr>
            </w:pPr>
            <w:r w:rsidRPr="007B547E">
              <w:rPr>
                <w:rFonts w:ascii="Arial" w:eastAsia="Times New Roman" w:hAnsi="Arial" w:cs="Arial"/>
                <w:color w:val="000000"/>
                <w:sz w:val="16"/>
                <w:szCs w:val="16"/>
              </w:rPr>
              <w:t>[Nokia]: Provides answers to interdigital.</w:t>
            </w:r>
          </w:p>
          <w:p w14:paraId="02A021BB" w14:textId="77777777" w:rsidR="007B547E" w:rsidRDefault="007B547E" w:rsidP="00F6029F">
            <w:pPr>
              <w:rPr>
                <w:rFonts w:ascii="Arial" w:eastAsia="Times New Roman" w:hAnsi="Arial" w:cs="Arial"/>
                <w:color w:val="000000"/>
                <w:sz w:val="16"/>
                <w:szCs w:val="16"/>
              </w:rPr>
            </w:pPr>
            <w:r w:rsidRPr="007B547E">
              <w:rPr>
                <w:rFonts w:ascii="Arial" w:eastAsia="Times New Roman" w:hAnsi="Arial" w:cs="Arial"/>
                <w:color w:val="000000"/>
                <w:sz w:val="16"/>
                <w:szCs w:val="16"/>
              </w:rPr>
              <w:t>[Interdigital]: Replies to Nokia with additional clarification. This is just a repeat of unformatted messages.</w:t>
            </w:r>
          </w:p>
          <w:p w14:paraId="119648E0" w14:textId="543AA46D" w:rsidR="00630FC8" w:rsidRPr="007B547E" w:rsidRDefault="007B547E" w:rsidP="00F6029F">
            <w:pPr>
              <w:rPr>
                <w:rFonts w:ascii="Arial" w:eastAsia="Times New Roman" w:hAnsi="Arial" w:cs="Arial"/>
                <w:sz w:val="16"/>
              </w:rPr>
            </w:pPr>
            <w:r>
              <w:rPr>
                <w:rFonts w:ascii="Arial" w:eastAsia="Times New Roman" w:hAnsi="Arial" w:cs="Arial"/>
                <w:color w:val="000000"/>
                <w:sz w:val="16"/>
                <w:szCs w:val="16"/>
              </w:rPr>
              <w:t>[Nokia]: Replies to Interdigital.</w:t>
            </w:r>
          </w:p>
        </w:tc>
      </w:tr>
      <w:tr w:rsidR="00630FC8" w14:paraId="66389B73"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1C509AE"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0F113041"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200" w:name="S3-250080"/>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2174F180"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"D:\\Users\\rajvel\\Desktop\\SA3#119AdHoc-e\\docs\\S3-250080.zip"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250080</w:t>
            </w:r>
            <w:r w:rsidRPr="00F6029F">
              <w:rPr>
                <w:rFonts w:ascii="Arial" w:eastAsia="Times New Roman" w:hAnsi="Arial" w:cs="Arial"/>
                <w:kern w:val="2"/>
                <w:sz w:val="16"/>
                <w:szCs w:val="16"/>
                <w:lang w:val="en-US" w:eastAsia="en-US" w:bidi="ml-IN"/>
                <w14:ligatures w14:val="standardContextual"/>
              </w:rPr>
              <w:fldChar w:fldCharType="end"/>
            </w:r>
            <w:bookmarkEnd w:id="200"/>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E2CD8FD" w14:textId="77777777" w:rsidR="00630FC8" w:rsidRDefault="00630FC8" w:rsidP="00F6029F">
            <w:pPr>
              <w:rPr>
                <w:rFonts w:eastAsia="Times New Roman"/>
              </w:rPr>
            </w:pPr>
            <w:r>
              <w:rPr>
                <w:rFonts w:ascii="Arial" w:eastAsia="Times New Roman" w:hAnsi="Arial" w:cs="Arial"/>
                <w:color w:val="000000"/>
                <w:sz w:val="16"/>
                <w:szCs w:val="16"/>
              </w:rPr>
              <w:t xml:space="preserve">New key issue for secure storage in AIoT devices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398D3575" w14:textId="77777777" w:rsidR="00630FC8" w:rsidRDefault="00630FC8" w:rsidP="00F6029F">
            <w:pPr>
              <w:rPr>
                <w:rFonts w:eastAsia="Times New Roman"/>
              </w:rPr>
            </w:pPr>
            <w:r>
              <w:rPr>
                <w:rFonts w:ascii="Arial" w:eastAsia="Times New Roman" w:hAnsi="Arial" w:cs="Arial"/>
                <w:color w:val="000000"/>
                <w:sz w:val="16"/>
                <w:szCs w:val="16"/>
              </w:rPr>
              <w:t xml:space="preserve">Ericsson, Thales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79489148" w14:textId="77777777" w:rsidR="00630FC8" w:rsidRDefault="00630FC8" w:rsidP="00F6029F">
            <w:pPr>
              <w:rPr>
                <w:rFonts w:eastAsia="Times New Roman"/>
              </w:rPr>
            </w:pPr>
            <w:r>
              <w:rPr>
                <w:rFonts w:ascii="Arial" w:eastAsia="Times New Roman" w:hAnsi="Arial" w:cs="Arial"/>
                <w:color w:val="000000"/>
                <w:sz w:val="16"/>
                <w:szCs w:val="16"/>
              </w:rPr>
              <w:t xml:space="preserve">pCR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6FFA77CE" w14:textId="77777777" w:rsidR="00630FC8" w:rsidRDefault="00630FC8" w:rsidP="00F6029F">
            <w:pPr>
              <w:rPr>
                <w:rFonts w:eastAsia="Times New Roman"/>
              </w:rPr>
            </w:pPr>
            <w:r>
              <w:rPr>
                <w:rFonts w:ascii="Arial" w:eastAsia="Times New Roman" w:hAnsi="Arial" w:cs="Arial"/>
                <w:color w:val="000000"/>
                <w:sz w:val="16"/>
                <w:szCs w:val="16"/>
              </w:rPr>
              <w:t xml:space="preserve">Approval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76D31564" w14:textId="77777777" w:rsidR="00630FC8" w:rsidRPr="007B547E" w:rsidRDefault="00630FC8" w:rsidP="00F6029F">
            <w:pPr>
              <w:rPr>
                <w:rFonts w:ascii="Arial" w:eastAsia="Times New Roman" w:hAnsi="Arial" w:cs="Arial"/>
                <w:color w:val="000000"/>
                <w:sz w:val="16"/>
                <w:szCs w:val="16"/>
              </w:rPr>
            </w:pPr>
            <w:r w:rsidRPr="007B547E">
              <w:rPr>
                <w:rFonts w:ascii="Arial" w:eastAsia="Times New Roman" w:hAnsi="Arial" w:cs="Arial"/>
                <w:color w:val="000000"/>
                <w:sz w:val="16"/>
                <w:szCs w:val="16"/>
              </w:rPr>
              <w:t xml:space="preserve">  </w:t>
            </w:r>
          </w:p>
          <w:p w14:paraId="174BB0E5" w14:textId="77777777" w:rsidR="00692F84" w:rsidRPr="007B547E" w:rsidRDefault="00630FC8" w:rsidP="00F6029F">
            <w:pPr>
              <w:rPr>
                <w:rFonts w:ascii="Arial" w:eastAsia="Times New Roman" w:hAnsi="Arial" w:cs="Arial"/>
                <w:color w:val="000000"/>
                <w:sz w:val="16"/>
                <w:szCs w:val="16"/>
              </w:rPr>
            </w:pPr>
            <w:r w:rsidRPr="007B547E">
              <w:rPr>
                <w:rFonts w:ascii="Arial" w:eastAsia="Times New Roman" w:hAnsi="Arial" w:cs="Arial"/>
                <w:color w:val="000000"/>
                <w:sz w:val="16"/>
                <w:szCs w:val="16"/>
              </w:rPr>
              <w:t>[Interdigital]: Requires clarifications.</w:t>
            </w:r>
          </w:p>
          <w:p w14:paraId="563EDF17" w14:textId="77777777" w:rsidR="00692F84" w:rsidRPr="007B547E" w:rsidRDefault="00692F84" w:rsidP="00F6029F">
            <w:pPr>
              <w:rPr>
                <w:rFonts w:ascii="Arial" w:eastAsia="Times New Roman" w:hAnsi="Arial" w:cs="Arial"/>
                <w:color w:val="000000"/>
                <w:sz w:val="16"/>
                <w:szCs w:val="16"/>
              </w:rPr>
            </w:pPr>
            <w:r w:rsidRPr="007B547E">
              <w:rPr>
                <w:rFonts w:ascii="Arial" w:eastAsia="Times New Roman" w:hAnsi="Arial" w:cs="Arial"/>
                <w:color w:val="000000"/>
                <w:sz w:val="16"/>
                <w:szCs w:val="16"/>
              </w:rPr>
              <w:t>[Qualcomm]: asks clarifications before approval</w:t>
            </w:r>
          </w:p>
          <w:p w14:paraId="6410A378" w14:textId="77777777" w:rsidR="007B547E" w:rsidRPr="007B547E" w:rsidRDefault="00692F84" w:rsidP="00F6029F">
            <w:pPr>
              <w:rPr>
                <w:rFonts w:ascii="Arial" w:eastAsia="Times New Roman" w:hAnsi="Arial" w:cs="Arial"/>
                <w:color w:val="000000"/>
                <w:sz w:val="16"/>
                <w:szCs w:val="16"/>
              </w:rPr>
            </w:pPr>
            <w:r w:rsidRPr="007B547E">
              <w:rPr>
                <w:rFonts w:ascii="Arial" w:eastAsia="Times New Roman" w:hAnsi="Arial" w:cs="Arial"/>
                <w:color w:val="000000"/>
                <w:sz w:val="16"/>
                <w:szCs w:val="16"/>
              </w:rPr>
              <w:t>[vivo]: asks clarifications before approval</w:t>
            </w:r>
          </w:p>
          <w:p w14:paraId="400DE29C" w14:textId="77777777" w:rsidR="007B547E" w:rsidRPr="007B547E" w:rsidRDefault="007B547E" w:rsidP="00F6029F">
            <w:pPr>
              <w:rPr>
                <w:rFonts w:ascii="Arial" w:eastAsia="Times New Roman" w:hAnsi="Arial" w:cs="Arial"/>
                <w:color w:val="000000"/>
                <w:sz w:val="16"/>
                <w:szCs w:val="16"/>
              </w:rPr>
            </w:pPr>
            <w:r w:rsidRPr="007B547E">
              <w:rPr>
                <w:rFonts w:ascii="Arial" w:eastAsia="Times New Roman" w:hAnsi="Arial" w:cs="Arial"/>
                <w:color w:val="000000"/>
                <w:sz w:val="16"/>
                <w:szCs w:val="16"/>
              </w:rPr>
              <w:t>[Thales]: provides answers.</w:t>
            </w:r>
          </w:p>
          <w:p w14:paraId="335196D1" w14:textId="77777777" w:rsidR="007B547E" w:rsidRPr="007B547E" w:rsidRDefault="007B547E" w:rsidP="00F6029F">
            <w:pPr>
              <w:rPr>
                <w:rFonts w:ascii="Arial" w:eastAsia="Times New Roman" w:hAnsi="Arial" w:cs="Arial"/>
                <w:color w:val="000000"/>
                <w:sz w:val="16"/>
                <w:szCs w:val="16"/>
              </w:rPr>
            </w:pPr>
            <w:r w:rsidRPr="007B547E">
              <w:rPr>
                <w:rFonts w:ascii="Arial" w:eastAsia="Times New Roman" w:hAnsi="Arial" w:cs="Arial"/>
                <w:color w:val="000000"/>
                <w:sz w:val="16"/>
                <w:szCs w:val="16"/>
              </w:rPr>
              <w:t>[Lenovo]: supports Interdigital opinion</w:t>
            </w:r>
          </w:p>
          <w:p w14:paraId="6098E5A5" w14:textId="77777777" w:rsidR="007B547E" w:rsidRDefault="007B547E" w:rsidP="00F6029F">
            <w:pPr>
              <w:rPr>
                <w:rFonts w:ascii="Arial" w:eastAsia="Times New Roman" w:hAnsi="Arial" w:cs="Arial"/>
                <w:color w:val="000000"/>
                <w:sz w:val="16"/>
                <w:szCs w:val="16"/>
              </w:rPr>
            </w:pPr>
            <w:r w:rsidRPr="007B547E">
              <w:rPr>
                <w:rFonts w:ascii="Arial" w:eastAsia="Times New Roman" w:hAnsi="Arial" w:cs="Arial"/>
                <w:color w:val="000000"/>
                <w:sz w:val="16"/>
                <w:szCs w:val="16"/>
              </w:rPr>
              <w:t>[Thales]: provides answer.</w:t>
            </w:r>
          </w:p>
          <w:p w14:paraId="1AE88B66" w14:textId="64AEDA35" w:rsidR="00630FC8" w:rsidRPr="007B547E" w:rsidRDefault="007B547E" w:rsidP="00F6029F">
            <w:pPr>
              <w:rPr>
                <w:rFonts w:ascii="Arial" w:eastAsia="Times New Roman" w:hAnsi="Arial" w:cs="Arial"/>
                <w:sz w:val="16"/>
              </w:rPr>
            </w:pPr>
            <w:r>
              <w:rPr>
                <w:rFonts w:ascii="Arial" w:eastAsia="Times New Roman" w:hAnsi="Arial" w:cs="Arial"/>
                <w:color w:val="000000"/>
                <w:sz w:val="16"/>
                <w:szCs w:val="16"/>
              </w:rPr>
              <w:t>[Ericsson]: Clarifies. Agrees with Thales</w:t>
            </w:r>
          </w:p>
        </w:tc>
      </w:tr>
      <w:tr w:rsidR="00630FC8" w14:paraId="368E7A70"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24B06AFD"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F052814"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201" w:name="S3-250081"/>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23DF5BA3"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"D:\\Users\\rajvel\\Desktop\\SA3#119AdHoc-e\\docs\\S3-250081.zip"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250081</w:t>
            </w:r>
            <w:r w:rsidRPr="00F6029F">
              <w:rPr>
                <w:rFonts w:ascii="Arial" w:eastAsia="Times New Roman" w:hAnsi="Arial" w:cs="Arial"/>
                <w:kern w:val="2"/>
                <w:sz w:val="16"/>
                <w:szCs w:val="16"/>
                <w:lang w:val="en-US" w:eastAsia="en-US" w:bidi="ml-IN"/>
                <w14:ligatures w14:val="standardContextual"/>
              </w:rPr>
              <w:fldChar w:fldCharType="end"/>
            </w:r>
            <w:bookmarkEnd w:id="201"/>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72F9880D" w14:textId="77777777" w:rsidR="00630FC8" w:rsidRDefault="00630FC8" w:rsidP="00F6029F">
            <w:pPr>
              <w:rPr>
                <w:rFonts w:eastAsia="Times New Roman"/>
              </w:rPr>
            </w:pPr>
            <w:r>
              <w:rPr>
                <w:rFonts w:ascii="Arial" w:eastAsia="Times New Roman" w:hAnsi="Arial" w:cs="Arial"/>
                <w:color w:val="000000"/>
                <w:sz w:val="16"/>
                <w:szCs w:val="16"/>
              </w:rPr>
              <w:t xml:space="preserve">New Key Issue on Amplification of resource exhaustion by exploiting AIoT paging messages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69E55A53" w14:textId="77777777" w:rsidR="00630FC8" w:rsidRDefault="00630FC8" w:rsidP="00F6029F">
            <w:pPr>
              <w:rPr>
                <w:rFonts w:eastAsia="Times New Roman"/>
              </w:rPr>
            </w:pPr>
            <w:r>
              <w:rPr>
                <w:rFonts w:ascii="Arial" w:eastAsia="Times New Roman" w:hAnsi="Arial" w:cs="Arial"/>
                <w:color w:val="000000"/>
                <w:sz w:val="16"/>
                <w:szCs w:val="16"/>
              </w:rPr>
              <w:t xml:space="preserve">Ericsson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EC708E2" w14:textId="77777777" w:rsidR="00630FC8" w:rsidRDefault="00630FC8" w:rsidP="00F6029F">
            <w:pPr>
              <w:rPr>
                <w:rFonts w:eastAsia="Times New Roman"/>
              </w:rPr>
            </w:pPr>
            <w:r>
              <w:rPr>
                <w:rFonts w:ascii="Arial" w:eastAsia="Times New Roman" w:hAnsi="Arial" w:cs="Arial"/>
                <w:color w:val="000000"/>
                <w:sz w:val="16"/>
                <w:szCs w:val="16"/>
              </w:rPr>
              <w:t xml:space="preserve">pCR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4AC7AB3" w14:textId="77777777" w:rsidR="00630FC8" w:rsidRDefault="00630FC8" w:rsidP="00F6029F">
            <w:pPr>
              <w:rPr>
                <w:rFonts w:eastAsia="Times New Roman"/>
              </w:rPr>
            </w:pPr>
            <w:r>
              <w:rPr>
                <w:rFonts w:ascii="Arial" w:eastAsia="Times New Roman" w:hAnsi="Arial" w:cs="Arial"/>
                <w:color w:val="000000"/>
                <w:sz w:val="16"/>
                <w:szCs w:val="16"/>
              </w:rPr>
              <w:t xml:space="preserve">Approval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91FB958" w14:textId="77777777" w:rsidR="00692F84" w:rsidRPr="00692F84" w:rsidRDefault="00630FC8" w:rsidP="00F6029F">
            <w:pPr>
              <w:rPr>
                <w:rFonts w:ascii="Arial" w:eastAsia="Times New Roman" w:hAnsi="Arial" w:cs="Arial"/>
                <w:color w:val="000000"/>
                <w:sz w:val="16"/>
                <w:szCs w:val="16"/>
              </w:rPr>
            </w:pPr>
            <w:r w:rsidRPr="00692F84">
              <w:rPr>
                <w:rFonts w:ascii="Arial" w:eastAsia="Times New Roman" w:hAnsi="Arial" w:cs="Arial"/>
                <w:color w:val="000000"/>
                <w:sz w:val="16"/>
                <w:szCs w:val="16"/>
              </w:rPr>
              <w:t xml:space="preserve">  </w:t>
            </w:r>
          </w:p>
          <w:p w14:paraId="534E7ABA" w14:textId="77777777" w:rsidR="00692F84" w:rsidRPr="00692F84" w:rsidRDefault="00692F84" w:rsidP="00F6029F">
            <w:pPr>
              <w:rPr>
                <w:rFonts w:ascii="Arial" w:eastAsia="Times New Roman" w:hAnsi="Arial" w:cs="Arial"/>
                <w:color w:val="000000"/>
                <w:sz w:val="16"/>
                <w:szCs w:val="16"/>
              </w:rPr>
            </w:pPr>
            <w:r w:rsidRPr="00692F84">
              <w:rPr>
                <w:rFonts w:ascii="Arial" w:eastAsia="Times New Roman" w:hAnsi="Arial" w:cs="Arial"/>
                <w:color w:val="000000"/>
                <w:sz w:val="16"/>
                <w:szCs w:val="16"/>
              </w:rPr>
              <w:t>[Qualcomm]: asks clarifications and/or revision before approval</w:t>
            </w:r>
          </w:p>
          <w:p w14:paraId="26D2F853" w14:textId="77777777" w:rsidR="00692F84" w:rsidRPr="00692F84" w:rsidRDefault="00692F84" w:rsidP="00F6029F">
            <w:pPr>
              <w:rPr>
                <w:rFonts w:ascii="Arial" w:eastAsia="Times New Roman" w:hAnsi="Arial" w:cs="Arial"/>
                <w:color w:val="000000"/>
                <w:sz w:val="16"/>
                <w:szCs w:val="16"/>
              </w:rPr>
            </w:pPr>
            <w:r w:rsidRPr="00692F84">
              <w:rPr>
                <w:rFonts w:ascii="Arial" w:eastAsia="Times New Roman" w:hAnsi="Arial" w:cs="Arial"/>
                <w:color w:val="000000"/>
                <w:sz w:val="16"/>
                <w:szCs w:val="16"/>
              </w:rPr>
              <w:t>[Huawei]: proposes a way forward to capture but close the issue in the TR</w:t>
            </w:r>
          </w:p>
          <w:p w14:paraId="7D24C683" w14:textId="77777777" w:rsidR="00692F84" w:rsidRDefault="00692F84" w:rsidP="00F6029F">
            <w:pPr>
              <w:rPr>
                <w:rFonts w:ascii="Arial" w:eastAsia="Times New Roman" w:hAnsi="Arial" w:cs="Arial"/>
                <w:color w:val="000000"/>
                <w:sz w:val="16"/>
                <w:szCs w:val="16"/>
              </w:rPr>
            </w:pPr>
            <w:r w:rsidRPr="00692F84">
              <w:rPr>
                <w:rFonts w:ascii="Arial" w:eastAsia="Times New Roman" w:hAnsi="Arial" w:cs="Arial"/>
                <w:color w:val="000000"/>
                <w:sz w:val="16"/>
                <w:szCs w:val="16"/>
              </w:rPr>
              <w:t>[Lenovo]: asks clarifications, disagrees to the KI</w:t>
            </w:r>
          </w:p>
          <w:p w14:paraId="77EC127F" w14:textId="06E095A4" w:rsidR="00630FC8" w:rsidRPr="00692F84" w:rsidRDefault="00692F84" w:rsidP="00F6029F">
            <w:pPr>
              <w:rPr>
                <w:rFonts w:ascii="Arial" w:eastAsia="Times New Roman" w:hAnsi="Arial" w:cs="Arial"/>
                <w:sz w:val="16"/>
              </w:rPr>
            </w:pPr>
            <w:r>
              <w:rPr>
                <w:rFonts w:ascii="Arial" w:eastAsia="Times New Roman" w:hAnsi="Arial" w:cs="Arial"/>
                <w:color w:val="000000"/>
                <w:sz w:val="16"/>
                <w:szCs w:val="16"/>
              </w:rPr>
              <w:t>[Deutsche Telekom]: supports the proposed a way forward (of Huawei) or a modification of the requirement.</w:t>
            </w:r>
          </w:p>
        </w:tc>
      </w:tr>
      <w:tr w:rsidR="00630FC8" w14:paraId="4DB1FC8F"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2FBEE89"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65FABB0F"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202" w:name="S3-250082"/>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5EE71E9E"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"D:\\Users\\rajvel\\Desktop\\SA3#119AdHoc-e\\docs\\S3-250082.zip"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250082</w:t>
            </w:r>
            <w:r w:rsidRPr="00F6029F">
              <w:rPr>
                <w:rFonts w:ascii="Arial" w:eastAsia="Times New Roman" w:hAnsi="Arial" w:cs="Arial"/>
                <w:kern w:val="2"/>
                <w:sz w:val="16"/>
                <w:szCs w:val="16"/>
                <w:lang w:val="en-US" w:eastAsia="en-US" w:bidi="ml-IN"/>
                <w14:ligatures w14:val="standardContextual"/>
              </w:rPr>
              <w:fldChar w:fldCharType="end"/>
            </w:r>
            <w:bookmarkEnd w:id="202"/>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6985F464" w14:textId="77777777" w:rsidR="00630FC8" w:rsidRDefault="00630FC8" w:rsidP="00F6029F">
            <w:pPr>
              <w:rPr>
                <w:rFonts w:eastAsia="Times New Roman"/>
              </w:rPr>
            </w:pPr>
            <w:r>
              <w:rPr>
                <w:rFonts w:ascii="Arial" w:eastAsia="Times New Roman" w:hAnsi="Arial" w:cs="Arial"/>
                <w:color w:val="000000"/>
                <w:sz w:val="16"/>
                <w:szCs w:val="16"/>
              </w:rPr>
              <w:t xml:space="preserve">New key issue for Authenticated and authorized access to devices in Ambient IoT via 3GPP core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2FD9178" w14:textId="77777777" w:rsidR="00630FC8" w:rsidRDefault="00630FC8" w:rsidP="00F6029F">
            <w:pPr>
              <w:rPr>
                <w:rFonts w:eastAsia="Times New Roman"/>
              </w:rPr>
            </w:pPr>
            <w:r>
              <w:rPr>
                <w:rFonts w:ascii="Arial" w:eastAsia="Times New Roman" w:hAnsi="Arial" w:cs="Arial"/>
                <w:color w:val="000000"/>
                <w:sz w:val="16"/>
                <w:szCs w:val="16"/>
              </w:rPr>
              <w:t xml:space="preserve">Ericsson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64C28D12" w14:textId="77777777" w:rsidR="00630FC8" w:rsidRDefault="00630FC8" w:rsidP="00F6029F">
            <w:pPr>
              <w:rPr>
                <w:rFonts w:eastAsia="Times New Roman"/>
              </w:rPr>
            </w:pPr>
            <w:r>
              <w:rPr>
                <w:rFonts w:ascii="Arial" w:eastAsia="Times New Roman" w:hAnsi="Arial" w:cs="Arial"/>
                <w:color w:val="000000"/>
                <w:sz w:val="16"/>
                <w:szCs w:val="16"/>
              </w:rPr>
              <w:t xml:space="preserve">pCR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6AADBA2" w14:textId="77777777" w:rsidR="00630FC8" w:rsidRDefault="00630FC8" w:rsidP="00F6029F">
            <w:pPr>
              <w:rPr>
                <w:rFonts w:eastAsia="Times New Roman"/>
              </w:rPr>
            </w:pPr>
            <w:r>
              <w:rPr>
                <w:rFonts w:ascii="Arial" w:eastAsia="Times New Roman" w:hAnsi="Arial" w:cs="Arial"/>
                <w:color w:val="000000"/>
                <w:sz w:val="16"/>
                <w:szCs w:val="16"/>
              </w:rPr>
              <w:t xml:space="preserve">Approval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3DF34264" w14:textId="77777777" w:rsidR="00692F84" w:rsidRPr="00692F84" w:rsidRDefault="00630FC8" w:rsidP="00F6029F">
            <w:pPr>
              <w:rPr>
                <w:rFonts w:ascii="Arial" w:eastAsia="Times New Roman" w:hAnsi="Arial" w:cs="Arial"/>
                <w:color w:val="000000"/>
                <w:sz w:val="16"/>
                <w:szCs w:val="16"/>
              </w:rPr>
            </w:pPr>
            <w:r w:rsidRPr="00692F84">
              <w:rPr>
                <w:rFonts w:ascii="Arial" w:eastAsia="Times New Roman" w:hAnsi="Arial" w:cs="Arial"/>
                <w:color w:val="000000"/>
                <w:sz w:val="16"/>
                <w:szCs w:val="16"/>
              </w:rPr>
              <w:t xml:space="preserve">  </w:t>
            </w:r>
          </w:p>
          <w:p w14:paraId="12A39E82" w14:textId="77777777" w:rsidR="00692F84" w:rsidRPr="00692F84" w:rsidRDefault="00692F84" w:rsidP="00F6029F">
            <w:pPr>
              <w:rPr>
                <w:rFonts w:ascii="Arial" w:eastAsia="Times New Roman" w:hAnsi="Arial" w:cs="Arial"/>
                <w:color w:val="000000"/>
                <w:sz w:val="16"/>
                <w:szCs w:val="16"/>
              </w:rPr>
            </w:pPr>
            <w:r w:rsidRPr="00692F84">
              <w:rPr>
                <w:rFonts w:ascii="Arial" w:eastAsia="Times New Roman" w:hAnsi="Arial" w:cs="Arial"/>
                <w:color w:val="000000"/>
                <w:sz w:val="16"/>
                <w:szCs w:val="16"/>
              </w:rPr>
              <w:t>[Qualcomm]: asks clarifications and revisions before approval</w:t>
            </w:r>
          </w:p>
          <w:p w14:paraId="5367C665" w14:textId="77777777" w:rsidR="00692F84" w:rsidRDefault="00692F84" w:rsidP="00F6029F">
            <w:pPr>
              <w:rPr>
                <w:rFonts w:ascii="Arial" w:eastAsia="Times New Roman" w:hAnsi="Arial" w:cs="Arial"/>
                <w:color w:val="000000"/>
                <w:sz w:val="16"/>
                <w:szCs w:val="16"/>
              </w:rPr>
            </w:pPr>
            <w:r w:rsidRPr="00692F84">
              <w:rPr>
                <w:rFonts w:ascii="Arial" w:eastAsia="Times New Roman" w:hAnsi="Arial" w:cs="Arial"/>
                <w:color w:val="000000"/>
                <w:sz w:val="16"/>
                <w:szCs w:val="16"/>
              </w:rPr>
              <w:t>[vivo]: asks clarifications before approval</w:t>
            </w:r>
          </w:p>
          <w:p w14:paraId="33B8A580" w14:textId="4F32FB77" w:rsidR="00630FC8" w:rsidRPr="00692F84" w:rsidRDefault="00692F84" w:rsidP="00F6029F">
            <w:pPr>
              <w:rPr>
                <w:rFonts w:ascii="Arial" w:eastAsia="Times New Roman" w:hAnsi="Arial" w:cs="Arial"/>
                <w:sz w:val="16"/>
              </w:rPr>
            </w:pPr>
            <w:r>
              <w:rPr>
                <w:rFonts w:ascii="Arial" w:eastAsia="Times New Roman" w:hAnsi="Arial" w:cs="Arial"/>
                <w:color w:val="000000"/>
                <w:sz w:val="16"/>
                <w:szCs w:val="16"/>
              </w:rPr>
              <w:t>[Lenovo]: asks clarifications</w:t>
            </w:r>
          </w:p>
        </w:tc>
      </w:tr>
      <w:tr w:rsidR="00630FC8" w14:paraId="77ACD7F0"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4032EAB7"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7C63567A"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203" w:name="S3-250144"/>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09F98B06"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"D:\\Users\\rajvel\\Desktop\\SA3#119AdHoc-e\\docs\\S3-250144.zip"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250144</w:t>
            </w:r>
            <w:r w:rsidRPr="00F6029F">
              <w:rPr>
                <w:rFonts w:ascii="Arial" w:eastAsia="Times New Roman" w:hAnsi="Arial" w:cs="Arial"/>
                <w:kern w:val="2"/>
                <w:sz w:val="16"/>
                <w:szCs w:val="16"/>
                <w:lang w:val="en-US" w:eastAsia="en-US" w:bidi="ml-IN"/>
                <w14:ligatures w14:val="standardContextual"/>
              </w:rPr>
              <w:fldChar w:fldCharType="end"/>
            </w:r>
            <w:bookmarkEnd w:id="203"/>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378DCB65" w14:textId="77777777" w:rsidR="00630FC8" w:rsidRDefault="00630FC8" w:rsidP="00F6029F">
            <w:pPr>
              <w:rPr>
                <w:rFonts w:eastAsia="Times New Roman"/>
              </w:rPr>
            </w:pPr>
            <w:r>
              <w:rPr>
                <w:rFonts w:ascii="Arial" w:eastAsia="Times New Roman" w:hAnsi="Arial" w:cs="Arial"/>
                <w:color w:val="000000"/>
                <w:sz w:val="16"/>
                <w:szCs w:val="16"/>
              </w:rPr>
              <w:t xml:space="preserve">Authorization of external AF for Inventory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5C0C246" w14:textId="77777777" w:rsidR="00630FC8" w:rsidRDefault="00630FC8" w:rsidP="00F6029F">
            <w:pPr>
              <w:rPr>
                <w:rFonts w:eastAsia="Times New Roman"/>
              </w:rPr>
            </w:pPr>
            <w:r>
              <w:rPr>
                <w:rFonts w:ascii="Arial" w:eastAsia="Times New Roman" w:hAnsi="Arial" w:cs="Arial"/>
                <w:color w:val="000000"/>
                <w:sz w:val="16"/>
                <w:szCs w:val="16"/>
              </w:rPr>
              <w:t xml:space="preserve">NTT DOCOMO INC.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EE9D670" w14:textId="77777777" w:rsidR="00630FC8" w:rsidRDefault="00630FC8" w:rsidP="00F6029F">
            <w:pPr>
              <w:rPr>
                <w:rFonts w:eastAsia="Times New Roman"/>
              </w:rPr>
            </w:pPr>
            <w:r>
              <w:rPr>
                <w:rFonts w:ascii="Arial" w:eastAsia="Times New Roman" w:hAnsi="Arial" w:cs="Arial"/>
                <w:color w:val="000000"/>
                <w:sz w:val="16"/>
                <w:szCs w:val="16"/>
              </w:rPr>
              <w:t xml:space="preserve">pCR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4BD46CD0" w14:textId="77777777" w:rsidR="00630FC8" w:rsidRDefault="00630FC8" w:rsidP="00F6029F">
            <w:pPr>
              <w:rPr>
                <w:rFonts w:eastAsia="Times New Roman"/>
              </w:rPr>
            </w:pPr>
            <w:r>
              <w:rPr>
                <w:rFonts w:ascii="Arial" w:eastAsia="Times New Roman" w:hAnsi="Arial" w:cs="Arial"/>
                <w:color w:val="000000"/>
                <w:sz w:val="16"/>
                <w:szCs w:val="16"/>
              </w:rPr>
              <w:t xml:space="preserve">Approval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37724D29" w14:textId="77777777" w:rsidR="00692F84" w:rsidRDefault="00692F84" w:rsidP="00F6029F">
            <w:pPr>
              <w:rPr>
                <w:rFonts w:ascii="Arial" w:eastAsia="Times New Roman" w:hAnsi="Arial" w:cs="Arial"/>
                <w:sz w:val="16"/>
              </w:rPr>
            </w:pPr>
            <w:r w:rsidRPr="00692F84">
              <w:rPr>
                <w:rFonts w:ascii="Arial" w:eastAsia="Times New Roman" w:hAnsi="Arial" w:cs="Arial"/>
                <w:sz w:val="16"/>
              </w:rPr>
              <w:t>[Qualcomm]: proposes a revision before approval</w:t>
            </w:r>
          </w:p>
          <w:p w14:paraId="2F5F5782" w14:textId="3706E9DF" w:rsidR="00630FC8" w:rsidRPr="00692F84" w:rsidRDefault="00692F84" w:rsidP="00F6029F">
            <w:pPr>
              <w:rPr>
                <w:rFonts w:ascii="Arial" w:eastAsia="Times New Roman" w:hAnsi="Arial" w:cs="Arial"/>
                <w:sz w:val="16"/>
              </w:rPr>
            </w:pPr>
            <w:r>
              <w:rPr>
                <w:rFonts w:ascii="Arial" w:eastAsia="Times New Roman" w:hAnsi="Arial" w:cs="Arial"/>
                <w:sz w:val="16"/>
              </w:rPr>
              <w:t>[vivo]: proposes revision before approval</w:t>
            </w:r>
          </w:p>
        </w:tc>
      </w:tr>
      <w:tr w:rsidR="00E91EC7" w14:paraId="7CF3F0D4"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3CE4F77E" w14:textId="77777777" w:rsidR="00E91EC7" w:rsidRDefault="00E91EC7" w:rsidP="00E91EC7">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36F7666E" w14:textId="77777777" w:rsidR="00E91EC7" w:rsidRDefault="00E91EC7" w:rsidP="00E91EC7">
            <w:pPr>
              <w:rPr>
                <w:rFonts w:eastAsia="Times New Roman"/>
              </w:rPr>
            </w:pPr>
            <w:r>
              <w:rPr>
                <w:rFonts w:ascii="Arial" w:eastAsia="Times New Roman" w:hAnsi="Arial" w:cs="Arial"/>
                <w:color w:val="000000"/>
                <w:sz w:val="16"/>
                <w:szCs w:val="16"/>
              </w:rPr>
              <w:t xml:space="preserve">  </w:t>
            </w:r>
          </w:p>
        </w:tc>
        <w:bookmarkStart w:id="204" w:name="S3-250145"/>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4C2152A4" w14:textId="77777777" w:rsidR="00E91EC7" w:rsidRPr="00F6029F" w:rsidRDefault="00E91EC7" w:rsidP="00E91EC7">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"D:\\Users\\rajvel\\Desktop\\SA3#119AdHoc-e\\docs\\S3-250145.zip"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250145</w:t>
            </w:r>
            <w:r w:rsidRPr="00F6029F">
              <w:rPr>
                <w:rFonts w:ascii="Arial" w:eastAsia="Times New Roman" w:hAnsi="Arial" w:cs="Arial"/>
                <w:kern w:val="2"/>
                <w:sz w:val="16"/>
                <w:szCs w:val="16"/>
                <w:lang w:val="en-US" w:eastAsia="en-US" w:bidi="ml-IN"/>
                <w14:ligatures w14:val="standardContextual"/>
              </w:rPr>
              <w:fldChar w:fldCharType="end"/>
            </w:r>
            <w:bookmarkEnd w:id="204"/>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4B088DF" w14:textId="77777777" w:rsidR="00E91EC7" w:rsidRDefault="00E91EC7" w:rsidP="00E91EC7">
            <w:pPr>
              <w:rPr>
                <w:rFonts w:eastAsia="Times New Roman"/>
              </w:rPr>
            </w:pPr>
            <w:r>
              <w:rPr>
                <w:rFonts w:ascii="Arial" w:eastAsia="Times New Roman" w:hAnsi="Arial" w:cs="Arial"/>
                <w:color w:val="000000"/>
                <w:sz w:val="16"/>
                <w:szCs w:val="16"/>
              </w:rPr>
              <w:t xml:space="preserve">KI on attacking via external carrier wave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37F982B" w14:textId="77777777" w:rsidR="00E91EC7" w:rsidRDefault="00E91EC7" w:rsidP="00E91EC7">
            <w:pPr>
              <w:rPr>
                <w:rFonts w:eastAsia="Times New Roman"/>
              </w:rPr>
            </w:pPr>
            <w:r>
              <w:rPr>
                <w:rFonts w:ascii="Arial" w:eastAsia="Times New Roman" w:hAnsi="Arial" w:cs="Arial"/>
                <w:color w:val="000000"/>
                <w:sz w:val="16"/>
                <w:szCs w:val="16"/>
              </w:rPr>
              <w:t xml:space="preserve">NTT DOCOMO INC.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60FD9C8F" w14:textId="77777777" w:rsidR="00E91EC7" w:rsidRDefault="00E91EC7" w:rsidP="00E91EC7">
            <w:pPr>
              <w:rPr>
                <w:rFonts w:eastAsia="Times New Roman"/>
              </w:rPr>
            </w:pPr>
            <w:r>
              <w:rPr>
                <w:rFonts w:ascii="Arial" w:eastAsia="Times New Roman" w:hAnsi="Arial" w:cs="Arial"/>
                <w:color w:val="000000"/>
                <w:sz w:val="16"/>
                <w:szCs w:val="16"/>
              </w:rPr>
              <w:t xml:space="preserve">pCR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7C6C0C36" w14:textId="77777777" w:rsidR="00E91EC7" w:rsidRDefault="00E91EC7" w:rsidP="00E91EC7">
            <w:pPr>
              <w:rPr>
                <w:rFonts w:eastAsia="Times New Roman"/>
              </w:rPr>
            </w:pPr>
            <w:r>
              <w:rPr>
                <w:rFonts w:ascii="Arial" w:eastAsia="Times New Roman" w:hAnsi="Arial" w:cs="Arial"/>
                <w:color w:val="000000"/>
                <w:sz w:val="16"/>
                <w:szCs w:val="16"/>
              </w:rPr>
              <w:t xml:space="preserve">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81D73E5" w14:textId="3B885E72" w:rsidR="00E91EC7" w:rsidRPr="00BD4FAE" w:rsidRDefault="00E91EC7" w:rsidP="00E91EC7">
            <w:pPr>
              <w:rPr>
                <w:rFonts w:asciiTheme="minorHAnsi" w:eastAsia="Times New Roman" w:hAnsiTheme="minorHAnsi" w:cstheme="minorHAnsi"/>
                <w:sz w:val="18"/>
                <w:szCs w:val="18"/>
              </w:rPr>
            </w:pPr>
            <w:r w:rsidRPr="00BD4FAE">
              <w:rPr>
                <w:rFonts w:asciiTheme="minorHAnsi" w:hAnsiTheme="minorHAnsi" w:cstheme="minorHAnsi"/>
                <w:sz w:val="18"/>
                <w:szCs w:val="18"/>
              </w:rPr>
              <w:t>Chair: Noted, since the contribution is not aligned with agenda</w:t>
            </w:r>
          </w:p>
        </w:tc>
      </w:tr>
      <w:tr w:rsidR="00E91EC7" w14:paraId="55B3639D"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356AF0A6" w14:textId="77777777" w:rsidR="00E91EC7" w:rsidRDefault="00E91EC7" w:rsidP="00E91EC7">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629EDF0D" w14:textId="77777777" w:rsidR="00E91EC7" w:rsidRDefault="00E91EC7" w:rsidP="00E91EC7">
            <w:pPr>
              <w:rPr>
                <w:rFonts w:eastAsia="Times New Roman"/>
              </w:rPr>
            </w:pPr>
            <w:r>
              <w:rPr>
                <w:rFonts w:ascii="Arial" w:eastAsia="Times New Roman" w:hAnsi="Arial" w:cs="Arial"/>
                <w:color w:val="000000"/>
                <w:sz w:val="16"/>
                <w:szCs w:val="16"/>
              </w:rPr>
              <w:t xml:space="preserve">  </w:t>
            </w:r>
          </w:p>
        </w:tc>
        <w:bookmarkStart w:id="205" w:name="S3-250158"/>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03DFF242" w14:textId="77777777" w:rsidR="00E91EC7" w:rsidRPr="00F6029F" w:rsidRDefault="00E91EC7" w:rsidP="00E91EC7">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"D:\\Users\\rajvel\\Desktop\\SA3#119AdHoc-e\\docs\\S3-250158.zip"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250158</w:t>
            </w:r>
            <w:r w:rsidRPr="00F6029F">
              <w:rPr>
                <w:rFonts w:ascii="Arial" w:eastAsia="Times New Roman" w:hAnsi="Arial" w:cs="Arial"/>
                <w:kern w:val="2"/>
                <w:sz w:val="16"/>
                <w:szCs w:val="16"/>
                <w:lang w:val="en-US" w:eastAsia="en-US" w:bidi="ml-IN"/>
                <w14:ligatures w14:val="standardContextual"/>
              </w:rPr>
              <w:fldChar w:fldCharType="end"/>
            </w:r>
            <w:bookmarkEnd w:id="205"/>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3A955850" w14:textId="77777777" w:rsidR="00E91EC7" w:rsidRDefault="00E91EC7" w:rsidP="00E91EC7">
            <w:pPr>
              <w:rPr>
                <w:rFonts w:eastAsia="Times New Roman"/>
              </w:rPr>
            </w:pPr>
            <w:r>
              <w:rPr>
                <w:rFonts w:ascii="Arial" w:eastAsia="Times New Roman" w:hAnsi="Arial" w:cs="Arial"/>
                <w:color w:val="000000"/>
                <w:sz w:val="16"/>
                <w:szCs w:val="16"/>
              </w:rPr>
              <w:t xml:space="preserve">Comments on S3-250145, “KI on attacking via external carrier wave”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0E69D74C" w14:textId="77777777" w:rsidR="00E91EC7" w:rsidRDefault="00E91EC7" w:rsidP="00E91EC7">
            <w:pPr>
              <w:rPr>
                <w:rFonts w:eastAsia="Times New Roman"/>
              </w:rPr>
            </w:pPr>
            <w:r>
              <w:rPr>
                <w:rFonts w:ascii="Arial" w:eastAsia="Times New Roman" w:hAnsi="Arial" w:cs="Arial"/>
                <w:color w:val="000000"/>
                <w:sz w:val="16"/>
                <w:szCs w:val="16"/>
              </w:rPr>
              <w:t xml:space="preserve">InterDigital, Inc.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0D75371C" w14:textId="77777777" w:rsidR="00E91EC7" w:rsidRDefault="00E91EC7" w:rsidP="00E91EC7">
            <w:pPr>
              <w:rPr>
                <w:rFonts w:eastAsia="Times New Roman"/>
              </w:rPr>
            </w:pPr>
            <w:r>
              <w:rPr>
                <w:rFonts w:ascii="Arial" w:eastAsia="Times New Roman" w:hAnsi="Arial" w:cs="Arial"/>
                <w:color w:val="000000"/>
                <w:sz w:val="16"/>
                <w:szCs w:val="16"/>
              </w:rPr>
              <w:t xml:space="preserve">pCR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64CFDEFF" w14:textId="77777777" w:rsidR="00E91EC7" w:rsidRDefault="00E91EC7" w:rsidP="00E91EC7">
            <w:pPr>
              <w:rPr>
                <w:rFonts w:eastAsia="Times New Roman"/>
              </w:rPr>
            </w:pPr>
            <w:r>
              <w:rPr>
                <w:rFonts w:ascii="Arial" w:eastAsia="Times New Roman" w:hAnsi="Arial" w:cs="Arial"/>
                <w:color w:val="000000"/>
                <w:sz w:val="16"/>
                <w:szCs w:val="16"/>
              </w:rPr>
              <w:t xml:space="preserve">Approval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5AAD4D3" w14:textId="799C219D" w:rsidR="00E91EC7" w:rsidRPr="00BD4FAE" w:rsidRDefault="00E91EC7" w:rsidP="00E91EC7">
            <w:pPr>
              <w:rPr>
                <w:rFonts w:asciiTheme="minorHAnsi" w:eastAsia="Times New Roman" w:hAnsiTheme="minorHAnsi" w:cstheme="minorHAnsi"/>
                <w:sz w:val="18"/>
                <w:szCs w:val="18"/>
              </w:rPr>
            </w:pPr>
            <w:r w:rsidRPr="00BD4FAE">
              <w:rPr>
                <w:rFonts w:asciiTheme="minorHAnsi" w:hAnsiTheme="minorHAnsi" w:cstheme="minorHAnsi"/>
                <w:sz w:val="18"/>
                <w:szCs w:val="18"/>
              </w:rPr>
              <w:t>Chair: Noted, since the contribution is not aligned with agenda</w:t>
            </w:r>
          </w:p>
        </w:tc>
      </w:tr>
      <w:tr w:rsidR="00E91EC7" w14:paraId="510BC962"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E016A61" w14:textId="77777777" w:rsidR="00E91EC7" w:rsidRDefault="00E91EC7" w:rsidP="00E91EC7">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775AFE1A" w14:textId="77777777" w:rsidR="00E91EC7" w:rsidRDefault="00E91EC7" w:rsidP="00E91EC7">
            <w:pPr>
              <w:rPr>
                <w:rFonts w:eastAsia="Times New Roman"/>
              </w:rPr>
            </w:pPr>
            <w:r>
              <w:rPr>
                <w:rFonts w:ascii="Arial" w:eastAsia="Times New Roman" w:hAnsi="Arial" w:cs="Arial"/>
                <w:color w:val="000000"/>
                <w:sz w:val="16"/>
                <w:szCs w:val="16"/>
              </w:rPr>
              <w:t xml:space="preserve">  </w:t>
            </w:r>
          </w:p>
        </w:tc>
        <w:bookmarkStart w:id="206" w:name="S3-250060"/>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78D316BD" w14:textId="77777777" w:rsidR="00E91EC7" w:rsidRPr="00F6029F" w:rsidRDefault="00E91EC7" w:rsidP="00E91EC7">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"D:\\Users\\rajvel\\Desktop\\SA3#119AdHoc-e\\docs\\S3-250060.zip"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250060</w:t>
            </w:r>
            <w:r w:rsidRPr="00F6029F">
              <w:rPr>
                <w:rFonts w:ascii="Arial" w:eastAsia="Times New Roman" w:hAnsi="Arial" w:cs="Arial"/>
                <w:kern w:val="2"/>
                <w:sz w:val="16"/>
                <w:szCs w:val="16"/>
                <w:lang w:val="en-US" w:eastAsia="en-US" w:bidi="ml-IN"/>
                <w14:ligatures w14:val="standardContextual"/>
              </w:rPr>
              <w:fldChar w:fldCharType="end"/>
            </w:r>
            <w:bookmarkEnd w:id="206"/>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3AF7F8CA" w14:textId="77777777" w:rsidR="00E91EC7" w:rsidRDefault="00E91EC7" w:rsidP="00E91EC7">
            <w:pPr>
              <w:rPr>
                <w:rFonts w:eastAsia="Times New Roman"/>
              </w:rPr>
            </w:pPr>
            <w:r>
              <w:rPr>
                <w:rFonts w:ascii="Arial" w:eastAsia="Times New Roman" w:hAnsi="Arial" w:cs="Arial"/>
                <w:color w:val="000000"/>
                <w:sz w:val="16"/>
                <w:szCs w:val="16"/>
              </w:rPr>
              <w:t xml:space="preserve">pCR to TR33.713 New solution AIoT command message security protection procedure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6103D24" w14:textId="77777777" w:rsidR="00E91EC7" w:rsidRDefault="00E91EC7" w:rsidP="00E91EC7">
            <w:pPr>
              <w:rPr>
                <w:rFonts w:eastAsia="Times New Roman"/>
              </w:rPr>
            </w:pPr>
            <w:r>
              <w:rPr>
                <w:rFonts w:ascii="Arial" w:eastAsia="Times New Roman" w:hAnsi="Arial" w:cs="Arial"/>
                <w:color w:val="000000"/>
                <w:sz w:val="16"/>
                <w:szCs w:val="16"/>
              </w:rPr>
              <w:t xml:space="preserve">CATT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48066D29" w14:textId="77777777" w:rsidR="00E91EC7" w:rsidRDefault="00E91EC7" w:rsidP="00E91EC7">
            <w:pPr>
              <w:rPr>
                <w:rFonts w:eastAsia="Times New Roman"/>
              </w:rPr>
            </w:pPr>
            <w:r>
              <w:rPr>
                <w:rFonts w:ascii="Arial" w:eastAsia="Times New Roman" w:hAnsi="Arial" w:cs="Arial"/>
                <w:color w:val="000000"/>
                <w:sz w:val="16"/>
                <w:szCs w:val="16"/>
              </w:rPr>
              <w:t xml:space="preserve">pCR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3996AAFE" w14:textId="77777777" w:rsidR="00E91EC7" w:rsidRDefault="00E91EC7" w:rsidP="00E91EC7">
            <w:pPr>
              <w:rPr>
                <w:rFonts w:eastAsia="Times New Roman"/>
              </w:rPr>
            </w:pPr>
            <w:r>
              <w:rPr>
                <w:rFonts w:ascii="Arial" w:eastAsia="Times New Roman" w:hAnsi="Arial" w:cs="Arial"/>
                <w:color w:val="000000"/>
                <w:sz w:val="16"/>
                <w:szCs w:val="16"/>
              </w:rPr>
              <w:t xml:space="preserve">Approval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642A97BB" w14:textId="75C27AF2" w:rsidR="00E91EC7" w:rsidRPr="00BD4FAE" w:rsidRDefault="00E91EC7" w:rsidP="00E91EC7">
            <w:pPr>
              <w:rPr>
                <w:rFonts w:asciiTheme="minorHAnsi" w:eastAsia="Times New Roman" w:hAnsiTheme="minorHAnsi" w:cstheme="minorHAnsi"/>
                <w:sz w:val="18"/>
                <w:szCs w:val="18"/>
              </w:rPr>
            </w:pPr>
            <w:r w:rsidRPr="00BD4FAE">
              <w:rPr>
                <w:rFonts w:asciiTheme="minorHAnsi" w:hAnsiTheme="minorHAnsi" w:cstheme="minorHAnsi"/>
                <w:sz w:val="18"/>
                <w:szCs w:val="18"/>
              </w:rPr>
              <w:t>Chair: Noted, since the contribution is not aligned with agenda</w:t>
            </w:r>
          </w:p>
        </w:tc>
      </w:tr>
      <w:tr w:rsidR="00630FC8" w14:paraId="0869A440"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4C399662"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84B0903"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207" w:name="S3-250079"/>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51A5A902"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"D:\\Users\\rajvel\\Desktop\\SA3#119AdHoc-e\\docs\\S3-250079.zip"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250079</w:t>
            </w:r>
            <w:r w:rsidRPr="00F6029F">
              <w:rPr>
                <w:rFonts w:ascii="Arial" w:eastAsia="Times New Roman" w:hAnsi="Arial" w:cs="Arial"/>
                <w:kern w:val="2"/>
                <w:sz w:val="16"/>
                <w:szCs w:val="16"/>
                <w:lang w:val="en-US" w:eastAsia="en-US" w:bidi="ml-IN"/>
                <w14:ligatures w14:val="standardContextual"/>
              </w:rPr>
              <w:fldChar w:fldCharType="end"/>
            </w:r>
            <w:bookmarkEnd w:id="207"/>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60DA3D10" w14:textId="77777777" w:rsidR="00630FC8" w:rsidRDefault="00630FC8" w:rsidP="00F6029F">
            <w:pPr>
              <w:rPr>
                <w:rFonts w:eastAsia="Times New Roman"/>
              </w:rPr>
            </w:pPr>
            <w:r>
              <w:rPr>
                <w:rFonts w:ascii="Arial" w:eastAsia="Times New Roman" w:hAnsi="Arial" w:cs="Arial"/>
                <w:color w:val="000000"/>
                <w:sz w:val="16"/>
                <w:szCs w:val="16"/>
              </w:rPr>
              <w:t xml:space="preserve">New Solution to KI#5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2F6583B4" w14:textId="77777777" w:rsidR="00630FC8" w:rsidRDefault="00630FC8" w:rsidP="00F6029F">
            <w:pPr>
              <w:rPr>
                <w:rFonts w:eastAsia="Times New Roman"/>
              </w:rPr>
            </w:pPr>
            <w:r>
              <w:rPr>
                <w:rFonts w:ascii="Arial" w:eastAsia="Times New Roman" w:hAnsi="Arial" w:cs="Arial"/>
                <w:color w:val="000000"/>
                <w:sz w:val="16"/>
                <w:szCs w:val="16"/>
              </w:rPr>
              <w:t xml:space="preserve">Ericsson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647A51A7" w14:textId="77777777" w:rsidR="00630FC8" w:rsidRDefault="00630FC8" w:rsidP="00F6029F">
            <w:pPr>
              <w:rPr>
                <w:rFonts w:eastAsia="Times New Roman"/>
              </w:rPr>
            </w:pPr>
            <w:r>
              <w:rPr>
                <w:rFonts w:ascii="Arial" w:eastAsia="Times New Roman" w:hAnsi="Arial" w:cs="Arial"/>
                <w:color w:val="000000"/>
                <w:sz w:val="16"/>
                <w:szCs w:val="16"/>
              </w:rPr>
              <w:t xml:space="preserve">pCR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439B5586" w14:textId="77777777" w:rsidR="00630FC8" w:rsidRDefault="00630FC8" w:rsidP="00F6029F">
            <w:pPr>
              <w:rPr>
                <w:rFonts w:eastAsia="Times New Roman"/>
              </w:rPr>
            </w:pPr>
            <w:r>
              <w:rPr>
                <w:rFonts w:ascii="Arial" w:eastAsia="Times New Roman" w:hAnsi="Arial" w:cs="Arial"/>
                <w:color w:val="000000"/>
                <w:sz w:val="16"/>
                <w:szCs w:val="16"/>
              </w:rPr>
              <w:t xml:space="preserve">Approval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5BB7098" w14:textId="77777777" w:rsidR="00692F84" w:rsidRPr="007B547E" w:rsidRDefault="00630FC8" w:rsidP="00F6029F">
            <w:pPr>
              <w:rPr>
                <w:rFonts w:ascii="Arial" w:eastAsia="Times New Roman" w:hAnsi="Arial" w:cs="Arial"/>
                <w:color w:val="000000"/>
                <w:sz w:val="16"/>
                <w:szCs w:val="16"/>
              </w:rPr>
            </w:pPr>
            <w:r w:rsidRPr="007B547E">
              <w:rPr>
                <w:rFonts w:ascii="Arial" w:eastAsia="Times New Roman" w:hAnsi="Arial" w:cs="Arial"/>
                <w:color w:val="000000"/>
                <w:sz w:val="16"/>
                <w:szCs w:val="16"/>
              </w:rPr>
              <w:t> </w:t>
            </w:r>
            <w:r w:rsidR="0018775E" w:rsidRPr="007B547E">
              <w:rPr>
                <w:rFonts w:ascii="Arial" w:eastAsia="Times New Roman" w:hAnsi="Arial" w:cs="Arial"/>
                <w:color w:val="000000"/>
                <w:sz w:val="16"/>
                <w:szCs w:val="16"/>
              </w:rPr>
              <w:t>Chair: Included in the agenda</w:t>
            </w:r>
          </w:p>
          <w:p w14:paraId="56DE9A40" w14:textId="77777777" w:rsidR="007B547E" w:rsidRDefault="00692F84" w:rsidP="00F6029F">
            <w:pPr>
              <w:rPr>
                <w:rFonts w:ascii="Arial" w:eastAsia="Times New Roman" w:hAnsi="Arial" w:cs="Arial"/>
                <w:color w:val="000000"/>
                <w:sz w:val="16"/>
                <w:szCs w:val="16"/>
              </w:rPr>
            </w:pPr>
            <w:r w:rsidRPr="007B547E">
              <w:rPr>
                <w:rFonts w:ascii="Arial" w:eastAsia="Times New Roman" w:hAnsi="Arial" w:cs="Arial"/>
                <w:color w:val="000000"/>
                <w:sz w:val="16"/>
                <w:szCs w:val="16"/>
              </w:rPr>
              <w:t>[Qualcomm]: asks clarifications and/or revision before approval</w:t>
            </w:r>
          </w:p>
          <w:p w14:paraId="392CD810" w14:textId="34D077FF" w:rsidR="00630FC8" w:rsidRPr="007B547E" w:rsidRDefault="007B547E" w:rsidP="00F6029F">
            <w:pPr>
              <w:rPr>
                <w:rFonts w:ascii="Arial" w:eastAsia="Times New Roman" w:hAnsi="Arial" w:cs="Arial"/>
                <w:sz w:val="16"/>
              </w:rPr>
            </w:pPr>
            <w:r>
              <w:rPr>
                <w:rFonts w:ascii="Arial" w:eastAsia="Times New Roman" w:hAnsi="Arial" w:cs="Arial"/>
                <w:color w:val="000000"/>
                <w:sz w:val="16"/>
                <w:szCs w:val="16"/>
              </w:rPr>
              <w:t>[Thales]: proposes change.</w:t>
            </w:r>
          </w:p>
        </w:tc>
      </w:tr>
      <w:tr w:rsidR="00630FC8" w14:paraId="6C8816BD"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7CED4D6"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34C7E850"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208" w:name="S3-250085"/>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74282558"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"D:\\Users\\rajvel\\Desktop\\SA3#119AdHoc-e\\docs\\S3-250085.zip"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250085</w:t>
            </w:r>
            <w:r w:rsidRPr="00F6029F">
              <w:rPr>
                <w:rFonts w:ascii="Arial" w:eastAsia="Times New Roman" w:hAnsi="Arial" w:cs="Arial"/>
                <w:kern w:val="2"/>
                <w:sz w:val="16"/>
                <w:szCs w:val="16"/>
                <w:lang w:val="en-US" w:eastAsia="en-US" w:bidi="ml-IN"/>
                <w14:ligatures w14:val="standardContextual"/>
              </w:rPr>
              <w:fldChar w:fldCharType="end"/>
            </w:r>
            <w:bookmarkEnd w:id="208"/>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4525EDD8" w14:textId="77777777" w:rsidR="00630FC8" w:rsidRDefault="00630FC8" w:rsidP="00F6029F">
            <w:pPr>
              <w:rPr>
                <w:rFonts w:eastAsia="Times New Roman"/>
              </w:rPr>
            </w:pPr>
            <w:r>
              <w:rPr>
                <w:rFonts w:ascii="Arial" w:eastAsia="Times New Roman" w:hAnsi="Arial" w:cs="Arial"/>
                <w:color w:val="000000"/>
                <w:sz w:val="16"/>
                <w:szCs w:val="16"/>
              </w:rPr>
              <w:t xml:space="preserve">Pseudo-CR on New solution on AIoT privacy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B223F8C" w14:textId="77777777" w:rsidR="00630FC8" w:rsidRDefault="00630FC8" w:rsidP="00F6029F">
            <w:pPr>
              <w:rPr>
                <w:rFonts w:eastAsia="Times New Roman"/>
              </w:rPr>
            </w:pPr>
            <w:r>
              <w:rPr>
                <w:rFonts w:ascii="Arial" w:eastAsia="Times New Roman" w:hAnsi="Arial" w:cs="Arial"/>
                <w:color w:val="000000"/>
                <w:sz w:val="16"/>
                <w:szCs w:val="16"/>
              </w:rPr>
              <w:t xml:space="preserve">China mobile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4BECD405" w14:textId="77777777" w:rsidR="00630FC8" w:rsidRDefault="00630FC8" w:rsidP="00F6029F">
            <w:pPr>
              <w:rPr>
                <w:rFonts w:eastAsia="Times New Roman"/>
              </w:rPr>
            </w:pPr>
            <w:r>
              <w:rPr>
                <w:rFonts w:ascii="Arial" w:eastAsia="Times New Roman" w:hAnsi="Arial" w:cs="Arial"/>
                <w:color w:val="000000"/>
                <w:sz w:val="16"/>
                <w:szCs w:val="16"/>
              </w:rPr>
              <w:t xml:space="preserve">pCR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78EAED0"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7D54A17" w14:textId="40F379F2" w:rsidR="00630FC8" w:rsidRDefault="00630FC8" w:rsidP="00F6029F">
            <w:pPr>
              <w:rPr>
                <w:rFonts w:eastAsia="Times New Roman"/>
              </w:rPr>
            </w:pPr>
            <w:r>
              <w:rPr>
                <w:rFonts w:ascii="Arial" w:eastAsia="Times New Roman" w:hAnsi="Arial" w:cs="Arial"/>
                <w:color w:val="000000"/>
                <w:sz w:val="16"/>
                <w:szCs w:val="16"/>
              </w:rPr>
              <w:t> </w:t>
            </w:r>
            <w:r w:rsidR="00BD4FAE" w:rsidRPr="00BD4FAE">
              <w:rPr>
                <w:rFonts w:ascii="Arial" w:eastAsia="Times New Roman" w:hAnsi="Arial" w:cs="Arial"/>
                <w:color w:val="000000"/>
                <w:sz w:val="16"/>
                <w:szCs w:val="16"/>
              </w:rPr>
              <w:t>Chair: Noted, since the contribution is not aligned with agenda</w:t>
            </w:r>
          </w:p>
        </w:tc>
      </w:tr>
      <w:tr w:rsidR="00630FC8" w14:paraId="05D37663"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9AAB0FD" w14:textId="77777777" w:rsidR="00630FC8" w:rsidRDefault="00630FC8" w:rsidP="00F6029F">
            <w:pPr>
              <w:rPr>
                <w:rFonts w:eastAsia="Times New Roman"/>
              </w:rPr>
            </w:pPr>
            <w:r>
              <w:rPr>
                <w:rFonts w:ascii="Arial" w:eastAsia="Times New Roman" w:hAnsi="Arial" w:cs="Arial"/>
                <w:color w:val="000000"/>
                <w:sz w:val="16"/>
                <w:szCs w:val="16"/>
              </w:rPr>
              <w:t xml:space="preserve">5.16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0454C7AF" w14:textId="77777777" w:rsidR="00630FC8" w:rsidRDefault="00630FC8" w:rsidP="00F6029F">
            <w:pPr>
              <w:rPr>
                <w:rFonts w:eastAsia="Times New Roman"/>
              </w:rPr>
            </w:pPr>
            <w:r>
              <w:rPr>
                <w:rFonts w:ascii="Arial" w:eastAsia="Times New Roman" w:hAnsi="Arial" w:cs="Arial"/>
                <w:color w:val="000000"/>
                <w:sz w:val="16"/>
                <w:szCs w:val="16"/>
              </w:rPr>
              <w:t xml:space="preserve">Study on 5GS enhancements for Energy Saving </w:t>
            </w:r>
          </w:p>
        </w:tc>
        <w:bookmarkStart w:id="209" w:name="S3-250049"/>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437D3C05"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"D:\\Users\\rajvel\\Desktop\\SA3#119AdHoc-e\\docs\\S3-250049.zip"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250049</w:t>
            </w:r>
            <w:r w:rsidRPr="00F6029F">
              <w:rPr>
                <w:rFonts w:ascii="Arial" w:eastAsia="Times New Roman" w:hAnsi="Arial" w:cs="Arial"/>
                <w:kern w:val="2"/>
                <w:sz w:val="16"/>
                <w:szCs w:val="16"/>
                <w:lang w:val="en-US" w:eastAsia="en-US" w:bidi="ml-IN"/>
                <w14:ligatures w14:val="standardContextual"/>
              </w:rPr>
              <w:fldChar w:fldCharType="end"/>
            </w:r>
            <w:bookmarkEnd w:id="209"/>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2CCE144A" w14:textId="77777777" w:rsidR="00630FC8" w:rsidRDefault="00630FC8" w:rsidP="00F6029F">
            <w:pPr>
              <w:rPr>
                <w:rFonts w:eastAsia="Times New Roman"/>
              </w:rPr>
            </w:pPr>
            <w:r>
              <w:rPr>
                <w:rFonts w:ascii="Arial" w:eastAsia="Times New Roman" w:hAnsi="Arial" w:cs="Arial"/>
                <w:color w:val="000000"/>
                <w:sz w:val="16"/>
                <w:szCs w:val="16"/>
              </w:rPr>
              <w:t xml:space="preserve">Conclusion for KI#1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78ED1699" w14:textId="77777777" w:rsidR="00630FC8" w:rsidRDefault="00630FC8" w:rsidP="00F6029F">
            <w:pPr>
              <w:rPr>
                <w:rFonts w:eastAsia="Times New Roman"/>
              </w:rPr>
            </w:pPr>
            <w:r>
              <w:rPr>
                <w:rFonts w:ascii="Arial" w:eastAsia="Times New Roman" w:hAnsi="Arial" w:cs="Arial"/>
                <w:color w:val="000000"/>
                <w:sz w:val="16"/>
                <w:szCs w:val="16"/>
              </w:rPr>
              <w:t xml:space="preserve">Huawei, HiSilicon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3A88E2DE" w14:textId="77777777" w:rsidR="00630FC8" w:rsidRDefault="00630FC8" w:rsidP="00F6029F">
            <w:pPr>
              <w:rPr>
                <w:rFonts w:eastAsia="Times New Roman"/>
              </w:rPr>
            </w:pPr>
            <w:r>
              <w:rPr>
                <w:rFonts w:ascii="Arial" w:eastAsia="Times New Roman" w:hAnsi="Arial" w:cs="Arial"/>
                <w:color w:val="000000"/>
                <w:sz w:val="16"/>
                <w:szCs w:val="16"/>
              </w:rPr>
              <w:t xml:space="preserve">pCR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30743F15" w14:textId="77777777" w:rsidR="00630FC8" w:rsidRDefault="00630FC8" w:rsidP="00F6029F">
            <w:pPr>
              <w:rPr>
                <w:rFonts w:eastAsia="Times New Roman"/>
              </w:rPr>
            </w:pPr>
            <w:r>
              <w:rPr>
                <w:rFonts w:ascii="Arial" w:eastAsia="Times New Roman" w:hAnsi="Arial" w:cs="Arial"/>
                <w:color w:val="000000"/>
                <w:sz w:val="16"/>
                <w:szCs w:val="16"/>
              </w:rPr>
              <w:t xml:space="preserve">Approval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76A4D9B3" w14:textId="77777777" w:rsidR="00630FC8" w:rsidRPr="00580ACA" w:rsidRDefault="00630FC8" w:rsidP="00F6029F">
            <w:pPr>
              <w:rPr>
                <w:rFonts w:ascii="Arial" w:eastAsia="Times New Roman" w:hAnsi="Arial" w:cs="Arial"/>
                <w:color w:val="000000"/>
                <w:sz w:val="16"/>
                <w:szCs w:val="16"/>
              </w:rPr>
            </w:pPr>
            <w:r w:rsidRPr="00580ACA">
              <w:rPr>
                <w:rFonts w:ascii="Arial" w:eastAsia="Times New Roman" w:hAnsi="Arial" w:cs="Arial"/>
                <w:color w:val="000000"/>
                <w:sz w:val="16"/>
                <w:szCs w:val="16"/>
              </w:rPr>
              <w:t xml:space="preserve">  </w:t>
            </w:r>
          </w:p>
          <w:p w14:paraId="2D409666" w14:textId="77777777" w:rsidR="00630FC8" w:rsidRPr="00580ACA" w:rsidRDefault="00630FC8" w:rsidP="00F6029F">
            <w:pPr>
              <w:rPr>
                <w:rFonts w:ascii="Arial" w:eastAsia="Times New Roman" w:hAnsi="Arial" w:cs="Arial"/>
                <w:color w:val="000000"/>
                <w:sz w:val="16"/>
                <w:szCs w:val="16"/>
              </w:rPr>
            </w:pPr>
            <w:r w:rsidRPr="00580ACA">
              <w:rPr>
                <w:rFonts w:ascii="Arial" w:eastAsia="Times New Roman" w:hAnsi="Arial" w:cs="Arial"/>
                <w:color w:val="000000"/>
                <w:sz w:val="16"/>
                <w:szCs w:val="16"/>
              </w:rPr>
              <w:t>[Nokia]: Propose to merge the contribution into S3-250062.</w:t>
            </w:r>
          </w:p>
          <w:p w14:paraId="21D68FF6" w14:textId="77777777" w:rsidR="00630FC8" w:rsidRDefault="00630FC8" w:rsidP="00F6029F">
            <w:pPr>
              <w:rPr>
                <w:rFonts w:ascii="Arial" w:eastAsia="Times New Roman" w:hAnsi="Arial" w:cs="Arial"/>
                <w:color w:val="000000"/>
                <w:sz w:val="16"/>
                <w:szCs w:val="16"/>
              </w:rPr>
            </w:pPr>
            <w:r w:rsidRPr="00580ACA">
              <w:rPr>
                <w:rFonts w:ascii="Arial" w:eastAsia="Times New Roman" w:hAnsi="Arial" w:cs="Arial"/>
                <w:color w:val="000000"/>
                <w:sz w:val="16"/>
                <w:szCs w:val="16"/>
              </w:rPr>
              <w:t>[Huawei]: We are ok to merge S3-250049 into S3-250062, though we have comments on S3-250062 and will provide the respective comments in S3-250062 email thread.</w:t>
            </w:r>
          </w:p>
          <w:p w14:paraId="3F5DA017" w14:textId="77777777" w:rsidR="00630FC8" w:rsidRPr="00580ACA" w:rsidRDefault="00630FC8" w:rsidP="00F6029F">
            <w:pPr>
              <w:rPr>
                <w:rFonts w:ascii="Arial" w:eastAsia="Times New Roman" w:hAnsi="Arial" w:cs="Arial"/>
                <w:sz w:val="16"/>
              </w:rPr>
            </w:pPr>
            <w:r>
              <w:rPr>
                <w:rFonts w:ascii="Arial" w:eastAsia="Times New Roman" w:hAnsi="Arial" w:cs="Arial"/>
                <w:color w:val="000000"/>
                <w:sz w:val="16"/>
                <w:szCs w:val="16"/>
              </w:rPr>
              <w:t>[Nokia]: Close discussion in this thread and continues in S3-250062.</w:t>
            </w:r>
          </w:p>
        </w:tc>
      </w:tr>
      <w:tr w:rsidR="00630FC8" w14:paraId="2F1AC7C9"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C717A40"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486BAB43"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210" w:name="S3-250062"/>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65960427"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"D:\\Users\\rajvel\\Desktop\\SA3#119AdHoc-e\\docs\\S3-250062.zip"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250062</w:t>
            </w:r>
            <w:r w:rsidRPr="00F6029F">
              <w:rPr>
                <w:rFonts w:ascii="Arial" w:eastAsia="Times New Roman" w:hAnsi="Arial" w:cs="Arial"/>
                <w:kern w:val="2"/>
                <w:sz w:val="16"/>
                <w:szCs w:val="16"/>
                <w:lang w:val="en-US" w:eastAsia="en-US" w:bidi="ml-IN"/>
                <w14:ligatures w14:val="standardContextual"/>
              </w:rPr>
              <w:fldChar w:fldCharType="end"/>
            </w:r>
            <w:bookmarkEnd w:id="210"/>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37DB6292" w14:textId="77777777" w:rsidR="00630FC8" w:rsidRDefault="00630FC8" w:rsidP="00F6029F">
            <w:pPr>
              <w:rPr>
                <w:rFonts w:eastAsia="Times New Roman"/>
              </w:rPr>
            </w:pPr>
            <w:r>
              <w:rPr>
                <w:rFonts w:ascii="Arial" w:eastAsia="Times New Roman" w:hAnsi="Arial" w:cs="Arial"/>
                <w:color w:val="000000"/>
                <w:sz w:val="16"/>
                <w:szCs w:val="16"/>
              </w:rPr>
              <w:t xml:space="preserve">Proposal for a conclusion to KI#1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76614E22" w14:textId="77777777" w:rsidR="00630FC8" w:rsidRDefault="00630FC8" w:rsidP="00F6029F">
            <w:pPr>
              <w:rPr>
                <w:rFonts w:eastAsia="Times New Roman"/>
              </w:rPr>
            </w:pPr>
            <w:r>
              <w:rPr>
                <w:rFonts w:ascii="Arial" w:eastAsia="Times New Roman" w:hAnsi="Arial" w:cs="Arial"/>
                <w:color w:val="000000"/>
                <w:sz w:val="16"/>
                <w:szCs w:val="16"/>
              </w:rPr>
              <w:t xml:space="preserve">Nokia, Deutsche Telekom, BMWK, IIT Bombay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0DFF590E" w14:textId="77777777" w:rsidR="00630FC8" w:rsidRDefault="00630FC8" w:rsidP="00F6029F">
            <w:pPr>
              <w:rPr>
                <w:rFonts w:eastAsia="Times New Roman"/>
              </w:rPr>
            </w:pPr>
            <w:r>
              <w:rPr>
                <w:rFonts w:ascii="Arial" w:eastAsia="Times New Roman" w:hAnsi="Arial" w:cs="Arial"/>
                <w:color w:val="000000"/>
                <w:sz w:val="16"/>
                <w:szCs w:val="16"/>
              </w:rPr>
              <w:t xml:space="preserve">pCR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8081461" w14:textId="77777777" w:rsidR="00630FC8" w:rsidRDefault="00630FC8" w:rsidP="00F6029F">
            <w:pPr>
              <w:rPr>
                <w:rFonts w:eastAsia="Times New Roman"/>
              </w:rPr>
            </w:pPr>
            <w:r>
              <w:rPr>
                <w:rFonts w:ascii="Arial" w:eastAsia="Times New Roman" w:hAnsi="Arial" w:cs="Arial"/>
                <w:color w:val="000000"/>
                <w:sz w:val="16"/>
                <w:szCs w:val="16"/>
              </w:rPr>
              <w:t xml:space="preserve">Approval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090279C0" w14:textId="77777777" w:rsidR="00630FC8" w:rsidRPr="00D90673" w:rsidRDefault="00630FC8" w:rsidP="00F6029F">
            <w:pPr>
              <w:rPr>
                <w:rFonts w:ascii="Arial" w:eastAsia="Times New Roman" w:hAnsi="Arial" w:cs="Arial"/>
                <w:color w:val="000000"/>
                <w:sz w:val="16"/>
                <w:szCs w:val="16"/>
              </w:rPr>
            </w:pPr>
            <w:r w:rsidRPr="00D90673">
              <w:rPr>
                <w:rFonts w:ascii="Arial" w:eastAsia="Times New Roman" w:hAnsi="Arial" w:cs="Arial"/>
                <w:color w:val="000000"/>
                <w:sz w:val="16"/>
                <w:szCs w:val="16"/>
              </w:rPr>
              <w:t xml:space="preserve">  </w:t>
            </w:r>
          </w:p>
          <w:p w14:paraId="3F056A2E" w14:textId="77777777" w:rsidR="00630FC8" w:rsidRPr="00D90673" w:rsidRDefault="00630FC8" w:rsidP="00F6029F">
            <w:pPr>
              <w:rPr>
                <w:rFonts w:ascii="Arial" w:eastAsia="Times New Roman" w:hAnsi="Arial" w:cs="Arial"/>
                <w:color w:val="000000"/>
                <w:sz w:val="16"/>
                <w:szCs w:val="16"/>
              </w:rPr>
            </w:pPr>
            <w:r w:rsidRPr="00D90673">
              <w:rPr>
                <w:rFonts w:ascii="Arial" w:eastAsia="Times New Roman" w:hAnsi="Arial" w:cs="Arial"/>
                <w:color w:val="000000"/>
                <w:sz w:val="16"/>
                <w:szCs w:val="16"/>
              </w:rPr>
              <w:t>[Ericsson]: S3-250062 requires revision before approval.</w:t>
            </w:r>
          </w:p>
          <w:p w14:paraId="4DC73FBA" w14:textId="77777777" w:rsidR="00630FC8" w:rsidRPr="00D90673" w:rsidRDefault="00630FC8" w:rsidP="00F6029F">
            <w:pPr>
              <w:rPr>
                <w:rFonts w:ascii="Arial" w:eastAsia="Times New Roman" w:hAnsi="Arial" w:cs="Arial"/>
                <w:color w:val="000000"/>
                <w:sz w:val="16"/>
                <w:szCs w:val="16"/>
              </w:rPr>
            </w:pPr>
            <w:r w:rsidRPr="00D90673">
              <w:rPr>
                <w:rFonts w:ascii="Arial" w:eastAsia="Times New Roman" w:hAnsi="Arial" w:cs="Arial"/>
                <w:color w:val="000000"/>
                <w:sz w:val="16"/>
                <w:szCs w:val="16"/>
              </w:rPr>
              <w:t>[Nokia]: Request clarification to comment provided by Ericsson and provide alternative way forward.</w:t>
            </w:r>
          </w:p>
          <w:p w14:paraId="12CDBBA7" w14:textId="77777777" w:rsidR="00D90673" w:rsidRPr="00D90673" w:rsidRDefault="00630FC8" w:rsidP="00F6029F">
            <w:pPr>
              <w:rPr>
                <w:rFonts w:ascii="Arial" w:eastAsia="Times New Roman" w:hAnsi="Arial" w:cs="Arial"/>
                <w:color w:val="000000"/>
                <w:sz w:val="16"/>
                <w:szCs w:val="16"/>
              </w:rPr>
            </w:pPr>
            <w:r w:rsidRPr="00D90673">
              <w:rPr>
                <w:rFonts w:ascii="Arial" w:eastAsia="Times New Roman" w:hAnsi="Arial" w:cs="Arial"/>
                <w:color w:val="000000"/>
                <w:sz w:val="16"/>
                <w:szCs w:val="16"/>
              </w:rPr>
              <w:t>[Deutsche Telekom]: Comments/update on the alternative way forward</w:t>
            </w:r>
          </w:p>
          <w:p w14:paraId="52BE7C50" w14:textId="77777777" w:rsidR="00D90673" w:rsidRPr="00D90673" w:rsidRDefault="00D90673" w:rsidP="00F6029F">
            <w:pPr>
              <w:rPr>
                <w:rFonts w:ascii="Arial" w:eastAsia="Times New Roman" w:hAnsi="Arial" w:cs="Arial"/>
                <w:color w:val="000000"/>
                <w:sz w:val="16"/>
                <w:szCs w:val="16"/>
              </w:rPr>
            </w:pPr>
            <w:r w:rsidRPr="00D90673">
              <w:rPr>
                <w:rFonts w:ascii="Arial" w:eastAsia="Times New Roman" w:hAnsi="Arial" w:cs="Arial"/>
                <w:color w:val="000000"/>
                <w:sz w:val="16"/>
                <w:szCs w:val="16"/>
              </w:rPr>
              <w:t>[Nokia]: Propose R1 including merge information and the NOTE proposed by Deutsche Telekom.</w:t>
            </w:r>
          </w:p>
          <w:p w14:paraId="4444C9F4" w14:textId="77777777" w:rsidR="00D90673" w:rsidRPr="00D90673" w:rsidRDefault="00D90673" w:rsidP="00F6029F">
            <w:pPr>
              <w:rPr>
                <w:rFonts w:ascii="Arial" w:eastAsia="Times New Roman" w:hAnsi="Arial" w:cs="Arial"/>
                <w:color w:val="000000"/>
                <w:sz w:val="16"/>
                <w:szCs w:val="16"/>
              </w:rPr>
            </w:pPr>
            <w:r w:rsidRPr="00D90673">
              <w:rPr>
                <w:rFonts w:ascii="Arial" w:eastAsia="Times New Roman" w:hAnsi="Arial" w:cs="Arial"/>
                <w:color w:val="000000"/>
                <w:sz w:val="16"/>
                <w:szCs w:val="16"/>
              </w:rPr>
              <w:t>[Ericsson]: r1 requires revision</w:t>
            </w:r>
          </w:p>
          <w:p w14:paraId="68B908C4" w14:textId="77777777" w:rsidR="00D90673" w:rsidRDefault="00D90673" w:rsidP="00F6029F">
            <w:pPr>
              <w:rPr>
                <w:rFonts w:ascii="Arial" w:eastAsia="Times New Roman" w:hAnsi="Arial" w:cs="Arial"/>
                <w:color w:val="000000"/>
                <w:sz w:val="16"/>
                <w:szCs w:val="16"/>
              </w:rPr>
            </w:pPr>
            <w:r w:rsidRPr="00D90673">
              <w:rPr>
                <w:rFonts w:ascii="Arial" w:eastAsia="Times New Roman" w:hAnsi="Arial" w:cs="Arial"/>
                <w:color w:val="000000"/>
                <w:sz w:val="16"/>
                <w:szCs w:val="16"/>
              </w:rPr>
              <w:t>[Nokia]: Provides clarifications</w:t>
            </w:r>
          </w:p>
          <w:p w14:paraId="0DED554F" w14:textId="77777777" w:rsidR="00630FC8" w:rsidRDefault="00D90673" w:rsidP="00F6029F">
            <w:pPr>
              <w:rPr>
                <w:rFonts w:ascii="Arial" w:eastAsia="Times New Roman" w:hAnsi="Arial" w:cs="Arial"/>
                <w:color w:val="000000"/>
                <w:sz w:val="16"/>
                <w:szCs w:val="16"/>
              </w:rPr>
            </w:pPr>
            <w:r>
              <w:rPr>
                <w:rFonts w:ascii="Arial" w:eastAsia="Times New Roman" w:hAnsi="Arial" w:cs="Arial"/>
                <w:color w:val="000000"/>
                <w:sz w:val="16"/>
                <w:szCs w:val="16"/>
              </w:rPr>
              <w:t>[Ericsson]: Provides clarifications</w:t>
            </w:r>
          </w:p>
          <w:p w14:paraId="2517C92C" w14:textId="77777777" w:rsidR="007D26B6" w:rsidRPr="007D26B6" w:rsidRDefault="007D26B6" w:rsidP="007D26B6">
            <w:pPr>
              <w:rPr>
                <w:rFonts w:ascii="Arial" w:eastAsia="Times New Roman" w:hAnsi="Arial" w:cs="Arial"/>
                <w:sz w:val="16"/>
              </w:rPr>
            </w:pPr>
            <w:r>
              <w:rPr>
                <w:rFonts w:ascii="Arial" w:eastAsia="Times New Roman" w:hAnsi="Arial" w:cs="Arial"/>
                <w:sz w:val="16"/>
              </w:rPr>
              <w:t xml:space="preserve">[CC1]: </w:t>
            </w:r>
            <w:r w:rsidRPr="007D26B6">
              <w:rPr>
                <w:rFonts w:ascii="Arial" w:eastAsia="Times New Roman" w:hAnsi="Arial" w:cs="Arial"/>
                <w:sz w:val="16"/>
              </w:rPr>
              <w:t>062r1</w:t>
            </w:r>
          </w:p>
          <w:p w14:paraId="1C8D6691" w14:textId="77777777" w:rsidR="007D26B6" w:rsidRPr="007D26B6" w:rsidRDefault="007D26B6" w:rsidP="007D26B6">
            <w:pPr>
              <w:rPr>
                <w:rFonts w:ascii="Arial" w:eastAsia="Times New Roman" w:hAnsi="Arial" w:cs="Arial"/>
                <w:sz w:val="16"/>
              </w:rPr>
            </w:pPr>
            <w:r w:rsidRPr="007D26B6">
              <w:rPr>
                <w:rFonts w:ascii="Arial" w:eastAsia="Times New Roman" w:hAnsi="Arial" w:cs="Arial"/>
                <w:sz w:val="16"/>
              </w:rPr>
              <w:t>Bo presents</w:t>
            </w:r>
          </w:p>
          <w:p w14:paraId="77A48A63" w14:textId="77777777" w:rsidR="007D26B6" w:rsidRPr="007D26B6" w:rsidRDefault="007D26B6" w:rsidP="007D26B6">
            <w:pPr>
              <w:rPr>
                <w:rFonts w:ascii="Arial" w:eastAsia="Times New Roman" w:hAnsi="Arial" w:cs="Arial"/>
                <w:sz w:val="16"/>
              </w:rPr>
            </w:pPr>
            <w:r w:rsidRPr="007D26B6">
              <w:rPr>
                <w:rFonts w:ascii="Arial" w:eastAsia="Times New Roman" w:hAnsi="Arial" w:cs="Arial"/>
                <w:sz w:val="16"/>
              </w:rPr>
              <w:t>E//: state the EIF is enforcement point, how it is done is not decided yet, inform SA2, as well as CT groups, but need to capture this sentence in SA3, options new spec, new annex to 33.501, or in annex V, not update annex V.</w:t>
            </w:r>
          </w:p>
          <w:p w14:paraId="7E5DDD44" w14:textId="77777777" w:rsidR="007D26B6" w:rsidRPr="007D26B6" w:rsidRDefault="007D26B6" w:rsidP="007D26B6">
            <w:pPr>
              <w:rPr>
                <w:rFonts w:ascii="Arial" w:eastAsia="Times New Roman" w:hAnsi="Arial" w:cs="Arial"/>
                <w:sz w:val="16"/>
              </w:rPr>
            </w:pPr>
            <w:r w:rsidRPr="007D26B6">
              <w:rPr>
                <w:rFonts w:ascii="Arial" w:eastAsia="Times New Roman" w:hAnsi="Arial" w:cs="Arial"/>
                <w:sz w:val="16"/>
              </w:rPr>
              <w:t>Nokia: prefer not to have new specs or new Annexes, so prefer a section in Annex V with a table.</w:t>
            </w:r>
          </w:p>
          <w:p w14:paraId="71FE69B8" w14:textId="77777777" w:rsidR="007D26B6" w:rsidRPr="007D26B6" w:rsidRDefault="007D26B6" w:rsidP="007D26B6">
            <w:pPr>
              <w:rPr>
                <w:rFonts w:ascii="Arial" w:eastAsia="Times New Roman" w:hAnsi="Arial" w:cs="Arial"/>
                <w:sz w:val="16"/>
              </w:rPr>
            </w:pPr>
            <w:r w:rsidRPr="007D26B6">
              <w:rPr>
                <w:rFonts w:ascii="Arial" w:eastAsia="Times New Roman" w:hAnsi="Arial" w:cs="Arial"/>
                <w:sz w:val="16"/>
              </w:rPr>
              <w:t>chair: document in SA2</w:t>
            </w:r>
          </w:p>
          <w:p w14:paraId="482AA6F6" w14:textId="77777777" w:rsidR="007D26B6" w:rsidRPr="007D26B6" w:rsidRDefault="007D26B6" w:rsidP="007D26B6">
            <w:pPr>
              <w:rPr>
                <w:rFonts w:ascii="Arial" w:eastAsia="Times New Roman" w:hAnsi="Arial" w:cs="Arial"/>
                <w:sz w:val="16"/>
              </w:rPr>
            </w:pPr>
            <w:r w:rsidRPr="007D26B6">
              <w:rPr>
                <w:rFonts w:ascii="Arial" w:eastAsia="Times New Roman" w:hAnsi="Arial" w:cs="Arial"/>
                <w:sz w:val="16"/>
              </w:rPr>
              <w:t>Nokia: prefer update to annex V</w:t>
            </w:r>
          </w:p>
          <w:p w14:paraId="27541398" w14:textId="77777777" w:rsidR="007D26B6" w:rsidRPr="007D26B6" w:rsidRDefault="007D26B6" w:rsidP="007D26B6">
            <w:pPr>
              <w:rPr>
                <w:rFonts w:ascii="Arial" w:eastAsia="Times New Roman" w:hAnsi="Arial" w:cs="Arial"/>
                <w:sz w:val="16"/>
              </w:rPr>
            </w:pPr>
            <w:r w:rsidRPr="007D26B6">
              <w:rPr>
                <w:rFonts w:ascii="Arial" w:eastAsia="Times New Roman" w:hAnsi="Arial" w:cs="Arial"/>
                <w:sz w:val="16"/>
              </w:rPr>
              <w:t>Huawei: not in scope of study to update annex V, prefer not to do this</w:t>
            </w:r>
          </w:p>
          <w:p w14:paraId="5F807B18" w14:textId="77777777" w:rsidR="007D26B6" w:rsidRPr="007D26B6" w:rsidRDefault="007D26B6" w:rsidP="007D26B6">
            <w:pPr>
              <w:rPr>
                <w:rFonts w:ascii="Arial" w:eastAsia="Times New Roman" w:hAnsi="Arial" w:cs="Arial"/>
                <w:sz w:val="16"/>
              </w:rPr>
            </w:pPr>
            <w:r w:rsidRPr="007D26B6">
              <w:rPr>
                <w:rFonts w:ascii="Arial" w:eastAsia="Times New Roman" w:hAnsi="Arial" w:cs="Arial"/>
                <w:sz w:val="16"/>
              </w:rPr>
              <w:t>chair: what preferred</w:t>
            </w:r>
          </w:p>
          <w:p w14:paraId="5EFF2F7E" w14:textId="77777777" w:rsidR="007D26B6" w:rsidRPr="007D26B6" w:rsidRDefault="007D26B6" w:rsidP="007D26B6">
            <w:pPr>
              <w:rPr>
                <w:rFonts w:ascii="Arial" w:eastAsia="Times New Roman" w:hAnsi="Arial" w:cs="Arial"/>
                <w:sz w:val="16"/>
              </w:rPr>
            </w:pPr>
            <w:r w:rsidRPr="007D26B6">
              <w:rPr>
                <w:rFonts w:ascii="Arial" w:eastAsia="Times New Roman" w:hAnsi="Arial" w:cs="Arial"/>
                <w:sz w:val="16"/>
              </w:rPr>
              <w:t>Huawei: prefer separate Annex</w:t>
            </w:r>
          </w:p>
          <w:p w14:paraId="7ECDE490" w14:textId="77777777" w:rsidR="007D26B6" w:rsidRPr="007D26B6" w:rsidRDefault="007D26B6" w:rsidP="007D26B6">
            <w:pPr>
              <w:rPr>
                <w:rFonts w:ascii="Arial" w:eastAsia="Times New Roman" w:hAnsi="Arial" w:cs="Arial"/>
                <w:sz w:val="16"/>
              </w:rPr>
            </w:pPr>
            <w:r w:rsidRPr="007D26B6">
              <w:rPr>
                <w:rFonts w:ascii="Arial" w:eastAsia="Times New Roman" w:hAnsi="Arial" w:cs="Arial"/>
                <w:sz w:val="16"/>
              </w:rPr>
              <w:t>Nokia: why not considered in scope to add something to the Annex?</w:t>
            </w:r>
          </w:p>
          <w:p w14:paraId="3BC668D1" w14:textId="77777777" w:rsidR="007D26B6" w:rsidRPr="007D26B6" w:rsidRDefault="007D26B6" w:rsidP="007D26B6">
            <w:pPr>
              <w:rPr>
                <w:rFonts w:ascii="Arial" w:eastAsia="Times New Roman" w:hAnsi="Arial" w:cs="Arial"/>
                <w:sz w:val="16"/>
              </w:rPr>
            </w:pPr>
            <w:r w:rsidRPr="007D26B6">
              <w:rPr>
                <w:rFonts w:ascii="Arial" w:eastAsia="Times New Roman" w:hAnsi="Arial" w:cs="Arial"/>
                <w:sz w:val="16"/>
              </w:rPr>
              <w:t>Huawei: need separate discussion how handling of Annex V looks like.</w:t>
            </w:r>
          </w:p>
          <w:p w14:paraId="45AFE12F" w14:textId="77777777" w:rsidR="007D26B6" w:rsidRPr="007D26B6" w:rsidRDefault="007D26B6" w:rsidP="007D26B6">
            <w:pPr>
              <w:rPr>
                <w:rFonts w:ascii="Arial" w:eastAsia="Times New Roman" w:hAnsi="Arial" w:cs="Arial"/>
                <w:sz w:val="16"/>
              </w:rPr>
            </w:pPr>
            <w:r w:rsidRPr="007D26B6">
              <w:rPr>
                <w:rFonts w:ascii="Arial" w:eastAsia="Times New Roman" w:hAnsi="Arial" w:cs="Arial"/>
                <w:sz w:val="16"/>
              </w:rPr>
              <w:t>Nokia: need normative text in stage 2</w:t>
            </w:r>
          </w:p>
          <w:p w14:paraId="075E97F4" w14:textId="77777777" w:rsidR="007D26B6" w:rsidRPr="007D26B6" w:rsidRDefault="007D26B6" w:rsidP="007D26B6">
            <w:pPr>
              <w:rPr>
                <w:rFonts w:ascii="Arial" w:eastAsia="Times New Roman" w:hAnsi="Arial" w:cs="Arial"/>
                <w:sz w:val="16"/>
              </w:rPr>
            </w:pPr>
            <w:r w:rsidRPr="007D26B6">
              <w:rPr>
                <w:rFonts w:ascii="Arial" w:eastAsia="Times New Roman" w:hAnsi="Arial" w:cs="Arial"/>
                <w:sz w:val="16"/>
              </w:rPr>
              <w:t>E//: Annex V should not be feature level. Could be added to SA2 spec.</w:t>
            </w:r>
          </w:p>
          <w:p w14:paraId="52F810E1" w14:textId="77777777" w:rsidR="007D26B6" w:rsidRPr="007D26B6" w:rsidRDefault="007D26B6" w:rsidP="007D26B6">
            <w:pPr>
              <w:rPr>
                <w:rFonts w:ascii="Arial" w:eastAsia="Times New Roman" w:hAnsi="Arial" w:cs="Arial"/>
                <w:sz w:val="16"/>
              </w:rPr>
            </w:pPr>
            <w:r w:rsidRPr="007D26B6">
              <w:rPr>
                <w:rFonts w:ascii="Arial" w:eastAsia="Times New Roman" w:hAnsi="Arial" w:cs="Arial"/>
                <w:sz w:val="16"/>
              </w:rPr>
              <w:t xml:space="preserve">Nokia: similar to Annex X.7, </w:t>
            </w:r>
          </w:p>
          <w:p w14:paraId="11AC6C25" w14:textId="77777777" w:rsidR="007D26B6" w:rsidRPr="007D26B6" w:rsidRDefault="007D26B6" w:rsidP="007D26B6">
            <w:pPr>
              <w:rPr>
                <w:rFonts w:ascii="Arial" w:eastAsia="Times New Roman" w:hAnsi="Arial" w:cs="Arial"/>
                <w:sz w:val="16"/>
              </w:rPr>
            </w:pPr>
            <w:r w:rsidRPr="007D26B6">
              <w:rPr>
                <w:rFonts w:ascii="Arial" w:eastAsia="Times New Roman" w:hAnsi="Arial" w:cs="Arial"/>
                <w:sz w:val="16"/>
              </w:rPr>
              <w:t xml:space="preserve">E//: could also discuss a new placeholder </w:t>
            </w:r>
          </w:p>
          <w:p w14:paraId="4C6DB03C" w14:textId="77777777" w:rsidR="007D26B6" w:rsidRDefault="007D26B6" w:rsidP="007D26B6">
            <w:pPr>
              <w:rPr>
                <w:rFonts w:ascii="Arial" w:eastAsia="Times New Roman" w:hAnsi="Arial" w:cs="Arial"/>
                <w:sz w:val="16"/>
              </w:rPr>
            </w:pPr>
            <w:r w:rsidRPr="007D26B6">
              <w:rPr>
                <w:rFonts w:ascii="Arial" w:eastAsia="Times New Roman" w:hAnsi="Arial" w:cs="Arial"/>
                <w:sz w:val="16"/>
              </w:rPr>
              <w:t>DCM: maybe send LS and take the decision on how to document it in the nesxt meeting.</w:t>
            </w:r>
          </w:p>
          <w:p w14:paraId="6FE49451" w14:textId="7EB10481" w:rsidR="007D26B6" w:rsidRPr="00D90673" w:rsidRDefault="007D26B6" w:rsidP="007D26B6">
            <w:pPr>
              <w:rPr>
                <w:rFonts w:ascii="Arial" w:eastAsia="Times New Roman" w:hAnsi="Arial" w:cs="Arial"/>
                <w:sz w:val="16"/>
              </w:rPr>
            </w:pPr>
            <w:r>
              <w:rPr>
                <w:rFonts w:ascii="Arial" w:eastAsia="Times New Roman" w:hAnsi="Arial" w:cs="Arial"/>
                <w:sz w:val="16"/>
              </w:rPr>
              <w:t>[CC1]</w:t>
            </w:r>
          </w:p>
        </w:tc>
      </w:tr>
      <w:tr w:rsidR="00630FC8" w14:paraId="5DC451C0"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316F3446"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2353B7F"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211" w:name="S3-250128"/>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1F38375A"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"D:\\Users\\rajvel\\Desktop\\SA3#119AdHoc-e\\docs\\S3-250128.zip"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250128</w:t>
            </w:r>
            <w:r w:rsidRPr="00F6029F">
              <w:rPr>
                <w:rFonts w:ascii="Arial" w:eastAsia="Times New Roman" w:hAnsi="Arial" w:cs="Arial"/>
                <w:kern w:val="2"/>
                <w:sz w:val="16"/>
                <w:szCs w:val="16"/>
                <w:lang w:val="en-US" w:eastAsia="en-US" w:bidi="ml-IN"/>
                <w14:ligatures w14:val="standardContextual"/>
              </w:rPr>
              <w:fldChar w:fldCharType="end"/>
            </w:r>
            <w:bookmarkEnd w:id="211"/>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67493C8E" w14:textId="77777777" w:rsidR="00630FC8" w:rsidRDefault="00630FC8" w:rsidP="00F6029F">
            <w:pPr>
              <w:rPr>
                <w:rFonts w:eastAsia="Times New Roman"/>
              </w:rPr>
            </w:pPr>
            <w:r>
              <w:rPr>
                <w:rFonts w:ascii="Arial" w:eastAsia="Times New Roman" w:hAnsi="Arial" w:cs="Arial"/>
                <w:color w:val="000000"/>
                <w:sz w:val="16"/>
                <w:szCs w:val="16"/>
              </w:rPr>
              <w:t xml:space="preserve">Conclusion for KI#1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7FA4FB22" w14:textId="77777777" w:rsidR="00630FC8" w:rsidRDefault="00630FC8" w:rsidP="00F6029F">
            <w:pPr>
              <w:rPr>
                <w:rFonts w:eastAsia="Times New Roman"/>
              </w:rPr>
            </w:pPr>
            <w:r>
              <w:rPr>
                <w:rFonts w:ascii="Arial" w:eastAsia="Times New Roman" w:hAnsi="Arial" w:cs="Arial"/>
                <w:color w:val="000000"/>
                <w:sz w:val="16"/>
                <w:szCs w:val="16"/>
              </w:rPr>
              <w:t xml:space="preserve">Ericsson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7743489A" w14:textId="77777777" w:rsidR="00630FC8" w:rsidRDefault="00630FC8" w:rsidP="00F6029F">
            <w:pPr>
              <w:rPr>
                <w:rFonts w:eastAsia="Times New Roman"/>
              </w:rPr>
            </w:pPr>
            <w:r>
              <w:rPr>
                <w:rFonts w:ascii="Arial" w:eastAsia="Times New Roman" w:hAnsi="Arial" w:cs="Arial"/>
                <w:color w:val="000000"/>
                <w:sz w:val="16"/>
                <w:szCs w:val="16"/>
              </w:rPr>
              <w:t xml:space="preserve">pCR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6B452285" w14:textId="77777777" w:rsidR="00630FC8" w:rsidRDefault="00630FC8" w:rsidP="00F6029F">
            <w:pPr>
              <w:rPr>
                <w:rFonts w:eastAsia="Times New Roman"/>
              </w:rPr>
            </w:pPr>
            <w:r>
              <w:rPr>
                <w:rFonts w:ascii="Arial" w:eastAsia="Times New Roman" w:hAnsi="Arial" w:cs="Arial"/>
                <w:color w:val="000000"/>
                <w:sz w:val="16"/>
                <w:szCs w:val="16"/>
              </w:rPr>
              <w:t xml:space="preserve">Approval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64A3BC8" w14:textId="77777777" w:rsidR="00630FC8" w:rsidRPr="00580ACA" w:rsidRDefault="00630FC8" w:rsidP="00F6029F">
            <w:pPr>
              <w:rPr>
                <w:rFonts w:ascii="Arial" w:eastAsia="Times New Roman" w:hAnsi="Arial" w:cs="Arial"/>
                <w:color w:val="000000"/>
                <w:sz w:val="16"/>
                <w:szCs w:val="16"/>
              </w:rPr>
            </w:pPr>
            <w:r w:rsidRPr="00580ACA">
              <w:rPr>
                <w:rFonts w:ascii="Arial" w:eastAsia="Times New Roman" w:hAnsi="Arial" w:cs="Arial"/>
                <w:color w:val="000000"/>
                <w:sz w:val="16"/>
                <w:szCs w:val="16"/>
              </w:rPr>
              <w:t xml:space="preserve">  </w:t>
            </w:r>
          </w:p>
          <w:p w14:paraId="78E43E0C" w14:textId="77777777" w:rsidR="00630FC8" w:rsidRPr="00580ACA" w:rsidRDefault="00630FC8" w:rsidP="00F6029F">
            <w:pPr>
              <w:rPr>
                <w:rFonts w:ascii="Arial" w:eastAsia="Times New Roman" w:hAnsi="Arial" w:cs="Arial"/>
                <w:color w:val="000000"/>
                <w:sz w:val="16"/>
                <w:szCs w:val="16"/>
              </w:rPr>
            </w:pPr>
            <w:r w:rsidRPr="00580ACA">
              <w:rPr>
                <w:rFonts w:ascii="Arial" w:eastAsia="Times New Roman" w:hAnsi="Arial" w:cs="Arial"/>
                <w:color w:val="000000"/>
                <w:sz w:val="16"/>
                <w:szCs w:val="16"/>
              </w:rPr>
              <w:t>[Nokia]: Propose to merge the contribution into S3-250062.</w:t>
            </w:r>
          </w:p>
          <w:p w14:paraId="672D3CC1" w14:textId="77777777" w:rsidR="00630FC8" w:rsidRDefault="00630FC8" w:rsidP="00F6029F">
            <w:pPr>
              <w:rPr>
                <w:rFonts w:ascii="Arial" w:eastAsia="Times New Roman" w:hAnsi="Arial" w:cs="Arial"/>
                <w:color w:val="000000"/>
                <w:sz w:val="16"/>
                <w:szCs w:val="16"/>
              </w:rPr>
            </w:pPr>
            <w:r w:rsidRPr="00580ACA">
              <w:rPr>
                <w:rFonts w:ascii="Arial" w:eastAsia="Times New Roman" w:hAnsi="Arial" w:cs="Arial"/>
                <w:color w:val="000000"/>
                <w:sz w:val="16"/>
                <w:szCs w:val="16"/>
              </w:rPr>
              <w:t>[Ericsson]: Ok to merge the document into S3-250062, but S3-250062 requires revision.</w:t>
            </w:r>
          </w:p>
          <w:p w14:paraId="4D80B59E" w14:textId="77777777" w:rsidR="00630FC8" w:rsidRPr="00580ACA" w:rsidRDefault="00630FC8" w:rsidP="00F6029F">
            <w:pPr>
              <w:rPr>
                <w:rFonts w:ascii="Arial" w:eastAsia="Times New Roman" w:hAnsi="Arial" w:cs="Arial"/>
                <w:sz w:val="16"/>
              </w:rPr>
            </w:pPr>
            <w:r>
              <w:rPr>
                <w:rFonts w:ascii="Arial" w:eastAsia="Times New Roman" w:hAnsi="Arial" w:cs="Arial"/>
                <w:color w:val="000000"/>
                <w:sz w:val="16"/>
                <w:szCs w:val="16"/>
              </w:rPr>
              <w:t>[Nokia]: Close discussion in this thread and continues in S3-250062.</w:t>
            </w:r>
          </w:p>
        </w:tc>
      </w:tr>
      <w:tr w:rsidR="00630FC8" w14:paraId="2F066EC5"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4F812D68"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29B7D5E2"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212" w:name="S3-250050"/>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0C95168C"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"D:\\Users\\rajvel\\Desktop\\SA3#119AdHoc-e\\docs\\S3-250050.zip"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250050</w:t>
            </w:r>
            <w:r w:rsidRPr="00F6029F">
              <w:rPr>
                <w:rFonts w:ascii="Arial" w:eastAsia="Times New Roman" w:hAnsi="Arial" w:cs="Arial"/>
                <w:kern w:val="2"/>
                <w:sz w:val="16"/>
                <w:szCs w:val="16"/>
                <w:lang w:val="en-US" w:eastAsia="en-US" w:bidi="ml-IN"/>
                <w14:ligatures w14:val="standardContextual"/>
              </w:rPr>
              <w:fldChar w:fldCharType="end"/>
            </w:r>
            <w:bookmarkEnd w:id="212"/>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250D298" w14:textId="77777777" w:rsidR="00630FC8" w:rsidRDefault="00630FC8" w:rsidP="00F6029F">
            <w:pPr>
              <w:rPr>
                <w:rFonts w:eastAsia="Times New Roman"/>
              </w:rPr>
            </w:pPr>
            <w:r>
              <w:rPr>
                <w:rFonts w:ascii="Arial" w:eastAsia="Times New Roman" w:hAnsi="Arial" w:cs="Arial"/>
                <w:color w:val="000000"/>
                <w:sz w:val="16"/>
                <w:szCs w:val="16"/>
              </w:rPr>
              <w:t xml:space="preserve">conclusion to KI#2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01ABF9D3" w14:textId="77777777" w:rsidR="00630FC8" w:rsidRDefault="00630FC8" w:rsidP="00F6029F">
            <w:pPr>
              <w:rPr>
                <w:rFonts w:eastAsia="Times New Roman"/>
              </w:rPr>
            </w:pPr>
            <w:r>
              <w:rPr>
                <w:rFonts w:ascii="Arial" w:eastAsia="Times New Roman" w:hAnsi="Arial" w:cs="Arial"/>
                <w:color w:val="000000"/>
                <w:sz w:val="16"/>
                <w:szCs w:val="16"/>
              </w:rPr>
              <w:t xml:space="preserve">Huawei, HiSilicon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3D9BB6A5" w14:textId="77777777" w:rsidR="00630FC8" w:rsidRDefault="00630FC8" w:rsidP="00F6029F">
            <w:pPr>
              <w:rPr>
                <w:rFonts w:eastAsia="Times New Roman"/>
              </w:rPr>
            </w:pPr>
            <w:r>
              <w:rPr>
                <w:rFonts w:ascii="Arial" w:eastAsia="Times New Roman" w:hAnsi="Arial" w:cs="Arial"/>
                <w:color w:val="000000"/>
                <w:sz w:val="16"/>
                <w:szCs w:val="16"/>
              </w:rPr>
              <w:t xml:space="preserve">pCR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9BAAB1E" w14:textId="77777777" w:rsidR="00630FC8" w:rsidRDefault="00630FC8" w:rsidP="00F6029F">
            <w:pPr>
              <w:rPr>
                <w:rFonts w:eastAsia="Times New Roman"/>
              </w:rPr>
            </w:pPr>
            <w:r>
              <w:rPr>
                <w:rFonts w:ascii="Arial" w:eastAsia="Times New Roman" w:hAnsi="Arial" w:cs="Arial"/>
                <w:color w:val="000000"/>
                <w:sz w:val="16"/>
                <w:szCs w:val="16"/>
              </w:rPr>
              <w:t xml:space="preserve">Approval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294359D8" w14:textId="77777777" w:rsidR="00630FC8" w:rsidRPr="00D90673" w:rsidRDefault="00630FC8" w:rsidP="00F6029F">
            <w:pPr>
              <w:rPr>
                <w:rFonts w:ascii="Arial" w:eastAsia="Times New Roman" w:hAnsi="Arial" w:cs="Arial"/>
                <w:color w:val="000000"/>
                <w:sz w:val="16"/>
                <w:szCs w:val="16"/>
              </w:rPr>
            </w:pPr>
            <w:r w:rsidRPr="00D90673">
              <w:rPr>
                <w:rFonts w:ascii="Arial" w:eastAsia="Times New Roman" w:hAnsi="Arial" w:cs="Arial"/>
                <w:color w:val="000000"/>
                <w:sz w:val="16"/>
                <w:szCs w:val="16"/>
              </w:rPr>
              <w:t xml:space="preserve">  </w:t>
            </w:r>
          </w:p>
          <w:p w14:paraId="17DA72F0" w14:textId="77777777" w:rsidR="00630FC8" w:rsidRPr="00D90673" w:rsidRDefault="00630FC8" w:rsidP="00F6029F">
            <w:pPr>
              <w:rPr>
                <w:rFonts w:ascii="Arial" w:eastAsia="Times New Roman" w:hAnsi="Arial" w:cs="Arial"/>
                <w:color w:val="000000"/>
                <w:sz w:val="16"/>
                <w:szCs w:val="16"/>
              </w:rPr>
            </w:pPr>
            <w:r w:rsidRPr="00D90673">
              <w:rPr>
                <w:rFonts w:ascii="Arial" w:eastAsia="Times New Roman" w:hAnsi="Arial" w:cs="Arial"/>
                <w:color w:val="000000"/>
                <w:sz w:val="16"/>
                <w:szCs w:val="16"/>
              </w:rPr>
              <w:t>[Nokia]: Propose to merge the contribution into S3-250063.</w:t>
            </w:r>
          </w:p>
          <w:p w14:paraId="32780EE5" w14:textId="77777777" w:rsidR="00630FC8" w:rsidRPr="00D90673" w:rsidRDefault="00630FC8" w:rsidP="00F6029F">
            <w:pPr>
              <w:rPr>
                <w:rFonts w:ascii="Arial" w:eastAsia="Times New Roman" w:hAnsi="Arial" w:cs="Arial"/>
                <w:color w:val="000000"/>
                <w:sz w:val="16"/>
                <w:szCs w:val="16"/>
              </w:rPr>
            </w:pPr>
            <w:r w:rsidRPr="00D90673">
              <w:rPr>
                <w:rFonts w:ascii="Arial" w:eastAsia="Times New Roman" w:hAnsi="Arial" w:cs="Arial"/>
                <w:color w:val="000000"/>
                <w:sz w:val="16"/>
                <w:szCs w:val="16"/>
              </w:rPr>
              <w:t>[Ericsson]: Propose to merge the contribution into S3-250063 and provides comment on S3-250050.</w:t>
            </w:r>
          </w:p>
          <w:p w14:paraId="4D9CC990" w14:textId="77777777" w:rsidR="00D90673" w:rsidRDefault="00630FC8" w:rsidP="00F6029F">
            <w:pPr>
              <w:rPr>
                <w:rFonts w:ascii="Arial" w:eastAsia="Times New Roman" w:hAnsi="Arial" w:cs="Arial"/>
                <w:color w:val="000000"/>
                <w:sz w:val="16"/>
                <w:szCs w:val="16"/>
              </w:rPr>
            </w:pPr>
            <w:r w:rsidRPr="00D90673">
              <w:rPr>
                <w:rFonts w:ascii="Arial" w:eastAsia="Times New Roman" w:hAnsi="Arial" w:cs="Arial"/>
                <w:color w:val="000000"/>
                <w:sz w:val="16"/>
                <w:szCs w:val="16"/>
              </w:rPr>
              <w:t>[Huawei]: Acknowledge the Propose merger of S3-250050 into S3-250063 with comments.</w:t>
            </w:r>
          </w:p>
          <w:p w14:paraId="42E03963" w14:textId="12ED86B6" w:rsidR="00630FC8" w:rsidRPr="00D90673" w:rsidRDefault="00D90673" w:rsidP="00F6029F">
            <w:pPr>
              <w:rPr>
                <w:rFonts w:ascii="Arial" w:eastAsia="Times New Roman" w:hAnsi="Arial" w:cs="Arial"/>
                <w:sz w:val="16"/>
              </w:rPr>
            </w:pPr>
            <w:r>
              <w:rPr>
                <w:rFonts w:ascii="Arial" w:eastAsia="Times New Roman" w:hAnsi="Arial" w:cs="Arial"/>
                <w:color w:val="000000"/>
                <w:sz w:val="16"/>
                <w:szCs w:val="16"/>
              </w:rPr>
              <w:t>[Nokia]: Close discussion in this thread and continues in S3-250063.</w:t>
            </w:r>
          </w:p>
        </w:tc>
      </w:tr>
      <w:tr w:rsidR="00630FC8" w14:paraId="7F50E5A3"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24D4534F"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008CCC14"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213" w:name="S3-250063"/>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347DCE98"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"D:\\Users\\rajvel\\Desktop\\SA3#119AdHoc-e\\docs\\S3-250063.zip"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250063</w:t>
            </w:r>
            <w:r w:rsidRPr="00F6029F">
              <w:rPr>
                <w:rFonts w:ascii="Arial" w:eastAsia="Times New Roman" w:hAnsi="Arial" w:cs="Arial"/>
                <w:kern w:val="2"/>
                <w:sz w:val="16"/>
                <w:szCs w:val="16"/>
                <w:lang w:val="en-US" w:eastAsia="en-US" w:bidi="ml-IN"/>
                <w14:ligatures w14:val="standardContextual"/>
              </w:rPr>
              <w:fldChar w:fldCharType="end"/>
            </w:r>
            <w:bookmarkEnd w:id="213"/>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07735DC7" w14:textId="77777777" w:rsidR="00630FC8" w:rsidRDefault="00630FC8" w:rsidP="00F6029F">
            <w:pPr>
              <w:rPr>
                <w:rFonts w:eastAsia="Times New Roman"/>
              </w:rPr>
            </w:pPr>
            <w:r>
              <w:rPr>
                <w:rFonts w:ascii="Arial" w:eastAsia="Times New Roman" w:hAnsi="Arial" w:cs="Arial"/>
                <w:color w:val="000000"/>
                <w:sz w:val="16"/>
                <w:szCs w:val="16"/>
              </w:rPr>
              <w:t xml:space="preserve">Proposal for a conclusion to KI#2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6FE15117" w14:textId="77777777" w:rsidR="00630FC8" w:rsidRDefault="00630FC8" w:rsidP="00F6029F">
            <w:pPr>
              <w:rPr>
                <w:rFonts w:eastAsia="Times New Roman"/>
              </w:rPr>
            </w:pPr>
            <w:r>
              <w:rPr>
                <w:rFonts w:ascii="Arial" w:eastAsia="Times New Roman" w:hAnsi="Arial" w:cs="Arial"/>
                <w:color w:val="000000"/>
                <w:sz w:val="16"/>
                <w:szCs w:val="16"/>
              </w:rPr>
              <w:t xml:space="preserve">Nokia, Deutsche Telekom, IIT Bombay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31F0C93B" w14:textId="77777777" w:rsidR="00630FC8" w:rsidRDefault="00630FC8" w:rsidP="00F6029F">
            <w:pPr>
              <w:rPr>
                <w:rFonts w:eastAsia="Times New Roman"/>
              </w:rPr>
            </w:pPr>
            <w:r>
              <w:rPr>
                <w:rFonts w:ascii="Arial" w:eastAsia="Times New Roman" w:hAnsi="Arial" w:cs="Arial"/>
                <w:color w:val="000000"/>
                <w:sz w:val="16"/>
                <w:szCs w:val="16"/>
              </w:rPr>
              <w:t xml:space="preserve">pCR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7D64A93B" w14:textId="77777777" w:rsidR="00630FC8" w:rsidRDefault="00630FC8" w:rsidP="00F6029F">
            <w:pPr>
              <w:rPr>
                <w:rFonts w:eastAsia="Times New Roman"/>
              </w:rPr>
            </w:pPr>
            <w:r>
              <w:rPr>
                <w:rFonts w:ascii="Arial" w:eastAsia="Times New Roman" w:hAnsi="Arial" w:cs="Arial"/>
                <w:color w:val="000000"/>
                <w:sz w:val="16"/>
                <w:szCs w:val="16"/>
              </w:rPr>
              <w:t xml:space="preserve">Approval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9BD439B" w14:textId="77777777" w:rsidR="00630FC8" w:rsidRPr="007B547E" w:rsidRDefault="00630FC8" w:rsidP="00F6029F">
            <w:pPr>
              <w:rPr>
                <w:rFonts w:ascii="Arial" w:eastAsia="Times New Roman" w:hAnsi="Arial" w:cs="Arial"/>
                <w:color w:val="000000"/>
                <w:sz w:val="16"/>
                <w:szCs w:val="16"/>
              </w:rPr>
            </w:pPr>
            <w:r w:rsidRPr="007B547E">
              <w:rPr>
                <w:rFonts w:ascii="Arial" w:eastAsia="Times New Roman" w:hAnsi="Arial" w:cs="Arial"/>
                <w:color w:val="000000"/>
                <w:sz w:val="16"/>
                <w:szCs w:val="16"/>
              </w:rPr>
              <w:t xml:space="preserve">  </w:t>
            </w:r>
          </w:p>
          <w:p w14:paraId="0CD75EDD" w14:textId="77777777" w:rsidR="00630FC8" w:rsidRPr="007B547E" w:rsidRDefault="00630FC8" w:rsidP="00F6029F">
            <w:pPr>
              <w:rPr>
                <w:rFonts w:ascii="Arial" w:eastAsia="Times New Roman" w:hAnsi="Arial" w:cs="Arial"/>
                <w:color w:val="000000"/>
                <w:sz w:val="16"/>
                <w:szCs w:val="16"/>
              </w:rPr>
            </w:pPr>
            <w:r w:rsidRPr="007B547E">
              <w:rPr>
                <w:rFonts w:ascii="Arial" w:eastAsia="Times New Roman" w:hAnsi="Arial" w:cs="Arial"/>
                <w:color w:val="000000"/>
                <w:sz w:val="16"/>
                <w:szCs w:val="16"/>
              </w:rPr>
              <w:t>[Nokia]: Propose r1, The merger of S3-250063 and S3-250129. Including Ericsson as source.</w:t>
            </w:r>
          </w:p>
          <w:p w14:paraId="79BF7F00" w14:textId="77777777" w:rsidR="00D90673" w:rsidRPr="007B547E" w:rsidRDefault="00630FC8" w:rsidP="00F6029F">
            <w:pPr>
              <w:rPr>
                <w:rFonts w:ascii="Arial" w:eastAsia="Times New Roman" w:hAnsi="Arial" w:cs="Arial"/>
                <w:color w:val="000000"/>
                <w:sz w:val="16"/>
                <w:szCs w:val="16"/>
              </w:rPr>
            </w:pPr>
            <w:r w:rsidRPr="007B547E">
              <w:rPr>
                <w:rFonts w:ascii="Arial" w:eastAsia="Times New Roman" w:hAnsi="Arial" w:cs="Arial"/>
                <w:color w:val="000000"/>
                <w:sz w:val="16"/>
                <w:szCs w:val="16"/>
              </w:rPr>
              <w:t>[Deutsche Telekom]: fine with r1</w:t>
            </w:r>
          </w:p>
          <w:p w14:paraId="5DD08E61" w14:textId="77777777" w:rsidR="00D90673" w:rsidRPr="007B547E" w:rsidRDefault="00D90673" w:rsidP="00F6029F">
            <w:pPr>
              <w:rPr>
                <w:rFonts w:ascii="Arial" w:eastAsia="Times New Roman" w:hAnsi="Arial" w:cs="Arial"/>
                <w:color w:val="000000"/>
                <w:sz w:val="16"/>
                <w:szCs w:val="16"/>
              </w:rPr>
            </w:pPr>
            <w:r w:rsidRPr="007B547E">
              <w:rPr>
                <w:rFonts w:ascii="Arial" w:eastAsia="Times New Roman" w:hAnsi="Arial" w:cs="Arial"/>
                <w:color w:val="000000"/>
                <w:sz w:val="16"/>
                <w:szCs w:val="16"/>
              </w:rPr>
              <w:t>[Nokia]: Propose r2, The merger of S3-250063 and S3-250050. Including Huawei and HiSilicon as sources. Request further clarification based on comment provided.</w:t>
            </w:r>
          </w:p>
          <w:p w14:paraId="20AC7D86" w14:textId="77777777" w:rsidR="00D90673" w:rsidRPr="007B547E" w:rsidRDefault="00D90673" w:rsidP="00F6029F">
            <w:pPr>
              <w:rPr>
                <w:rFonts w:ascii="Arial" w:eastAsia="Times New Roman" w:hAnsi="Arial" w:cs="Arial"/>
                <w:color w:val="000000"/>
                <w:sz w:val="16"/>
                <w:szCs w:val="16"/>
              </w:rPr>
            </w:pPr>
            <w:r w:rsidRPr="007B547E">
              <w:rPr>
                <w:rFonts w:ascii="Arial" w:eastAsia="Times New Roman" w:hAnsi="Arial" w:cs="Arial"/>
                <w:color w:val="000000"/>
                <w:sz w:val="16"/>
                <w:szCs w:val="16"/>
              </w:rPr>
              <w:t>[Ericsson]: r2 is fine</w:t>
            </w:r>
          </w:p>
          <w:p w14:paraId="7E2387D9" w14:textId="77777777" w:rsidR="00630FC8" w:rsidRPr="007B547E" w:rsidRDefault="00D90673" w:rsidP="00F6029F">
            <w:pPr>
              <w:rPr>
                <w:rFonts w:ascii="Arial" w:eastAsia="Times New Roman" w:hAnsi="Arial" w:cs="Arial"/>
                <w:color w:val="000000"/>
                <w:sz w:val="16"/>
                <w:szCs w:val="16"/>
              </w:rPr>
            </w:pPr>
            <w:r w:rsidRPr="007B547E">
              <w:rPr>
                <w:rFonts w:ascii="Arial" w:eastAsia="Times New Roman" w:hAnsi="Arial" w:cs="Arial"/>
                <w:color w:val="000000"/>
                <w:sz w:val="16"/>
                <w:szCs w:val="16"/>
              </w:rPr>
              <w:t>[Huawei]: Respond to S3-250063r2</w:t>
            </w:r>
          </w:p>
          <w:p w14:paraId="405B6FF4" w14:textId="77777777" w:rsidR="00643E1F" w:rsidRPr="007B547E" w:rsidRDefault="00643E1F" w:rsidP="00643E1F">
            <w:pPr>
              <w:rPr>
                <w:rFonts w:ascii="Arial" w:eastAsia="Times New Roman" w:hAnsi="Arial" w:cs="Arial"/>
                <w:sz w:val="16"/>
              </w:rPr>
            </w:pPr>
            <w:r w:rsidRPr="007B547E">
              <w:rPr>
                <w:rFonts w:ascii="Arial" w:eastAsia="Times New Roman" w:hAnsi="Arial" w:cs="Arial"/>
                <w:sz w:val="16"/>
              </w:rPr>
              <w:t xml:space="preserve">[CC1]: </w:t>
            </w:r>
            <w:r w:rsidRPr="007B547E">
              <w:rPr>
                <w:rFonts w:ascii="Arial" w:eastAsia="Times New Roman" w:hAnsi="Arial" w:cs="Arial"/>
                <w:sz w:val="16"/>
              </w:rPr>
              <w:t>063r2</w:t>
            </w:r>
          </w:p>
          <w:p w14:paraId="0EE2C520" w14:textId="77777777" w:rsidR="00643E1F" w:rsidRPr="007B547E" w:rsidRDefault="00643E1F" w:rsidP="00643E1F">
            <w:pPr>
              <w:rPr>
                <w:rFonts w:ascii="Arial" w:eastAsia="Times New Roman" w:hAnsi="Arial" w:cs="Arial"/>
                <w:sz w:val="16"/>
              </w:rPr>
            </w:pPr>
            <w:r w:rsidRPr="007B547E">
              <w:rPr>
                <w:rFonts w:ascii="Arial" w:eastAsia="Times New Roman" w:hAnsi="Arial" w:cs="Arial"/>
                <w:sz w:val="16"/>
              </w:rPr>
              <w:t>Nokia: what are the different levels of granularity?</w:t>
            </w:r>
          </w:p>
          <w:p w14:paraId="2CB11C2A" w14:textId="77777777" w:rsidR="00643E1F" w:rsidRPr="007B547E" w:rsidRDefault="00643E1F" w:rsidP="00643E1F">
            <w:pPr>
              <w:rPr>
                <w:rFonts w:ascii="Arial" w:eastAsia="Times New Roman" w:hAnsi="Arial" w:cs="Arial"/>
                <w:sz w:val="16"/>
              </w:rPr>
            </w:pPr>
            <w:r w:rsidRPr="007B547E">
              <w:rPr>
                <w:rFonts w:ascii="Arial" w:eastAsia="Times New Roman" w:hAnsi="Arial" w:cs="Arial"/>
                <w:sz w:val="16"/>
              </w:rPr>
              <w:t xml:space="preserve">Huawei: mostly use existing authentication part, SA2 has defined multiple level of information gathering, single shot authorization won't help, need finer grained control on type of information being requested, QoS, UE, PDU level, </w:t>
            </w:r>
          </w:p>
          <w:p w14:paraId="2192524C" w14:textId="77777777" w:rsidR="00643E1F" w:rsidRPr="007B547E" w:rsidRDefault="00643E1F" w:rsidP="00643E1F">
            <w:pPr>
              <w:rPr>
                <w:rFonts w:ascii="Arial" w:eastAsia="Times New Roman" w:hAnsi="Arial" w:cs="Arial"/>
                <w:sz w:val="16"/>
              </w:rPr>
            </w:pPr>
            <w:r w:rsidRPr="007B547E">
              <w:rPr>
                <w:rFonts w:ascii="Arial" w:eastAsia="Times New Roman" w:hAnsi="Arial" w:cs="Arial"/>
                <w:sz w:val="16"/>
              </w:rPr>
              <w:t xml:space="preserve">Nokia: similar challenges in NWDAF and exposure, </w:t>
            </w:r>
          </w:p>
          <w:p w14:paraId="056BFBB0" w14:textId="77777777" w:rsidR="00643E1F" w:rsidRPr="007B547E" w:rsidRDefault="00643E1F" w:rsidP="00643E1F">
            <w:pPr>
              <w:rPr>
                <w:rFonts w:ascii="Arial" w:eastAsia="Times New Roman" w:hAnsi="Arial" w:cs="Arial"/>
                <w:sz w:val="16"/>
              </w:rPr>
            </w:pPr>
            <w:r w:rsidRPr="007B547E">
              <w:rPr>
                <w:rFonts w:ascii="Arial" w:eastAsia="Times New Roman" w:hAnsi="Arial" w:cs="Arial"/>
                <w:sz w:val="16"/>
              </w:rPr>
              <w:t>E//: NEF authorization issuer and verifier of token is the same, so no interop issue, so it is not needed to specify, support r2</w:t>
            </w:r>
          </w:p>
          <w:p w14:paraId="1AA34CC2" w14:textId="77777777" w:rsidR="00643E1F" w:rsidRPr="007B547E" w:rsidRDefault="00643E1F" w:rsidP="00643E1F">
            <w:pPr>
              <w:rPr>
                <w:rFonts w:ascii="Arial" w:eastAsia="Times New Roman" w:hAnsi="Arial" w:cs="Arial"/>
                <w:sz w:val="16"/>
              </w:rPr>
            </w:pPr>
            <w:r w:rsidRPr="007B547E">
              <w:rPr>
                <w:rFonts w:ascii="Arial" w:eastAsia="Times New Roman" w:hAnsi="Arial" w:cs="Arial"/>
                <w:sz w:val="16"/>
              </w:rPr>
              <w:t>Huawei: single shot authorization can not necessarily handle everything, disagree with last sentence, try on email to fix this</w:t>
            </w:r>
          </w:p>
          <w:p w14:paraId="42498BE5" w14:textId="77777777" w:rsidR="00643E1F" w:rsidRPr="007B547E" w:rsidRDefault="00643E1F" w:rsidP="00643E1F">
            <w:pPr>
              <w:rPr>
                <w:rFonts w:ascii="Arial" w:eastAsia="Times New Roman" w:hAnsi="Arial" w:cs="Arial"/>
                <w:sz w:val="16"/>
              </w:rPr>
            </w:pPr>
            <w:r w:rsidRPr="007B547E">
              <w:rPr>
                <w:rFonts w:ascii="Arial" w:eastAsia="Times New Roman" w:hAnsi="Arial" w:cs="Arial"/>
                <w:sz w:val="16"/>
              </w:rPr>
              <w:t>Nokia: HW could point out what exactly needs to be changed in the specs</w:t>
            </w:r>
          </w:p>
          <w:p w14:paraId="4EB39814" w14:textId="77777777" w:rsidR="007B547E" w:rsidRPr="007B547E" w:rsidRDefault="00643E1F" w:rsidP="00643E1F">
            <w:pPr>
              <w:rPr>
                <w:rFonts w:ascii="Arial" w:eastAsia="Times New Roman" w:hAnsi="Arial" w:cs="Arial"/>
                <w:sz w:val="16"/>
              </w:rPr>
            </w:pPr>
            <w:r w:rsidRPr="007B547E">
              <w:rPr>
                <w:rFonts w:ascii="Arial" w:eastAsia="Times New Roman" w:hAnsi="Arial" w:cs="Arial"/>
                <w:sz w:val="16"/>
              </w:rPr>
              <w:t>[CC1]</w:t>
            </w:r>
          </w:p>
          <w:p w14:paraId="38DE84BB" w14:textId="77777777" w:rsidR="007B547E" w:rsidRPr="007B547E" w:rsidRDefault="007B547E" w:rsidP="00643E1F">
            <w:pPr>
              <w:rPr>
                <w:rFonts w:ascii="Arial" w:eastAsia="Times New Roman" w:hAnsi="Arial" w:cs="Arial"/>
                <w:sz w:val="16"/>
              </w:rPr>
            </w:pPr>
            <w:r w:rsidRPr="007B547E">
              <w:rPr>
                <w:rFonts w:ascii="Arial" w:eastAsia="Times New Roman" w:hAnsi="Arial" w:cs="Arial"/>
                <w:sz w:val="16"/>
              </w:rPr>
              <w:t>[IIT Bombay]: fine with S3-250063-r2</w:t>
            </w:r>
          </w:p>
          <w:p w14:paraId="38FCE242" w14:textId="77777777" w:rsidR="007B547E" w:rsidRDefault="007B547E" w:rsidP="00643E1F">
            <w:pPr>
              <w:rPr>
                <w:rFonts w:ascii="Arial" w:eastAsia="Times New Roman" w:hAnsi="Arial" w:cs="Arial"/>
                <w:sz w:val="16"/>
              </w:rPr>
            </w:pPr>
            <w:r w:rsidRPr="007B547E">
              <w:rPr>
                <w:rFonts w:ascii="Arial" w:eastAsia="Times New Roman" w:hAnsi="Arial" w:cs="Arial"/>
                <w:sz w:val="16"/>
              </w:rPr>
              <w:t>[Huawei]: S3-250063r3 uploaded</w:t>
            </w:r>
          </w:p>
          <w:p w14:paraId="3D5EF7B0" w14:textId="5880DB09" w:rsidR="00643E1F" w:rsidRPr="007B547E" w:rsidRDefault="007B547E" w:rsidP="00643E1F">
            <w:pPr>
              <w:rPr>
                <w:rFonts w:ascii="Arial" w:eastAsia="Times New Roman" w:hAnsi="Arial" w:cs="Arial"/>
                <w:sz w:val="16"/>
              </w:rPr>
            </w:pPr>
            <w:r>
              <w:rPr>
                <w:rFonts w:ascii="Arial" w:eastAsia="Times New Roman" w:hAnsi="Arial" w:cs="Arial"/>
                <w:sz w:val="16"/>
              </w:rPr>
              <w:t>[Deutsche Telekom]: kindly asks some more details for the need of normative work.</w:t>
            </w:r>
          </w:p>
        </w:tc>
      </w:tr>
      <w:tr w:rsidR="00630FC8" w14:paraId="51328C24"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D86A216"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1051A36"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214" w:name="S3-250129"/>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0BCB3288"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"D:\\Users\\rajvel\\Desktop\\SA3#119AdHoc-e\\docs\\S3-250129.zip"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250129</w:t>
            </w:r>
            <w:r w:rsidRPr="00F6029F">
              <w:rPr>
                <w:rFonts w:ascii="Arial" w:eastAsia="Times New Roman" w:hAnsi="Arial" w:cs="Arial"/>
                <w:kern w:val="2"/>
                <w:sz w:val="16"/>
                <w:szCs w:val="16"/>
                <w:lang w:val="en-US" w:eastAsia="en-US" w:bidi="ml-IN"/>
                <w14:ligatures w14:val="standardContextual"/>
              </w:rPr>
              <w:fldChar w:fldCharType="end"/>
            </w:r>
            <w:bookmarkEnd w:id="214"/>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74A1EA22" w14:textId="77777777" w:rsidR="00630FC8" w:rsidRDefault="00630FC8" w:rsidP="00F6029F">
            <w:pPr>
              <w:rPr>
                <w:rFonts w:eastAsia="Times New Roman"/>
              </w:rPr>
            </w:pPr>
            <w:r>
              <w:rPr>
                <w:rFonts w:ascii="Arial" w:eastAsia="Times New Roman" w:hAnsi="Arial" w:cs="Arial"/>
                <w:color w:val="000000"/>
                <w:sz w:val="16"/>
                <w:szCs w:val="16"/>
              </w:rPr>
              <w:t xml:space="preserve">Conclusion for KI#2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02A0007C" w14:textId="77777777" w:rsidR="00630FC8" w:rsidRDefault="00630FC8" w:rsidP="00F6029F">
            <w:pPr>
              <w:rPr>
                <w:rFonts w:eastAsia="Times New Roman"/>
              </w:rPr>
            </w:pPr>
            <w:r>
              <w:rPr>
                <w:rFonts w:ascii="Arial" w:eastAsia="Times New Roman" w:hAnsi="Arial" w:cs="Arial"/>
                <w:color w:val="000000"/>
                <w:sz w:val="16"/>
                <w:szCs w:val="16"/>
              </w:rPr>
              <w:t xml:space="preserve">Ericsson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4F3F3856" w14:textId="77777777" w:rsidR="00630FC8" w:rsidRDefault="00630FC8" w:rsidP="00F6029F">
            <w:pPr>
              <w:rPr>
                <w:rFonts w:eastAsia="Times New Roman"/>
              </w:rPr>
            </w:pPr>
            <w:r>
              <w:rPr>
                <w:rFonts w:ascii="Arial" w:eastAsia="Times New Roman" w:hAnsi="Arial" w:cs="Arial"/>
                <w:color w:val="000000"/>
                <w:sz w:val="16"/>
                <w:szCs w:val="16"/>
              </w:rPr>
              <w:t xml:space="preserve">pCR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47612A4A" w14:textId="77777777" w:rsidR="00630FC8" w:rsidRDefault="00630FC8" w:rsidP="00F6029F">
            <w:pPr>
              <w:rPr>
                <w:rFonts w:eastAsia="Times New Roman"/>
              </w:rPr>
            </w:pPr>
            <w:r>
              <w:rPr>
                <w:rFonts w:ascii="Arial" w:eastAsia="Times New Roman" w:hAnsi="Arial" w:cs="Arial"/>
                <w:color w:val="000000"/>
                <w:sz w:val="16"/>
                <w:szCs w:val="16"/>
              </w:rPr>
              <w:t xml:space="preserve">Approval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75A02AB4" w14:textId="77777777" w:rsidR="00630FC8" w:rsidRPr="00580ACA" w:rsidRDefault="00630FC8" w:rsidP="00F6029F">
            <w:pPr>
              <w:rPr>
                <w:rFonts w:ascii="Arial" w:eastAsia="Times New Roman" w:hAnsi="Arial" w:cs="Arial"/>
                <w:color w:val="000000"/>
                <w:sz w:val="16"/>
                <w:szCs w:val="16"/>
              </w:rPr>
            </w:pPr>
            <w:r w:rsidRPr="00580ACA">
              <w:rPr>
                <w:rFonts w:ascii="Arial" w:eastAsia="Times New Roman" w:hAnsi="Arial" w:cs="Arial"/>
                <w:color w:val="000000"/>
                <w:sz w:val="16"/>
                <w:szCs w:val="16"/>
              </w:rPr>
              <w:t xml:space="preserve">  </w:t>
            </w:r>
          </w:p>
          <w:p w14:paraId="1C9322B8" w14:textId="77777777" w:rsidR="00630FC8" w:rsidRPr="00580ACA" w:rsidRDefault="00630FC8" w:rsidP="00F6029F">
            <w:pPr>
              <w:rPr>
                <w:rFonts w:ascii="Arial" w:eastAsia="Times New Roman" w:hAnsi="Arial" w:cs="Arial"/>
                <w:color w:val="000000"/>
                <w:sz w:val="16"/>
                <w:szCs w:val="16"/>
              </w:rPr>
            </w:pPr>
            <w:r w:rsidRPr="00580ACA">
              <w:rPr>
                <w:rFonts w:ascii="Arial" w:eastAsia="Times New Roman" w:hAnsi="Arial" w:cs="Arial"/>
                <w:color w:val="000000"/>
                <w:sz w:val="16"/>
                <w:szCs w:val="16"/>
              </w:rPr>
              <w:t>[Nokia]: Propose to merge the contribution into S3-250063.</w:t>
            </w:r>
          </w:p>
          <w:p w14:paraId="53A7B2E7" w14:textId="77777777" w:rsidR="00630FC8" w:rsidRDefault="00630FC8" w:rsidP="00F6029F">
            <w:pPr>
              <w:rPr>
                <w:rFonts w:ascii="Arial" w:eastAsia="Times New Roman" w:hAnsi="Arial" w:cs="Arial"/>
                <w:color w:val="000000"/>
                <w:sz w:val="16"/>
                <w:szCs w:val="16"/>
              </w:rPr>
            </w:pPr>
            <w:r w:rsidRPr="00580ACA">
              <w:rPr>
                <w:rFonts w:ascii="Arial" w:eastAsia="Times New Roman" w:hAnsi="Arial" w:cs="Arial"/>
                <w:color w:val="000000"/>
                <w:sz w:val="16"/>
                <w:szCs w:val="16"/>
              </w:rPr>
              <w:t>[Ericsson]: Ok to merge the contribution into S3-250063.</w:t>
            </w:r>
          </w:p>
          <w:p w14:paraId="63871B63" w14:textId="77777777" w:rsidR="00630FC8" w:rsidRPr="00580ACA" w:rsidRDefault="00630FC8" w:rsidP="00F6029F">
            <w:pPr>
              <w:rPr>
                <w:rFonts w:ascii="Arial" w:eastAsia="Times New Roman" w:hAnsi="Arial" w:cs="Arial"/>
                <w:sz w:val="16"/>
              </w:rPr>
            </w:pPr>
            <w:r>
              <w:rPr>
                <w:rFonts w:ascii="Arial" w:eastAsia="Times New Roman" w:hAnsi="Arial" w:cs="Arial"/>
                <w:color w:val="000000"/>
                <w:sz w:val="16"/>
                <w:szCs w:val="16"/>
              </w:rPr>
              <w:t>[Nokia]: Close discussion in this thread and continues in S3-250063.</w:t>
            </w:r>
          </w:p>
        </w:tc>
      </w:tr>
      <w:tr w:rsidR="00630FC8" w14:paraId="565A5B93"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B371F7E"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2CBFD328"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215" w:name="S3-250048"/>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561469B7"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"D:\\Users\\rajvel\\Desktop\\SA3#119AdHoc-e\\docs\\S3-250048.zip"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250048</w:t>
            </w:r>
            <w:r w:rsidRPr="00F6029F">
              <w:rPr>
                <w:rFonts w:ascii="Arial" w:eastAsia="Times New Roman" w:hAnsi="Arial" w:cs="Arial"/>
                <w:kern w:val="2"/>
                <w:sz w:val="16"/>
                <w:szCs w:val="16"/>
                <w:lang w:val="en-US" w:eastAsia="en-US" w:bidi="ml-IN"/>
                <w14:ligatures w14:val="standardContextual"/>
              </w:rPr>
              <w:fldChar w:fldCharType="end"/>
            </w:r>
            <w:bookmarkEnd w:id="215"/>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7359270F" w14:textId="77777777" w:rsidR="00630FC8" w:rsidRDefault="00630FC8" w:rsidP="00F6029F">
            <w:pPr>
              <w:rPr>
                <w:rFonts w:eastAsia="Times New Roman"/>
              </w:rPr>
            </w:pPr>
            <w:r>
              <w:rPr>
                <w:rFonts w:ascii="Arial" w:eastAsia="Times New Roman" w:hAnsi="Arial" w:cs="Arial"/>
                <w:color w:val="000000"/>
                <w:sz w:val="16"/>
                <w:szCs w:val="16"/>
              </w:rPr>
              <w:t xml:space="preserve">Resolve various EN's for KI#1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3E3C65DB" w14:textId="77777777" w:rsidR="00630FC8" w:rsidRDefault="00630FC8" w:rsidP="00F6029F">
            <w:pPr>
              <w:rPr>
                <w:rFonts w:eastAsia="Times New Roman"/>
              </w:rPr>
            </w:pPr>
            <w:r>
              <w:rPr>
                <w:rFonts w:ascii="Arial" w:eastAsia="Times New Roman" w:hAnsi="Arial" w:cs="Arial"/>
                <w:color w:val="000000"/>
                <w:sz w:val="16"/>
                <w:szCs w:val="16"/>
              </w:rPr>
              <w:t xml:space="preserve">Huawei, HiSilicon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2E1C62B1" w14:textId="77777777" w:rsidR="00630FC8" w:rsidRDefault="00630FC8" w:rsidP="00F6029F">
            <w:pPr>
              <w:rPr>
                <w:rFonts w:eastAsia="Times New Roman"/>
              </w:rPr>
            </w:pPr>
            <w:r>
              <w:rPr>
                <w:rFonts w:ascii="Arial" w:eastAsia="Times New Roman" w:hAnsi="Arial" w:cs="Arial"/>
                <w:color w:val="000000"/>
                <w:sz w:val="16"/>
                <w:szCs w:val="16"/>
              </w:rPr>
              <w:t xml:space="preserve">pCR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202FBDE" w14:textId="77777777" w:rsidR="00630FC8" w:rsidRDefault="00630FC8" w:rsidP="00F6029F">
            <w:pPr>
              <w:rPr>
                <w:rFonts w:eastAsia="Times New Roman"/>
              </w:rPr>
            </w:pPr>
            <w:r>
              <w:rPr>
                <w:rFonts w:ascii="Arial" w:eastAsia="Times New Roman" w:hAnsi="Arial" w:cs="Arial"/>
                <w:color w:val="000000"/>
                <w:sz w:val="16"/>
                <w:szCs w:val="16"/>
              </w:rPr>
              <w:t xml:space="preserve">Approval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78525C7" w14:textId="77777777" w:rsidR="00630FC8" w:rsidRPr="00D90673" w:rsidRDefault="00630FC8" w:rsidP="00F6029F">
            <w:pPr>
              <w:rPr>
                <w:rFonts w:ascii="Arial" w:eastAsia="Times New Roman" w:hAnsi="Arial" w:cs="Arial"/>
                <w:color w:val="000000"/>
                <w:sz w:val="16"/>
                <w:szCs w:val="16"/>
              </w:rPr>
            </w:pPr>
            <w:r w:rsidRPr="00D90673">
              <w:rPr>
                <w:rFonts w:ascii="Arial" w:eastAsia="Times New Roman" w:hAnsi="Arial" w:cs="Arial"/>
                <w:color w:val="000000"/>
                <w:sz w:val="16"/>
                <w:szCs w:val="16"/>
              </w:rPr>
              <w:t xml:space="preserve">  </w:t>
            </w:r>
          </w:p>
          <w:p w14:paraId="6A070A9F" w14:textId="77777777" w:rsidR="00630FC8" w:rsidRPr="00D90673" w:rsidRDefault="00630FC8" w:rsidP="00F6029F">
            <w:pPr>
              <w:rPr>
                <w:rFonts w:ascii="Arial" w:eastAsia="Times New Roman" w:hAnsi="Arial" w:cs="Arial"/>
                <w:color w:val="000000"/>
                <w:sz w:val="16"/>
                <w:szCs w:val="16"/>
              </w:rPr>
            </w:pPr>
            <w:r w:rsidRPr="00D90673">
              <w:rPr>
                <w:rFonts w:ascii="Arial" w:eastAsia="Times New Roman" w:hAnsi="Arial" w:cs="Arial"/>
                <w:color w:val="000000"/>
                <w:sz w:val="16"/>
                <w:szCs w:val="16"/>
              </w:rPr>
              <w:t>[Nokia]: Propose to merge the contribution into S3-250064.</w:t>
            </w:r>
          </w:p>
          <w:p w14:paraId="2AB6EB89" w14:textId="77777777" w:rsidR="00D90673" w:rsidRDefault="00630FC8" w:rsidP="00F6029F">
            <w:pPr>
              <w:rPr>
                <w:rFonts w:ascii="Arial" w:eastAsia="Times New Roman" w:hAnsi="Arial" w:cs="Arial"/>
                <w:color w:val="000000"/>
                <w:sz w:val="16"/>
                <w:szCs w:val="16"/>
              </w:rPr>
            </w:pPr>
            <w:r w:rsidRPr="00D90673">
              <w:rPr>
                <w:rFonts w:ascii="Arial" w:eastAsia="Times New Roman" w:hAnsi="Arial" w:cs="Arial"/>
                <w:color w:val="000000"/>
                <w:sz w:val="16"/>
                <w:szCs w:val="16"/>
              </w:rPr>
              <w:t>[Nokia]: Close discussion in this thread and continues in S3-250048.</w:t>
            </w:r>
          </w:p>
          <w:p w14:paraId="2B2F72F8" w14:textId="4676B8F7" w:rsidR="00630FC8" w:rsidRPr="00D90673" w:rsidRDefault="00D90673" w:rsidP="00F6029F">
            <w:pPr>
              <w:rPr>
                <w:rFonts w:ascii="Arial" w:eastAsia="Times New Roman" w:hAnsi="Arial" w:cs="Arial"/>
                <w:sz w:val="16"/>
              </w:rPr>
            </w:pPr>
            <w:r>
              <w:rPr>
                <w:rFonts w:ascii="Arial" w:eastAsia="Times New Roman" w:hAnsi="Arial" w:cs="Arial"/>
                <w:color w:val="000000"/>
                <w:sz w:val="16"/>
                <w:szCs w:val="16"/>
              </w:rPr>
              <w:t>[Nokia]: Correction, discussion continues in S3-250064.</w:t>
            </w:r>
          </w:p>
        </w:tc>
      </w:tr>
      <w:tr w:rsidR="00630FC8" w14:paraId="38D8105C"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6377FB2E"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0CEBF951"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216" w:name="S3-250064"/>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53C85797"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"D:\\Users\\rajvel\\Desktop\\SA3#119AdHoc-e\\docs\\S3-250064.zip"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250064</w:t>
            </w:r>
            <w:r w:rsidRPr="00F6029F">
              <w:rPr>
                <w:rFonts w:ascii="Arial" w:eastAsia="Times New Roman" w:hAnsi="Arial" w:cs="Arial"/>
                <w:kern w:val="2"/>
                <w:sz w:val="16"/>
                <w:szCs w:val="16"/>
                <w:lang w:val="en-US" w:eastAsia="en-US" w:bidi="ml-IN"/>
                <w14:ligatures w14:val="standardContextual"/>
              </w:rPr>
              <w:fldChar w:fldCharType="end"/>
            </w:r>
            <w:bookmarkEnd w:id="216"/>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5633730" w14:textId="77777777" w:rsidR="00630FC8" w:rsidRDefault="00630FC8" w:rsidP="00F6029F">
            <w:pPr>
              <w:rPr>
                <w:rFonts w:eastAsia="Times New Roman"/>
              </w:rPr>
            </w:pPr>
            <w:r>
              <w:rPr>
                <w:rFonts w:ascii="Arial" w:eastAsia="Times New Roman" w:hAnsi="Arial" w:cs="Arial"/>
                <w:color w:val="000000"/>
                <w:sz w:val="16"/>
                <w:szCs w:val="16"/>
              </w:rPr>
              <w:t xml:space="preserve">TR cleanup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A490EBE" w14:textId="77777777" w:rsidR="00630FC8" w:rsidRDefault="00630FC8" w:rsidP="00F6029F">
            <w:pPr>
              <w:rPr>
                <w:rFonts w:eastAsia="Times New Roman"/>
              </w:rPr>
            </w:pPr>
            <w:r>
              <w:rPr>
                <w:rFonts w:ascii="Arial" w:eastAsia="Times New Roman" w:hAnsi="Arial" w:cs="Arial"/>
                <w:color w:val="000000"/>
                <w:sz w:val="16"/>
                <w:szCs w:val="16"/>
              </w:rPr>
              <w:t xml:space="preserve">Nokia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3FC774DA" w14:textId="77777777" w:rsidR="00630FC8" w:rsidRDefault="00630FC8" w:rsidP="00F6029F">
            <w:pPr>
              <w:rPr>
                <w:rFonts w:eastAsia="Times New Roman"/>
              </w:rPr>
            </w:pPr>
            <w:r>
              <w:rPr>
                <w:rFonts w:ascii="Arial" w:eastAsia="Times New Roman" w:hAnsi="Arial" w:cs="Arial"/>
                <w:color w:val="000000"/>
                <w:sz w:val="16"/>
                <w:szCs w:val="16"/>
              </w:rPr>
              <w:t xml:space="preserve">pCR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61DAA343" w14:textId="77777777" w:rsidR="00630FC8" w:rsidRDefault="00630FC8" w:rsidP="00F6029F">
            <w:pPr>
              <w:rPr>
                <w:rFonts w:eastAsia="Times New Roman"/>
              </w:rPr>
            </w:pPr>
            <w:r>
              <w:rPr>
                <w:rFonts w:ascii="Arial" w:eastAsia="Times New Roman" w:hAnsi="Arial" w:cs="Arial"/>
                <w:color w:val="000000"/>
                <w:sz w:val="16"/>
                <w:szCs w:val="16"/>
              </w:rPr>
              <w:t xml:space="preserve">Approval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34DDF23F" w14:textId="77777777" w:rsidR="00D90673" w:rsidRDefault="00630FC8" w:rsidP="00F6029F">
            <w:pPr>
              <w:rPr>
                <w:rFonts w:ascii="Arial" w:eastAsia="Times New Roman" w:hAnsi="Arial" w:cs="Arial"/>
                <w:color w:val="000000"/>
                <w:sz w:val="16"/>
                <w:szCs w:val="16"/>
              </w:rPr>
            </w:pPr>
            <w:r w:rsidRPr="00D90673">
              <w:rPr>
                <w:rFonts w:ascii="Arial" w:eastAsia="Times New Roman" w:hAnsi="Arial" w:cs="Arial"/>
                <w:color w:val="000000"/>
                <w:sz w:val="16"/>
                <w:szCs w:val="16"/>
              </w:rPr>
              <w:t xml:space="preserve">  </w:t>
            </w:r>
          </w:p>
          <w:p w14:paraId="389803C0" w14:textId="77777777" w:rsidR="00630FC8" w:rsidRDefault="00D90673" w:rsidP="00F6029F">
            <w:pPr>
              <w:rPr>
                <w:rFonts w:ascii="Arial" w:eastAsia="Times New Roman" w:hAnsi="Arial" w:cs="Arial"/>
                <w:color w:val="000000"/>
                <w:sz w:val="16"/>
                <w:szCs w:val="16"/>
              </w:rPr>
            </w:pPr>
            <w:r>
              <w:rPr>
                <w:rFonts w:ascii="Arial" w:eastAsia="Times New Roman" w:hAnsi="Arial" w:cs="Arial"/>
                <w:color w:val="000000"/>
                <w:sz w:val="16"/>
                <w:szCs w:val="16"/>
              </w:rPr>
              <w:t>[Nokia]: Provides R1 containing the merger.</w:t>
            </w:r>
          </w:p>
          <w:p w14:paraId="1BB639E7" w14:textId="390247D9" w:rsidR="00050485" w:rsidRPr="00D90673" w:rsidRDefault="00050485" w:rsidP="00050485">
            <w:pPr>
              <w:rPr>
                <w:rFonts w:ascii="Arial" w:eastAsia="Times New Roman" w:hAnsi="Arial" w:cs="Arial"/>
                <w:sz w:val="16"/>
              </w:rPr>
            </w:pPr>
            <w:r>
              <w:rPr>
                <w:rFonts w:ascii="Arial" w:eastAsia="Times New Roman" w:hAnsi="Arial" w:cs="Arial"/>
                <w:sz w:val="16"/>
              </w:rPr>
              <w:t xml:space="preserve">[CC1]: </w:t>
            </w:r>
            <w:r w:rsidRPr="00050485">
              <w:rPr>
                <w:rFonts w:ascii="Arial" w:eastAsia="Times New Roman" w:hAnsi="Arial" w:cs="Arial"/>
                <w:sz w:val="16"/>
              </w:rPr>
              <w:t>064r1</w:t>
            </w:r>
            <w:r>
              <w:rPr>
                <w:rFonts w:ascii="Arial" w:eastAsia="Times New Roman" w:hAnsi="Arial" w:cs="Arial"/>
                <w:sz w:val="16"/>
              </w:rPr>
              <w:t xml:space="preserve">, </w:t>
            </w:r>
            <w:r w:rsidRPr="00050485">
              <w:rPr>
                <w:rFonts w:ascii="Arial" w:eastAsia="Times New Roman" w:hAnsi="Arial" w:cs="Arial"/>
                <w:sz w:val="16"/>
              </w:rPr>
              <w:t>no comments</w:t>
            </w:r>
          </w:p>
        </w:tc>
      </w:tr>
      <w:tr w:rsidR="00630FC8" w14:paraId="49B953E7"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3F87129"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7D1A26A1"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217" w:name="S3-250065"/>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6F48EE8A"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"D:\\Users\\rajvel\\Desktop\\SA3#119AdHoc-e\\docs\\S3-250065.zip"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250065</w:t>
            </w:r>
            <w:r w:rsidRPr="00F6029F">
              <w:rPr>
                <w:rFonts w:ascii="Arial" w:eastAsia="Times New Roman" w:hAnsi="Arial" w:cs="Arial"/>
                <w:kern w:val="2"/>
                <w:sz w:val="16"/>
                <w:szCs w:val="16"/>
                <w:lang w:val="en-US" w:eastAsia="en-US" w:bidi="ml-IN"/>
                <w14:ligatures w14:val="standardContextual"/>
              </w:rPr>
              <w:fldChar w:fldCharType="end"/>
            </w:r>
            <w:bookmarkEnd w:id="217"/>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3CD5AF03" w14:textId="77777777" w:rsidR="00630FC8" w:rsidRDefault="00630FC8" w:rsidP="00F6029F">
            <w:pPr>
              <w:rPr>
                <w:rFonts w:eastAsia="Times New Roman"/>
              </w:rPr>
            </w:pPr>
            <w:r>
              <w:rPr>
                <w:rFonts w:ascii="Arial" w:eastAsia="Times New Roman" w:hAnsi="Arial" w:cs="Arial"/>
                <w:color w:val="000000"/>
                <w:sz w:val="16"/>
                <w:szCs w:val="16"/>
              </w:rPr>
              <w:t xml:space="preserve">Presentation of Report to TSG: TR 33.766, Version 1.0.0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6CA7D669" w14:textId="77777777" w:rsidR="00630FC8" w:rsidRDefault="00630FC8" w:rsidP="00F6029F">
            <w:pPr>
              <w:rPr>
                <w:rFonts w:eastAsia="Times New Roman"/>
              </w:rPr>
            </w:pPr>
            <w:r>
              <w:rPr>
                <w:rFonts w:ascii="Arial" w:eastAsia="Times New Roman" w:hAnsi="Arial" w:cs="Arial"/>
                <w:color w:val="000000"/>
                <w:sz w:val="16"/>
                <w:szCs w:val="16"/>
              </w:rPr>
              <w:t xml:space="preserve">Nokia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7DD96F8E" w14:textId="77777777" w:rsidR="00630FC8" w:rsidRDefault="00630FC8" w:rsidP="00F6029F">
            <w:pPr>
              <w:rPr>
                <w:rFonts w:eastAsia="Times New Roman"/>
              </w:rPr>
            </w:pPr>
            <w:r>
              <w:rPr>
                <w:rFonts w:ascii="Arial" w:eastAsia="Times New Roman" w:hAnsi="Arial" w:cs="Arial"/>
                <w:color w:val="000000"/>
                <w:sz w:val="16"/>
                <w:szCs w:val="16"/>
              </w:rPr>
              <w:t xml:space="preserve">TS or TR cover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9998CB4" w14:textId="77777777" w:rsidR="00630FC8" w:rsidRDefault="00630FC8" w:rsidP="00F6029F">
            <w:pPr>
              <w:rPr>
                <w:rFonts w:eastAsia="Times New Roman"/>
              </w:rPr>
            </w:pPr>
            <w:r>
              <w:rPr>
                <w:rFonts w:ascii="Arial" w:eastAsia="Times New Roman" w:hAnsi="Arial" w:cs="Arial"/>
                <w:color w:val="000000"/>
                <w:sz w:val="16"/>
                <w:szCs w:val="16"/>
              </w:rPr>
              <w:t xml:space="preserve">Information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32B7A172" w14:textId="0CD6895B" w:rsidR="00630FC8" w:rsidRPr="0028567C" w:rsidRDefault="00630FC8" w:rsidP="00050485">
            <w:pPr>
              <w:rPr>
                <w:rFonts w:ascii="Arial" w:eastAsia="Times New Roman" w:hAnsi="Arial" w:cs="Arial"/>
                <w:color w:val="000000"/>
                <w:sz w:val="16"/>
                <w:szCs w:val="16"/>
              </w:rPr>
            </w:pPr>
            <w:r>
              <w:rPr>
                <w:rFonts w:ascii="Arial" w:eastAsia="Times New Roman" w:hAnsi="Arial" w:cs="Arial"/>
                <w:color w:val="000000"/>
                <w:sz w:val="16"/>
                <w:szCs w:val="16"/>
              </w:rPr>
              <w:t> </w:t>
            </w:r>
            <w:r w:rsidR="00050485">
              <w:rPr>
                <w:rFonts w:ascii="Arial" w:eastAsia="Times New Roman" w:hAnsi="Arial" w:cs="Arial"/>
                <w:color w:val="000000"/>
                <w:sz w:val="16"/>
                <w:szCs w:val="16"/>
              </w:rPr>
              <w:t xml:space="preserve">[CC1]: </w:t>
            </w:r>
            <w:r w:rsidR="00050485" w:rsidRPr="00050485">
              <w:rPr>
                <w:rFonts w:ascii="Arial" w:eastAsia="Times New Roman" w:hAnsi="Arial" w:cs="Arial"/>
                <w:color w:val="000000"/>
                <w:sz w:val="16"/>
                <w:szCs w:val="16"/>
              </w:rPr>
              <w:t xml:space="preserve">plan is to conclude the </w:t>
            </w:r>
            <w:r w:rsidR="00096F25">
              <w:rPr>
                <w:rFonts w:ascii="Arial" w:eastAsia="Times New Roman" w:hAnsi="Arial" w:cs="Arial"/>
                <w:color w:val="000000"/>
                <w:sz w:val="16"/>
                <w:szCs w:val="16"/>
              </w:rPr>
              <w:t>T</w:t>
            </w:r>
            <w:r w:rsidR="00050485" w:rsidRPr="00050485">
              <w:rPr>
                <w:rFonts w:ascii="Arial" w:eastAsia="Times New Roman" w:hAnsi="Arial" w:cs="Arial"/>
                <w:color w:val="000000"/>
                <w:sz w:val="16"/>
                <w:szCs w:val="16"/>
              </w:rPr>
              <w:t>R in the next meeting</w:t>
            </w:r>
            <w:r w:rsidR="00096F25">
              <w:rPr>
                <w:rFonts w:ascii="Arial" w:eastAsia="Times New Roman" w:hAnsi="Arial" w:cs="Arial"/>
                <w:color w:val="000000"/>
                <w:sz w:val="16"/>
                <w:szCs w:val="16"/>
              </w:rPr>
              <w:t>, please check the cover sheet and let know any comments.</w:t>
            </w:r>
          </w:p>
        </w:tc>
      </w:tr>
      <w:tr w:rsidR="00630FC8" w14:paraId="68751F1C"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974BFA3" w14:textId="77777777" w:rsidR="00630FC8" w:rsidRDefault="00630FC8" w:rsidP="00F6029F">
            <w:pPr>
              <w:rPr>
                <w:rFonts w:eastAsia="Times New Roman"/>
              </w:rPr>
            </w:pPr>
            <w:r>
              <w:rPr>
                <w:rFonts w:ascii="Arial" w:eastAsia="Times New Roman" w:hAnsi="Arial" w:cs="Arial"/>
                <w:color w:val="000000"/>
                <w:sz w:val="16"/>
                <w:szCs w:val="16"/>
              </w:rPr>
              <w:t xml:space="preserve">5.18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2EE8856A" w14:textId="77777777" w:rsidR="00630FC8" w:rsidRDefault="00630FC8" w:rsidP="00F6029F">
            <w:pPr>
              <w:rPr>
                <w:rFonts w:eastAsia="Times New Roman"/>
              </w:rPr>
            </w:pPr>
            <w:r>
              <w:rPr>
                <w:rFonts w:ascii="Arial" w:eastAsia="Times New Roman" w:hAnsi="Arial" w:cs="Arial"/>
                <w:color w:val="000000"/>
                <w:sz w:val="16"/>
                <w:szCs w:val="16"/>
              </w:rPr>
              <w:t xml:space="preserve">Study on security aspects of 5G Mobile Metaverse services </w:t>
            </w:r>
          </w:p>
        </w:tc>
        <w:bookmarkStart w:id="218" w:name="S3-250146"/>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29530C00"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"D:\\Users\\rajvel\\Desktop\\SA3#119AdHoc-e\\docs\\S3-250146.zip"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250146</w:t>
            </w:r>
            <w:r w:rsidRPr="00F6029F">
              <w:rPr>
                <w:rFonts w:ascii="Arial" w:eastAsia="Times New Roman" w:hAnsi="Arial" w:cs="Arial"/>
                <w:kern w:val="2"/>
                <w:sz w:val="16"/>
                <w:szCs w:val="16"/>
                <w:lang w:val="en-US" w:eastAsia="en-US" w:bidi="ml-IN"/>
                <w14:ligatures w14:val="standardContextual"/>
              </w:rPr>
              <w:fldChar w:fldCharType="end"/>
            </w:r>
            <w:bookmarkEnd w:id="218"/>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0A584AB9" w14:textId="77777777" w:rsidR="00630FC8" w:rsidRDefault="00630FC8" w:rsidP="00F6029F">
            <w:pPr>
              <w:rPr>
                <w:rFonts w:eastAsia="Times New Roman"/>
              </w:rPr>
            </w:pPr>
            <w:r>
              <w:rPr>
                <w:rFonts w:ascii="Arial" w:eastAsia="Times New Roman" w:hAnsi="Arial" w:cs="Arial"/>
                <w:color w:val="000000"/>
                <w:sz w:val="16"/>
                <w:szCs w:val="16"/>
              </w:rPr>
              <w:t xml:space="preserve">Evaluation for Sol2 Authorization supporting spatial localization service with CCF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783762C3" w14:textId="77777777" w:rsidR="00630FC8" w:rsidRDefault="00630FC8" w:rsidP="00F6029F">
            <w:pPr>
              <w:rPr>
                <w:rFonts w:eastAsia="Times New Roman"/>
              </w:rPr>
            </w:pPr>
            <w:r>
              <w:rPr>
                <w:rFonts w:ascii="Arial" w:eastAsia="Times New Roman" w:hAnsi="Arial" w:cs="Arial"/>
                <w:color w:val="000000"/>
                <w:sz w:val="16"/>
                <w:szCs w:val="16"/>
              </w:rPr>
              <w:t xml:space="preserve">Nokia, Nokia Shanghai Bell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7FD4BE95" w14:textId="77777777" w:rsidR="00630FC8" w:rsidRDefault="00630FC8" w:rsidP="00F6029F">
            <w:pPr>
              <w:rPr>
                <w:rFonts w:eastAsia="Times New Roman"/>
              </w:rPr>
            </w:pPr>
            <w:r>
              <w:rPr>
                <w:rFonts w:ascii="Arial" w:eastAsia="Times New Roman" w:hAnsi="Arial" w:cs="Arial"/>
                <w:color w:val="000000"/>
                <w:sz w:val="16"/>
                <w:szCs w:val="16"/>
              </w:rPr>
              <w:t xml:space="preserve">pCR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FA06220" w14:textId="77777777" w:rsidR="00630FC8" w:rsidRDefault="00630FC8" w:rsidP="00F6029F">
            <w:pPr>
              <w:rPr>
                <w:rFonts w:eastAsia="Times New Roman"/>
              </w:rPr>
            </w:pPr>
            <w:r>
              <w:rPr>
                <w:rFonts w:ascii="Arial" w:eastAsia="Times New Roman" w:hAnsi="Arial" w:cs="Arial"/>
                <w:color w:val="000000"/>
                <w:sz w:val="16"/>
                <w:szCs w:val="16"/>
              </w:rPr>
              <w:t xml:space="preserve">Approval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66E1332C"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r>
      <w:tr w:rsidR="00630FC8" w14:paraId="16EE6013"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7037663C"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85A0FAC"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219" w:name="S3-250147"/>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52180756"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"D:\\Users\\rajvel\\Desktop\\SA3#119AdHoc-e\\docs\\S3-250147.zip"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250147</w:t>
            </w:r>
            <w:r w:rsidRPr="00F6029F">
              <w:rPr>
                <w:rFonts w:ascii="Arial" w:eastAsia="Times New Roman" w:hAnsi="Arial" w:cs="Arial"/>
                <w:kern w:val="2"/>
                <w:sz w:val="16"/>
                <w:szCs w:val="16"/>
                <w:lang w:val="en-US" w:eastAsia="en-US" w:bidi="ml-IN"/>
                <w14:ligatures w14:val="standardContextual"/>
              </w:rPr>
              <w:fldChar w:fldCharType="end"/>
            </w:r>
            <w:bookmarkEnd w:id="219"/>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2EEAD189" w14:textId="77777777" w:rsidR="00630FC8" w:rsidRDefault="00630FC8" w:rsidP="00F6029F">
            <w:pPr>
              <w:rPr>
                <w:rFonts w:eastAsia="Times New Roman"/>
              </w:rPr>
            </w:pPr>
            <w:r>
              <w:rPr>
                <w:rFonts w:ascii="Arial" w:eastAsia="Times New Roman" w:hAnsi="Arial" w:cs="Arial"/>
                <w:color w:val="000000"/>
                <w:sz w:val="16"/>
                <w:szCs w:val="16"/>
              </w:rPr>
              <w:t xml:space="preserve">Update Sol3 Authorization supporting spatial localization service with CCF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017553DC" w14:textId="77777777" w:rsidR="00630FC8" w:rsidRDefault="00630FC8" w:rsidP="00F6029F">
            <w:pPr>
              <w:rPr>
                <w:rFonts w:eastAsia="Times New Roman"/>
              </w:rPr>
            </w:pPr>
            <w:r>
              <w:rPr>
                <w:rFonts w:ascii="Arial" w:eastAsia="Times New Roman" w:hAnsi="Arial" w:cs="Arial"/>
                <w:color w:val="000000"/>
                <w:sz w:val="16"/>
                <w:szCs w:val="16"/>
              </w:rPr>
              <w:t xml:space="preserve">Nokia, Nokia Shanghai Bell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0D1EBF4B" w14:textId="77777777" w:rsidR="00630FC8" w:rsidRDefault="00630FC8" w:rsidP="00F6029F">
            <w:pPr>
              <w:rPr>
                <w:rFonts w:eastAsia="Times New Roman"/>
              </w:rPr>
            </w:pPr>
            <w:r>
              <w:rPr>
                <w:rFonts w:ascii="Arial" w:eastAsia="Times New Roman" w:hAnsi="Arial" w:cs="Arial"/>
                <w:color w:val="000000"/>
                <w:sz w:val="16"/>
                <w:szCs w:val="16"/>
              </w:rPr>
              <w:t xml:space="preserve">pCR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6F9D65B4" w14:textId="77777777" w:rsidR="00630FC8" w:rsidRDefault="00630FC8" w:rsidP="00F6029F">
            <w:pPr>
              <w:rPr>
                <w:rFonts w:eastAsia="Times New Roman"/>
              </w:rPr>
            </w:pPr>
            <w:r>
              <w:rPr>
                <w:rFonts w:ascii="Arial" w:eastAsia="Times New Roman" w:hAnsi="Arial" w:cs="Arial"/>
                <w:color w:val="000000"/>
                <w:sz w:val="16"/>
                <w:szCs w:val="16"/>
              </w:rPr>
              <w:t xml:space="preserve">Approval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7E59C13E" w14:textId="77777777" w:rsidR="00D90673" w:rsidRPr="007B547E" w:rsidRDefault="00630FC8" w:rsidP="00F6029F">
            <w:pPr>
              <w:rPr>
                <w:rFonts w:ascii="Arial" w:eastAsia="Times New Roman" w:hAnsi="Arial" w:cs="Arial"/>
                <w:color w:val="000000"/>
                <w:sz w:val="16"/>
                <w:szCs w:val="16"/>
              </w:rPr>
            </w:pPr>
            <w:r w:rsidRPr="007B547E">
              <w:rPr>
                <w:rFonts w:ascii="Arial" w:eastAsia="Times New Roman" w:hAnsi="Arial" w:cs="Arial"/>
                <w:color w:val="000000"/>
                <w:sz w:val="16"/>
                <w:szCs w:val="16"/>
              </w:rPr>
              <w:t xml:space="preserve">  </w:t>
            </w:r>
          </w:p>
          <w:p w14:paraId="0AFC7CF7" w14:textId="77777777" w:rsidR="007B547E" w:rsidRDefault="00D90673" w:rsidP="00F6029F">
            <w:pPr>
              <w:rPr>
                <w:rFonts w:ascii="Arial" w:eastAsia="Times New Roman" w:hAnsi="Arial" w:cs="Arial"/>
                <w:color w:val="000000"/>
                <w:sz w:val="16"/>
                <w:szCs w:val="16"/>
              </w:rPr>
            </w:pPr>
            <w:r w:rsidRPr="007B547E">
              <w:rPr>
                <w:rFonts w:ascii="Arial" w:eastAsia="Times New Roman" w:hAnsi="Arial" w:cs="Arial"/>
                <w:color w:val="000000"/>
                <w:sz w:val="16"/>
                <w:szCs w:val="16"/>
              </w:rPr>
              <w:t>[Ericsson]: Requests for clarifications before approval.</w:t>
            </w:r>
          </w:p>
          <w:p w14:paraId="04539E59" w14:textId="1352B63F" w:rsidR="00630FC8" w:rsidRPr="007B547E" w:rsidRDefault="007B547E" w:rsidP="00F6029F">
            <w:pPr>
              <w:rPr>
                <w:rFonts w:ascii="Arial" w:eastAsia="Times New Roman" w:hAnsi="Arial" w:cs="Arial"/>
                <w:sz w:val="16"/>
              </w:rPr>
            </w:pPr>
            <w:r>
              <w:rPr>
                <w:rFonts w:ascii="Arial" w:eastAsia="Times New Roman" w:hAnsi="Arial" w:cs="Arial"/>
                <w:color w:val="000000"/>
                <w:sz w:val="16"/>
                <w:szCs w:val="16"/>
              </w:rPr>
              <w:t>[Nokia]: Provide r1.</w:t>
            </w:r>
          </w:p>
        </w:tc>
      </w:tr>
      <w:tr w:rsidR="00630FC8" w14:paraId="4C59A073"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1E88507"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60444C5C"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220" w:name="S3-250148"/>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37325810"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"D:\\Users\\rajvel\\Desktop\\SA3#119AdHoc-e\\docs\\S3-250148.zip"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250148</w:t>
            </w:r>
            <w:r w:rsidRPr="00F6029F">
              <w:rPr>
                <w:rFonts w:ascii="Arial" w:eastAsia="Times New Roman" w:hAnsi="Arial" w:cs="Arial"/>
                <w:kern w:val="2"/>
                <w:sz w:val="16"/>
                <w:szCs w:val="16"/>
                <w:lang w:val="en-US" w:eastAsia="en-US" w:bidi="ml-IN"/>
                <w14:ligatures w14:val="standardContextual"/>
              </w:rPr>
              <w:fldChar w:fldCharType="end"/>
            </w:r>
            <w:bookmarkEnd w:id="220"/>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C04994A" w14:textId="77777777" w:rsidR="00630FC8" w:rsidRDefault="00630FC8" w:rsidP="00F6029F">
            <w:pPr>
              <w:rPr>
                <w:rFonts w:eastAsia="Times New Roman"/>
              </w:rPr>
            </w:pPr>
            <w:r>
              <w:rPr>
                <w:rFonts w:ascii="Arial" w:eastAsia="Times New Roman" w:hAnsi="Arial" w:cs="Arial"/>
                <w:color w:val="000000"/>
                <w:sz w:val="16"/>
                <w:szCs w:val="16"/>
              </w:rPr>
              <w:t xml:space="preserve">Update Sol5 Privacy protection during metaverse service discovery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37798306" w14:textId="77777777" w:rsidR="00630FC8" w:rsidRDefault="00630FC8" w:rsidP="00F6029F">
            <w:pPr>
              <w:rPr>
                <w:rFonts w:eastAsia="Times New Roman"/>
              </w:rPr>
            </w:pPr>
            <w:r>
              <w:rPr>
                <w:rFonts w:ascii="Arial" w:eastAsia="Times New Roman" w:hAnsi="Arial" w:cs="Arial"/>
                <w:color w:val="000000"/>
                <w:sz w:val="16"/>
                <w:szCs w:val="16"/>
              </w:rPr>
              <w:t xml:space="preserve">Nokia, Nokia Shanghai Bell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4BA46089" w14:textId="77777777" w:rsidR="00630FC8" w:rsidRDefault="00630FC8" w:rsidP="00F6029F">
            <w:pPr>
              <w:rPr>
                <w:rFonts w:eastAsia="Times New Roman"/>
              </w:rPr>
            </w:pPr>
            <w:r>
              <w:rPr>
                <w:rFonts w:ascii="Arial" w:eastAsia="Times New Roman" w:hAnsi="Arial" w:cs="Arial"/>
                <w:color w:val="000000"/>
                <w:sz w:val="16"/>
                <w:szCs w:val="16"/>
              </w:rPr>
              <w:t xml:space="preserve">pCR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7C183C0F" w14:textId="77777777" w:rsidR="00630FC8" w:rsidRDefault="00630FC8" w:rsidP="00F6029F">
            <w:pPr>
              <w:rPr>
                <w:rFonts w:eastAsia="Times New Roman"/>
              </w:rPr>
            </w:pPr>
            <w:r>
              <w:rPr>
                <w:rFonts w:ascii="Arial" w:eastAsia="Times New Roman" w:hAnsi="Arial" w:cs="Arial"/>
                <w:color w:val="000000"/>
                <w:sz w:val="16"/>
                <w:szCs w:val="16"/>
              </w:rPr>
              <w:t xml:space="preserve">Approval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6A16AB92" w14:textId="77777777" w:rsidR="00D90673" w:rsidRPr="007B547E" w:rsidRDefault="00630FC8" w:rsidP="00F6029F">
            <w:pPr>
              <w:rPr>
                <w:rFonts w:ascii="Arial" w:eastAsia="Times New Roman" w:hAnsi="Arial" w:cs="Arial"/>
                <w:color w:val="000000"/>
                <w:sz w:val="16"/>
                <w:szCs w:val="16"/>
              </w:rPr>
            </w:pPr>
            <w:r w:rsidRPr="007B547E">
              <w:rPr>
                <w:rFonts w:ascii="Arial" w:eastAsia="Times New Roman" w:hAnsi="Arial" w:cs="Arial"/>
                <w:color w:val="000000"/>
                <w:sz w:val="16"/>
                <w:szCs w:val="16"/>
              </w:rPr>
              <w:t xml:space="preserve">  </w:t>
            </w:r>
          </w:p>
          <w:p w14:paraId="7509FDD8" w14:textId="77777777" w:rsidR="00D90673" w:rsidRPr="007B547E" w:rsidRDefault="00D90673" w:rsidP="00F6029F">
            <w:pPr>
              <w:rPr>
                <w:rFonts w:ascii="Arial" w:eastAsia="Times New Roman" w:hAnsi="Arial" w:cs="Arial"/>
                <w:color w:val="000000"/>
                <w:sz w:val="16"/>
                <w:szCs w:val="16"/>
              </w:rPr>
            </w:pPr>
            <w:r w:rsidRPr="007B547E">
              <w:rPr>
                <w:rFonts w:ascii="Arial" w:eastAsia="Times New Roman" w:hAnsi="Arial" w:cs="Arial"/>
                <w:color w:val="000000"/>
                <w:sz w:val="16"/>
                <w:szCs w:val="16"/>
              </w:rPr>
              <w:t>[Ericsson]: Changes are needed before aproval.</w:t>
            </w:r>
          </w:p>
          <w:p w14:paraId="2B1E9D53" w14:textId="77777777" w:rsidR="007B547E" w:rsidRPr="007B547E" w:rsidRDefault="00D90673" w:rsidP="00F6029F">
            <w:pPr>
              <w:rPr>
                <w:rFonts w:ascii="Arial" w:eastAsia="Times New Roman" w:hAnsi="Arial" w:cs="Arial"/>
                <w:color w:val="000000"/>
                <w:sz w:val="16"/>
                <w:szCs w:val="16"/>
              </w:rPr>
            </w:pPr>
            <w:r w:rsidRPr="007B547E">
              <w:rPr>
                <w:rFonts w:ascii="Arial" w:eastAsia="Times New Roman" w:hAnsi="Arial" w:cs="Arial"/>
                <w:color w:val="000000"/>
                <w:sz w:val="16"/>
                <w:szCs w:val="16"/>
              </w:rPr>
              <w:t>[Huawei, HiSilicon]: Revision is needed before aproval.</w:t>
            </w:r>
          </w:p>
          <w:p w14:paraId="209C991D" w14:textId="77777777" w:rsidR="007B547E" w:rsidRPr="007B547E" w:rsidRDefault="007B547E" w:rsidP="00F6029F">
            <w:pPr>
              <w:rPr>
                <w:rFonts w:ascii="Arial" w:eastAsia="Times New Roman" w:hAnsi="Arial" w:cs="Arial"/>
                <w:color w:val="000000"/>
                <w:sz w:val="16"/>
                <w:szCs w:val="16"/>
              </w:rPr>
            </w:pPr>
            <w:r w:rsidRPr="007B547E">
              <w:rPr>
                <w:rFonts w:ascii="Arial" w:eastAsia="Times New Roman" w:hAnsi="Arial" w:cs="Arial"/>
                <w:color w:val="000000"/>
                <w:sz w:val="16"/>
                <w:szCs w:val="16"/>
              </w:rPr>
              <w:t>[Xiaomi]: provide comments</w:t>
            </w:r>
          </w:p>
          <w:p w14:paraId="2CCD215D" w14:textId="77777777" w:rsidR="007B547E" w:rsidRPr="007B547E" w:rsidRDefault="007B547E" w:rsidP="00F6029F">
            <w:pPr>
              <w:rPr>
                <w:rFonts w:ascii="Arial" w:eastAsia="Times New Roman" w:hAnsi="Arial" w:cs="Arial"/>
                <w:color w:val="000000"/>
                <w:sz w:val="16"/>
                <w:szCs w:val="16"/>
              </w:rPr>
            </w:pPr>
            <w:r w:rsidRPr="007B547E">
              <w:rPr>
                <w:rFonts w:ascii="Arial" w:eastAsia="Times New Roman" w:hAnsi="Arial" w:cs="Arial"/>
                <w:color w:val="000000"/>
                <w:sz w:val="16"/>
                <w:szCs w:val="16"/>
              </w:rPr>
              <w:t>[Nokia]: provide r1</w:t>
            </w:r>
          </w:p>
          <w:p w14:paraId="404DC783" w14:textId="77777777" w:rsidR="007B547E" w:rsidRDefault="007B547E" w:rsidP="00F6029F">
            <w:pPr>
              <w:rPr>
                <w:rFonts w:ascii="Arial" w:eastAsia="Times New Roman" w:hAnsi="Arial" w:cs="Arial"/>
                <w:color w:val="000000"/>
                <w:sz w:val="16"/>
                <w:szCs w:val="16"/>
              </w:rPr>
            </w:pPr>
            <w:r w:rsidRPr="007B547E">
              <w:rPr>
                <w:rFonts w:ascii="Arial" w:eastAsia="Times New Roman" w:hAnsi="Arial" w:cs="Arial"/>
                <w:color w:val="000000"/>
                <w:sz w:val="16"/>
                <w:szCs w:val="16"/>
              </w:rPr>
              <w:t>[Ericsson]: comments that the TS 33.501, Annex V does not apply to external exposure such as the SEAL and mobile metaverse</w:t>
            </w:r>
          </w:p>
          <w:p w14:paraId="48C518EA" w14:textId="02EBCA7B" w:rsidR="00630FC8" w:rsidRPr="007B547E" w:rsidRDefault="007B547E" w:rsidP="00F6029F">
            <w:pPr>
              <w:rPr>
                <w:rFonts w:ascii="Arial" w:eastAsia="Times New Roman" w:hAnsi="Arial" w:cs="Arial"/>
                <w:sz w:val="16"/>
              </w:rPr>
            </w:pPr>
            <w:r>
              <w:rPr>
                <w:rFonts w:ascii="Arial" w:eastAsia="Times New Roman" w:hAnsi="Arial" w:cs="Arial"/>
                <w:color w:val="000000"/>
                <w:sz w:val="16"/>
                <w:szCs w:val="16"/>
              </w:rPr>
              <w:t>[Ericsson]: Resending this comments in order not to fork the e-mail threads. Ericsson has comments that the TS 33.501, Annex V does not apply to external exposure such as the SEAL and mobile metaverse</w:t>
            </w:r>
          </w:p>
        </w:tc>
      </w:tr>
      <w:tr w:rsidR="00630FC8" w14:paraId="2C67F0CC"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256D34A5"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698961C0"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221" w:name="S3-250113"/>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5677EB59"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"D:\\Users\\rajvel\\Desktop\\SA3#119AdHoc-e\\docs\\S3-250113.zip"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250113</w:t>
            </w:r>
            <w:r w:rsidRPr="00F6029F">
              <w:rPr>
                <w:rFonts w:ascii="Arial" w:eastAsia="Times New Roman" w:hAnsi="Arial" w:cs="Arial"/>
                <w:kern w:val="2"/>
                <w:sz w:val="16"/>
                <w:szCs w:val="16"/>
                <w:lang w:val="en-US" w:eastAsia="en-US" w:bidi="ml-IN"/>
                <w14:ligatures w14:val="standardContextual"/>
              </w:rPr>
              <w:fldChar w:fldCharType="end"/>
            </w:r>
            <w:bookmarkEnd w:id="221"/>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BA4B6E5" w14:textId="77777777" w:rsidR="00630FC8" w:rsidRDefault="00630FC8" w:rsidP="00F6029F">
            <w:pPr>
              <w:rPr>
                <w:rFonts w:eastAsia="Times New Roman"/>
              </w:rPr>
            </w:pPr>
            <w:r>
              <w:rPr>
                <w:rFonts w:ascii="Arial" w:eastAsia="Times New Roman" w:hAnsi="Arial" w:cs="Arial"/>
                <w:color w:val="000000"/>
                <w:sz w:val="16"/>
                <w:szCs w:val="16"/>
              </w:rPr>
              <w:t xml:space="preserve">33.721: Update to Conclusion on Key Issue #2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9093A7F" w14:textId="77777777" w:rsidR="00630FC8" w:rsidRDefault="00630FC8" w:rsidP="00F6029F">
            <w:pPr>
              <w:rPr>
                <w:rFonts w:eastAsia="Times New Roman"/>
              </w:rPr>
            </w:pPr>
            <w:r>
              <w:rPr>
                <w:rFonts w:ascii="Arial" w:eastAsia="Times New Roman" w:hAnsi="Arial" w:cs="Arial"/>
                <w:color w:val="000000"/>
                <w:sz w:val="16"/>
                <w:szCs w:val="16"/>
              </w:rPr>
              <w:t xml:space="preserve">Xiaomi EV Technology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215E2AC" w14:textId="77777777" w:rsidR="00630FC8" w:rsidRDefault="00630FC8" w:rsidP="00F6029F">
            <w:pPr>
              <w:rPr>
                <w:rFonts w:eastAsia="Times New Roman"/>
              </w:rPr>
            </w:pPr>
            <w:r>
              <w:rPr>
                <w:rFonts w:ascii="Arial" w:eastAsia="Times New Roman" w:hAnsi="Arial" w:cs="Arial"/>
                <w:color w:val="000000"/>
                <w:sz w:val="16"/>
                <w:szCs w:val="16"/>
              </w:rPr>
              <w:t xml:space="preserve">pCR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6CA58D5D" w14:textId="77777777" w:rsidR="00630FC8" w:rsidRDefault="00630FC8" w:rsidP="00F6029F">
            <w:pPr>
              <w:rPr>
                <w:rFonts w:eastAsia="Times New Roman"/>
              </w:rPr>
            </w:pPr>
            <w:r>
              <w:rPr>
                <w:rFonts w:ascii="Arial" w:eastAsia="Times New Roman" w:hAnsi="Arial" w:cs="Arial"/>
                <w:color w:val="000000"/>
                <w:sz w:val="16"/>
                <w:szCs w:val="16"/>
              </w:rPr>
              <w:t xml:space="preserve">Approval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0750EAD6" w14:textId="77777777" w:rsidR="00D90673" w:rsidRPr="007B547E" w:rsidRDefault="00630FC8" w:rsidP="00F6029F">
            <w:pPr>
              <w:rPr>
                <w:rFonts w:ascii="Arial" w:eastAsia="Times New Roman" w:hAnsi="Arial" w:cs="Arial"/>
                <w:color w:val="000000"/>
                <w:sz w:val="16"/>
                <w:szCs w:val="16"/>
              </w:rPr>
            </w:pPr>
            <w:r w:rsidRPr="007B547E">
              <w:rPr>
                <w:rFonts w:ascii="Arial" w:eastAsia="Times New Roman" w:hAnsi="Arial" w:cs="Arial"/>
                <w:color w:val="000000"/>
                <w:sz w:val="16"/>
                <w:szCs w:val="16"/>
              </w:rPr>
              <w:t xml:space="preserve">  </w:t>
            </w:r>
          </w:p>
          <w:p w14:paraId="3312810B" w14:textId="77777777" w:rsidR="00D90673" w:rsidRPr="007B547E" w:rsidRDefault="00D90673" w:rsidP="00F6029F">
            <w:pPr>
              <w:rPr>
                <w:rFonts w:ascii="Arial" w:eastAsia="Times New Roman" w:hAnsi="Arial" w:cs="Arial"/>
                <w:color w:val="000000"/>
                <w:sz w:val="16"/>
                <w:szCs w:val="16"/>
              </w:rPr>
            </w:pPr>
            <w:r w:rsidRPr="007B547E">
              <w:rPr>
                <w:rFonts w:ascii="Arial" w:eastAsia="Times New Roman" w:hAnsi="Arial" w:cs="Arial"/>
                <w:color w:val="000000"/>
                <w:sz w:val="16"/>
                <w:szCs w:val="16"/>
              </w:rPr>
              <w:t>[Nokia]: We don't agree to remove the change.</w:t>
            </w:r>
          </w:p>
          <w:p w14:paraId="6CD74DCC" w14:textId="77777777" w:rsidR="007B547E" w:rsidRPr="007B547E" w:rsidRDefault="00D90673" w:rsidP="00F6029F">
            <w:pPr>
              <w:rPr>
                <w:rFonts w:ascii="Arial" w:eastAsia="Times New Roman" w:hAnsi="Arial" w:cs="Arial"/>
                <w:color w:val="000000"/>
                <w:sz w:val="16"/>
                <w:szCs w:val="16"/>
              </w:rPr>
            </w:pPr>
            <w:r w:rsidRPr="007B547E">
              <w:rPr>
                <w:rFonts w:ascii="Arial" w:eastAsia="Times New Roman" w:hAnsi="Arial" w:cs="Arial"/>
                <w:color w:val="000000"/>
                <w:sz w:val="16"/>
                <w:szCs w:val="16"/>
              </w:rPr>
              <w:t>[Xiaomi]: provide clarification/response to the comments</w:t>
            </w:r>
          </w:p>
          <w:p w14:paraId="1F4B507A" w14:textId="77777777" w:rsidR="007B547E" w:rsidRPr="007B547E" w:rsidRDefault="007B547E" w:rsidP="00F6029F">
            <w:pPr>
              <w:rPr>
                <w:rFonts w:ascii="Arial" w:eastAsia="Times New Roman" w:hAnsi="Arial" w:cs="Arial"/>
                <w:color w:val="000000"/>
                <w:sz w:val="16"/>
                <w:szCs w:val="16"/>
              </w:rPr>
            </w:pPr>
            <w:r w:rsidRPr="007B547E">
              <w:rPr>
                <w:rFonts w:ascii="Arial" w:eastAsia="Times New Roman" w:hAnsi="Arial" w:cs="Arial"/>
                <w:color w:val="000000"/>
                <w:sz w:val="16"/>
                <w:szCs w:val="16"/>
              </w:rPr>
              <w:t>[Ericsson]: supports the position that the existing user consent framework cannot be used for external exposure</w:t>
            </w:r>
          </w:p>
          <w:p w14:paraId="3AD854DC" w14:textId="77777777" w:rsidR="007B547E" w:rsidRDefault="007B547E" w:rsidP="00F6029F">
            <w:pPr>
              <w:rPr>
                <w:rFonts w:ascii="Arial" w:eastAsia="Times New Roman" w:hAnsi="Arial" w:cs="Arial"/>
                <w:color w:val="000000"/>
                <w:sz w:val="16"/>
                <w:szCs w:val="16"/>
              </w:rPr>
            </w:pPr>
            <w:r w:rsidRPr="007B547E">
              <w:rPr>
                <w:rFonts w:ascii="Arial" w:eastAsia="Times New Roman" w:hAnsi="Arial" w:cs="Arial"/>
                <w:color w:val="000000"/>
                <w:sz w:val="16"/>
                <w:szCs w:val="16"/>
              </w:rPr>
              <w:t>[Nokia]: We still don't agree the removing.</w:t>
            </w:r>
          </w:p>
          <w:p w14:paraId="7AB5B1C1" w14:textId="77777777" w:rsidR="00630FC8" w:rsidRDefault="007B547E" w:rsidP="00F6029F">
            <w:pPr>
              <w:rPr>
                <w:ins w:id="222" w:author="04-19-0751_04-19-0746_04-17-0814_04-17-0812_01-24-" w:date="2025-01-15T11:45:00Z" w16du:dateUtc="2025-01-15T16:45:00Z"/>
                <w:rFonts w:ascii="Arial" w:eastAsia="Times New Roman" w:hAnsi="Arial" w:cs="Arial"/>
                <w:color w:val="000000"/>
                <w:sz w:val="16"/>
                <w:szCs w:val="16"/>
              </w:rPr>
            </w:pPr>
            <w:r>
              <w:rPr>
                <w:rFonts w:ascii="Arial" w:eastAsia="Times New Roman" w:hAnsi="Arial" w:cs="Arial"/>
                <w:color w:val="000000"/>
                <w:sz w:val="16"/>
                <w:szCs w:val="16"/>
              </w:rPr>
              <w:t>[Xiaomi]: provide r1</w:t>
            </w:r>
          </w:p>
          <w:p w14:paraId="615E2BE2" w14:textId="05EDB20E" w:rsidR="00B112E5" w:rsidRPr="00B112E5" w:rsidRDefault="00B112E5" w:rsidP="00B112E5">
            <w:pPr>
              <w:rPr>
                <w:ins w:id="223" w:author="04-19-0751_04-19-0746_04-17-0814_04-17-0812_01-24-" w:date="2025-01-15T11:45:00Z" w16du:dateUtc="2025-01-15T16:45:00Z"/>
                <w:rFonts w:ascii="Arial" w:eastAsia="Times New Roman" w:hAnsi="Arial" w:cs="Arial"/>
                <w:sz w:val="16"/>
              </w:rPr>
            </w:pPr>
            <w:ins w:id="224" w:author="04-19-0751_04-19-0746_04-17-0814_04-17-0812_01-24-" w:date="2025-01-15T11:45:00Z" w16du:dateUtc="2025-01-15T16:45:00Z">
              <w:r>
                <w:rPr>
                  <w:rFonts w:ascii="Arial" w:eastAsia="Times New Roman" w:hAnsi="Arial" w:cs="Arial"/>
                  <w:sz w:val="16"/>
                </w:rPr>
                <w:t xml:space="preserve">[CC2]: </w:t>
              </w:r>
              <w:r w:rsidRPr="00B112E5">
                <w:rPr>
                  <w:rFonts w:ascii="Arial" w:eastAsia="Times New Roman" w:hAnsi="Arial" w:cs="Arial"/>
                  <w:sz w:val="16"/>
                </w:rPr>
                <w:t>113r1</w:t>
              </w:r>
              <w:r>
                <w:rPr>
                  <w:rFonts w:ascii="Arial" w:eastAsia="Times New Roman" w:hAnsi="Arial" w:cs="Arial"/>
                  <w:sz w:val="16"/>
                </w:rPr>
                <w:t xml:space="preserve">, </w:t>
              </w:r>
              <w:r w:rsidRPr="00B112E5">
                <w:rPr>
                  <w:rFonts w:ascii="Arial" w:eastAsia="Times New Roman" w:hAnsi="Arial" w:cs="Arial"/>
                  <w:sz w:val="16"/>
                </w:rPr>
                <w:t>Wei presents</w:t>
              </w:r>
            </w:ins>
          </w:p>
          <w:p w14:paraId="09D407A7" w14:textId="77777777" w:rsidR="00B112E5" w:rsidRDefault="00B112E5" w:rsidP="00B112E5">
            <w:pPr>
              <w:rPr>
                <w:ins w:id="225" w:author="04-19-0751_04-19-0746_04-17-0814_04-17-0812_01-24-" w:date="2025-01-15T11:46:00Z" w16du:dateUtc="2025-01-15T16:46:00Z"/>
                <w:rFonts w:ascii="Arial" w:eastAsia="Times New Roman" w:hAnsi="Arial" w:cs="Arial"/>
                <w:sz w:val="16"/>
              </w:rPr>
            </w:pPr>
            <w:ins w:id="226" w:author="04-19-0751_04-19-0746_04-17-0814_04-17-0812_01-24-" w:date="2025-01-15T11:45:00Z" w16du:dateUtc="2025-01-15T16:45:00Z">
              <w:r w:rsidRPr="00B112E5">
                <w:rPr>
                  <w:rFonts w:ascii="Arial" w:eastAsia="Times New Roman" w:hAnsi="Arial" w:cs="Arial"/>
                  <w:sz w:val="16"/>
                </w:rPr>
                <w:t xml:space="preserve">E//: change </w:t>
              </w:r>
            </w:ins>
            <w:ins w:id="227" w:author="04-19-0751_04-19-0746_04-17-0814_04-17-0812_01-24-" w:date="2025-01-15T11:46:00Z" w16du:dateUtc="2025-01-15T16:46:00Z">
              <w:r>
                <w:rPr>
                  <w:rFonts w:ascii="Arial" w:eastAsia="Times New Roman" w:hAnsi="Arial" w:cs="Arial"/>
                  <w:sz w:val="16"/>
                </w:rPr>
                <w:t>should</w:t>
              </w:r>
            </w:ins>
            <w:ins w:id="228" w:author="04-19-0751_04-19-0746_04-17-0814_04-17-0812_01-24-" w:date="2025-01-15T11:45:00Z" w16du:dateUtc="2025-01-15T16:45:00Z">
              <w:r w:rsidRPr="00B112E5">
                <w:rPr>
                  <w:rFonts w:ascii="Arial" w:eastAsia="Times New Roman" w:hAnsi="Arial" w:cs="Arial"/>
                  <w:sz w:val="16"/>
                </w:rPr>
                <w:t xml:space="preserve"> keep the EN</w:t>
              </w:r>
            </w:ins>
          </w:p>
          <w:p w14:paraId="262D216C" w14:textId="5C1DBAD7" w:rsidR="00B112E5" w:rsidRPr="007B547E" w:rsidRDefault="00B112E5" w:rsidP="00B112E5">
            <w:pPr>
              <w:rPr>
                <w:rFonts w:ascii="Arial" w:eastAsia="Times New Roman" w:hAnsi="Arial" w:cs="Arial"/>
                <w:sz w:val="16"/>
              </w:rPr>
            </w:pPr>
            <w:ins w:id="229" w:author="04-19-0751_04-19-0746_04-17-0814_04-17-0812_01-24-" w:date="2025-01-15T11:46:00Z" w16du:dateUtc="2025-01-15T16:46:00Z">
              <w:r>
                <w:rPr>
                  <w:rFonts w:ascii="Arial" w:eastAsia="Times New Roman" w:hAnsi="Arial" w:cs="Arial"/>
                  <w:sz w:val="16"/>
                </w:rPr>
                <w:t>[CC2]</w:t>
              </w:r>
            </w:ins>
          </w:p>
        </w:tc>
      </w:tr>
      <w:tr w:rsidR="00630FC8" w14:paraId="79BA0BE4"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2A8D7D4E"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10CDFD9"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230" w:name="S3-250051"/>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35F43863"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"D:\\Users\\rajvel\\Desktop\\SA3#119AdHoc-e\\docs\\S3-250051.zip"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250051</w:t>
            </w:r>
            <w:r w:rsidRPr="00F6029F">
              <w:rPr>
                <w:rFonts w:ascii="Arial" w:eastAsia="Times New Roman" w:hAnsi="Arial" w:cs="Arial"/>
                <w:kern w:val="2"/>
                <w:sz w:val="16"/>
                <w:szCs w:val="16"/>
                <w:lang w:val="en-US" w:eastAsia="en-US" w:bidi="ml-IN"/>
                <w14:ligatures w14:val="standardContextual"/>
              </w:rPr>
              <w:fldChar w:fldCharType="end"/>
            </w:r>
            <w:bookmarkEnd w:id="230"/>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00974F2B" w14:textId="77777777" w:rsidR="00630FC8" w:rsidRDefault="00630FC8" w:rsidP="00F6029F">
            <w:pPr>
              <w:rPr>
                <w:rFonts w:eastAsia="Times New Roman"/>
              </w:rPr>
            </w:pPr>
            <w:r>
              <w:rPr>
                <w:rFonts w:ascii="Arial" w:eastAsia="Times New Roman" w:hAnsi="Arial" w:cs="Arial"/>
                <w:color w:val="000000"/>
                <w:sz w:val="16"/>
                <w:szCs w:val="16"/>
              </w:rPr>
              <w:t xml:space="preserve">Update on Solution #6-Digital asset request validation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47C4E463" w14:textId="77777777" w:rsidR="00630FC8" w:rsidRDefault="00630FC8" w:rsidP="00F6029F">
            <w:pPr>
              <w:rPr>
                <w:rFonts w:eastAsia="Times New Roman"/>
              </w:rPr>
            </w:pPr>
            <w:r>
              <w:rPr>
                <w:rFonts w:ascii="Arial" w:eastAsia="Times New Roman" w:hAnsi="Arial" w:cs="Arial"/>
                <w:color w:val="000000"/>
                <w:sz w:val="16"/>
                <w:szCs w:val="16"/>
              </w:rPr>
              <w:t xml:space="preserve">Huawei, HiSilicon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677A738B" w14:textId="77777777" w:rsidR="00630FC8" w:rsidRDefault="00630FC8" w:rsidP="00F6029F">
            <w:pPr>
              <w:rPr>
                <w:rFonts w:eastAsia="Times New Roman"/>
              </w:rPr>
            </w:pPr>
            <w:r>
              <w:rPr>
                <w:rFonts w:ascii="Arial" w:eastAsia="Times New Roman" w:hAnsi="Arial" w:cs="Arial"/>
                <w:color w:val="000000"/>
                <w:sz w:val="16"/>
                <w:szCs w:val="16"/>
              </w:rPr>
              <w:t xml:space="preserve">pCR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FAF8F09" w14:textId="77777777" w:rsidR="00630FC8" w:rsidRDefault="00630FC8" w:rsidP="00F6029F">
            <w:pPr>
              <w:rPr>
                <w:rFonts w:eastAsia="Times New Roman"/>
              </w:rPr>
            </w:pPr>
            <w:r>
              <w:rPr>
                <w:rFonts w:ascii="Arial" w:eastAsia="Times New Roman" w:hAnsi="Arial" w:cs="Arial"/>
                <w:color w:val="000000"/>
                <w:sz w:val="16"/>
                <w:szCs w:val="16"/>
              </w:rPr>
              <w:t xml:space="preserve">Approval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6D4B66EA" w14:textId="77777777" w:rsidR="00D90673" w:rsidRPr="007B547E" w:rsidRDefault="00630FC8" w:rsidP="00F6029F">
            <w:pPr>
              <w:rPr>
                <w:rFonts w:ascii="Arial" w:eastAsia="Times New Roman" w:hAnsi="Arial" w:cs="Arial"/>
                <w:color w:val="000000"/>
                <w:sz w:val="16"/>
                <w:szCs w:val="16"/>
              </w:rPr>
            </w:pPr>
            <w:r w:rsidRPr="007B547E">
              <w:rPr>
                <w:rFonts w:ascii="Arial" w:eastAsia="Times New Roman" w:hAnsi="Arial" w:cs="Arial"/>
                <w:color w:val="000000"/>
                <w:sz w:val="16"/>
                <w:szCs w:val="16"/>
              </w:rPr>
              <w:t xml:space="preserve">  </w:t>
            </w:r>
          </w:p>
          <w:p w14:paraId="16DBB7B8" w14:textId="77777777" w:rsidR="00D90673" w:rsidRPr="007B547E" w:rsidRDefault="00D90673" w:rsidP="00F6029F">
            <w:pPr>
              <w:rPr>
                <w:rFonts w:ascii="Arial" w:eastAsia="Times New Roman" w:hAnsi="Arial" w:cs="Arial"/>
                <w:color w:val="000000"/>
                <w:sz w:val="16"/>
                <w:szCs w:val="16"/>
              </w:rPr>
            </w:pPr>
            <w:r w:rsidRPr="007B547E">
              <w:rPr>
                <w:rFonts w:ascii="Arial" w:eastAsia="Times New Roman" w:hAnsi="Arial" w:cs="Arial"/>
                <w:color w:val="000000"/>
                <w:sz w:val="16"/>
                <w:szCs w:val="16"/>
              </w:rPr>
              <w:t>[Ericsson]: Proposes changes before approval</w:t>
            </w:r>
          </w:p>
          <w:p w14:paraId="18218272" w14:textId="77777777" w:rsidR="00D90673" w:rsidRPr="007B547E" w:rsidRDefault="00D90673" w:rsidP="00F6029F">
            <w:pPr>
              <w:rPr>
                <w:rFonts w:ascii="Arial" w:eastAsia="Times New Roman" w:hAnsi="Arial" w:cs="Arial"/>
                <w:color w:val="000000"/>
                <w:sz w:val="16"/>
                <w:szCs w:val="16"/>
              </w:rPr>
            </w:pPr>
            <w:r w:rsidRPr="007B547E">
              <w:rPr>
                <w:rFonts w:ascii="Arial" w:eastAsia="Times New Roman" w:hAnsi="Arial" w:cs="Arial"/>
                <w:color w:val="000000"/>
                <w:sz w:val="16"/>
                <w:szCs w:val="16"/>
              </w:rPr>
              <w:t>[Nokia]: Provide comments</w:t>
            </w:r>
          </w:p>
          <w:p w14:paraId="2E9AC884" w14:textId="77777777" w:rsidR="007B547E" w:rsidRPr="007B547E" w:rsidRDefault="00D90673" w:rsidP="00F6029F">
            <w:pPr>
              <w:rPr>
                <w:rFonts w:ascii="Arial" w:eastAsia="Times New Roman" w:hAnsi="Arial" w:cs="Arial"/>
                <w:color w:val="000000"/>
                <w:sz w:val="16"/>
                <w:szCs w:val="16"/>
              </w:rPr>
            </w:pPr>
            <w:r w:rsidRPr="007B547E">
              <w:rPr>
                <w:rFonts w:ascii="Arial" w:eastAsia="Times New Roman" w:hAnsi="Arial" w:cs="Arial"/>
                <w:color w:val="000000"/>
                <w:sz w:val="16"/>
                <w:szCs w:val="16"/>
              </w:rPr>
              <w:t>[Xiaomi]: provide comments and ask questions for clarification</w:t>
            </w:r>
          </w:p>
          <w:p w14:paraId="40D44586" w14:textId="77777777" w:rsidR="007B547E" w:rsidRPr="007B547E" w:rsidRDefault="007B547E" w:rsidP="00F6029F">
            <w:pPr>
              <w:rPr>
                <w:rFonts w:ascii="Arial" w:eastAsia="Times New Roman" w:hAnsi="Arial" w:cs="Arial"/>
                <w:color w:val="000000"/>
                <w:sz w:val="16"/>
                <w:szCs w:val="16"/>
              </w:rPr>
            </w:pPr>
            <w:r w:rsidRPr="007B547E">
              <w:rPr>
                <w:rFonts w:ascii="Arial" w:eastAsia="Times New Roman" w:hAnsi="Arial" w:cs="Arial"/>
                <w:color w:val="000000"/>
                <w:sz w:val="16"/>
                <w:szCs w:val="16"/>
              </w:rPr>
              <w:t>[Huawei, HiSilicon]: replies to the comments and provide r1.</w:t>
            </w:r>
          </w:p>
          <w:p w14:paraId="4540F74E" w14:textId="77777777" w:rsidR="007B547E" w:rsidRPr="007B547E" w:rsidRDefault="007B547E" w:rsidP="00F6029F">
            <w:pPr>
              <w:rPr>
                <w:rFonts w:ascii="Arial" w:eastAsia="Times New Roman" w:hAnsi="Arial" w:cs="Arial"/>
                <w:color w:val="000000"/>
                <w:sz w:val="16"/>
                <w:szCs w:val="16"/>
              </w:rPr>
            </w:pPr>
            <w:r w:rsidRPr="007B547E">
              <w:rPr>
                <w:rFonts w:ascii="Arial" w:eastAsia="Times New Roman" w:hAnsi="Arial" w:cs="Arial"/>
                <w:color w:val="000000"/>
                <w:sz w:val="16"/>
                <w:szCs w:val="16"/>
              </w:rPr>
              <w:t>[Xiaomi]: provide more comments on r1</w:t>
            </w:r>
          </w:p>
          <w:p w14:paraId="23DAEA3E" w14:textId="77777777" w:rsidR="007B547E" w:rsidRPr="007B547E" w:rsidRDefault="007B547E" w:rsidP="00F6029F">
            <w:pPr>
              <w:rPr>
                <w:rFonts w:ascii="Arial" w:eastAsia="Times New Roman" w:hAnsi="Arial" w:cs="Arial"/>
                <w:color w:val="000000"/>
                <w:sz w:val="16"/>
                <w:szCs w:val="16"/>
              </w:rPr>
            </w:pPr>
            <w:r w:rsidRPr="007B547E">
              <w:rPr>
                <w:rFonts w:ascii="Arial" w:eastAsia="Times New Roman" w:hAnsi="Arial" w:cs="Arial"/>
                <w:color w:val="000000"/>
                <w:sz w:val="16"/>
                <w:szCs w:val="16"/>
              </w:rPr>
              <w:t>[Samsung]: Provides clarification</w:t>
            </w:r>
          </w:p>
          <w:p w14:paraId="04E9150F" w14:textId="77777777" w:rsidR="007B547E" w:rsidRPr="007B547E" w:rsidRDefault="007B547E" w:rsidP="00F6029F">
            <w:pPr>
              <w:rPr>
                <w:rFonts w:ascii="Arial" w:eastAsia="Times New Roman" w:hAnsi="Arial" w:cs="Arial"/>
                <w:color w:val="000000"/>
                <w:sz w:val="16"/>
                <w:szCs w:val="16"/>
              </w:rPr>
            </w:pPr>
            <w:r w:rsidRPr="007B547E">
              <w:rPr>
                <w:rFonts w:ascii="Arial" w:eastAsia="Times New Roman" w:hAnsi="Arial" w:cs="Arial"/>
                <w:color w:val="000000"/>
                <w:sz w:val="16"/>
                <w:szCs w:val="16"/>
              </w:rPr>
              <w:t>[Huawei, HiSilicon]: replies to Xiaomi.</w:t>
            </w:r>
          </w:p>
          <w:p w14:paraId="1DECEF50" w14:textId="77777777" w:rsidR="007B547E" w:rsidRDefault="007B547E" w:rsidP="00F6029F">
            <w:pPr>
              <w:rPr>
                <w:rFonts w:ascii="Arial" w:eastAsia="Times New Roman" w:hAnsi="Arial" w:cs="Arial"/>
                <w:color w:val="000000"/>
                <w:sz w:val="16"/>
                <w:szCs w:val="16"/>
              </w:rPr>
            </w:pPr>
            <w:r w:rsidRPr="007B547E">
              <w:rPr>
                <w:rFonts w:ascii="Arial" w:eastAsia="Times New Roman" w:hAnsi="Arial" w:cs="Arial"/>
                <w:color w:val="000000"/>
                <w:sz w:val="16"/>
                <w:szCs w:val="16"/>
              </w:rPr>
              <w:t>[Xiaomi]: provide response to the clarification</w:t>
            </w:r>
          </w:p>
          <w:p w14:paraId="6D0F298E" w14:textId="25A58484" w:rsidR="00630FC8" w:rsidRPr="007B547E" w:rsidRDefault="007B547E" w:rsidP="00F6029F">
            <w:pPr>
              <w:rPr>
                <w:rFonts w:ascii="Arial" w:eastAsia="Times New Roman" w:hAnsi="Arial" w:cs="Arial"/>
                <w:sz w:val="16"/>
              </w:rPr>
            </w:pPr>
            <w:r>
              <w:rPr>
                <w:rFonts w:ascii="Arial" w:eastAsia="Times New Roman" w:hAnsi="Arial" w:cs="Arial"/>
                <w:color w:val="000000"/>
                <w:sz w:val="16"/>
                <w:szCs w:val="16"/>
              </w:rPr>
              <w:t>[Xiaomi]: provide response to the further clarification, propose to postpone the proposal</w:t>
            </w:r>
          </w:p>
        </w:tc>
      </w:tr>
      <w:tr w:rsidR="00630FC8" w14:paraId="2AD258B7"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71672BD3"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E09438D"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231" w:name="S3-250088"/>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6471427A"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"D:\\Users\\rajvel\\Desktop\\SA3#119AdHoc-e\\docs\\S3-250088.zip"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250088</w:t>
            </w:r>
            <w:r w:rsidRPr="00F6029F">
              <w:rPr>
                <w:rFonts w:ascii="Arial" w:eastAsia="Times New Roman" w:hAnsi="Arial" w:cs="Arial"/>
                <w:kern w:val="2"/>
                <w:sz w:val="16"/>
                <w:szCs w:val="16"/>
                <w:lang w:val="en-US" w:eastAsia="en-US" w:bidi="ml-IN"/>
                <w14:ligatures w14:val="standardContextual"/>
              </w:rPr>
              <w:fldChar w:fldCharType="end"/>
            </w:r>
            <w:bookmarkEnd w:id="231"/>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4D1DC22E" w14:textId="77777777" w:rsidR="00630FC8" w:rsidRDefault="00630FC8" w:rsidP="00F6029F">
            <w:pPr>
              <w:rPr>
                <w:rFonts w:eastAsia="Times New Roman"/>
              </w:rPr>
            </w:pPr>
            <w:r>
              <w:rPr>
                <w:rFonts w:ascii="Arial" w:eastAsia="Times New Roman" w:hAnsi="Arial" w:cs="Arial"/>
                <w:color w:val="000000"/>
                <w:sz w:val="16"/>
                <w:szCs w:val="16"/>
              </w:rPr>
              <w:t xml:space="preserve">[TR 33.721] Update to solution#6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09AF2BBE" w14:textId="77777777" w:rsidR="00630FC8" w:rsidRDefault="00630FC8" w:rsidP="00F6029F">
            <w:pPr>
              <w:rPr>
                <w:rFonts w:eastAsia="Times New Roman"/>
              </w:rPr>
            </w:pPr>
            <w:r>
              <w:rPr>
                <w:rFonts w:ascii="Arial" w:eastAsia="Times New Roman" w:hAnsi="Arial" w:cs="Arial"/>
                <w:color w:val="000000"/>
                <w:sz w:val="16"/>
                <w:szCs w:val="16"/>
              </w:rPr>
              <w:t xml:space="preserve">Samsung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202DC103" w14:textId="77777777" w:rsidR="00630FC8" w:rsidRDefault="00630FC8" w:rsidP="00F6029F">
            <w:pPr>
              <w:rPr>
                <w:rFonts w:eastAsia="Times New Roman"/>
              </w:rPr>
            </w:pPr>
            <w:r>
              <w:rPr>
                <w:rFonts w:ascii="Arial" w:eastAsia="Times New Roman" w:hAnsi="Arial" w:cs="Arial"/>
                <w:color w:val="000000"/>
                <w:sz w:val="16"/>
                <w:szCs w:val="16"/>
              </w:rPr>
              <w:t xml:space="preserve">pCR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6525148" w14:textId="77777777" w:rsidR="00630FC8" w:rsidRDefault="00630FC8" w:rsidP="00F6029F">
            <w:pPr>
              <w:rPr>
                <w:rFonts w:eastAsia="Times New Roman"/>
              </w:rPr>
            </w:pPr>
            <w:r>
              <w:rPr>
                <w:rFonts w:ascii="Arial" w:eastAsia="Times New Roman" w:hAnsi="Arial" w:cs="Arial"/>
                <w:color w:val="000000"/>
                <w:sz w:val="16"/>
                <w:szCs w:val="16"/>
              </w:rPr>
              <w:t xml:space="preserve">Approval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3910CD17" w14:textId="77777777" w:rsidR="00D90673" w:rsidRPr="007B547E" w:rsidRDefault="00630FC8" w:rsidP="00F6029F">
            <w:pPr>
              <w:rPr>
                <w:rFonts w:ascii="Arial" w:eastAsia="Times New Roman" w:hAnsi="Arial" w:cs="Arial"/>
                <w:color w:val="000000"/>
                <w:sz w:val="16"/>
                <w:szCs w:val="16"/>
              </w:rPr>
            </w:pPr>
            <w:r w:rsidRPr="007B547E">
              <w:rPr>
                <w:rFonts w:ascii="Arial" w:eastAsia="Times New Roman" w:hAnsi="Arial" w:cs="Arial"/>
                <w:color w:val="000000"/>
                <w:sz w:val="16"/>
                <w:szCs w:val="16"/>
              </w:rPr>
              <w:t xml:space="preserve">  </w:t>
            </w:r>
          </w:p>
          <w:p w14:paraId="35EB0CFB" w14:textId="77777777" w:rsidR="00D90673" w:rsidRPr="007B547E" w:rsidRDefault="00D90673" w:rsidP="00F6029F">
            <w:pPr>
              <w:rPr>
                <w:rFonts w:ascii="Arial" w:eastAsia="Times New Roman" w:hAnsi="Arial" w:cs="Arial"/>
                <w:color w:val="000000"/>
                <w:sz w:val="16"/>
                <w:szCs w:val="16"/>
              </w:rPr>
            </w:pPr>
            <w:r w:rsidRPr="007B547E">
              <w:rPr>
                <w:rFonts w:ascii="Arial" w:eastAsia="Times New Roman" w:hAnsi="Arial" w:cs="Arial"/>
                <w:color w:val="000000"/>
                <w:sz w:val="16"/>
                <w:szCs w:val="16"/>
              </w:rPr>
              <w:t>[Ericsson]: Maybe merge with 0051 to make it easier to follow the changes?</w:t>
            </w:r>
          </w:p>
          <w:p w14:paraId="085257D0" w14:textId="77777777" w:rsidR="00D90673" w:rsidRPr="007B547E" w:rsidRDefault="00D90673" w:rsidP="00F6029F">
            <w:pPr>
              <w:rPr>
                <w:rFonts w:ascii="Arial" w:eastAsia="Times New Roman" w:hAnsi="Arial" w:cs="Arial"/>
                <w:color w:val="000000"/>
                <w:sz w:val="16"/>
                <w:szCs w:val="16"/>
              </w:rPr>
            </w:pPr>
            <w:r w:rsidRPr="007B547E">
              <w:rPr>
                <w:rFonts w:ascii="Arial" w:eastAsia="Times New Roman" w:hAnsi="Arial" w:cs="Arial"/>
                <w:color w:val="000000"/>
                <w:sz w:val="16"/>
                <w:szCs w:val="16"/>
              </w:rPr>
              <w:t>[Huawei, HiSilicon]: Replies to Ericsson.</w:t>
            </w:r>
          </w:p>
          <w:p w14:paraId="52FEF068" w14:textId="77777777" w:rsidR="00D90673" w:rsidRPr="007B547E" w:rsidRDefault="00D90673" w:rsidP="00F6029F">
            <w:pPr>
              <w:rPr>
                <w:rFonts w:ascii="Arial" w:eastAsia="Times New Roman" w:hAnsi="Arial" w:cs="Arial"/>
                <w:color w:val="000000"/>
                <w:sz w:val="16"/>
                <w:szCs w:val="16"/>
              </w:rPr>
            </w:pPr>
            <w:r w:rsidRPr="007B547E">
              <w:rPr>
                <w:rFonts w:ascii="Arial" w:eastAsia="Times New Roman" w:hAnsi="Arial" w:cs="Arial"/>
                <w:color w:val="000000"/>
                <w:sz w:val="16"/>
                <w:szCs w:val="16"/>
              </w:rPr>
              <w:t>[Nokia]: Question for clarification.</w:t>
            </w:r>
          </w:p>
          <w:p w14:paraId="6EB9D4DA" w14:textId="77777777" w:rsidR="00D90673" w:rsidRPr="007B547E" w:rsidRDefault="00D90673" w:rsidP="00F6029F">
            <w:pPr>
              <w:rPr>
                <w:rFonts w:ascii="Arial" w:eastAsia="Times New Roman" w:hAnsi="Arial" w:cs="Arial"/>
                <w:color w:val="000000"/>
                <w:sz w:val="16"/>
                <w:szCs w:val="16"/>
              </w:rPr>
            </w:pPr>
            <w:r w:rsidRPr="007B547E">
              <w:rPr>
                <w:rFonts w:ascii="Arial" w:eastAsia="Times New Roman" w:hAnsi="Arial" w:cs="Arial"/>
                <w:color w:val="000000"/>
                <w:sz w:val="16"/>
                <w:szCs w:val="16"/>
              </w:rPr>
              <w:t>[Samsung]: Provides clarification. Prefers not to merge into 0051 to avoid confusion.</w:t>
            </w:r>
          </w:p>
          <w:p w14:paraId="040A29CB" w14:textId="77777777" w:rsidR="007B547E" w:rsidRPr="007B547E" w:rsidRDefault="00D90673" w:rsidP="00F6029F">
            <w:pPr>
              <w:rPr>
                <w:rFonts w:ascii="Arial" w:eastAsia="Times New Roman" w:hAnsi="Arial" w:cs="Arial"/>
                <w:color w:val="000000"/>
                <w:sz w:val="16"/>
                <w:szCs w:val="16"/>
              </w:rPr>
            </w:pPr>
            <w:r w:rsidRPr="007B547E">
              <w:rPr>
                <w:rFonts w:ascii="Arial" w:eastAsia="Times New Roman" w:hAnsi="Arial" w:cs="Arial"/>
                <w:color w:val="000000"/>
                <w:sz w:val="16"/>
                <w:szCs w:val="16"/>
              </w:rPr>
              <w:t>[Xiaomi]: provide comments and ask questions for clarification</w:t>
            </w:r>
          </w:p>
          <w:p w14:paraId="33D60CC9" w14:textId="77777777" w:rsidR="007B547E" w:rsidRPr="007B547E" w:rsidRDefault="007B547E" w:rsidP="00F6029F">
            <w:pPr>
              <w:rPr>
                <w:rFonts w:ascii="Arial" w:eastAsia="Times New Roman" w:hAnsi="Arial" w:cs="Arial"/>
                <w:color w:val="000000"/>
                <w:sz w:val="16"/>
                <w:szCs w:val="16"/>
              </w:rPr>
            </w:pPr>
            <w:r w:rsidRPr="007B547E">
              <w:rPr>
                <w:rFonts w:ascii="Arial" w:eastAsia="Times New Roman" w:hAnsi="Arial" w:cs="Arial"/>
                <w:color w:val="000000"/>
                <w:sz w:val="16"/>
                <w:szCs w:val="16"/>
              </w:rPr>
              <w:t>[Xiaomi]: provide response to response</w:t>
            </w:r>
          </w:p>
          <w:p w14:paraId="1E289772" w14:textId="77777777" w:rsidR="007B547E" w:rsidRPr="007B547E" w:rsidRDefault="007B547E" w:rsidP="00F6029F">
            <w:pPr>
              <w:rPr>
                <w:rFonts w:ascii="Arial" w:eastAsia="Times New Roman" w:hAnsi="Arial" w:cs="Arial"/>
                <w:color w:val="000000"/>
                <w:sz w:val="16"/>
                <w:szCs w:val="16"/>
              </w:rPr>
            </w:pPr>
            <w:r w:rsidRPr="007B547E">
              <w:rPr>
                <w:rFonts w:ascii="Arial" w:eastAsia="Times New Roman" w:hAnsi="Arial" w:cs="Arial"/>
                <w:color w:val="000000"/>
                <w:sz w:val="16"/>
                <w:szCs w:val="16"/>
              </w:rPr>
              <w:t>[Samsung]: Provides response</w:t>
            </w:r>
          </w:p>
          <w:p w14:paraId="0FD06A0C" w14:textId="77777777" w:rsidR="007B547E" w:rsidRDefault="007B547E" w:rsidP="00F6029F">
            <w:pPr>
              <w:rPr>
                <w:rFonts w:ascii="Arial" w:eastAsia="Times New Roman" w:hAnsi="Arial" w:cs="Arial"/>
                <w:color w:val="000000"/>
                <w:sz w:val="16"/>
                <w:szCs w:val="16"/>
              </w:rPr>
            </w:pPr>
            <w:r w:rsidRPr="007B547E">
              <w:rPr>
                <w:rFonts w:ascii="Arial" w:eastAsia="Times New Roman" w:hAnsi="Arial" w:cs="Arial"/>
                <w:color w:val="000000"/>
                <w:sz w:val="16"/>
                <w:szCs w:val="16"/>
              </w:rPr>
              <w:t>[Samsung]: Provides r1 to address Xiaomi's concern.</w:t>
            </w:r>
          </w:p>
          <w:p w14:paraId="6F04EBAE" w14:textId="4981188A" w:rsidR="00630FC8" w:rsidRPr="007B547E" w:rsidRDefault="007B547E" w:rsidP="00F6029F">
            <w:pPr>
              <w:rPr>
                <w:rFonts w:ascii="Arial" w:eastAsia="Times New Roman" w:hAnsi="Arial" w:cs="Arial"/>
                <w:sz w:val="16"/>
              </w:rPr>
            </w:pPr>
            <w:r>
              <w:rPr>
                <w:rFonts w:ascii="Arial" w:eastAsia="Times New Roman" w:hAnsi="Arial" w:cs="Arial"/>
                <w:color w:val="000000"/>
                <w:sz w:val="16"/>
                <w:szCs w:val="16"/>
              </w:rPr>
              <w:t>[Xiaomi]: fine with r1</w:t>
            </w:r>
          </w:p>
        </w:tc>
      </w:tr>
      <w:tr w:rsidR="00630FC8" w14:paraId="79BB1463"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62A22A89"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0246C39B"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232" w:name="S3-250150"/>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6FCAD21E"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"D:\\Users\\rajvel\\Desktop\\SA3#119AdHoc-e\\docs\\S3-250150.zip"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250150</w:t>
            </w:r>
            <w:r w:rsidRPr="00F6029F">
              <w:rPr>
                <w:rFonts w:ascii="Arial" w:eastAsia="Times New Roman" w:hAnsi="Arial" w:cs="Arial"/>
                <w:kern w:val="2"/>
                <w:sz w:val="16"/>
                <w:szCs w:val="16"/>
                <w:lang w:val="en-US" w:eastAsia="en-US" w:bidi="ml-IN"/>
                <w14:ligatures w14:val="standardContextual"/>
              </w:rPr>
              <w:fldChar w:fldCharType="end"/>
            </w:r>
            <w:bookmarkEnd w:id="232"/>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3B3E2B4F" w14:textId="77777777" w:rsidR="00630FC8" w:rsidRDefault="00630FC8" w:rsidP="00F6029F">
            <w:pPr>
              <w:rPr>
                <w:rFonts w:eastAsia="Times New Roman"/>
              </w:rPr>
            </w:pPr>
            <w:r>
              <w:rPr>
                <w:rFonts w:ascii="Arial" w:eastAsia="Times New Roman" w:hAnsi="Arial" w:cs="Arial"/>
                <w:color w:val="000000"/>
                <w:sz w:val="16"/>
                <w:szCs w:val="16"/>
              </w:rPr>
              <w:t xml:space="preserve">Update Sol8 authenticate and authorize DA client to create a digital asset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B1037C9" w14:textId="77777777" w:rsidR="00630FC8" w:rsidRDefault="00630FC8" w:rsidP="00F6029F">
            <w:pPr>
              <w:rPr>
                <w:rFonts w:eastAsia="Times New Roman"/>
              </w:rPr>
            </w:pPr>
            <w:r>
              <w:rPr>
                <w:rFonts w:ascii="Arial" w:eastAsia="Times New Roman" w:hAnsi="Arial" w:cs="Arial"/>
                <w:color w:val="000000"/>
                <w:sz w:val="16"/>
                <w:szCs w:val="16"/>
              </w:rPr>
              <w:t xml:space="preserve">Nokia, Nokia Shanghai Bell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838FBCE" w14:textId="77777777" w:rsidR="00630FC8" w:rsidRDefault="00630FC8" w:rsidP="00F6029F">
            <w:pPr>
              <w:rPr>
                <w:rFonts w:eastAsia="Times New Roman"/>
              </w:rPr>
            </w:pPr>
            <w:r>
              <w:rPr>
                <w:rFonts w:ascii="Arial" w:eastAsia="Times New Roman" w:hAnsi="Arial" w:cs="Arial"/>
                <w:color w:val="000000"/>
                <w:sz w:val="16"/>
                <w:szCs w:val="16"/>
              </w:rPr>
              <w:t xml:space="preserve">pCR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D20C2E2" w14:textId="77777777" w:rsidR="00630FC8" w:rsidRDefault="00630FC8" w:rsidP="00F6029F">
            <w:pPr>
              <w:rPr>
                <w:rFonts w:eastAsia="Times New Roman"/>
              </w:rPr>
            </w:pPr>
            <w:r>
              <w:rPr>
                <w:rFonts w:ascii="Arial" w:eastAsia="Times New Roman" w:hAnsi="Arial" w:cs="Arial"/>
                <w:color w:val="000000"/>
                <w:sz w:val="16"/>
                <w:szCs w:val="16"/>
              </w:rPr>
              <w:t xml:space="preserve">Approval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4F064DAF" w14:textId="77777777" w:rsidR="00D90673" w:rsidRPr="007B547E" w:rsidRDefault="00630FC8" w:rsidP="00F6029F">
            <w:pPr>
              <w:rPr>
                <w:rFonts w:ascii="Arial" w:eastAsia="Times New Roman" w:hAnsi="Arial" w:cs="Arial"/>
                <w:color w:val="000000"/>
                <w:sz w:val="16"/>
                <w:szCs w:val="16"/>
              </w:rPr>
            </w:pPr>
            <w:r w:rsidRPr="007B547E">
              <w:rPr>
                <w:rFonts w:ascii="Arial" w:eastAsia="Times New Roman" w:hAnsi="Arial" w:cs="Arial"/>
                <w:color w:val="000000"/>
                <w:sz w:val="16"/>
                <w:szCs w:val="16"/>
              </w:rPr>
              <w:t xml:space="preserve">  </w:t>
            </w:r>
          </w:p>
          <w:p w14:paraId="4024B700" w14:textId="77777777" w:rsidR="007B547E" w:rsidRPr="007B547E" w:rsidRDefault="00D90673" w:rsidP="00F6029F">
            <w:pPr>
              <w:rPr>
                <w:rFonts w:ascii="Arial" w:eastAsia="Times New Roman" w:hAnsi="Arial" w:cs="Arial"/>
                <w:color w:val="000000"/>
                <w:sz w:val="16"/>
                <w:szCs w:val="16"/>
              </w:rPr>
            </w:pPr>
            <w:r w:rsidRPr="007B547E">
              <w:rPr>
                <w:rFonts w:ascii="Arial" w:eastAsia="Times New Roman" w:hAnsi="Arial" w:cs="Arial"/>
                <w:color w:val="000000"/>
                <w:sz w:val="16"/>
                <w:szCs w:val="16"/>
              </w:rPr>
              <w:t>[Ericsson]: Requests for clarifications about the removal of the GPSI as an example</w:t>
            </w:r>
          </w:p>
          <w:p w14:paraId="1CDD3B7C" w14:textId="77777777" w:rsidR="007B547E" w:rsidRPr="007B547E" w:rsidRDefault="007B547E" w:rsidP="00F6029F">
            <w:pPr>
              <w:rPr>
                <w:rFonts w:ascii="Arial" w:eastAsia="Times New Roman" w:hAnsi="Arial" w:cs="Arial"/>
                <w:color w:val="000000"/>
                <w:sz w:val="16"/>
                <w:szCs w:val="16"/>
              </w:rPr>
            </w:pPr>
            <w:r w:rsidRPr="007B547E">
              <w:rPr>
                <w:rFonts w:ascii="Arial" w:eastAsia="Times New Roman" w:hAnsi="Arial" w:cs="Arial"/>
                <w:color w:val="000000"/>
                <w:sz w:val="16"/>
                <w:szCs w:val="16"/>
              </w:rPr>
              <w:t>[Xiaomi]: ask questions for clarification</w:t>
            </w:r>
          </w:p>
          <w:p w14:paraId="3E199BB7" w14:textId="77777777" w:rsidR="007B547E" w:rsidRDefault="007B547E" w:rsidP="00F6029F">
            <w:pPr>
              <w:rPr>
                <w:rFonts w:ascii="Arial" w:eastAsia="Times New Roman" w:hAnsi="Arial" w:cs="Arial"/>
                <w:color w:val="000000"/>
                <w:sz w:val="16"/>
                <w:szCs w:val="16"/>
              </w:rPr>
            </w:pPr>
            <w:r w:rsidRPr="007B547E">
              <w:rPr>
                <w:rFonts w:ascii="Arial" w:eastAsia="Times New Roman" w:hAnsi="Arial" w:cs="Arial"/>
                <w:color w:val="000000"/>
                <w:sz w:val="16"/>
                <w:szCs w:val="16"/>
              </w:rPr>
              <w:t>[Nokia]: Provide r1</w:t>
            </w:r>
          </w:p>
          <w:p w14:paraId="4CE14905" w14:textId="77778EA6" w:rsidR="00630FC8" w:rsidRPr="007B547E" w:rsidRDefault="007B547E" w:rsidP="00F6029F">
            <w:pPr>
              <w:rPr>
                <w:rFonts w:ascii="Arial" w:eastAsia="Times New Roman" w:hAnsi="Arial" w:cs="Arial"/>
                <w:sz w:val="16"/>
              </w:rPr>
            </w:pPr>
            <w:r>
              <w:rPr>
                <w:rFonts w:ascii="Arial" w:eastAsia="Times New Roman" w:hAnsi="Arial" w:cs="Arial"/>
                <w:color w:val="000000"/>
                <w:sz w:val="16"/>
                <w:szCs w:val="16"/>
              </w:rPr>
              <w:t>[Xiaomi]: fine with r1</w:t>
            </w:r>
          </w:p>
        </w:tc>
      </w:tr>
      <w:tr w:rsidR="00630FC8" w14:paraId="52217992"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90A166C"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330AFBD6"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233" w:name="S3-250151"/>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476C08F9"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"D:\\Users\\rajvel\\Desktop\\SA3#119AdHoc-e\\docs\\S3-250151.zip"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250151</w:t>
            </w:r>
            <w:r w:rsidRPr="00F6029F">
              <w:rPr>
                <w:rFonts w:ascii="Arial" w:eastAsia="Times New Roman" w:hAnsi="Arial" w:cs="Arial"/>
                <w:kern w:val="2"/>
                <w:sz w:val="16"/>
                <w:szCs w:val="16"/>
                <w:lang w:val="en-US" w:eastAsia="en-US" w:bidi="ml-IN"/>
                <w14:ligatures w14:val="standardContextual"/>
              </w:rPr>
              <w:fldChar w:fldCharType="end"/>
            </w:r>
            <w:bookmarkEnd w:id="233"/>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3CDD388F" w14:textId="77777777" w:rsidR="00630FC8" w:rsidRDefault="00630FC8" w:rsidP="00F6029F">
            <w:pPr>
              <w:rPr>
                <w:rFonts w:eastAsia="Times New Roman"/>
              </w:rPr>
            </w:pPr>
            <w:r>
              <w:rPr>
                <w:rFonts w:ascii="Arial" w:eastAsia="Times New Roman" w:hAnsi="Arial" w:cs="Arial"/>
                <w:color w:val="000000"/>
                <w:sz w:val="16"/>
                <w:szCs w:val="16"/>
              </w:rPr>
              <w:t xml:space="preserve">Update Sol9 authenticate and authorize DA client to access a digital asset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0DCF88DD" w14:textId="77777777" w:rsidR="00630FC8" w:rsidRDefault="00630FC8" w:rsidP="00F6029F">
            <w:pPr>
              <w:rPr>
                <w:rFonts w:eastAsia="Times New Roman"/>
              </w:rPr>
            </w:pPr>
            <w:r>
              <w:rPr>
                <w:rFonts w:ascii="Arial" w:eastAsia="Times New Roman" w:hAnsi="Arial" w:cs="Arial"/>
                <w:color w:val="000000"/>
                <w:sz w:val="16"/>
                <w:szCs w:val="16"/>
              </w:rPr>
              <w:t xml:space="preserve">Nokia, Nokia Shanghai Bell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6DC241A0" w14:textId="77777777" w:rsidR="00630FC8" w:rsidRDefault="00630FC8" w:rsidP="00F6029F">
            <w:pPr>
              <w:rPr>
                <w:rFonts w:eastAsia="Times New Roman"/>
              </w:rPr>
            </w:pPr>
            <w:r>
              <w:rPr>
                <w:rFonts w:ascii="Arial" w:eastAsia="Times New Roman" w:hAnsi="Arial" w:cs="Arial"/>
                <w:color w:val="000000"/>
                <w:sz w:val="16"/>
                <w:szCs w:val="16"/>
              </w:rPr>
              <w:t xml:space="preserve">pCR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05C91EF" w14:textId="77777777" w:rsidR="00630FC8" w:rsidRDefault="00630FC8" w:rsidP="00F6029F">
            <w:pPr>
              <w:rPr>
                <w:rFonts w:eastAsia="Times New Roman"/>
              </w:rPr>
            </w:pPr>
            <w:r>
              <w:rPr>
                <w:rFonts w:ascii="Arial" w:eastAsia="Times New Roman" w:hAnsi="Arial" w:cs="Arial"/>
                <w:color w:val="000000"/>
                <w:sz w:val="16"/>
                <w:szCs w:val="16"/>
              </w:rPr>
              <w:t xml:space="preserve">Approval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7DE6D6F6" w14:textId="77777777" w:rsidR="00D90673" w:rsidRPr="007B547E" w:rsidRDefault="00630FC8" w:rsidP="00F6029F">
            <w:pPr>
              <w:rPr>
                <w:rFonts w:ascii="Arial" w:eastAsia="Times New Roman" w:hAnsi="Arial" w:cs="Arial"/>
                <w:color w:val="000000"/>
                <w:sz w:val="16"/>
                <w:szCs w:val="16"/>
              </w:rPr>
            </w:pPr>
            <w:r w:rsidRPr="007B547E">
              <w:rPr>
                <w:rFonts w:ascii="Arial" w:eastAsia="Times New Roman" w:hAnsi="Arial" w:cs="Arial"/>
                <w:color w:val="000000"/>
                <w:sz w:val="16"/>
                <w:szCs w:val="16"/>
              </w:rPr>
              <w:t xml:space="preserve">  </w:t>
            </w:r>
          </w:p>
          <w:p w14:paraId="6538C913" w14:textId="77777777" w:rsidR="007B547E" w:rsidRPr="007B547E" w:rsidRDefault="00D90673" w:rsidP="00F6029F">
            <w:pPr>
              <w:rPr>
                <w:rFonts w:ascii="Arial" w:eastAsia="Times New Roman" w:hAnsi="Arial" w:cs="Arial"/>
                <w:color w:val="000000"/>
                <w:sz w:val="16"/>
                <w:szCs w:val="16"/>
              </w:rPr>
            </w:pPr>
            <w:r w:rsidRPr="007B547E">
              <w:rPr>
                <w:rFonts w:ascii="Arial" w:eastAsia="Times New Roman" w:hAnsi="Arial" w:cs="Arial"/>
                <w:color w:val="000000"/>
                <w:sz w:val="16"/>
                <w:szCs w:val="16"/>
              </w:rPr>
              <w:t>[Ericsson]: Requests clarifications before approval.</w:t>
            </w:r>
          </w:p>
          <w:p w14:paraId="2F8100B1" w14:textId="77777777" w:rsidR="007B547E" w:rsidRDefault="007B547E" w:rsidP="00F6029F">
            <w:pPr>
              <w:rPr>
                <w:rFonts w:ascii="Arial" w:eastAsia="Times New Roman" w:hAnsi="Arial" w:cs="Arial"/>
                <w:color w:val="000000"/>
                <w:sz w:val="16"/>
                <w:szCs w:val="16"/>
              </w:rPr>
            </w:pPr>
            <w:r w:rsidRPr="007B547E">
              <w:rPr>
                <w:rFonts w:ascii="Arial" w:eastAsia="Times New Roman" w:hAnsi="Arial" w:cs="Arial"/>
                <w:color w:val="000000"/>
                <w:sz w:val="16"/>
                <w:szCs w:val="16"/>
              </w:rPr>
              <w:t>[Xiaomi]: provide comments and ask questions for clarification</w:t>
            </w:r>
          </w:p>
          <w:p w14:paraId="0A574C94" w14:textId="03044073" w:rsidR="00630FC8" w:rsidRPr="007B547E" w:rsidRDefault="007B547E" w:rsidP="00F6029F">
            <w:pPr>
              <w:rPr>
                <w:rFonts w:ascii="Arial" w:eastAsia="Times New Roman" w:hAnsi="Arial" w:cs="Arial"/>
                <w:sz w:val="16"/>
              </w:rPr>
            </w:pPr>
            <w:r>
              <w:rPr>
                <w:rFonts w:ascii="Arial" w:eastAsia="Times New Roman" w:hAnsi="Arial" w:cs="Arial"/>
                <w:color w:val="000000"/>
                <w:sz w:val="16"/>
                <w:szCs w:val="16"/>
              </w:rPr>
              <w:t>[Xiaomi]: provide r1</w:t>
            </w:r>
          </w:p>
        </w:tc>
      </w:tr>
      <w:tr w:rsidR="00630FC8" w14:paraId="72F39A9A"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6941AB88"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75E63EA"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234" w:name="S3-250034"/>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1B2BC3E1"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"D:\\Users\\rajvel\\Desktop\\SA3#119AdHoc-e\\docs\\S3-250034.zip"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250034</w:t>
            </w:r>
            <w:r w:rsidRPr="00F6029F">
              <w:rPr>
                <w:rFonts w:ascii="Arial" w:eastAsia="Times New Roman" w:hAnsi="Arial" w:cs="Arial"/>
                <w:kern w:val="2"/>
                <w:sz w:val="16"/>
                <w:szCs w:val="16"/>
                <w:lang w:val="en-US" w:eastAsia="en-US" w:bidi="ml-IN"/>
                <w14:ligatures w14:val="standardContextual"/>
              </w:rPr>
              <w:fldChar w:fldCharType="end"/>
            </w:r>
            <w:bookmarkEnd w:id="234"/>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00E7A0FE" w14:textId="77777777" w:rsidR="00630FC8" w:rsidRDefault="00630FC8" w:rsidP="00F6029F">
            <w:pPr>
              <w:rPr>
                <w:rFonts w:eastAsia="Times New Roman"/>
              </w:rPr>
            </w:pPr>
            <w:r>
              <w:rPr>
                <w:rFonts w:ascii="Arial" w:eastAsia="Times New Roman" w:hAnsi="Arial" w:cs="Arial"/>
                <w:color w:val="000000"/>
                <w:sz w:val="16"/>
                <w:szCs w:val="16"/>
              </w:rPr>
              <w:t xml:space="preserve">Conclusion for KI#3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117DBCE" w14:textId="77777777" w:rsidR="00630FC8" w:rsidRDefault="00630FC8" w:rsidP="00F6029F">
            <w:pPr>
              <w:rPr>
                <w:rFonts w:eastAsia="Times New Roman"/>
              </w:rPr>
            </w:pPr>
            <w:r>
              <w:rPr>
                <w:rFonts w:ascii="Arial" w:eastAsia="Times New Roman" w:hAnsi="Arial" w:cs="Arial"/>
                <w:color w:val="000000"/>
                <w:sz w:val="16"/>
                <w:szCs w:val="16"/>
              </w:rPr>
              <w:t xml:space="preserve">ZTE Corporation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B585C22" w14:textId="77777777" w:rsidR="00630FC8" w:rsidRDefault="00630FC8" w:rsidP="00F6029F">
            <w:pPr>
              <w:rPr>
                <w:rFonts w:eastAsia="Times New Roman"/>
              </w:rPr>
            </w:pPr>
            <w:r>
              <w:rPr>
                <w:rFonts w:ascii="Arial" w:eastAsia="Times New Roman" w:hAnsi="Arial" w:cs="Arial"/>
                <w:color w:val="000000"/>
                <w:sz w:val="16"/>
                <w:szCs w:val="16"/>
              </w:rPr>
              <w:t xml:space="preserve">pCR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27D351AE" w14:textId="77777777" w:rsidR="00630FC8" w:rsidRDefault="00630FC8" w:rsidP="00F6029F">
            <w:pPr>
              <w:rPr>
                <w:rFonts w:eastAsia="Times New Roman"/>
              </w:rPr>
            </w:pPr>
            <w:r>
              <w:rPr>
                <w:rFonts w:ascii="Arial" w:eastAsia="Times New Roman" w:hAnsi="Arial" w:cs="Arial"/>
                <w:color w:val="000000"/>
                <w:sz w:val="16"/>
                <w:szCs w:val="16"/>
              </w:rPr>
              <w:t xml:space="preserve">Approval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22474C17" w14:textId="77777777" w:rsidR="00D90673" w:rsidRPr="007B547E" w:rsidRDefault="00630FC8" w:rsidP="00F6029F">
            <w:pPr>
              <w:rPr>
                <w:rFonts w:ascii="Arial" w:eastAsia="Times New Roman" w:hAnsi="Arial" w:cs="Arial"/>
                <w:color w:val="000000"/>
                <w:sz w:val="16"/>
                <w:szCs w:val="16"/>
              </w:rPr>
            </w:pPr>
            <w:r w:rsidRPr="007B547E">
              <w:rPr>
                <w:rFonts w:ascii="Arial" w:eastAsia="Times New Roman" w:hAnsi="Arial" w:cs="Arial"/>
                <w:color w:val="000000"/>
                <w:sz w:val="16"/>
                <w:szCs w:val="16"/>
              </w:rPr>
              <w:t xml:space="preserve">  </w:t>
            </w:r>
          </w:p>
          <w:p w14:paraId="5B320AC9" w14:textId="77777777" w:rsidR="00D90673" w:rsidRPr="007B547E" w:rsidRDefault="00D90673" w:rsidP="00F6029F">
            <w:pPr>
              <w:rPr>
                <w:rFonts w:ascii="Arial" w:eastAsia="Times New Roman" w:hAnsi="Arial" w:cs="Arial"/>
                <w:color w:val="000000"/>
                <w:sz w:val="16"/>
                <w:szCs w:val="16"/>
              </w:rPr>
            </w:pPr>
            <w:r w:rsidRPr="007B547E">
              <w:rPr>
                <w:rFonts w:ascii="Arial" w:eastAsia="Times New Roman" w:hAnsi="Arial" w:cs="Arial"/>
                <w:color w:val="000000"/>
                <w:sz w:val="16"/>
                <w:szCs w:val="16"/>
              </w:rPr>
              <w:t>[Ericsson]: Proposes this as a baseline but no strong preference.</w:t>
            </w:r>
          </w:p>
          <w:p w14:paraId="214E0697" w14:textId="77777777" w:rsidR="00D90673" w:rsidRPr="007B547E" w:rsidRDefault="00D90673" w:rsidP="00F6029F">
            <w:pPr>
              <w:rPr>
                <w:rFonts w:ascii="Arial" w:eastAsia="Times New Roman" w:hAnsi="Arial" w:cs="Arial"/>
                <w:color w:val="000000"/>
                <w:sz w:val="16"/>
                <w:szCs w:val="16"/>
              </w:rPr>
            </w:pPr>
            <w:r w:rsidRPr="007B547E">
              <w:rPr>
                <w:rFonts w:ascii="Arial" w:eastAsia="Times New Roman" w:hAnsi="Arial" w:cs="Arial"/>
                <w:color w:val="000000"/>
                <w:sz w:val="16"/>
                <w:szCs w:val="16"/>
              </w:rPr>
              <w:t>[ZTE]: OK to merge and use this document as baseline.</w:t>
            </w:r>
          </w:p>
          <w:p w14:paraId="6B453905" w14:textId="77777777" w:rsidR="00D90673" w:rsidRPr="007B547E" w:rsidRDefault="00D90673" w:rsidP="00F6029F">
            <w:pPr>
              <w:rPr>
                <w:rFonts w:ascii="Arial" w:eastAsia="Times New Roman" w:hAnsi="Arial" w:cs="Arial"/>
                <w:color w:val="000000"/>
                <w:sz w:val="16"/>
                <w:szCs w:val="16"/>
              </w:rPr>
            </w:pPr>
            <w:r w:rsidRPr="007B547E">
              <w:rPr>
                <w:rFonts w:ascii="Arial" w:eastAsia="Times New Roman" w:hAnsi="Arial" w:cs="Arial"/>
                <w:color w:val="000000"/>
                <w:sz w:val="16"/>
                <w:szCs w:val="16"/>
              </w:rPr>
              <w:t>[Huawei, HiSiliocn]: Fine to merge 0052 into this but with no strong preference for the baseline. Propose some update to the text.</w:t>
            </w:r>
          </w:p>
          <w:p w14:paraId="36BCE2B6" w14:textId="77777777" w:rsidR="00D90673" w:rsidRPr="007B547E" w:rsidRDefault="00D90673" w:rsidP="00F6029F">
            <w:pPr>
              <w:rPr>
                <w:rFonts w:ascii="Arial" w:eastAsia="Times New Roman" w:hAnsi="Arial" w:cs="Arial"/>
                <w:color w:val="000000"/>
                <w:sz w:val="16"/>
                <w:szCs w:val="16"/>
              </w:rPr>
            </w:pPr>
            <w:r w:rsidRPr="007B547E">
              <w:rPr>
                <w:rFonts w:ascii="Arial" w:eastAsia="Times New Roman" w:hAnsi="Arial" w:cs="Arial"/>
                <w:color w:val="000000"/>
                <w:sz w:val="16"/>
                <w:szCs w:val="16"/>
              </w:rPr>
              <w:t>[Samsung]: S3-250034 is considered as baseline for conclusion of KI#3.</w:t>
            </w:r>
          </w:p>
          <w:p w14:paraId="0F3F41B8" w14:textId="77777777" w:rsidR="00D90673" w:rsidRPr="007B547E" w:rsidRDefault="00D90673" w:rsidP="00F6029F">
            <w:pPr>
              <w:rPr>
                <w:rFonts w:ascii="Arial" w:eastAsia="Times New Roman" w:hAnsi="Arial" w:cs="Arial"/>
                <w:color w:val="000000"/>
                <w:sz w:val="16"/>
                <w:szCs w:val="16"/>
              </w:rPr>
            </w:pPr>
            <w:r w:rsidRPr="007B547E">
              <w:rPr>
                <w:rFonts w:ascii="Arial" w:eastAsia="Times New Roman" w:hAnsi="Arial" w:cs="Arial"/>
                <w:color w:val="000000"/>
                <w:sz w:val="16"/>
                <w:szCs w:val="16"/>
              </w:rPr>
              <w:t>[ZTE]: initial merger document r1 has been uploaded</w:t>
            </w:r>
          </w:p>
          <w:p w14:paraId="479BA043" w14:textId="77777777" w:rsidR="007B547E" w:rsidRPr="007B547E" w:rsidRDefault="00D90673" w:rsidP="00F6029F">
            <w:pPr>
              <w:rPr>
                <w:rFonts w:ascii="Arial" w:eastAsia="Times New Roman" w:hAnsi="Arial" w:cs="Arial"/>
                <w:color w:val="000000"/>
                <w:sz w:val="16"/>
                <w:szCs w:val="16"/>
              </w:rPr>
            </w:pPr>
            <w:r w:rsidRPr="007B547E">
              <w:rPr>
                <w:rFonts w:ascii="Arial" w:eastAsia="Times New Roman" w:hAnsi="Arial" w:cs="Arial"/>
                <w:color w:val="000000"/>
                <w:sz w:val="16"/>
                <w:szCs w:val="16"/>
              </w:rPr>
              <w:t>[Xiaomi]: provide comments and ask question for clarification</w:t>
            </w:r>
          </w:p>
          <w:p w14:paraId="53518399" w14:textId="77777777" w:rsidR="007B547E" w:rsidRPr="007B547E" w:rsidRDefault="007B547E" w:rsidP="00F6029F">
            <w:pPr>
              <w:rPr>
                <w:rFonts w:ascii="Arial" w:eastAsia="Times New Roman" w:hAnsi="Arial" w:cs="Arial"/>
                <w:color w:val="000000"/>
                <w:sz w:val="16"/>
                <w:szCs w:val="16"/>
              </w:rPr>
            </w:pPr>
            <w:r w:rsidRPr="007B547E">
              <w:rPr>
                <w:rFonts w:ascii="Arial" w:eastAsia="Times New Roman" w:hAnsi="Arial" w:cs="Arial"/>
                <w:color w:val="000000"/>
                <w:sz w:val="16"/>
                <w:szCs w:val="16"/>
              </w:rPr>
              <w:t>[Nokia]: Propose r2</w:t>
            </w:r>
          </w:p>
          <w:p w14:paraId="4D3E62F0" w14:textId="77777777" w:rsidR="007B547E" w:rsidRDefault="007B547E" w:rsidP="00F6029F">
            <w:pPr>
              <w:rPr>
                <w:rFonts w:ascii="Arial" w:eastAsia="Times New Roman" w:hAnsi="Arial" w:cs="Arial"/>
                <w:color w:val="000000"/>
                <w:sz w:val="16"/>
                <w:szCs w:val="16"/>
              </w:rPr>
            </w:pPr>
            <w:r w:rsidRPr="007B547E">
              <w:rPr>
                <w:rFonts w:ascii="Arial" w:eastAsia="Times New Roman" w:hAnsi="Arial" w:cs="Arial"/>
                <w:color w:val="000000"/>
                <w:sz w:val="16"/>
                <w:szCs w:val="16"/>
              </w:rPr>
              <w:t>[Nokia]: Add Xiaomi's comments</w:t>
            </w:r>
          </w:p>
          <w:p w14:paraId="2BE40A32" w14:textId="77777777" w:rsidR="00630FC8" w:rsidRDefault="007B547E" w:rsidP="00F6029F">
            <w:pPr>
              <w:rPr>
                <w:ins w:id="235" w:author="04-19-0751_04-19-0746_04-17-0814_04-17-0812_01-24-" w:date="2025-01-15T11:46:00Z" w16du:dateUtc="2025-01-15T16:46:00Z"/>
                <w:rFonts w:ascii="Arial" w:eastAsia="Times New Roman" w:hAnsi="Arial" w:cs="Arial"/>
                <w:color w:val="000000"/>
                <w:sz w:val="16"/>
                <w:szCs w:val="16"/>
              </w:rPr>
            </w:pPr>
            <w:r>
              <w:rPr>
                <w:rFonts w:ascii="Arial" w:eastAsia="Times New Roman" w:hAnsi="Arial" w:cs="Arial"/>
                <w:color w:val="000000"/>
                <w:sz w:val="16"/>
                <w:szCs w:val="16"/>
              </w:rPr>
              <w:t>[Xiaomi]: provide r3</w:t>
            </w:r>
          </w:p>
          <w:p w14:paraId="0B4740EC" w14:textId="566C6732" w:rsidR="00B112E5" w:rsidRPr="00B112E5" w:rsidRDefault="00B112E5" w:rsidP="00B112E5">
            <w:pPr>
              <w:rPr>
                <w:ins w:id="236" w:author="04-19-0751_04-19-0746_04-17-0814_04-17-0812_01-24-" w:date="2025-01-15T11:47:00Z" w16du:dateUtc="2025-01-15T16:47:00Z"/>
                <w:rFonts w:ascii="Arial" w:eastAsia="Times New Roman" w:hAnsi="Arial" w:cs="Arial"/>
                <w:color w:val="000000"/>
                <w:sz w:val="16"/>
                <w:szCs w:val="16"/>
              </w:rPr>
            </w:pPr>
            <w:ins w:id="237" w:author="04-19-0751_04-19-0746_04-17-0814_04-17-0812_01-24-" w:date="2025-01-15T11:46:00Z" w16du:dateUtc="2025-01-15T16:46:00Z">
              <w:r>
                <w:rPr>
                  <w:rFonts w:ascii="Arial" w:eastAsia="Times New Roman" w:hAnsi="Arial" w:cs="Arial"/>
                  <w:color w:val="000000"/>
                  <w:sz w:val="16"/>
                  <w:szCs w:val="16"/>
                </w:rPr>
                <w:t xml:space="preserve">[CC2]: </w:t>
              </w:r>
            </w:ins>
            <w:ins w:id="238" w:author="04-19-0751_04-19-0746_04-17-0814_04-17-0812_01-24-" w:date="2025-01-15T11:47:00Z" w16du:dateUtc="2025-01-15T16:47:00Z">
              <w:r w:rsidRPr="00B112E5">
                <w:rPr>
                  <w:rFonts w:ascii="Arial" w:eastAsia="Times New Roman" w:hAnsi="Arial" w:cs="Arial"/>
                  <w:color w:val="000000"/>
                  <w:sz w:val="16"/>
                  <w:szCs w:val="16"/>
                </w:rPr>
                <w:t>034r3</w:t>
              </w:r>
              <w:r>
                <w:rPr>
                  <w:rFonts w:ascii="Arial" w:eastAsia="Times New Roman" w:hAnsi="Arial" w:cs="Arial"/>
                  <w:color w:val="000000"/>
                  <w:sz w:val="16"/>
                  <w:szCs w:val="16"/>
                </w:rPr>
                <w:t xml:space="preserve"> </w:t>
              </w:r>
              <w:r w:rsidRPr="00B112E5">
                <w:rPr>
                  <w:rFonts w:ascii="Arial" w:eastAsia="Times New Roman" w:hAnsi="Arial" w:cs="Arial"/>
                  <w:color w:val="000000"/>
                  <w:sz w:val="16"/>
                  <w:szCs w:val="16"/>
                </w:rPr>
                <w:t>Leyi presents</w:t>
              </w:r>
            </w:ins>
          </w:p>
          <w:p w14:paraId="47924DC3" w14:textId="77777777" w:rsidR="00B112E5" w:rsidRPr="00B112E5" w:rsidRDefault="00B112E5" w:rsidP="00B112E5">
            <w:pPr>
              <w:rPr>
                <w:ins w:id="239" w:author="04-19-0751_04-19-0746_04-17-0814_04-17-0812_01-24-" w:date="2025-01-15T11:47:00Z" w16du:dateUtc="2025-01-15T16:47:00Z"/>
                <w:rFonts w:ascii="Arial" w:eastAsia="Times New Roman" w:hAnsi="Arial" w:cs="Arial"/>
                <w:color w:val="000000"/>
                <w:sz w:val="16"/>
                <w:szCs w:val="16"/>
              </w:rPr>
            </w:pPr>
            <w:ins w:id="240" w:author="04-19-0751_04-19-0746_04-17-0814_04-17-0812_01-24-" w:date="2025-01-15T11:47:00Z" w16du:dateUtc="2025-01-15T16:47:00Z">
              <w:r w:rsidRPr="00B112E5">
                <w:rPr>
                  <w:rFonts w:ascii="Arial" w:eastAsia="Times New Roman" w:hAnsi="Arial" w:cs="Arial"/>
                  <w:color w:val="000000"/>
                  <w:sz w:val="16"/>
                  <w:szCs w:val="16"/>
                </w:rPr>
                <w:t>Nokia: there are two solution on reusing CAPIF, discussion is ongoing, just minor comments need to be addressed, so the last bullet point can be brought back</w:t>
              </w:r>
            </w:ins>
          </w:p>
          <w:p w14:paraId="52BE1C3D" w14:textId="77777777" w:rsidR="00B112E5" w:rsidRPr="00B112E5" w:rsidRDefault="00B112E5" w:rsidP="00B112E5">
            <w:pPr>
              <w:rPr>
                <w:ins w:id="241" w:author="04-19-0751_04-19-0746_04-17-0814_04-17-0812_01-24-" w:date="2025-01-15T11:47:00Z" w16du:dateUtc="2025-01-15T16:47:00Z"/>
                <w:rFonts w:ascii="Arial" w:eastAsia="Times New Roman" w:hAnsi="Arial" w:cs="Arial"/>
                <w:color w:val="000000"/>
                <w:sz w:val="16"/>
                <w:szCs w:val="16"/>
              </w:rPr>
            </w:pPr>
            <w:ins w:id="242" w:author="04-19-0751_04-19-0746_04-17-0814_04-17-0812_01-24-" w:date="2025-01-15T11:47:00Z" w16du:dateUtc="2025-01-15T16:47:00Z">
              <w:r w:rsidRPr="00B112E5">
                <w:rPr>
                  <w:rFonts w:ascii="Arial" w:eastAsia="Times New Roman" w:hAnsi="Arial" w:cs="Arial"/>
                  <w:color w:val="000000"/>
                  <w:sz w:val="16"/>
                  <w:szCs w:val="16"/>
                </w:rPr>
                <w:t>Huawei: mention of the interfaces should add references to spec defining them, bring back the deleted paragraphs</w:t>
              </w:r>
            </w:ins>
          </w:p>
          <w:p w14:paraId="624E274D" w14:textId="77777777" w:rsidR="00B112E5" w:rsidRPr="00B112E5" w:rsidRDefault="00B112E5" w:rsidP="00B112E5">
            <w:pPr>
              <w:rPr>
                <w:ins w:id="243" w:author="04-19-0751_04-19-0746_04-17-0814_04-17-0812_01-24-" w:date="2025-01-15T11:47:00Z" w16du:dateUtc="2025-01-15T16:47:00Z"/>
                <w:rFonts w:ascii="Arial" w:eastAsia="Times New Roman" w:hAnsi="Arial" w:cs="Arial"/>
                <w:color w:val="000000"/>
                <w:sz w:val="16"/>
                <w:szCs w:val="16"/>
              </w:rPr>
            </w:pPr>
            <w:ins w:id="244" w:author="04-19-0751_04-19-0746_04-17-0814_04-17-0812_01-24-" w:date="2025-01-15T11:47:00Z" w16du:dateUtc="2025-01-15T16:47:00Z">
              <w:r w:rsidRPr="00B112E5">
                <w:rPr>
                  <w:rFonts w:ascii="Arial" w:eastAsia="Times New Roman" w:hAnsi="Arial" w:cs="Arial"/>
                  <w:color w:val="000000"/>
                  <w:sz w:val="16"/>
                  <w:szCs w:val="16"/>
                </w:rPr>
                <w:t>Xiaomi: not ok to bring back the CAPIF based bullet points as the solutions are still under discussion</w:t>
              </w:r>
            </w:ins>
          </w:p>
          <w:p w14:paraId="585EC476" w14:textId="7BF75546" w:rsidR="00B112E5" w:rsidRDefault="00B112E5" w:rsidP="00B112E5">
            <w:pPr>
              <w:rPr>
                <w:ins w:id="245" w:author="04-19-0751_04-19-0746_04-17-0814_04-17-0812_01-24-" w:date="2025-01-15T11:47:00Z" w16du:dateUtc="2025-01-15T16:47:00Z"/>
                <w:rFonts w:ascii="Arial" w:eastAsia="Times New Roman" w:hAnsi="Arial" w:cs="Arial"/>
                <w:color w:val="000000"/>
                <w:sz w:val="16"/>
                <w:szCs w:val="16"/>
              </w:rPr>
            </w:pPr>
            <w:ins w:id="246" w:author="04-19-0751_04-19-0746_04-17-0814_04-17-0812_01-24-" w:date="2025-01-15T11:47:00Z" w16du:dateUtc="2025-01-15T16:47:00Z">
              <w:r w:rsidRPr="00B112E5">
                <w:rPr>
                  <w:rFonts w:ascii="Arial" w:eastAsia="Times New Roman" w:hAnsi="Arial" w:cs="Arial"/>
                  <w:color w:val="000000"/>
                  <w:sz w:val="16"/>
                  <w:szCs w:val="16"/>
                </w:rPr>
                <w:t>Nokia: the open issue</w:t>
              </w:r>
              <w:r>
                <w:rPr>
                  <w:rFonts w:ascii="Arial" w:eastAsia="Times New Roman" w:hAnsi="Arial" w:cs="Arial"/>
                  <w:color w:val="000000"/>
                  <w:sz w:val="16"/>
                  <w:szCs w:val="16"/>
                </w:rPr>
                <w:t xml:space="preserve">s </w:t>
              </w:r>
              <w:r w:rsidRPr="00B112E5">
                <w:rPr>
                  <w:rFonts w:ascii="Arial" w:eastAsia="Times New Roman" w:hAnsi="Arial" w:cs="Arial"/>
                  <w:color w:val="000000"/>
                  <w:sz w:val="16"/>
                  <w:szCs w:val="16"/>
                </w:rPr>
                <w:t>are for KI1, not for KI3</w:t>
              </w:r>
            </w:ins>
          </w:p>
          <w:p w14:paraId="70F14511" w14:textId="51866680" w:rsidR="00B112E5" w:rsidRPr="007B547E" w:rsidRDefault="00B112E5" w:rsidP="00B112E5">
            <w:pPr>
              <w:rPr>
                <w:rFonts w:ascii="Arial" w:eastAsia="Times New Roman" w:hAnsi="Arial" w:cs="Arial"/>
                <w:sz w:val="16"/>
              </w:rPr>
            </w:pPr>
            <w:ins w:id="247" w:author="04-19-0751_04-19-0746_04-17-0814_04-17-0812_01-24-" w:date="2025-01-15T11:47:00Z" w16du:dateUtc="2025-01-15T16:47:00Z">
              <w:r>
                <w:rPr>
                  <w:rFonts w:ascii="Arial" w:eastAsia="Times New Roman" w:hAnsi="Arial" w:cs="Arial"/>
                  <w:sz w:val="16"/>
                </w:rPr>
                <w:t>[CC2]</w:t>
              </w:r>
            </w:ins>
          </w:p>
        </w:tc>
      </w:tr>
      <w:tr w:rsidR="00630FC8" w14:paraId="3F328C25"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067F08D9"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2832CE5"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248" w:name="S3-250052"/>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0D5E32A6"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"D:\\Users\\rajvel\\Desktop\\SA3#119AdHoc-e\\docs\\S3-250052.zip"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250052</w:t>
            </w:r>
            <w:r w:rsidRPr="00F6029F">
              <w:rPr>
                <w:rFonts w:ascii="Arial" w:eastAsia="Times New Roman" w:hAnsi="Arial" w:cs="Arial"/>
                <w:kern w:val="2"/>
                <w:sz w:val="16"/>
                <w:szCs w:val="16"/>
                <w:lang w:val="en-US" w:eastAsia="en-US" w:bidi="ml-IN"/>
                <w14:ligatures w14:val="standardContextual"/>
              </w:rPr>
              <w:fldChar w:fldCharType="end"/>
            </w:r>
            <w:bookmarkEnd w:id="248"/>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632C3735" w14:textId="77777777" w:rsidR="00630FC8" w:rsidRDefault="00630FC8" w:rsidP="00F6029F">
            <w:pPr>
              <w:rPr>
                <w:rFonts w:eastAsia="Times New Roman"/>
              </w:rPr>
            </w:pPr>
            <w:r>
              <w:rPr>
                <w:rFonts w:ascii="Arial" w:eastAsia="Times New Roman" w:hAnsi="Arial" w:cs="Arial"/>
                <w:color w:val="000000"/>
                <w:sz w:val="16"/>
                <w:szCs w:val="16"/>
              </w:rPr>
              <w:t xml:space="preserve">Conclusion to KI#3 in TR 33.721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324ECE30" w14:textId="77777777" w:rsidR="00630FC8" w:rsidRDefault="00630FC8" w:rsidP="00F6029F">
            <w:pPr>
              <w:rPr>
                <w:rFonts w:eastAsia="Times New Roman"/>
              </w:rPr>
            </w:pPr>
            <w:r>
              <w:rPr>
                <w:rFonts w:ascii="Arial" w:eastAsia="Times New Roman" w:hAnsi="Arial" w:cs="Arial"/>
                <w:color w:val="000000"/>
                <w:sz w:val="16"/>
                <w:szCs w:val="16"/>
              </w:rPr>
              <w:t xml:space="preserve">Huawei, HiSilicon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448CA6D" w14:textId="77777777" w:rsidR="00630FC8" w:rsidRDefault="00630FC8" w:rsidP="00F6029F">
            <w:pPr>
              <w:rPr>
                <w:rFonts w:eastAsia="Times New Roman"/>
              </w:rPr>
            </w:pPr>
            <w:r>
              <w:rPr>
                <w:rFonts w:ascii="Arial" w:eastAsia="Times New Roman" w:hAnsi="Arial" w:cs="Arial"/>
                <w:color w:val="000000"/>
                <w:sz w:val="16"/>
                <w:szCs w:val="16"/>
              </w:rPr>
              <w:t xml:space="preserve">pCR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478A79E9" w14:textId="77777777" w:rsidR="00630FC8" w:rsidRDefault="00630FC8" w:rsidP="00F6029F">
            <w:pPr>
              <w:rPr>
                <w:rFonts w:eastAsia="Times New Roman"/>
              </w:rPr>
            </w:pPr>
            <w:r>
              <w:rPr>
                <w:rFonts w:ascii="Arial" w:eastAsia="Times New Roman" w:hAnsi="Arial" w:cs="Arial"/>
                <w:color w:val="000000"/>
                <w:sz w:val="16"/>
                <w:szCs w:val="16"/>
              </w:rPr>
              <w:t xml:space="preserve">Approval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F07FBFB" w14:textId="77777777" w:rsidR="00D90673" w:rsidRPr="00D90673" w:rsidRDefault="00630FC8" w:rsidP="00F6029F">
            <w:pPr>
              <w:rPr>
                <w:rFonts w:ascii="Arial" w:eastAsia="Times New Roman" w:hAnsi="Arial" w:cs="Arial"/>
                <w:color w:val="000000"/>
                <w:sz w:val="16"/>
                <w:szCs w:val="16"/>
              </w:rPr>
            </w:pPr>
            <w:r w:rsidRPr="00D90673">
              <w:rPr>
                <w:rFonts w:ascii="Arial" w:eastAsia="Times New Roman" w:hAnsi="Arial" w:cs="Arial"/>
                <w:color w:val="000000"/>
                <w:sz w:val="16"/>
                <w:szCs w:val="16"/>
              </w:rPr>
              <w:t xml:space="preserve">  </w:t>
            </w:r>
          </w:p>
          <w:p w14:paraId="0BF858CB" w14:textId="77777777" w:rsidR="00D90673" w:rsidRPr="00D90673" w:rsidRDefault="00D90673" w:rsidP="00F6029F">
            <w:pPr>
              <w:rPr>
                <w:rFonts w:ascii="Arial" w:eastAsia="Times New Roman" w:hAnsi="Arial" w:cs="Arial"/>
                <w:color w:val="000000"/>
                <w:sz w:val="16"/>
                <w:szCs w:val="16"/>
              </w:rPr>
            </w:pPr>
            <w:r w:rsidRPr="00D90673">
              <w:rPr>
                <w:rFonts w:ascii="Arial" w:eastAsia="Times New Roman" w:hAnsi="Arial" w:cs="Arial"/>
                <w:color w:val="000000"/>
                <w:sz w:val="16"/>
                <w:szCs w:val="16"/>
              </w:rPr>
              <w:t>[Ericsson]: Proposes to merge this document with other relevant documents, e.g. 0034 but no strong preference for the baseline. Comments on the document.</w:t>
            </w:r>
          </w:p>
          <w:p w14:paraId="51423FFD" w14:textId="77777777" w:rsidR="00D90673" w:rsidRDefault="00D90673" w:rsidP="00F6029F">
            <w:pPr>
              <w:rPr>
                <w:rFonts w:ascii="Arial" w:eastAsia="Times New Roman" w:hAnsi="Arial" w:cs="Arial"/>
                <w:color w:val="000000"/>
                <w:sz w:val="16"/>
                <w:szCs w:val="16"/>
              </w:rPr>
            </w:pPr>
            <w:r w:rsidRPr="00D90673">
              <w:rPr>
                <w:rFonts w:ascii="Arial" w:eastAsia="Times New Roman" w:hAnsi="Arial" w:cs="Arial"/>
                <w:color w:val="000000"/>
                <w:sz w:val="16"/>
                <w:szCs w:val="16"/>
              </w:rPr>
              <w:t>[Huawei, HiSiliocn]: Fine to merge with other relevant tdocs with no strong preference for the baseline. Replies to Ericsson.</w:t>
            </w:r>
          </w:p>
          <w:p w14:paraId="2673AFF8" w14:textId="759DA446" w:rsidR="00630FC8" w:rsidRPr="00D90673" w:rsidRDefault="00D90673" w:rsidP="00F6029F">
            <w:pPr>
              <w:rPr>
                <w:rFonts w:ascii="Arial" w:eastAsia="Times New Roman" w:hAnsi="Arial" w:cs="Arial"/>
                <w:sz w:val="16"/>
              </w:rPr>
            </w:pPr>
            <w:r>
              <w:rPr>
                <w:rFonts w:ascii="Arial" w:eastAsia="Times New Roman" w:hAnsi="Arial" w:cs="Arial"/>
                <w:color w:val="000000"/>
                <w:sz w:val="16"/>
                <w:szCs w:val="16"/>
              </w:rPr>
              <w:t>[Samsung] : Proposes to merge this into S3-250034. Move the discussion under 0034. This thread is closed</w:t>
            </w:r>
          </w:p>
        </w:tc>
      </w:tr>
      <w:tr w:rsidR="00630FC8" w14:paraId="291BB335"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137331F"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0DB0F146"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249" w:name="S3-250152"/>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5824C912"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"D:\\Users\\rajvel\\Desktop\\SA3#119AdHoc-e\\docs\\S3-250152.zip"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250152</w:t>
            </w:r>
            <w:r w:rsidRPr="00F6029F">
              <w:rPr>
                <w:rFonts w:ascii="Arial" w:eastAsia="Times New Roman" w:hAnsi="Arial" w:cs="Arial"/>
                <w:kern w:val="2"/>
                <w:sz w:val="16"/>
                <w:szCs w:val="16"/>
                <w:lang w:val="en-US" w:eastAsia="en-US" w:bidi="ml-IN"/>
                <w14:ligatures w14:val="standardContextual"/>
              </w:rPr>
              <w:fldChar w:fldCharType="end"/>
            </w:r>
            <w:bookmarkEnd w:id="249"/>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1F591BE" w14:textId="77777777" w:rsidR="00630FC8" w:rsidRDefault="00630FC8" w:rsidP="00F6029F">
            <w:pPr>
              <w:rPr>
                <w:rFonts w:eastAsia="Times New Roman"/>
              </w:rPr>
            </w:pPr>
            <w:r>
              <w:rPr>
                <w:rFonts w:ascii="Arial" w:eastAsia="Times New Roman" w:hAnsi="Arial" w:cs="Arial"/>
                <w:color w:val="000000"/>
                <w:sz w:val="16"/>
                <w:szCs w:val="16"/>
              </w:rPr>
              <w:t xml:space="preserve">Conclusion for KI3 Security aspects of digital asset container in 5G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4E4DF59" w14:textId="77777777" w:rsidR="00630FC8" w:rsidRDefault="00630FC8" w:rsidP="00F6029F">
            <w:pPr>
              <w:rPr>
                <w:rFonts w:eastAsia="Times New Roman"/>
              </w:rPr>
            </w:pPr>
            <w:r>
              <w:rPr>
                <w:rFonts w:ascii="Arial" w:eastAsia="Times New Roman" w:hAnsi="Arial" w:cs="Arial"/>
                <w:color w:val="000000"/>
                <w:sz w:val="16"/>
                <w:szCs w:val="16"/>
              </w:rPr>
              <w:t xml:space="preserve">Nokia, Nokia Shanghai Bell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2B590B16" w14:textId="77777777" w:rsidR="00630FC8" w:rsidRDefault="00630FC8" w:rsidP="00F6029F">
            <w:pPr>
              <w:rPr>
                <w:rFonts w:eastAsia="Times New Roman"/>
              </w:rPr>
            </w:pPr>
            <w:r>
              <w:rPr>
                <w:rFonts w:ascii="Arial" w:eastAsia="Times New Roman" w:hAnsi="Arial" w:cs="Arial"/>
                <w:color w:val="000000"/>
                <w:sz w:val="16"/>
                <w:szCs w:val="16"/>
              </w:rPr>
              <w:t xml:space="preserve">pCR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20B15D9" w14:textId="77777777" w:rsidR="00630FC8" w:rsidRDefault="00630FC8" w:rsidP="00F6029F">
            <w:pPr>
              <w:rPr>
                <w:rFonts w:eastAsia="Times New Roman"/>
              </w:rPr>
            </w:pPr>
            <w:r>
              <w:rPr>
                <w:rFonts w:ascii="Arial" w:eastAsia="Times New Roman" w:hAnsi="Arial" w:cs="Arial"/>
                <w:color w:val="000000"/>
                <w:sz w:val="16"/>
                <w:szCs w:val="16"/>
              </w:rPr>
              <w:t xml:space="preserve">Approval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4E51EAEA" w14:textId="77777777" w:rsidR="00630FC8" w:rsidRPr="00D90673" w:rsidRDefault="00630FC8" w:rsidP="00F6029F">
            <w:pPr>
              <w:rPr>
                <w:rFonts w:ascii="Arial" w:eastAsia="Times New Roman" w:hAnsi="Arial" w:cs="Arial"/>
                <w:color w:val="000000"/>
                <w:sz w:val="16"/>
                <w:szCs w:val="16"/>
              </w:rPr>
            </w:pPr>
            <w:r w:rsidRPr="00D90673">
              <w:rPr>
                <w:rFonts w:ascii="Arial" w:eastAsia="Times New Roman" w:hAnsi="Arial" w:cs="Arial"/>
                <w:color w:val="000000"/>
                <w:sz w:val="16"/>
                <w:szCs w:val="16"/>
              </w:rPr>
              <w:t xml:space="preserve">  </w:t>
            </w:r>
          </w:p>
          <w:p w14:paraId="459E70DB" w14:textId="77777777" w:rsidR="00D90673" w:rsidRPr="00D90673" w:rsidRDefault="00630FC8" w:rsidP="00F6029F">
            <w:pPr>
              <w:rPr>
                <w:rFonts w:ascii="Arial" w:eastAsia="Times New Roman" w:hAnsi="Arial" w:cs="Arial"/>
                <w:color w:val="000000"/>
                <w:sz w:val="16"/>
                <w:szCs w:val="16"/>
              </w:rPr>
            </w:pPr>
            <w:r w:rsidRPr="00D90673">
              <w:rPr>
                <w:rFonts w:ascii="Arial" w:eastAsia="Times New Roman" w:hAnsi="Arial" w:cs="Arial"/>
                <w:color w:val="000000"/>
                <w:sz w:val="16"/>
                <w:szCs w:val="16"/>
              </w:rPr>
              <w:t>[Samsung] : Proposes to merge S3-250034 and S3-250052 into S3-250152 and use S3-250152 as baseline for conclusion for key issue#3.</w:t>
            </w:r>
          </w:p>
          <w:p w14:paraId="469406F4" w14:textId="77777777" w:rsidR="00D90673" w:rsidRDefault="00D90673" w:rsidP="00F6029F">
            <w:pPr>
              <w:rPr>
                <w:rFonts w:ascii="Arial" w:eastAsia="Times New Roman" w:hAnsi="Arial" w:cs="Arial"/>
                <w:color w:val="000000"/>
                <w:sz w:val="16"/>
                <w:szCs w:val="16"/>
              </w:rPr>
            </w:pPr>
            <w:r w:rsidRPr="00D90673">
              <w:rPr>
                <w:rFonts w:ascii="Arial" w:eastAsia="Times New Roman" w:hAnsi="Arial" w:cs="Arial"/>
                <w:color w:val="000000"/>
                <w:sz w:val="16"/>
                <w:szCs w:val="16"/>
              </w:rPr>
              <w:t>[Ericsson] provides comments, proposes another baseline (0034) but no strong preference.</w:t>
            </w:r>
          </w:p>
          <w:p w14:paraId="37ADFEFB" w14:textId="37DB8C0B" w:rsidR="00630FC8" w:rsidRPr="00D90673" w:rsidRDefault="00D90673" w:rsidP="00F6029F">
            <w:pPr>
              <w:rPr>
                <w:rFonts w:ascii="Arial" w:eastAsia="Times New Roman" w:hAnsi="Arial" w:cs="Arial"/>
                <w:sz w:val="16"/>
              </w:rPr>
            </w:pPr>
            <w:r>
              <w:rPr>
                <w:rFonts w:ascii="Arial" w:eastAsia="Times New Roman" w:hAnsi="Arial" w:cs="Arial"/>
                <w:color w:val="000000"/>
                <w:sz w:val="16"/>
                <w:szCs w:val="16"/>
              </w:rPr>
              <w:t>[Samsung] : Proposes to merge this into S3-250034. Move the discussion under 0034. This thread is closed.</w:t>
            </w:r>
          </w:p>
        </w:tc>
      </w:tr>
      <w:tr w:rsidR="00630FC8" w14:paraId="03B9F87F"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26B6D1CC"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4E9B34E8"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250" w:name="S3-250112"/>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33499228"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"D:\\Users\\rajvel\\Desktop\\SA3#119AdHoc-e\\docs\\S3-250112.zip"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250112</w:t>
            </w:r>
            <w:r w:rsidRPr="00F6029F">
              <w:rPr>
                <w:rFonts w:ascii="Arial" w:eastAsia="Times New Roman" w:hAnsi="Arial" w:cs="Arial"/>
                <w:kern w:val="2"/>
                <w:sz w:val="16"/>
                <w:szCs w:val="16"/>
                <w:lang w:val="en-US" w:eastAsia="en-US" w:bidi="ml-IN"/>
                <w14:ligatures w14:val="standardContextual"/>
              </w:rPr>
              <w:fldChar w:fldCharType="end"/>
            </w:r>
            <w:bookmarkEnd w:id="250"/>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3E9A1ED1" w14:textId="77777777" w:rsidR="00630FC8" w:rsidRDefault="00630FC8" w:rsidP="00F6029F">
            <w:pPr>
              <w:rPr>
                <w:rFonts w:eastAsia="Times New Roman"/>
              </w:rPr>
            </w:pPr>
            <w:r>
              <w:rPr>
                <w:rFonts w:ascii="Arial" w:eastAsia="Times New Roman" w:hAnsi="Arial" w:cs="Arial"/>
                <w:color w:val="000000"/>
                <w:sz w:val="16"/>
                <w:szCs w:val="16"/>
              </w:rPr>
              <w:t xml:space="preserve">33.721: Evaluation of Solution 10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399D0999" w14:textId="77777777" w:rsidR="00630FC8" w:rsidRDefault="00630FC8" w:rsidP="00F6029F">
            <w:pPr>
              <w:rPr>
                <w:rFonts w:eastAsia="Times New Roman"/>
              </w:rPr>
            </w:pPr>
            <w:r>
              <w:rPr>
                <w:rFonts w:ascii="Arial" w:eastAsia="Times New Roman" w:hAnsi="Arial" w:cs="Arial"/>
                <w:color w:val="000000"/>
                <w:sz w:val="16"/>
                <w:szCs w:val="16"/>
              </w:rPr>
              <w:t xml:space="preserve">Xiaomi EV Technology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8860BF8" w14:textId="77777777" w:rsidR="00630FC8" w:rsidRDefault="00630FC8" w:rsidP="00F6029F">
            <w:pPr>
              <w:rPr>
                <w:rFonts w:eastAsia="Times New Roman"/>
              </w:rPr>
            </w:pPr>
            <w:r>
              <w:rPr>
                <w:rFonts w:ascii="Arial" w:eastAsia="Times New Roman" w:hAnsi="Arial" w:cs="Arial"/>
                <w:color w:val="000000"/>
                <w:sz w:val="16"/>
                <w:szCs w:val="16"/>
              </w:rPr>
              <w:t xml:space="preserve">pCR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29861DAF" w14:textId="77777777" w:rsidR="00630FC8" w:rsidRDefault="00630FC8" w:rsidP="00F6029F">
            <w:pPr>
              <w:rPr>
                <w:rFonts w:eastAsia="Times New Roman"/>
              </w:rPr>
            </w:pPr>
            <w:r>
              <w:rPr>
                <w:rFonts w:ascii="Arial" w:eastAsia="Times New Roman" w:hAnsi="Arial" w:cs="Arial"/>
                <w:color w:val="000000"/>
                <w:sz w:val="16"/>
                <w:szCs w:val="16"/>
              </w:rPr>
              <w:t xml:space="preserve">Approval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EE5E0C8" w14:textId="77777777" w:rsidR="00D90673" w:rsidRPr="007B547E" w:rsidRDefault="00630FC8" w:rsidP="00F6029F">
            <w:pPr>
              <w:rPr>
                <w:rFonts w:ascii="Arial" w:eastAsia="Times New Roman" w:hAnsi="Arial" w:cs="Arial"/>
                <w:color w:val="000000"/>
                <w:sz w:val="16"/>
                <w:szCs w:val="16"/>
              </w:rPr>
            </w:pPr>
            <w:r w:rsidRPr="007B547E">
              <w:rPr>
                <w:rFonts w:ascii="Arial" w:eastAsia="Times New Roman" w:hAnsi="Arial" w:cs="Arial"/>
                <w:color w:val="000000"/>
                <w:sz w:val="16"/>
                <w:szCs w:val="16"/>
              </w:rPr>
              <w:t xml:space="preserve">  </w:t>
            </w:r>
          </w:p>
          <w:p w14:paraId="44625562" w14:textId="77777777" w:rsidR="007B547E" w:rsidRPr="007B547E" w:rsidRDefault="00D90673" w:rsidP="00F6029F">
            <w:pPr>
              <w:rPr>
                <w:rFonts w:ascii="Arial" w:eastAsia="Times New Roman" w:hAnsi="Arial" w:cs="Arial"/>
                <w:color w:val="000000"/>
                <w:sz w:val="16"/>
                <w:szCs w:val="16"/>
              </w:rPr>
            </w:pPr>
            <w:r w:rsidRPr="007B547E">
              <w:rPr>
                <w:rFonts w:ascii="Arial" w:eastAsia="Times New Roman" w:hAnsi="Arial" w:cs="Arial"/>
                <w:color w:val="000000"/>
                <w:sz w:val="16"/>
                <w:szCs w:val="16"/>
              </w:rPr>
              <w:t>[Nokia]: provide comments</w:t>
            </w:r>
          </w:p>
          <w:p w14:paraId="050D9601" w14:textId="77777777" w:rsidR="007B547E" w:rsidRPr="007B547E" w:rsidRDefault="007B547E" w:rsidP="00F6029F">
            <w:pPr>
              <w:rPr>
                <w:rFonts w:ascii="Arial" w:eastAsia="Times New Roman" w:hAnsi="Arial" w:cs="Arial"/>
                <w:color w:val="000000"/>
                <w:sz w:val="16"/>
                <w:szCs w:val="16"/>
              </w:rPr>
            </w:pPr>
            <w:r w:rsidRPr="007B547E">
              <w:rPr>
                <w:rFonts w:ascii="Arial" w:eastAsia="Times New Roman" w:hAnsi="Arial" w:cs="Arial"/>
                <w:color w:val="000000"/>
                <w:sz w:val="16"/>
                <w:szCs w:val="16"/>
              </w:rPr>
              <w:t>[Xiaomi]: provide responses to the comments</w:t>
            </w:r>
          </w:p>
          <w:p w14:paraId="74DB4631" w14:textId="77777777" w:rsidR="007B547E" w:rsidRDefault="007B547E" w:rsidP="00F6029F">
            <w:pPr>
              <w:rPr>
                <w:rFonts w:ascii="Arial" w:eastAsia="Times New Roman" w:hAnsi="Arial" w:cs="Arial"/>
                <w:color w:val="000000"/>
                <w:sz w:val="16"/>
                <w:szCs w:val="16"/>
              </w:rPr>
            </w:pPr>
            <w:r w:rsidRPr="007B547E">
              <w:rPr>
                <w:rFonts w:ascii="Arial" w:eastAsia="Times New Roman" w:hAnsi="Arial" w:cs="Arial"/>
                <w:color w:val="000000"/>
                <w:sz w:val="16"/>
                <w:szCs w:val="16"/>
              </w:rPr>
              <w:t>[Xiaomi]: provide r1.</w:t>
            </w:r>
          </w:p>
          <w:p w14:paraId="192D8E54" w14:textId="1B20AEB4" w:rsidR="00630FC8" w:rsidRPr="007B547E" w:rsidRDefault="007B547E" w:rsidP="00F6029F">
            <w:pPr>
              <w:rPr>
                <w:rFonts w:ascii="Arial" w:eastAsia="Times New Roman" w:hAnsi="Arial" w:cs="Arial"/>
                <w:sz w:val="16"/>
              </w:rPr>
            </w:pPr>
            <w:r>
              <w:rPr>
                <w:rFonts w:ascii="Arial" w:eastAsia="Times New Roman" w:hAnsi="Arial" w:cs="Arial"/>
                <w:color w:val="000000"/>
                <w:sz w:val="16"/>
                <w:szCs w:val="16"/>
              </w:rPr>
              <w:t>[Nokia]: Fine with r1.</w:t>
            </w:r>
          </w:p>
        </w:tc>
      </w:tr>
      <w:tr w:rsidR="00630FC8" w14:paraId="71F9B52D"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07EDAA9"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6D97338C"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251" w:name="S3-250149"/>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5CA17DDD"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"D:\\Users\\rajvel\\Desktop\\SA3#119AdHoc-e\\docs\\S3-250149.zip"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250149</w:t>
            </w:r>
            <w:r w:rsidRPr="00F6029F">
              <w:rPr>
                <w:rFonts w:ascii="Arial" w:eastAsia="Times New Roman" w:hAnsi="Arial" w:cs="Arial"/>
                <w:kern w:val="2"/>
                <w:sz w:val="16"/>
                <w:szCs w:val="16"/>
                <w:lang w:val="en-US" w:eastAsia="en-US" w:bidi="ml-IN"/>
                <w14:ligatures w14:val="standardContextual"/>
              </w:rPr>
              <w:fldChar w:fldCharType="end"/>
            </w:r>
            <w:bookmarkEnd w:id="251"/>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0835316F" w14:textId="77777777" w:rsidR="00630FC8" w:rsidRDefault="00630FC8" w:rsidP="00F6029F">
            <w:pPr>
              <w:rPr>
                <w:rFonts w:eastAsia="Times New Roman"/>
              </w:rPr>
            </w:pPr>
            <w:r>
              <w:rPr>
                <w:rFonts w:ascii="Arial" w:eastAsia="Times New Roman" w:hAnsi="Arial" w:cs="Arial"/>
                <w:color w:val="000000"/>
                <w:sz w:val="16"/>
                <w:szCs w:val="16"/>
              </w:rPr>
              <w:t xml:space="preserve">Update Sol7 authorize avatar by metaverse service provider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7BB62472" w14:textId="77777777" w:rsidR="00630FC8" w:rsidRDefault="00630FC8" w:rsidP="00F6029F">
            <w:pPr>
              <w:rPr>
                <w:rFonts w:eastAsia="Times New Roman"/>
              </w:rPr>
            </w:pPr>
            <w:r>
              <w:rPr>
                <w:rFonts w:ascii="Arial" w:eastAsia="Times New Roman" w:hAnsi="Arial" w:cs="Arial"/>
                <w:color w:val="000000"/>
                <w:sz w:val="16"/>
                <w:szCs w:val="16"/>
              </w:rPr>
              <w:t xml:space="preserve">Nokia, Nokia Shanghai Bell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5A1214D" w14:textId="77777777" w:rsidR="00630FC8" w:rsidRDefault="00630FC8" w:rsidP="00F6029F">
            <w:pPr>
              <w:rPr>
                <w:rFonts w:eastAsia="Times New Roman"/>
              </w:rPr>
            </w:pPr>
            <w:r>
              <w:rPr>
                <w:rFonts w:ascii="Arial" w:eastAsia="Times New Roman" w:hAnsi="Arial" w:cs="Arial"/>
                <w:color w:val="000000"/>
                <w:sz w:val="16"/>
                <w:szCs w:val="16"/>
              </w:rPr>
              <w:t xml:space="preserve">pCR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6187526C" w14:textId="77777777" w:rsidR="00630FC8" w:rsidRDefault="00630FC8" w:rsidP="00F6029F">
            <w:pPr>
              <w:rPr>
                <w:rFonts w:eastAsia="Times New Roman"/>
              </w:rPr>
            </w:pPr>
            <w:r>
              <w:rPr>
                <w:rFonts w:ascii="Arial" w:eastAsia="Times New Roman" w:hAnsi="Arial" w:cs="Arial"/>
                <w:color w:val="000000"/>
                <w:sz w:val="16"/>
                <w:szCs w:val="16"/>
              </w:rPr>
              <w:t xml:space="preserve">Approval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F71F611"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r>
      <w:tr w:rsidR="00630FC8" w14:paraId="7549CF1B"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3A878BC"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412C81AA"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252" w:name="S3-250114"/>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63772787"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"D:\\Users\\rajvel\\Desktop\\SA3#119AdHoc-e\\docs\\S3-250114.zip"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250114</w:t>
            </w:r>
            <w:r w:rsidRPr="00F6029F">
              <w:rPr>
                <w:rFonts w:ascii="Arial" w:eastAsia="Times New Roman" w:hAnsi="Arial" w:cs="Arial"/>
                <w:kern w:val="2"/>
                <w:sz w:val="16"/>
                <w:szCs w:val="16"/>
                <w:lang w:val="en-US" w:eastAsia="en-US" w:bidi="ml-IN"/>
                <w14:ligatures w14:val="standardContextual"/>
              </w:rPr>
              <w:fldChar w:fldCharType="end"/>
            </w:r>
            <w:bookmarkEnd w:id="252"/>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0D299D3C" w14:textId="77777777" w:rsidR="00630FC8" w:rsidRDefault="00630FC8" w:rsidP="00F6029F">
            <w:pPr>
              <w:rPr>
                <w:rFonts w:eastAsia="Times New Roman"/>
              </w:rPr>
            </w:pPr>
            <w:r>
              <w:rPr>
                <w:rFonts w:ascii="Arial" w:eastAsia="Times New Roman" w:hAnsi="Arial" w:cs="Arial"/>
                <w:color w:val="000000"/>
                <w:sz w:val="16"/>
                <w:szCs w:val="16"/>
              </w:rPr>
              <w:t xml:space="preserve">33.721: Conclusion on Key Issue #4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081CE0F" w14:textId="77777777" w:rsidR="00630FC8" w:rsidRDefault="00630FC8" w:rsidP="00F6029F">
            <w:pPr>
              <w:rPr>
                <w:rFonts w:eastAsia="Times New Roman"/>
              </w:rPr>
            </w:pPr>
            <w:r>
              <w:rPr>
                <w:rFonts w:ascii="Arial" w:eastAsia="Times New Roman" w:hAnsi="Arial" w:cs="Arial"/>
                <w:color w:val="000000"/>
                <w:sz w:val="16"/>
                <w:szCs w:val="16"/>
              </w:rPr>
              <w:t xml:space="preserve">Xiaomi EV Technology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ECABEF5" w14:textId="77777777" w:rsidR="00630FC8" w:rsidRDefault="00630FC8" w:rsidP="00F6029F">
            <w:pPr>
              <w:rPr>
                <w:rFonts w:eastAsia="Times New Roman"/>
              </w:rPr>
            </w:pPr>
            <w:r>
              <w:rPr>
                <w:rFonts w:ascii="Arial" w:eastAsia="Times New Roman" w:hAnsi="Arial" w:cs="Arial"/>
                <w:color w:val="000000"/>
                <w:sz w:val="16"/>
                <w:szCs w:val="16"/>
              </w:rPr>
              <w:t xml:space="preserve">pCR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230CAEF9" w14:textId="77777777" w:rsidR="00630FC8" w:rsidRDefault="00630FC8" w:rsidP="00F6029F">
            <w:pPr>
              <w:rPr>
                <w:rFonts w:eastAsia="Times New Roman"/>
              </w:rPr>
            </w:pPr>
            <w:r>
              <w:rPr>
                <w:rFonts w:ascii="Arial" w:eastAsia="Times New Roman" w:hAnsi="Arial" w:cs="Arial"/>
                <w:color w:val="000000"/>
                <w:sz w:val="16"/>
                <w:szCs w:val="16"/>
              </w:rPr>
              <w:t xml:space="preserve">Approval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38A14480" w14:textId="77777777" w:rsidR="00630FC8" w:rsidRPr="007B547E" w:rsidRDefault="00630FC8" w:rsidP="00F6029F">
            <w:pPr>
              <w:rPr>
                <w:rFonts w:ascii="Arial" w:eastAsia="Times New Roman" w:hAnsi="Arial" w:cs="Arial"/>
                <w:color w:val="000000"/>
                <w:sz w:val="16"/>
                <w:szCs w:val="16"/>
              </w:rPr>
            </w:pPr>
            <w:r w:rsidRPr="007B547E">
              <w:rPr>
                <w:rFonts w:ascii="Arial" w:eastAsia="Times New Roman" w:hAnsi="Arial" w:cs="Arial"/>
                <w:color w:val="000000"/>
                <w:sz w:val="16"/>
                <w:szCs w:val="16"/>
              </w:rPr>
              <w:t xml:space="preserve">  </w:t>
            </w:r>
          </w:p>
          <w:p w14:paraId="796BD3B7" w14:textId="77777777" w:rsidR="00D90673" w:rsidRPr="007B547E" w:rsidRDefault="00630FC8" w:rsidP="00F6029F">
            <w:pPr>
              <w:rPr>
                <w:rFonts w:ascii="Arial" w:eastAsia="Times New Roman" w:hAnsi="Arial" w:cs="Arial"/>
                <w:color w:val="000000"/>
                <w:sz w:val="16"/>
                <w:szCs w:val="16"/>
              </w:rPr>
            </w:pPr>
            <w:r w:rsidRPr="007B547E">
              <w:rPr>
                <w:rFonts w:ascii="Arial" w:eastAsia="Times New Roman" w:hAnsi="Arial" w:cs="Arial"/>
                <w:color w:val="000000"/>
                <w:sz w:val="16"/>
                <w:szCs w:val="16"/>
              </w:rPr>
              <w:t>[Samsung] : Proposes to merge S3-250153 into S3-250114 and use S3-250114 as baseline for conclusion for key issue#4.</w:t>
            </w:r>
          </w:p>
          <w:p w14:paraId="401BDB3B" w14:textId="77777777" w:rsidR="00D90673" w:rsidRPr="007B547E" w:rsidRDefault="00D90673" w:rsidP="00F6029F">
            <w:pPr>
              <w:rPr>
                <w:rFonts w:ascii="Arial" w:eastAsia="Times New Roman" w:hAnsi="Arial" w:cs="Arial"/>
                <w:color w:val="000000"/>
                <w:sz w:val="16"/>
                <w:szCs w:val="16"/>
              </w:rPr>
            </w:pPr>
            <w:r w:rsidRPr="007B547E">
              <w:rPr>
                <w:rFonts w:ascii="Arial" w:eastAsia="Times New Roman" w:hAnsi="Arial" w:cs="Arial"/>
                <w:color w:val="000000"/>
                <w:sz w:val="16"/>
                <w:szCs w:val="16"/>
              </w:rPr>
              <w:t>[Ericsson] provides comments, proposes another baseline (0034) but no strong preference.</w:t>
            </w:r>
          </w:p>
          <w:p w14:paraId="01E343A8" w14:textId="77777777" w:rsidR="00D90673" w:rsidRPr="007B547E" w:rsidRDefault="00D90673" w:rsidP="00F6029F">
            <w:pPr>
              <w:rPr>
                <w:rFonts w:ascii="Arial" w:eastAsia="Times New Roman" w:hAnsi="Arial" w:cs="Arial"/>
                <w:color w:val="000000"/>
                <w:sz w:val="16"/>
                <w:szCs w:val="16"/>
              </w:rPr>
            </w:pPr>
            <w:r w:rsidRPr="007B547E">
              <w:rPr>
                <w:rFonts w:ascii="Arial" w:eastAsia="Times New Roman" w:hAnsi="Arial" w:cs="Arial"/>
                <w:color w:val="000000"/>
                <w:sz w:val="16"/>
                <w:szCs w:val="16"/>
              </w:rPr>
              <w:t>[Ericsson] Withdraws the previous proposal for merging this document with 0034. This comment was meant for another documents.</w:t>
            </w:r>
          </w:p>
          <w:p w14:paraId="3E7BD1D6" w14:textId="77777777" w:rsidR="00D90673" w:rsidRPr="007B547E" w:rsidRDefault="00D90673" w:rsidP="00F6029F">
            <w:pPr>
              <w:rPr>
                <w:rFonts w:ascii="Arial" w:eastAsia="Times New Roman" w:hAnsi="Arial" w:cs="Arial"/>
                <w:color w:val="000000"/>
                <w:sz w:val="16"/>
                <w:szCs w:val="16"/>
              </w:rPr>
            </w:pPr>
            <w:r w:rsidRPr="007B547E">
              <w:rPr>
                <w:rFonts w:ascii="Arial" w:eastAsia="Times New Roman" w:hAnsi="Arial" w:cs="Arial"/>
                <w:color w:val="000000"/>
                <w:sz w:val="16"/>
                <w:szCs w:val="16"/>
              </w:rPr>
              <w:t>[Xiaomi]: provide merged version in r1</w:t>
            </w:r>
          </w:p>
          <w:p w14:paraId="5992D961" w14:textId="77777777" w:rsidR="007B547E" w:rsidRPr="007B547E" w:rsidRDefault="00D90673" w:rsidP="00F6029F">
            <w:pPr>
              <w:rPr>
                <w:rFonts w:ascii="Arial" w:eastAsia="Times New Roman" w:hAnsi="Arial" w:cs="Arial"/>
                <w:color w:val="000000"/>
                <w:sz w:val="16"/>
                <w:szCs w:val="16"/>
              </w:rPr>
            </w:pPr>
            <w:r w:rsidRPr="007B547E">
              <w:rPr>
                <w:rFonts w:ascii="Arial" w:eastAsia="Times New Roman" w:hAnsi="Arial" w:cs="Arial"/>
                <w:color w:val="000000"/>
                <w:sz w:val="16"/>
                <w:szCs w:val="16"/>
              </w:rPr>
              <w:t>[Nokia]: provide r2 for the merged version.</w:t>
            </w:r>
          </w:p>
          <w:p w14:paraId="47AD1099" w14:textId="77777777" w:rsidR="007B547E" w:rsidRPr="007B547E" w:rsidRDefault="007B547E" w:rsidP="00F6029F">
            <w:pPr>
              <w:rPr>
                <w:rFonts w:ascii="Arial" w:eastAsia="Times New Roman" w:hAnsi="Arial" w:cs="Arial"/>
                <w:color w:val="000000"/>
                <w:sz w:val="16"/>
                <w:szCs w:val="16"/>
              </w:rPr>
            </w:pPr>
            <w:r w:rsidRPr="007B547E">
              <w:rPr>
                <w:rFonts w:ascii="Arial" w:eastAsia="Times New Roman" w:hAnsi="Arial" w:cs="Arial"/>
                <w:color w:val="000000"/>
                <w:sz w:val="16"/>
                <w:szCs w:val="16"/>
              </w:rPr>
              <w:t>[Ericsson] Changes are needed before approval.</w:t>
            </w:r>
          </w:p>
          <w:p w14:paraId="0A7F8772" w14:textId="77777777" w:rsidR="007B547E" w:rsidRDefault="007B547E" w:rsidP="00F6029F">
            <w:pPr>
              <w:rPr>
                <w:rFonts w:ascii="Arial" w:eastAsia="Times New Roman" w:hAnsi="Arial" w:cs="Arial"/>
                <w:color w:val="000000"/>
                <w:sz w:val="16"/>
                <w:szCs w:val="16"/>
              </w:rPr>
            </w:pPr>
            <w:r w:rsidRPr="007B547E">
              <w:rPr>
                <w:rFonts w:ascii="Arial" w:eastAsia="Times New Roman" w:hAnsi="Arial" w:cs="Arial"/>
                <w:color w:val="000000"/>
                <w:sz w:val="16"/>
                <w:szCs w:val="16"/>
              </w:rPr>
              <w:t>[Xiaomi]: provide response and r3</w:t>
            </w:r>
          </w:p>
          <w:p w14:paraId="1AFDF30C" w14:textId="77777777" w:rsidR="00630FC8" w:rsidRDefault="007B547E" w:rsidP="00F6029F">
            <w:pPr>
              <w:rPr>
                <w:ins w:id="253" w:author="04-19-0751_04-19-0746_04-17-0814_04-17-0812_01-24-" w:date="2025-01-15T11:48:00Z" w16du:dateUtc="2025-01-15T16:48:00Z"/>
                <w:rFonts w:ascii="Arial" w:eastAsia="Times New Roman" w:hAnsi="Arial" w:cs="Arial"/>
                <w:color w:val="000000"/>
                <w:sz w:val="16"/>
                <w:szCs w:val="16"/>
              </w:rPr>
            </w:pPr>
            <w:r>
              <w:rPr>
                <w:rFonts w:ascii="Arial" w:eastAsia="Times New Roman" w:hAnsi="Arial" w:cs="Arial"/>
                <w:color w:val="000000"/>
                <w:sz w:val="16"/>
                <w:szCs w:val="16"/>
              </w:rPr>
              <w:t>[Nokia]: Fine with r3.</w:t>
            </w:r>
          </w:p>
          <w:p w14:paraId="080A1E28" w14:textId="1F8CF532" w:rsidR="00B112E5" w:rsidRPr="00B112E5" w:rsidRDefault="00B112E5" w:rsidP="00B112E5">
            <w:pPr>
              <w:rPr>
                <w:ins w:id="254" w:author="04-19-0751_04-19-0746_04-17-0814_04-17-0812_01-24-" w:date="2025-01-15T11:48:00Z" w16du:dateUtc="2025-01-15T16:48:00Z"/>
                <w:rFonts w:ascii="Arial" w:eastAsia="Times New Roman" w:hAnsi="Arial" w:cs="Arial"/>
                <w:sz w:val="16"/>
              </w:rPr>
            </w:pPr>
            <w:ins w:id="255" w:author="04-19-0751_04-19-0746_04-17-0814_04-17-0812_01-24-" w:date="2025-01-15T11:48:00Z" w16du:dateUtc="2025-01-15T16:48:00Z">
              <w:r>
                <w:rPr>
                  <w:rFonts w:ascii="Arial" w:eastAsia="Times New Roman" w:hAnsi="Arial" w:cs="Arial"/>
                  <w:sz w:val="16"/>
                </w:rPr>
                <w:t xml:space="preserve">[CC2]: </w:t>
              </w:r>
              <w:r w:rsidRPr="00B112E5">
                <w:rPr>
                  <w:rFonts w:ascii="Arial" w:eastAsia="Times New Roman" w:hAnsi="Arial" w:cs="Arial"/>
                  <w:sz w:val="16"/>
                </w:rPr>
                <w:t>114r3</w:t>
              </w:r>
              <w:r>
                <w:rPr>
                  <w:rFonts w:ascii="Arial" w:eastAsia="Times New Roman" w:hAnsi="Arial" w:cs="Arial"/>
                  <w:sz w:val="16"/>
                </w:rPr>
                <w:t xml:space="preserve">, </w:t>
              </w:r>
              <w:r w:rsidRPr="00B112E5">
                <w:rPr>
                  <w:rFonts w:ascii="Arial" w:eastAsia="Times New Roman" w:hAnsi="Arial" w:cs="Arial"/>
                  <w:sz w:val="16"/>
                </w:rPr>
                <w:t>Wei presents</w:t>
              </w:r>
            </w:ins>
          </w:p>
          <w:p w14:paraId="07339AEF" w14:textId="77777777" w:rsidR="00B112E5" w:rsidRPr="00B112E5" w:rsidRDefault="00B112E5" w:rsidP="00B112E5">
            <w:pPr>
              <w:rPr>
                <w:ins w:id="256" w:author="04-19-0751_04-19-0746_04-17-0814_04-17-0812_01-24-" w:date="2025-01-15T11:48:00Z" w16du:dateUtc="2025-01-15T16:48:00Z"/>
                <w:rFonts w:ascii="Arial" w:eastAsia="Times New Roman" w:hAnsi="Arial" w:cs="Arial"/>
                <w:sz w:val="16"/>
              </w:rPr>
            </w:pPr>
            <w:ins w:id="257" w:author="04-19-0751_04-19-0746_04-17-0814_04-17-0812_01-24-" w:date="2025-01-15T11:48:00Z" w16du:dateUtc="2025-01-15T16:48:00Z">
              <w:r w:rsidRPr="00B112E5">
                <w:rPr>
                  <w:rFonts w:ascii="Arial" w:eastAsia="Times New Roman" w:hAnsi="Arial" w:cs="Arial"/>
                  <w:sz w:val="16"/>
                </w:rPr>
                <w:t>E//: use of terms user and user ID, be clear if it is about VAL user ID</w:t>
              </w:r>
            </w:ins>
          </w:p>
          <w:p w14:paraId="61CB715A" w14:textId="77777777" w:rsidR="00B112E5" w:rsidRPr="00B112E5" w:rsidRDefault="00B112E5" w:rsidP="00B112E5">
            <w:pPr>
              <w:rPr>
                <w:ins w:id="258" w:author="04-19-0751_04-19-0746_04-17-0814_04-17-0812_01-24-" w:date="2025-01-15T11:48:00Z" w16du:dateUtc="2025-01-15T16:48:00Z"/>
                <w:rFonts w:ascii="Arial" w:eastAsia="Times New Roman" w:hAnsi="Arial" w:cs="Arial"/>
                <w:sz w:val="16"/>
              </w:rPr>
            </w:pPr>
            <w:ins w:id="259" w:author="04-19-0751_04-19-0746_04-17-0814_04-17-0812_01-24-" w:date="2025-01-15T11:48:00Z" w16du:dateUtc="2025-01-15T16:48:00Z">
              <w:r w:rsidRPr="00B112E5">
                <w:rPr>
                  <w:rFonts w:ascii="Arial" w:eastAsia="Times New Roman" w:hAnsi="Arial" w:cs="Arial"/>
                  <w:sz w:val="16"/>
                </w:rPr>
                <w:t xml:space="preserve">Nokia: in latest spec by SA6 they also say user ID, </w:t>
              </w:r>
            </w:ins>
          </w:p>
          <w:p w14:paraId="54C8822E" w14:textId="77777777" w:rsidR="00B112E5" w:rsidRPr="00B112E5" w:rsidRDefault="00B112E5" w:rsidP="00B112E5">
            <w:pPr>
              <w:rPr>
                <w:ins w:id="260" w:author="04-19-0751_04-19-0746_04-17-0814_04-17-0812_01-24-" w:date="2025-01-15T11:48:00Z" w16du:dateUtc="2025-01-15T16:48:00Z"/>
                <w:rFonts w:ascii="Arial" w:eastAsia="Times New Roman" w:hAnsi="Arial" w:cs="Arial"/>
                <w:sz w:val="16"/>
              </w:rPr>
            </w:pPr>
            <w:ins w:id="261" w:author="04-19-0751_04-19-0746_04-17-0814_04-17-0812_01-24-" w:date="2025-01-15T11:48:00Z" w16du:dateUtc="2025-01-15T16:48:00Z">
              <w:r w:rsidRPr="00B112E5">
                <w:rPr>
                  <w:rFonts w:ascii="Arial" w:eastAsia="Times New Roman" w:hAnsi="Arial" w:cs="Arial"/>
                  <w:sz w:val="16"/>
                </w:rPr>
                <w:t>Xiaomi: alignment with SA6 specification, maybe if mobile service is one type of VAL service, then user ID is VAL user ID</w:t>
              </w:r>
            </w:ins>
          </w:p>
          <w:p w14:paraId="1DCDA543" w14:textId="68AA5A6A" w:rsidR="00B112E5" w:rsidRPr="007B547E" w:rsidRDefault="00B112E5" w:rsidP="00F6029F">
            <w:pPr>
              <w:rPr>
                <w:rFonts w:ascii="Arial" w:eastAsia="Times New Roman" w:hAnsi="Arial" w:cs="Arial"/>
                <w:sz w:val="16"/>
              </w:rPr>
            </w:pPr>
            <w:ins w:id="262" w:author="04-19-0751_04-19-0746_04-17-0814_04-17-0812_01-24-" w:date="2025-01-15T11:48:00Z" w16du:dateUtc="2025-01-15T16:48:00Z">
              <w:r>
                <w:rPr>
                  <w:rFonts w:ascii="Arial" w:eastAsia="Times New Roman" w:hAnsi="Arial" w:cs="Arial"/>
                  <w:sz w:val="16"/>
                </w:rPr>
                <w:t>[CC2]</w:t>
              </w:r>
            </w:ins>
          </w:p>
        </w:tc>
      </w:tr>
      <w:tr w:rsidR="00630FC8" w14:paraId="40F5CFBE"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2B9B41DC"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7E3A62EB"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263" w:name="S3-250153"/>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20F1D4F3"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"D:\\Users\\rajvel\\Desktop\\SA3#119AdHoc-e\\docs\\S3-250153.zip"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250153</w:t>
            </w:r>
            <w:r w:rsidRPr="00F6029F">
              <w:rPr>
                <w:rFonts w:ascii="Arial" w:eastAsia="Times New Roman" w:hAnsi="Arial" w:cs="Arial"/>
                <w:kern w:val="2"/>
                <w:sz w:val="16"/>
                <w:szCs w:val="16"/>
                <w:lang w:val="en-US" w:eastAsia="en-US" w:bidi="ml-IN"/>
                <w14:ligatures w14:val="standardContextual"/>
              </w:rPr>
              <w:fldChar w:fldCharType="end"/>
            </w:r>
            <w:bookmarkEnd w:id="263"/>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9793D5F" w14:textId="77777777" w:rsidR="00630FC8" w:rsidRDefault="00630FC8" w:rsidP="00F6029F">
            <w:pPr>
              <w:rPr>
                <w:rFonts w:eastAsia="Times New Roman"/>
              </w:rPr>
            </w:pPr>
            <w:r>
              <w:rPr>
                <w:rFonts w:ascii="Arial" w:eastAsia="Times New Roman" w:hAnsi="Arial" w:cs="Arial"/>
                <w:color w:val="000000"/>
                <w:sz w:val="16"/>
                <w:szCs w:val="16"/>
              </w:rPr>
              <w:t xml:space="preserve">Conclusion for KI4 Authentication and authorization of digital representation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B3444C0" w14:textId="77777777" w:rsidR="00630FC8" w:rsidRDefault="00630FC8" w:rsidP="00F6029F">
            <w:pPr>
              <w:rPr>
                <w:rFonts w:eastAsia="Times New Roman"/>
              </w:rPr>
            </w:pPr>
            <w:r>
              <w:rPr>
                <w:rFonts w:ascii="Arial" w:eastAsia="Times New Roman" w:hAnsi="Arial" w:cs="Arial"/>
                <w:color w:val="000000"/>
                <w:sz w:val="16"/>
                <w:szCs w:val="16"/>
              </w:rPr>
              <w:t xml:space="preserve">Nokia, Nokia Shanghai Bell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3F3E280E" w14:textId="77777777" w:rsidR="00630FC8" w:rsidRDefault="00630FC8" w:rsidP="00F6029F">
            <w:pPr>
              <w:rPr>
                <w:rFonts w:eastAsia="Times New Roman"/>
              </w:rPr>
            </w:pPr>
            <w:r>
              <w:rPr>
                <w:rFonts w:ascii="Arial" w:eastAsia="Times New Roman" w:hAnsi="Arial" w:cs="Arial"/>
                <w:color w:val="000000"/>
                <w:sz w:val="16"/>
                <w:szCs w:val="16"/>
              </w:rPr>
              <w:t xml:space="preserve">pCR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4E9384AA" w14:textId="77777777" w:rsidR="00630FC8" w:rsidRDefault="00630FC8" w:rsidP="00F6029F">
            <w:pPr>
              <w:rPr>
                <w:rFonts w:eastAsia="Times New Roman"/>
              </w:rPr>
            </w:pPr>
            <w:r>
              <w:rPr>
                <w:rFonts w:ascii="Arial" w:eastAsia="Times New Roman" w:hAnsi="Arial" w:cs="Arial"/>
                <w:color w:val="000000"/>
                <w:sz w:val="16"/>
                <w:szCs w:val="16"/>
              </w:rPr>
              <w:t xml:space="preserve">Approval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0C5556F6"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r>
      <w:tr w:rsidR="00630FC8" w14:paraId="63745581"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312F8497" w14:textId="77777777" w:rsidR="00630FC8" w:rsidRDefault="00630FC8" w:rsidP="00F6029F">
            <w:pPr>
              <w:rPr>
                <w:rFonts w:eastAsia="Times New Roman"/>
              </w:rPr>
            </w:pPr>
            <w:r>
              <w:rPr>
                <w:rFonts w:ascii="Arial" w:eastAsia="Times New Roman" w:hAnsi="Arial" w:cs="Arial"/>
                <w:color w:val="000000"/>
                <w:sz w:val="16"/>
                <w:szCs w:val="16"/>
              </w:rPr>
              <w:t xml:space="preserve">5.19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06FE6329" w14:textId="77777777" w:rsidR="00630FC8" w:rsidRDefault="00630FC8" w:rsidP="00F6029F">
            <w:pPr>
              <w:rPr>
                <w:rFonts w:eastAsia="Times New Roman"/>
              </w:rPr>
            </w:pPr>
            <w:r>
              <w:rPr>
                <w:rFonts w:ascii="Arial" w:eastAsia="Times New Roman" w:hAnsi="Arial" w:cs="Arial"/>
                <w:color w:val="000000"/>
                <w:sz w:val="16"/>
                <w:szCs w:val="16"/>
              </w:rPr>
              <w:t xml:space="preserve">Study on security aspects of CAPIF Phase 3 </w:t>
            </w:r>
          </w:p>
        </w:tc>
        <w:bookmarkStart w:id="264" w:name="S3-250017"/>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682EC840"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"D:\\Users\\rajvel\\Desktop\\SA3#119AdHoc-e\\docs\\S3-250017.zip"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250017</w:t>
            </w:r>
            <w:r w:rsidRPr="00F6029F">
              <w:rPr>
                <w:rFonts w:ascii="Arial" w:eastAsia="Times New Roman" w:hAnsi="Arial" w:cs="Arial"/>
                <w:kern w:val="2"/>
                <w:sz w:val="16"/>
                <w:szCs w:val="16"/>
                <w:lang w:val="en-US" w:eastAsia="en-US" w:bidi="ml-IN"/>
                <w14:ligatures w14:val="standardContextual"/>
              </w:rPr>
              <w:fldChar w:fldCharType="end"/>
            </w:r>
            <w:bookmarkEnd w:id="264"/>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86E35D9" w14:textId="77777777" w:rsidR="00630FC8" w:rsidRDefault="00630FC8" w:rsidP="00F6029F">
            <w:pPr>
              <w:rPr>
                <w:rFonts w:eastAsia="Times New Roman"/>
              </w:rPr>
            </w:pPr>
            <w:r>
              <w:rPr>
                <w:rFonts w:ascii="Arial" w:eastAsia="Times New Roman" w:hAnsi="Arial" w:cs="Arial"/>
                <w:color w:val="000000"/>
                <w:sz w:val="16"/>
                <w:szCs w:val="16"/>
              </w:rPr>
              <w:t xml:space="preserve">KI#1.1-Further conclusions on ROF authentication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714BD32" w14:textId="77777777" w:rsidR="00630FC8" w:rsidRDefault="00630FC8" w:rsidP="00F6029F">
            <w:pPr>
              <w:rPr>
                <w:rFonts w:eastAsia="Times New Roman"/>
              </w:rPr>
            </w:pPr>
            <w:r>
              <w:rPr>
                <w:rFonts w:ascii="Arial" w:eastAsia="Times New Roman" w:hAnsi="Arial" w:cs="Arial"/>
                <w:color w:val="000000"/>
                <w:sz w:val="16"/>
                <w:szCs w:val="16"/>
              </w:rPr>
              <w:t xml:space="preserve">Huawei, HiSilicon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1AAE834" w14:textId="77777777" w:rsidR="00630FC8" w:rsidRDefault="00630FC8" w:rsidP="00F6029F">
            <w:pPr>
              <w:rPr>
                <w:rFonts w:eastAsia="Times New Roman"/>
              </w:rPr>
            </w:pPr>
            <w:r>
              <w:rPr>
                <w:rFonts w:ascii="Arial" w:eastAsia="Times New Roman" w:hAnsi="Arial" w:cs="Arial"/>
                <w:color w:val="000000"/>
                <w:sz w:val="16"/>
                <w:szCs w:val="16"/>
              </w:rPr>
              <w:t xml:space="preserve">pCR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649ADFD7" w14:textId="77777777" w:rsidR="00630FC8" w:rsidRDefault="00630FC8" w:rsidP="00F6029F">
            <w:pPr>
              <w:rPr>
                <w:rFonts w:eastAsia="Times New Roman"/>
              </w:rPr>
            </w:pPr>
            <w:r>
              <w:rPr>
                <w:rFonts w:ascii="Arial" w:eastAsia="Times New Roman" w:hAnsi="Arial" w:cs="Arial"/>
                <w:color w:val="000000"/>
                <w:sz w:val="16"/>
                <w:szCs w:val="16"/>
              </w:rPr>
              <w:t xml:space="preserve">Approval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7B40B4F0" w14:textId="77777777" w:rsidR="00D90673" w:rsidRPr="007B547E" w:rsidRDefault="00630FC8" w:rsidP="00F6029F">
            <w:pPr>
              <w:rPr>
                <w:rFonts w:ascii="Arial" w:eastAsia="Times New Roman" w:hAnsi="Arial" w:cs="Arial"/>
                <w:color w:val="000000"/>
                <w:sz w:val="16"/>
                <w:szCs w:val="16"/>
              </w:rPr>
            </w:pPr>
            <w:r w:rsidRPr="007B547E">
              <w:rPr>
                <w:rFonts w:ascii="Arial" w:eastAsia="Times New Roman" w:hAnsi="Arial" w:cs="Arial"/>
                <w:color w:val="000000"/>
                <w:sz w:val="16"/>
                <w:szCs w:val="16"/>
              </w:rPr>
              <w:t xml:space="preserve">  </w:t>
            </w:r>
          </w:p>
          <w:p w14:paraId="60A60FE7" w14:textId="77777777" w:rsidR="00D90673" w:rsidRPr="007B547E" w:rsidRDefault="00D90673" w:rsidP="00F6029F">
            <w:pPr>
              <w:rPr>
                <w:rFonts w:ascii="Arial" w:eastAsia="Times New Roman" w:hAnsi="Arial" w:cs="Arial"/>
                <w:color w:val="000000"/>
                <w:sz w:val="16"/>
                <w:szCs w:val="16"/>
              </w:rPr>
            </w:pPr>
            <w:r w:rsidRPr="007B547E">
              <w:rPr>
                <w:rFonts w:ascii="Arial" w:eastAsia="Times New Roman" w:hAnsi="Arial" w:cs="Arial"/>
                <w:color w:val="000000"/>
                <w:sz w:val="16"/>
                <w:szCs w:val="16"/>
              </w:rPr>
              <w:t>[Huawei]: r1 is provided to merge S3-250017, S3-250102, S3-250116, and S3-250160.</w:t>
            </w:r>
          </w:p>
          <w:p w14:paraId="45C5655B" w14:textId="77777777" w:rsidR="007B547E" w:rsidRPr="007B547E" w:rsidRDefault="00D90673" w:rsidP="00F6029F">
            <w:pPr>
              <w:rPr>
                <w:rFonts w:ascii="Arial" w:eastAsia="Times New Roman" w:hAnsi="Arial" w:cs="Arial"/>
                <w:color w:val="000000"/>
                <w:sz w:val="16"/>
                <w:szCs w:val="16"/>
              </w:rPr>
            </w:pPr>
            <w:r w:rsidRPr="007B547E">
              <w:rPr>
                <w:rFonts w:ascii="Arial" w:eastAsia="Times New Roman" w:hAnsi="Arial" w:cs="Arial"/>
                <w:color w:val="000000"/>
                <w:sz w:val="16"/>
                <w:szCs w:val="16"/>
              </w:rPr>
              <w:t>[Xiaomi]: provides r2</w:t>
            </w:r>
          </w:p>
          <w:p w14:paraId="62D7B911" w14:textId="77777777" w:rsidR="007B547E" w:rsidRDefault="007B547E" w:rsidP="00F6029F">
            <w:pPr>
              <w:rPr>
                <w:rFonts w:ascii="Arial" w:eastAsia="Times New Roman" w:hAnsi="Arial" w:cs="Arial"/>
                <w:color w:val="000000"/>
                <w:sz w:val="16"/>
                <w:szCs w:val="16"/>
              </w:rPr>
            </w:pPr>
            <w:r w:rsidRPr="007B547E">
              <w:rPr>
                <w:rFonts w:ascii="Arial" w:eastAsia="Times New Roman" w:hAnsi="Arial" w:cs="Arial"/>
                <w:color w:val="000000"/>
                <w:sz w:val="16"/>
                <w:szCs w:val="16"/>
              </w:rPr>
              <w:t>[Ericsson]: provides comment, r1 is ok, r2 requires revision before approval</w:t>
            </w:r>
          </w:p>
          <w:p w14:paraId="1F7C7197" w14:textId="77777777" w:rsidR="007B547E" w:rsidRDefault="007B547E" w:rsidP="00F6029F">
            <w:pPr>
              <w:rPr>
                <w:rFonts w:ascii="Arial" w:eastAsia="Times New Roman" w:hAnsi="Arial" w:cs="Arial"/>
                <w:color w:val="000000"/>
                <w:sz w:val="16"/>
                <w:szCs w:val="16"/>
              </w:rPr>
            </w:pPr>
            <w:r>
              <w:rPr>
                <w:rFonts w:ascii="Arial" w:eastAsia="Times New Roman" w:hAnsi="Arial" w:cs="Arial"/>
                <w:color w:val="000000"/>
                <w:sz w:val="16"/>
                <w:szCs w:val="16"/>
              </w:rPr>
              <w:t>[Lenovo]: Asks clarifications and revisions.</w:t>
            </w:r>
          </w:p>
          <w:p w14:paraId="7E14A134" w14:textId="77777777" w:rsidR="00630FC8" w:rsidRDefault="007B547E" w:rsidP="00F6029F">
            <w:pPr>
              <w:rPr>
                <w:rFonts w:ascii="Arial" w:eastAsia="Times New Roman" w:hAnsi="Arial" w:cs="Arial"/>
                <w:color w:val="000000"/>
                <w:sz w:val="16"/>
                <w:szCs w:val="16"/>
              </w:rPr>
            </w:pPr>
            <w:r>
              <w:rPr>
                <w:rFonts w:ascii="Arial" w:eastAsia="Times New Roman" w:hAnsi="Arial" w:cs="Arial"/>
                <w:color w:val="000000"/>
                <w:sz w:val="16"/>
                <w:szCs w:val="16"/>
              </w:rPr>
              <w:t>Provides reference for ROF definitions from TS 23.222.</w:t>
            </w:r>
          </w:p>
          <w:p w14:paraId="28FD08F9" w14:textId="2D9F142E" w:rsidR="00D70404" w:rsidRPr="00D70404" w:rsidRDefault="00D70404" w:rsidP="00D70404">
            <w:pPr>
              <w:rPr>
                <w:ins w:id="265" w:author="04-19-0751_04-19-0746_04-17-0814_04-17-0812_01-24-" w:date="2025-01-15T11:36:00Z" w16du:dateUtc="2025-01-15T16:36:00Z"/>
                <w:rFonts w:ascii="Arial" w:eastAsia="Times New Roman" w:hAnsi="Arial" w:cs="Arial"/>
                <w:sz w:val="16"/>
              </w:rPr>
            </w:pPr>
            <w:ins w:id="266" w:author="04-19-0751_04-19-0746_04-17-0814_04-17-0812_01-24-" w:date="2025-01-15T11:36:00Z" w16du:dateUtc="2025-01-15T16:36:00Z">
              <w:r>
                <w:rPr>
                  <w:rFonts w:ascii="Arial" w:eastAsia="Times New Roman" w:hAnsi="Arial" w:cs="Arial"/>
                  <w:sz w:val="16"/>
                </w:rPr>
                <w:t>[CC2]:</w:t>
              </w:r>
              <w:r>
                <w:t xml:space="preserve"> </w:t>
              </w:r>
              <w:r w:rsidRPr="00D70404">
                <w:rPr>
                  <w:rFonts w:ascii="Arial" w:eastAsia="Times New Roman" w:hAnsi="Arial" w:cs="Arial"/>
                  <w:sz w:val="16"/>
                </w:rPr>
                <w:t>017r2</w:t>
              </w:r>
            </w:ins>
          </w:p>
          <w:p w14:paraId="0E4E11DA" w14:textId="77777777" w:rsidR="00D70404" w:rsidRPr="00D70404" w:rsidRDefault="00D70404" w:rsidP="00D70404">
            <w:pPr>
              <w:rPr>
                <w:ins w:id="267" w:author="04-19-0751_04-19-0746_04-17-0814_04-17-0812_01-24-" w:date="2025-01-15T11:36:00Z" w16du:dateUtc="2025-01-15T16:36:00Z"/>
                <w:rFonts w:ascii="Arial" w:eastAsia="Times New Roman" w:hAnsi="Arial" w:cs="Arial"/>
                <w:sz w:val="16"/>
              </w:rPr>
            </w:pPr>
            <w:ins w:id="268" w:author="04-19-0751_04-19-0746_04-17-0814_04-17-0812_01-24-" w:date="2025-01-15T11:36:00Z" w16du:dateUtc="2025-01-15T16:36:00Z">
              <w:r w:rsidRPr="00D70404">
                <w:rPr>
                  <w:rFonts w:ascii="Arial" w:eastAsia="Times New Roman" w:hAnsi="Arial" w:cs="Arial"/>
                  <w:sz w:val="16"/>
                </w:rPr>
                <w:t>Zander presents</w:t>
              </w:r>
            </w:ins>
          </w:p>
          <w:p w14:paraId="640F800E" w14:textId="77777777" w:rsidR="00D70404" w:rsidRPr="00D70404" w:rsidRDefault="00D70404" w:rsidP="00D70404">
            <w:pPr>
              <w:rPr>
                <w:ins w:id="269" w:author="04-19-0751_04-19-0746_04-17-0814_04-17-0812_01-24-" w:date="2025-01-15T11:36:00Z" w16du:dateUtc="2025-01-15T16:36:00Z"/>
                <w:rFonts w:ascii="Arial" w:eastAsia="Times New Roman" w:hAnsi="Arial" w:cs="Arial"/>
                <w:sz w:val="16"/>
              </w:rPr>
            </w:pPr>
            <w:ins w:id="270" w:author="04-19-0751_04-19-0746_04-17-0814_04-17-0812_01-24-" w:date="2025-01-15T11:36:00Z" w16du:dateUtc="2025-01-15T16:36:00Z">
              <w:r w:rsidRPr="00D70404">
                <w:rPr>
                  <w:rFonts w:ascii="Arial" w:eastAsia="Times New Roman" w:hAnsi="Arial" w:cs="Arial"/>
                  <w:sz w:val="16"/>
                </w:rPr>
                <w:t xml:space="preserve">E//: problem with definition of ROF. </w:t>
              </w:r>
            </w:ins>
          </w:p>
          <w:p w14:paraId="41B08B34" w14:textId="77777777" w:rsidR="00D70404" w:rsidRPr="00D70404" w:rsidRDefault="00D70404" w:rsidP="00D70404">
            <w:pPr>
              <w:rPr>
                <w:ins w:id="271" w:author="04-19-0751_04-19-0746_04-17-0814_04-17-0812_01-24-" w:date="2025-01-15T11:36:00Z" w16du:dateUtc="2025-01-15T16:36:00Z"/>
                <w:rFonts w:ascii="Arial" w:eastAsia="Times New Roman" w:hAnsi="Arial" w:cs="Arial"/>
                <w:sz w:val="16"/>
              </w:rPr>
            </w:pPr>
            <w:ins w:id="272" w:author="04-19-0751_04-19-0746_04-17-0814_04-17-0812_01-24-" w:date="2025-01-15T11:36:00Z" w16du:dateUtc="2025-01-15T16:36:00Z">
              <w:r w:rsidRPr="00D70404">
                <w:rPr>
                  <w:rFonts w:ascii="Arial" w:eastAsia="Times New Roman" w:hAnsi="Arial" w:cs="Arial"/>
                  <w:sz w:val="16"/>
                </w:rPr>
                <w:t>Lenovo: there is different understanding of ROF, Lenovo understanding is that ROF is part of UE, prefer to have an EN</w:t>
              </w:r>
            </w:ins>
          </w:p>
          <w:p w14:paraId="2CD915DF" w14:textId="77777777" w:rsidR="00D70404" w:rsidRPr="00D70404" w:rsidRDefault="00D70404" w:rsidP="00D70404">
            <w:pPr>
              <w:rPr>
                <w:ins w:id="273" w:author="04-19-0751_04-19-0746_04-17-0814_04-17-0812_01-24-" w:date="2025-01-15T11:36:00Z" w16du:dateUtc="2025-01-15T16:36:00Z"/>
                <w:rFonts w:ascii="Arial" w:eastAsia="Times New Roman" w:hAnsi="Arial" w:cs="Arial"/>
                <w:sz w:val="16"/>
              </w:rPr>
            </w:pPr>
            <w:ins w:id="274" w:author="04-19-0751_04-19-0746_04-17-0814_04-17-0812_01-24-" w:date="2025-01-15T11:36:00Z" w16du:dateUtc="2025-01-15T16:36:00Z">
              <w:r w:rsidRPr="00D70404">
                <w:rPr>
                  <w:rFonts w:ascii="Arial" w:eastAsia="Times New Roman" w:hAnsi="Arial" w:cs="Arial"/>
                  <w:sz w:val="16"/>
                </w:rPr>
                <w:t>Huawei: agree with reference 23.222, but people can have different opinion, also ok with keeping second EN.</w:t>
              </w:r>
            </w:ins>
          </w:p>
          <w:p w14:paraId="1F28C688" w14:textId="77777777" w:rsidR="00D70404" w:rsidRPr="00D70404" w:rsidRDefault="00D70404" w:rsidP="00D70404">
            <w:pPr>
              <w:rPr>
                <w:ins w:id="275" w:author="04-19-0751_04-19-0746_04-17-0814_04-17-0812_01-24-" w:date="2025-01-15T11:36:00Z" w16du:dateUtc="2025-01-15T16:36:00Z"/>
                <w:rFonts w:ascii="Arial" w:eastAsia="Times New Roman" w:hAnsi="Arial" w:cs="Arial"/>
                <w:sz w:val="16"/>
              </w:rPr>
            </w:pPr>
            <w:ins w:id="276" w:author="04-19-0751_04-19-0746_04-17-0814_04-17-0812_01-24-" w:date="2025-01-15T11:36:00Z" w16du:dateUtc="2025-01-15T16:36:00Z">
              <w:r w:rsidRPr="00D70404">
                <w:rPr>
                  <w:rFonts w:ascii="Arial" w:eastAsia="Times New Roman" w:hAnsi="Arial" w:cs="Arial"/>
                  <w:sz w:val="16"/>
                </w:rPr>
                <w:t>Nokia: reformulate that how ROF is authenticated at CCF is FFS.</w:t>
              </w:r>
            </w:ins>
          </w:p>
          <w:p w14:paraId="7A5523EC" w14:textId="77777777" w:rsidR="00D70404" w:rsidRPr="00D70404" w:rsidRDefault="00D70404" w:rsidP="00D70404">
            <w:pPr>
              <w:rPr>
                <w:ins w:id="277" w:author="04-19-0751_04-19-0746_04-17-0814_04-17-0812_01-24-" w:date="2025-01-15T11:36:00Z" w16du:dateUtc="2025-01-15T16:36:00Z"/>
                <w:rFonts w:ascii="Arial" w:eastAsia="Times New Roman" w:hAnsi="Arial" w:cs="Arial"/>
                <w:sz w:val="16"/>
              </w:rPr>
            </w:pPr>
            <w:ins w:id="278" w:author="04-19-0751_04-19-0746_04-17-0814_04-17-0812_01-24-" w:date="2025-01-15T11:36:00Z" w16du:dateUtc="2025-01-15T16:36:00Z">
              <w:r w:rsidRPr="00D70404">
                <w:rPr>
                  <w:rFonts w:ascii="Arial" w:eastAsia="Times New Roman" w:hAnsi="Arial" w:cs="Arial"/>
                  <w:sz w:val="16"/>
                </w:rPr>
                <w:t>Xiaomi: just adjust last sentence</w:t>
              </w:r>
            </w:ins>
          </w:p>
          <w:p w14:paraId="46C0FAD6" w14:textId="77777777" w:rsidR="006A4550" w:rsidRDefault="00D70404" w:rsidP="00D70404">
            <w:pPr>
              <w:rPr>
                <w:ins w:id="279" w:author="04-19-0751_04-19-0746_04-17-0814_04-17-0812_01-24-" w:date="2025-01-15T11:36:00Z" w16du:dateUtc="2025-01-15T16:36:00Z"/>
                <w:rFonts w:ascii="Arial" w:eastAsia="Times New Roman" w:hAnsi="Arial" w:cs="Arial"/>
                <w:sz w:val="16"/>
              </w:rPr>
            </w:pPr>
            <w:ins w:id="280" w:author="04-19-0751_04-19-0746_04-17-0814_04-17-0812_01-24-" w:date="2025-01-15T11:36:00Z" w16du:dateUtc="2025-01-15T16:36:00Z">
              <w:r w:rsidRPr="00D70404">
                <w:rPr>
                  <w:rFonts w:ascii="Arial" w:eastAsia="Times New Roman" w:hAnsi="Arial" w:cs="Arial"/>
                  <w:sz w:val="16"/>
                </w:rPr>
                <w:t>Chair: provide text for the EN.</w:t>
              </w:r>
            </w:ins>
          </w:p>
          <w:p w14:paraId="248A29DA" w14:textId="1DF43A65" w:rsidR="00D70404" w:rsidRPr="007B547E" w:rsidRDefault="00D70404" w:rsidP="00D70404">
            <w:pPr>
              <w:rPr>
                <w:rFonts w:ascii="Arial" w:eastAsia="Times New Roman" w:hAnsi="Arial" w:cs="Arial"/>
                <w:sz w:val="16"/>
              </w:rPr>
            </w:pPr>
            <w:ins w:id="281" w:author="04-19-0751_04-19-0746_04-17-0814_04-17-0812_01-24-" w:date="2025-01-15T11:36:00Z" w16du:dateUtc="2025-01-15T16:36:00Z">
              <w:r>
                <w:rPr>
                  <w:rFonts w:ascii="Arial" w:eastAsia="Times New Roman" w:hAnsi="Arial" w:cs="Arial"/>
                  <w:sz w:val="16"/>
                </w:rPr>
                <w:t>[CC2]</w:t>
              </w:r>
            </w:ins>
          </w:p>
        </w:tc>
      </w:tr>
      <w:tr w:rsidR="00630FC8" w14:paraId="26036FA8"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01011061"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20DE1CE7"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282" w:name="S3-250102"/>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04077E39"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"D:\\Users\\rajvel\\Desktop\\SA3#119AdHoc-e\\docs\\S3-250102.zip"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250102</w:t>
            </w:r>
            <w:r w:rsidRPr="00F6029F">
              <w:rPr>
                <w:rFonts w:ascii="Arial" w:eastAsia="Times New Roman" w:hAnsi="Arial" w:cs="Arial"/>
                <w:kern w:val="2"/>
                <w:sz w:val="16"/>
                <w:szCs w:val="16"/>
                <w:lang w:val="en-US" w:eastAsia="en-US" w:bidi="ml-IN"/>
                <w14:ligatures w14:val="standardContextual"/>
              </w:rPr>
              <w:fldChar w:fldCharType="end"/>
            </w:r>
            <w:bookmarkEnd w:id="282"/>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4D645B1F" w14:textId="77777777" w:rsidR="00630FC8" w:rsidRDefault="00630FC8" w:rsidP="00F6029F">
            <w:pPr>
              <w:rPr>
                <w:rFonts w:eastAsia="Times New Roman"/>
              </w:rPr>
            </w:pPr>
            <w:r>
              <w:rPr>
                <w:rFonts w:ascii="Arial" w:eastAsia="Times New Roman" w:hAnsi="Arial" w:cs="Arial"/>
                <w:color w:val="000000"/>
                <w:sz w:val="16"/>
                <w:szCs w:val="16"/>
              </w:rPr>
              <w:t xml:space="preserve">Further conclusion for key issue #1.1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E088706" w14:textId="77777777" w:rsidR="00630FC8" w:rsidRDefault="00630FC8" w:rsidP="00F6029F">
            <w:pPr>
              <w:rPr>
                <w:rFonts w:eastAsia="Times New Roman"/>
              </w:rPr>
            </w:pPr>
            <w:r>
              <w:rPr>
                <w:rFonts w:ascii="Arial" w:eastAsia="Times New Roman" w:hAnsi="Arial" w:cs="Arial"/>
                <w:color w:val="000000"/>
                <w:sz w:val="16"/>
                <w:szCs w:val="16"/>
              </w:rPr>
              <w:t xml:space="preserve">Ericsson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4830A960" w14:textId="77777777" w:rsidR="00630FC8" w:rsidRDefault="00630FC8" w:rsidP="00F6029F">
            <w:pPr>
              <w:rPr>
                <w:rFonts w:eastAsia="Times New Roman"/>
              </w:rPr>
            </w:pPr>
            <w:r>
              <w:rPr>
                <w:rFonts w:ascii="Arial" w:eastAsia="Times New Roman" w:hAnsi="Arial" w:cs="Arial"/>
                <w:color w:val="000000"/>
                <w:sz w:val="16"/>
                <w:szCs w:val="16"/>
              </w:rPr>
              <w:t xml:space="preserve">pCR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0DDEAA8F" w14:textId="77777777" w:rsidR="00630FC8" w:rsidRDefault="00630FC8" w:rsidP="00F6029F">
            <w:pPr>
              <w:rPr>
                <w:rFonts w:eastAsia="Times New Roman"/>
              </w:rPr>
            </w:pPr>
            <w:r>
              <w:rPr>
                <w:rFonts w:ascii="Arial" w:eastAsia="Times New Roman" w:hAnsi="Arial" w:cs="Arial"/>
                <w:color w:val="000000"/>
                <w:sz w:val="16"/>
                <w:szCs w:val="16"/>
              </w:rPr>
              <w:t xml:space="preserve">Approval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789EBB83" w14:textId="77777777" w:rsidR="00D90673" w:rsidRDefault="00630FC8" w:rsidP="00F6029F">
            <w:pPr>
              <w:rPr>
                <w:rFonts w:ascii="Arial" w:eastAsia="Times New Roman" w:hAnsi="Arial" w:cs="Arial"/>
                <w:color w:val="000000"/>
                <w:sz w:val="16"/>
                <w:szCs w:val="16"/>
              </w:rPr>
            </w:pPr>
            <w:r w:rsidRPr="00D90673">
              <w:rPr>
                <w:rFonts w:ascii="Arial" w:eastAsia="Times New Roman" w:hAnsi="Arial" w:cs="Arial"/>
                <w:color w:val="000000"/>
                <w:sz w:val="16"/>
                <w:szCs w:val="16"/>
              </w:rPr>
              <w:t xml:space="preserve">  </w:t>
            </w:r>
          </w:p>
          <w:p w14:paraId="3241EBE5" w14:textId="7C8C77B0" w:rsidR="00630FC8" w:rsidRPr="00D90673" w:rsidRDefault="00D90673" w:rsidP="00F6029F">
            <w:pPr>
              <w:rPr>
                <w:rFonts w:ascii="Arial" w:eastAsia="Times New Roman" w:hAnsi="Arial" w:cs="Arial"/>
                <w:sz w:val="16"/>
              </w:rPr>
            </w:pPr>
            <w:r>
              <w:rPr>
                <w:rFonts w:ascii="Arial" w:eastAsia="Times New Roman" w:hAnsi="Arial" w:cs="Arial"/>
                <w:color w:val="000000"/>
                <w:sz w:val="16"/>
                <w:szCs w:val="16"/>
              </w:rPr>
              <w:t>[Ericsson]: S3-250102 is merged into S3-250017.</w:t>
            </w:r>
          </w:p>
        </w:tc>
      </w:tr>
      <w:tr w:rsidR="00630FC8" w14:paraId="67F2A23F"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6CDF5419"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4EAA3BA4"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283" w:name="S3-250116"/>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73BEE674"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"D:\\Users\\rajvel\\Desktop\\SA3#119AdHoc-e\\docs\\S3-250116.zip"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250116</w:t>
            </w:r>
            <w:r w:rsidRPr="00F6029F">
              <w:rPr>
                <w:rFonts w:ascii="Arial" w:eastAsia="Times New Roman" w:hAnsi="Arial" w:cs="Arial"/>
                <w:kern w:val="2"/>
                <w:sz w:val="16"/>
                <w:szCs w:val="16"/>
                <w:lang w:val="en-US" w:eastAsia="en-US" w:bidi="ml-IN"/>
                <w14:ligatures w14:val="standardContextual"/>
              </w:rPr>
              <w:fldChar w:fldCharType="end"/>
            </w:r>
            <w:bookmarkEnd w:id="283"/>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631B093C" w14:textId="77777777" w:rsidR="00630FC8" w:rsidRDefault="00630FC8" w:rsidP="00F6029F">
            <w:pPr>
              <w:rPr>
                <w:rFonts w:eastAsia="Times New Roman"/>
              </w:rPr>
            </w:pPr>
            <w:r>
              <w:rPr>
                <w:rFonts w:ascii="Arial" w:eastAsia="Times New Roman" w:hAnsi="Arial" w:cs="Arial"/>
                <w:color w:val="000000"/>
                <w:sz w:val="16"/>
                <w:szCs w:val="16"/>
              </w:rPr>
              <w:t xml:space="preserve">TR 33.700-22KI#1.1 conclusion update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F3E1CF0" w14:textId="77777777" w:rsidR="00630FC8" w:rsidRDefault="00630FC8" w:rsidP="00F6029F">
            <w:pPr>
              <w:rPr>
                <w:rFonts w:eastAsia="Times New Roman"/>
              </w:rPr>
            </w:pPr>
            <w:r>
              <w:rPr>
                <w:rFonts w:ascii="Arial" w:eastAsia="Times New Roman" w:hAnsi="Arial" w:cs="Arial"/>
                <w:color w:val="000000"/>
                <w:sz w:val="16"/>
                <w:szCs w:val="16"/>
              </w:rPr>
              <w:t xml:space="preserve">Xiaomi communications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2CE8EA5F" w14:textId="77777777" w:rsidR="00630FC8" w:rsidRDefault="00630FC8" w:rsidP="00F6029F">
            <w:pPr>
              <w:rPr>
                <w:rFonts w:eastAsia="Times New Roman"/>
              </w:rPr>
            </w:pPr>
            <w:r>
              <w:rPr>
                <w:rFonts w:ascii="Arial" w:eastAsia="Times New Roman" w:hAnsi="Arial" w:cs="Arial"/>
                <w:color w:val="000000"/>
                <w:sz w:val="16"/>
                <w:szCs w:val="16"/>
              </w:rPr>
              <w:t xml:space="preserve">pCR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7E74076A" w14:textId="77777777" w:rsidR="00630FC8" w:rsidRDefault="00630FC8" w:rsidP="00F6029F">
            <w:pPr>
              <w:rPr>
                <w:rFonts w:eastAsia="Times New Roman"/>
              </w:rPr>
            </w:pPr>
            <w:r>
              <w:rPr>
                <w:rFonts w:ascii="Arial" w:eastAsia="Times New Roman" w:hAnsi="Arial" w:cs="Arial"/>
                <w:color w:val="000000"/>
                <w:sz w:val="16"/>
                <w:szCs w:val="16"/>
              </w:rPr>
              <w:t xml:space="preserve">Approval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7A687407" w14:textId="77777777" w:rsidR="00D90673" w:rsidRDefault="00630FC8" w:rsidP="00F6029F">
            <w:pPr>
              <w:rPr>
                <w:rFonts w:ascii="Arial" w:eastAsia="Times New Roman" w:hAnsi="Arial" w:cs="Arial"/>
                <w:color w:val="000000"/>
                <w:sz w:val="16"/>
                <w:szCs w:val="16"/>
              </w:rPr>
            </w:pPr>
            <w:r w:rsidRPr="00D90673">
              <w:rPr>
                <w:rFonts w:ascii="Arial" w:eastAsia="Times New Roman" w:hAnsi="Arial" w:cs="Arial"/>
                <w:color w:val="000000"/>
                <w:sz w:val="16"/>
                <w:szCs w:val="16"/>
              </w:rPr>
              <w:t xml:space="preserve">  </w:t>
            </w:r>
          </w:p>
          <w:p w14:paraId="444D6398" w14:textId="14382283" w:rsidR="00630FC8" w:rsidRPr="00D90673" w:rsidRDefault="00D90673" w:rsidP="00F6029F">
            <w:pPr>
              <w:rPr>
                <w:rFonts w:ascii="Arial" w:eastAsia="Times New Roman" w:hAnsi="Arial" w:cs="Arial"/>
                <w:sz w:val="16"/>
              </w:rPr>
            </w:pPr>
            <w:r>
              <w:rPr>
                <w:rFonts w:ascii="Arial" w:eastAsia="Times New Roman" w:hAnsi="Arial" w:cs="Arial"/>
                <w:color w:val="000000"/>
                <w:sz w:val="16"/>
                <w:szCs w:val="16"/>
              </w:rPr>
              <w:t>[Xiaomi]: merged into S3-250017.</w:t>
            </w:r>
          </w:p>
        </w:tc>
      </w:tr>
      <w:tr w:rsidR="00630FC8" w14:paraId="67762DBD"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62473788"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612A44C8"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284" w:name="S3-250160"/>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2D9D8779"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"D:\\Users\\rajvel\\Desktop\\SA3#119AdHoc-e\\docs\\S3-250160.zip"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250160</w:t>
            </w:r>
            <w:r w:rsidRPr="00F6029F">
              <w:rPr>
                <w:rFonts w:ascii="Arial" w:eastAsia="Times New Roman" w:hAnsi="Arial" w:cs="Arial"/>
                <w:kern w:val="2"/>
                <w:sz w:val="16"/>
                <w:szCs w:val="16"/>
                <w:lang w:val="en-US" w:eastAsia="en-US" w:bidi="ml-IN"/>
                <w14:ligatures w14:val="standardContextual"/>
              </w:rPr>
              <w:fldChar w:fldCharType="end"/>
            </w:r>
            <w:bookmarkEnd w:id="284"/>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60234A2A" w14:textId="77777777" w:rsidR="00630FC8" w:rsidRDefault="00630FC8" w:rsidP="00F6029F">
            <w:pPr>
              <w:rPr>
                <w:rFonts w:eastAsia="Times New Roman"/>
              </w:rPr>
            </w:pPr>
            <w:r>
              <w:rPr>
                <w:rFonts w:ascii="Arial" w:eastAsia="Times New Roman" w:hAnsi="Arial" w:cs="Arial"/>
                <w:color w:val="000000"/>
                <w:sz w:val="16"/>
                <w:szCs w:val="16"/>
              </w:rPr>
              <w:t xml:space="preserve">KI1.1 ROF authentication conclusion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44E126B7" w14:textId="77777777" w:rsidR="00630FC8" w:rsidRDefault="00630FC8" w:rsidP="00F6029F">
            <w:pPr>
              <w:rPr>
                <w:rFonts w:eastAsia="Times New Roman"/>
              </w:rPr>
            </w:pPr>
            <w:r>
              <w:rPr>
                <w:rFonts w:ascii="Arial" w:eastAsia="Times New Roman" w:hAnsi="Arial" w:cs="Arial"/>
                <w:color w:val="000000"/>
                <w:sz w:val="16"/>
                <w:szCs w:val="16"/>
              </w:rPr>
              <w:t xml:space="preserve">Nokia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0C97252F" w14:textId="77777777" w:rsidR="00630FC8" w:rsidRDefault="00630FC8" w:rsidP="00F6029F">
            <w:pPr>
              <w:rPr>
                <w:rFonts w:eastAsia="Times New Roman"/>
              </w:rPr>
            </w:pPr>
            <w:r>
              <w:rPr>
                <w:rFonts w:ascii="Arial" w:eastAsia="Times New Roman" w:hAnsi="Arial" w:cs="Arial"/>
                <w:color w:val="000000"/>
                <w:sz w:val="16"/>
                <w:szCs w:val="16"/>
              </w:rPr>
              <w:t xml:space="preserve">pCR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D7A225D"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71851CA7" w14:textId="77777777" w:rsidR="00630FC8" w:rsidRDefault="00630FC8" w:rsidP="00F6029F">
            <w:pPr>
              <w:rPr>
                <w:rFonts w:ascii="Arial" w:eastAsia="Times New Roman" w:hAnsi="Arial" w:cs="Arial"/>
                <w:color w:val="000000"/>
                <w:sz w:val="16"/>
                <w:szCs w:val="16"/>
              </w:rPr>
            </w:pPr>
            <w:r w:rsidRPr="00580ACA">
              <w:rPr>
                <w:rFonts w:ascii="Arial" w:eastAsia="Times New Roman" w:hAnsi="Arial" w:cs="Arial"/>
                <w:color w:val="000000"/>
                <w:sz w:val="16"/>
                <w:szCs w:val="16"/>
              </w:rPr>
              <w:t xml:space="preserve">  </w:t>
            </w:r>
          </w:p>
          <w:p w14:paraId="1AA92ED4" w14:textId="77777777" w:rsidR="00630FC8" w:rsidRPr="00580ACA" w:rsidRDefault="00630FC8" w:rsidP="00F6029F">
            <w:pPr>
              <w:rPr>
                <w:rFonts w:ascii="Arial" w:eastAsia="Times New Roman" w:hAnsi="Arial" w:cs="Arial"/>
                <w:sz w:val="16"/>
              </w:rPr>
            </w:pPr>
            <w:r>
              <w:rPr>
                <w:rFonts w:ascii="Arial" w:eastAsia="Times New Roman" w:hAnsi="Arial" w:cs="Arial"/>
                <w:color w:val="000000"/>
                <w:sz w:val="16"/>
                <w:szCs w:val="16"/>
              </w:rPr>
              <w:t>[Nokia]: merged into S3-250017.</w:t>
            </w:r>
          </w:p>
        </w:tc>
      </w:tr>
      <w:tr w:rsidR="00630FC8" w14:paraId="1F0C7C75"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3BC5AABD"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2933F0E6"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285" w:name="S3-250018"/>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48AD7209"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"D:\\Users\\rajvel\\Desktop\\SA3#119AdHoc-e\\docs\\S3-250018.zip"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250018</w:t>
            </w:r>
            <w:r w:rsidRPr="00F6029F">
              <w:rPr>
                <w:rFonts w:ascii="Arial" w:eastAsia="Times New Roman" w:hAnsi="Arial" w:cs="Arial"/>
                <w:kern w:val="2"/>
                <w:sz w:val="16"/>
                <w:szCs w:val="16"/>
                <w:lang w:val="en-US" w:eastAsia="en-US" w:bidi="ml-IN"/>
                <w14:ligatures w14:val="standardContextual"/>
              </w:rPr>
              <w:fldChar w:fldCharType="end"/>
            </w:r>
            <w:bookmarkEnd w:id="285"/>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338EEA97" w14:textId="77777777" w:rsidR="00630FC8" w:rsidRDefault="00630FC8" w:rsidP="00F6029F">
            <w:pPr>
              <w:rPr>
                <w:rFonts w:eastAsia="Times New Roman"/>
              </w:rPr>
            </w:pPr>
            <w:r>
              <w:rPr>
                <w:rFonts w:ascii="Arial" w:eastAsia="Times New Roman" w:hAnsi="Arial" w:cs="Arial"/>
                <w:color w:val="000000"/>
                <w:sz w:val="16"/>
                <w:szCs w:val="16"/>
              </w:rPr>
              <w:t xml:space="preserve">KI#1.2-Further conclusions on authorization information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0CCA7102" w14:textId="77777777" w:rsidR="00630FC8" w:rsidRDefault="00630FC8" w:rsidP="00F6029F">
            <w:pPr>
              <w:rPr>
                <w:rFonts w:eastAsia="Times New Roman"/>
              </w:rPr>
            </w:pPr>
            <w:r>
              <w:rPr>
                <w:rFonts w:ascii="Arial" w:eastAsia="Times New Roman" w:hAnsi="Arial" w:cs="Arial"/>
                <w:color w:val="000000"/>
                <w:sz w:val="16"/>
                <w:szCs w:val="16"/>
              </w:rPr>
              <w:t xml:space="preserve">Huawei, HiSilicon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4D5E1E83" w14:textId="77777777" w:rsidR="00630FC8" w:rsidRDefault="00630FC8" w:rsidP="00F6029F">
            <w:pPr>
              <w:rPr>
                <w:rFonts w:eastAsia="Times New Roman"/>
              </w:rPr>
            </w:pPr>
            <w:r>
              <w:rPr>
                <w:rFonts w:ascii="Arial" w:eastAsia="Times New Roman" w:hAnsi="Arial" w:cs="Arial"/>
                <w:color w:val="000000"/>
                <w:sz w:val="16"/>
                <w:szCs w:val="16"/>
              </w:rPr>
              <w:t xml:space="preserve">pCR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2EC557B1" w14:textId="77777777" w:rsidR="00630FC8" w:rsidRDefault="00630FC8" w:rsidP="00F6029F">
            <w:pPr>
              <w:rPr>
                <w:rFonts w:eastAsia="Times New Roman"/>
              </w:rPr>
            </w:pPr>
            <w:r>
              <w:rPr>
                <w:rFonts w:ascii="Arial" w:eastAsia="Times New Roman" w:hAnsi="Arial" w:cs="Arial"/>
                <w:color w:val="000000"/>
                <w:sz w:val="16"/>
                <w:szCs w:val="16"/>
              </w:rPr>
              <w:t xml:space="preserve">Approval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63C1DB71"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r>
      <w:tr w:rsidR="00630FC8" w14:paraId="2B8325CF"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3D0F5864"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0BEBD89"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286" w:name="S3-250035"/>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0079F602"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"D:\\Users\\rajvel\\Desktop\\SA3#119AdHoc-e\\docs\\S3-250035.zip"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250035</w:t>
            </w:r>
            <w:r w:rsidRPr="00F6029F">
              <w:rPr>
                <w:rFonts w:ascii="Arial" w:eastAsia="Times New Roman" w:hAnsi="Arial" w:cs="Arial"/>
                <w:kern w:val="2"/>
                <w:sz w:val="16"/>
                <w:szCs w:val="16"/>
                <w:lang w:val="en-US" w:eastAsia="en-US" w:bidi="ml-IN"/>
                <w14:ligatures w14:val="standardContextual"/>
              </w:rPr>
              <w:fldChar w:fldCharType="end"/>
            </w:r>
            <w:bookmarkEnd w:id="286"/>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03C4D6D" w14:textId="77777777" w:rsidR="00630FC8" w:rsidRDefault="00630FC8" w:rsidP="00F6029F">
            <w:pPr>
              <w:rPr>
                <w:rFonts w:eastAsia="Times New Roman"/>
              </w:rPr>
            </w:pPr>
            <w:r>
              <w:rPr>
                <w:rFonts w:ascii="Arial" w:eastAsia="Times New Roman" w:hAnsi="Arial" w:cs="Arial"/>
                <w:color w:val="000000"/>
                <w:sz w:val="16"/>
                <w:szCs w:val="16"/>
              </w:rPr>
              <w:t xml:space="preserve">Update to the conclusion for KI#1.2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3473345A" w14:textId="77777777" w:rsidR="00630FC8" w:rsidRDefault="00630FC8" w:rsidP="00F6029F">
            <w:pPr>
              <w:rPr>
                <w:rFonts w:eastAsia="Times New Roman"/>
              </w:rPr>
            </w:pPr>
            <w:r>
              <w:rPr>
                <w:rFonts w:ascii="Arial" w:eastAsia="Times New Roman" w:hAnsi="Arial" w:cs="Arial"/>
                <w:color w:val="000000"/>
                <w:sz w:val="16"/>
                <w:szCs w:val="16"/>
              </w:rPr>
              <w:t xml:space="preserve">ZTE Corporation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42AC2DCC" w14:textId="77777777" w:rsidR="00630FC8" w:rsidRDefault="00630FC8" w:rsidP="00F6029F">
            <w:pPr>
              <w:rPr>
                <w:rFonts w:eastAsia="Times New Roman"/>
              </w:rPr>
            </w:pPr>
            <w:r>
              <w:rPr>
                <w:rFonts w:ascii="Arial" w:eastAsia="Times New Roman" w:hAnsi="Arial" w:cs="Arial"/>
                <w:color w:val="000000"/>
                <w:sz w:val="16"/>
                <w:szCs w:val="16"/>
              </w:rPr>
              <w:t xml:space="preserve">pCR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6265C16D" w14:textId="77777777" w:rsidR="00630FC8" w:rsidRDefault="00630FC8" w:rsidP="00F6029F">
            <w:pPr>
              <w:rPr>
                <w:rFonts w:eastAsia="Times New Roman"/>
              </w:rPr>
            </w:pPr>
            <w:r>
              <w:rPr>
                <w:rFonts w:ascii="Arial" w:eastAsia="Times New Roman" w:hAnsi="Arial" w:cs="Arial"/>
                <w:color w:val="000000"/>
                <w:sz w:val="16"/>
                <w:szCs w:val="16"/>
              </w:rPr>
              <w:t xml:space="preserve">Approval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74BA5606"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r>
      <w:tr w:rsidR="00630FC8" w14:paraId="10461182"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614E32F7"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006137D"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287" w:name="S3-250053"/>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54264926"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"D:\\Users\\rajvel\\Desktop\\SA3#119AdHoc-e\\docs\\S3-250053.zip"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250053</w:t>
            </w:r>
            <w:r w:rsidRPr="00F6029F">
              <w:rPr>
                <w:rFonts w:ascii="Arial" w:eastAsia="Times New Roman" w:hAnsi="Arial" w:cs="Arial"/>
                <w:kern w:val="2"/>
                <w:sz w:val="16"/>
                <w:szCs w:val="16"/>
                <w:lang w:val="en-US" w:eastAsia="en-US" w:bidi="ml-IN"/>
                <w14:ligatures w14:val="standardContextual"/>
              </w:rPr>
              <w:fldChar w:fldCharType="end"/>
            </w:r>
            <w:bookmarkEnd w:id="287"/>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7DF141B0" w14:textId="77777777" w:rsidR="00630FC8" w:rsidRDefault="00630FC8" w:rsidP="00F6029F">
            <w:pPr>
              <w:rPr>
                <w:rFonts w:eastAsia="Times New Roman"/>
              </w:rPr>
            </w:pPr>
            <w:r>
              <w:rPr>
                <w:rFonts w:ascii="Arial" w:eastAsia="Times New Roman" w:hAnsi="Arial" w:cs="Arial"/>
                <w:color w:val="000000"/>
                <w:sz w:val="16"/>
                <w:szCs w:val="16"/>
              </w:rPr>
              <w:t xml:space="preserve">Conclusion on key issue #1.2 in TR 33.700-22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2B71FE91" w14:textId="77777777" w:rsidR="00630FC8" w:rsidRDefault="00630FC8" w:rsidP="00F6029F">
            <w:pPr>
              <w:rPr>
                <w:rFonts w:eastAsia="Times New Roman"/>
              </w:rPr>
            </w:pPr>
            <w:r>
              <w:rPr>
                <w:rFonts w:ascii="Arial" w:eastAsia="Times New Roman" w:hAnsi="Arial" w:cs="Arial"/>
                <w:color w:val="000000"/>
                <w:sz w:val="16"/>
                <w:szCs w:val="16"/>
              </w:rPr>
              <w:t xml:space="preserve">China Telecom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4F3FBD71" w14:textId="77777777" w:rsidR="00630FC8" w:rsidRDefault="00630FC8" w:rsidP="00F6029F">
            <w:pPr>
              <w:rPr>
                <w:rFonts w:eastAsia="Times New Roman"/>
              </w:rPr>
            </w:pPr>
            <w:r>
              <w:rPr>
                <w:rFonts w:ascii="Arial" w:eastAsia="Times New Roman" w:hAnsi="Arial" w:cs="Arial"/>
                <w:color w:val="000000"/>
                <w:sz w:val="16"/>
                <w:szCs w:val="16"/>
              </w:rPr>
              <w:t xml:space="preserve">pCR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B537DCD" w14:textId="77777777" w:rsidR="00630FC8" w:rsidRDefault="00630FC8" w:rsidP="00F6029F">
            <w:pPr>
              <w:rPr>
                <w:rFonts w:eastAsia="Times New Roman"/>
              </w:rPr>
            </w:pPr>
            <w:r>
              <w:rPr>
                <w:rFonts w:ascii="Arial" w:eastAsia="Times New Roman" w:hAnsi="Arial" w:cs="Arial"/>
                <w:color w:val="000000"/>
                <w:sz w:val="16"/>
                <w:szCs w:val="16"/>
              </w:rPr>
              <w:t xml:space="preserve">Approval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2D0E14F0"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r>
      <w:tr w:rsidR="00630FC8" w14:paraId="33AC9554"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6B1A654A"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6EACC982"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288" w:name="S3-250103"/>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75BB635B"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"D:\\Users\\rajvel\\Desktop\\SA3#119AdHoc-e\\docs\\S3-250103.zip"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250103</w:t>
            </w:r>
            <w:r w:rsidRPr="00F6029F">
              <w:rPr>
                <w:rFonts w:ascii="Arial" w:eastAsia="Times New Roman" w:hAnsi="Arial" w:cs="Arial"/>
                <w:kern w:val="2"/>
                <w:sz w:val="16"/>
                <w:szCs w:val="16"/>
                <w:lang w:val="en-US" w:eastAsia="en-US" w:bidi="ml-IN"/>
                <w14:ligatures w14:val="standardContextual"/>
              </w:rPr>
              <w:fldChar w:fldCharType="end"/>
            </w:r>
            <w:bookmarkEnd w:id="288"/>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0939FB9D" w14:textId="77777777" w:rsidR="00630FC8" w:rsidRDefault="00630FC8" w:rsidP="00F6029F">
            <w:pPr>
              <w:rPr>
                <w:rFonts w:eastAsia="Times New Roman"/>
              </w:rPr>
            </w:pPr>
            <w:r>
              <w:rPr>
                <w:rFonts w:ascii="Arial" w:eastAsia="Times New Roman" w:hAnsi="Arial" w:cs="Arial"/>
                <w:color w:val="000000"/>
                <w:sz w:val="16"/>
                <w:szCs w:val="16"/>
              </w:rPr>
              <w:t xml:space="preserve">Further conclusion for key issue #1.2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07668D7" w14:textId="77777777" w:rsidR="00630FC8" w:rsidRDefault="00630FC8" w:rsidP="00F6029F">
            <w:pPr>
              <w:rPr>
                <w:rFonts w:eastAsia="Times New Roman"/>
              </w:rPr>
            </w:pPr>
            <w:r>
              <w:rPr>
                <w:rFonts w:ascii="Arial" w:eastAsia="Times New Roman" w:hAnsi="Arial" w:cs="Arial"/>
                <w:color w:val="000000"/>
                <w:sz w:val="16"/>
                <w:szCs w:val="16"/>
              </w:rPr>
              <w:t xml:space="preserve">Ericsson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29A0B96D" w14:textId="77777777" w:rsidR="00630FC8" w:rsidRDefault="00630FC8" w:rsidP="00F6029F">
            <w:pPr>
              <w:rPr>
                <w:rFonts w:eastAsia="Times New Roman"/>
              </w:rPr>
            </w:pPr>
            <w:r>
              <w:rPr>
                <w:rFonts w:ascii="Arial" w:eastAsia="Times New Roman" w:hAnsi="Arial" w:cs="Arial"/>
                <w:color w:val="000000"/>
                <w:sz w:val="16"/>
                <w:szCs w:val="16"/>
              </w:rPr>
              <w:t xml:space="preserve">pCR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5F662B7" w14:textId="77777777" w:rsidR="00630FC8" w:rsidRDefault="00630FC8" w:rsidP="00F6029F">
            <w:pPr>
              <w:rPr>
                <w:rFonts w:eastAsia="Times New Roman"/>
              </w:rPr>
            </w:pPr>
            <w:r>
              <w:rPr>
                <w:rFonts w:ascii="Arial" w:eastAsia="Times New Roman" w:hAnsi="Arial" w:cs="Arial"/>
                <w:color w:val="000000"/>
                <w:sz w:val="16"/>
                <w:szCs w:val="16"/>
              </w:rPr>
              <w:t xml:space="preserve">Approval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70884ABA" w14:textId="77777777" w:rsidR="00D90673" w:rsidRPr="007B547E" w:rsidRDefault="00630FC8" w:rsidP="00F6029F">
            <w:pPr>
              <w:rPr>
                <w:rFonts w:ascii="Arial" w:eastAsia="Times New Roman" w:hAnsi="Arial" w:cs="Arial"/>
                <w:color w:val="000000"/>
                <w:sz w:val="16"/>
                <w:szCs w:val="16"/>
              </w:rPr>
            </w:pPr>
            <w:r w:rsidRPr="007B547E">
              <w:rPr>
                <w:rFonts w:ascii="Arial" w:eastAsia="Times New Roman" w:hAnsi="Arial" w:cs="Arial"/>
                <w:color w:val="000000"/>
                <w:sz w:val="16"/>
                <w:szCs w:val="16"/>
              </w:rPr>
              <w:t xml:space="preserve">  </w:t>
            </w:r>
          </w:p>
          <w:p w14:paraId="1E34DEEB" w14:textId="77777777" w:rsidR="00D90673" w:rsidRPr="007B547E" w:rsidRDefault="00D90673" w:rsidP="00F6029F">
            <w:pPr>
              <w:rPr>
                <w:rFonts w:ascii="Arial" w:eastAsia="Times New Roman" w:hAnsi="Arial" w:cs="Arial"/>
                <w:color w:val="000000"/>
                <w:sz w:val="16"/>
                <w:szCs w:val="16"/>
              </w:rPr>
            </w:pPr>
            <w:r w:rsidRPr="007B547E">
              <w:rPr>
                <w:rFonts w:ascii="Arial" w:eastAsia="Times New Roman" w:hAnsi="Arial" w:cs="Arial"/>
                <w:color w:val="000000"/>
                <w:sz w:val="16"/>
                <w:szCs w:val="16"/>
              </w:rPr>
              <w:t>[Ericsson]: initial merger document r1 has been uploaded</w:t>
            </w:r>
          </w:p>
          <w:p w14:paraId="37A754E2" w14:textId="77777777" w:rsidR="00D90673" w:rsidRPr="007B547E" w:rsidRDefault="00D90673" w:rsidP="00F6029F">
            <w:pPr>
              <w:rPr>
                <w:rFonts w:ascii="Arial" w:eastAsia="Times New Roman" w:hAnsi="Arial" w:cs="Arial"/>
                <w:color w:val="000000"/>
                <w:sz w:val="16"/>
                <w:szCs w:val="16"/>
              </w:rPr>
            </w:pPr>
            <w:r w:rsidRPr="007B547E">
              <w:rPr>
                <w:rFonts w:ascii="Arial" w:eastAsia="Times New Roman" w:hAnsi="Arial" w:cs="Arial"/>
                <w:color w:val="000000"/>
                <w:sz w:val="16"/>
                <w:szCs w:val="16"/>
              </w:rPr>
              <w:t>[Xiaomi]: provides r2.</w:t>
            </w:r>
          </w:p>
          <w:p w14:paraId="57B0F881" w14:textId="77777777" w:rsidR="00D90673" w:rsidRPr="007B547E" w:rsidRDefault="00D90673" w:rsidP="00F6029F">
            <w:pPr>
              <w:rPr>
                <w:rFonts w:ascii="Arial" w:eastAsia="Times New Roman" w:hAnsi="Arial" w:cs="Arial"/>
                <w:color w:val="000000"/>
                <w:sz w:val="16"/>
                <w:szCs w:val="16"/>
              </w:rPr>
            </w:pPr>
            <w:r w:rsidRPr="007B547E">
              <w:rPr>
                <w:rFonts w:ascii="Arial" w:eastAsia="Times New Roman" w:hAnsi="Arial" w:cs="Arial"/>
                <w:color w:val="000000"/>
                <w:sz w:val="16"/>
                <w:szCs w:val="16"/>
              </w:rPr>
              <w:t>[Ericsson]: provides r3 and clarification.</w:t>
            </w:r>
          </w:p>
          <w:p w14:paraId="48B99667" w14:textId="77777777" w:rsidR="00D90673" w:rsidRPr="007B547E" w:rsidRDefault="00D90673" w:rsidP="00F6029F">
            <w:pPr>
              <w:rPr>
                <w:rFonts w:ascii="Arial" w:eastAsia="Times New Roman" w:hAnsi="Arial" w:cs="Arial"/>
                <w:color w:val="000000"/>
                <w:sz w:val="16"/>
                <w:szCs w:val="16"/>
              </w:rPr>
            </w:pPr>
            <w:r w:rsidRPr="007B547E">
              <w:rPr>
                <w:rFonts w:ascii="Arial" w:eastAsia="Times New Roman" w:hAnsi="Arial" w:cs="Arial"/>
                <w:color w:val="000000"/>
                <w:sz w:val="16"/>
                <w:szCs w:val="16"/>
              </w:rPr>
              <w:t>[Huawei]: revisions are required, either r1 or r2.</w:t>
            </w:r>
          </w:p>
          <w:p w14:paraId="6D0A8764" w14:textId="77777777" w:rsidR="007B547E" w:rsidRPr="007B547E" w:rsidRDefault="00D90673" w:rsidP="00F6029F">
            <w:pPr>
              <w:rPr>
                <w:rFonts w:ascii="Arial" w:eastAsia="Times New Roman" w:hAnsi="Arial" w:cs="Arial"/>
                <w:color w:val="000000"/>
                <w:sz w:val="16"/>
                <w:szCs w:val="16"/>
              </w:rPr>
            </w:pPr>
            <w:r w:rsidRPr="007B547E">
              <w:rPr>
                <w:rFonts w:ascii="Arial" w:eastAsia="Times New Roman" w:hAnsi="Arial" w:cs="Arial"/>
                <w:color w:val="000000"/>
                <w:sz w:val="16"/>
                <w:szCs w:val="16"/>
              </w:rPr>
              <w:t>Detailed comments are provided in the email thread.</w:t>
            </w:r>
          </w:p>
          <w:p w14:paraId="26F2B797" w14:textId="77777777" w:rsidR="007B547E" w:rsidRPr="007B547E" w:rsidRDefault="007B547E" w:rsidP="00F6029F">
            <w:pPr>
              <w:rPr>
                <w:rFonts w:ascii="Arial" w:eastAsia="Times New Roman" w:hAnsi="Arial" w:cs="Arial"/>
                <w:color w:val="000000"/>
                <w:sz w:val="16"/>
                <w:szCs w:val="16"/>
              </w:rPr>
            </w:pPr>
            <w:r w:rsidRPr="007B547E">
              <w:rPr>
                <w:rFonts w:ascii="Arial" w:eastAsia="Times New Roman" w:hAnsi="Arial" w:cs="Arial"/>
                <w:color w:val="000000"/>
                <w:sz w:val="16"/>
                <w:szCs w:val="16"/>
              </w:rPr>
              <w:t>[Lenovo]: Needs clarification and revision before approval.</w:t>
            </w:r>
          </w:p>
          <w:p w14:paraId="713256EC" w14:textId="77777777" w:rsidR="007B547E" w:rsidRPr="007B547E" w:rsidRDefault="007B547E" w:rsidP="00F6029F">
            <w:pPr>
              <w:rPr>
                <w:rFonts w:ascii="Arial" w:eastAsia="Times New Roman" w:hAnsi="Arial" w:cs="Arial"/>
                <w:color w:val="000000"/>
                <w:sz w:val="16"/>
                <w:szCs w:val="16"/>
              </w:rPr>
            </w:pPr>
            <w:r w:rsidRPr="007B547E">
              <w:rPr>
                <w:rFonts w:ascii="Arial" w:eastAsia="Times New Roman" w:hAnsi="Arial" w:cs="Arial"/>
                <w:color w:val="000000"/>
                <w:sz w:val="16"/>
                <w:szCs w:val="16"/>
              </w:rPr>
              <w:t>[Ericsson]: provides clarification and r4</w:t>
            </w:r>
          </w:p>
          <w:p w14:paraId="76F97D10" w14:textId="77777777" w:rsidR="007B547E" w:rsidRDefault="007B547E" w:rsidP="00F6029F">
            <w:pPr>
              <w:rPr>
                <w:rFonts w:ascii="Arial" w:eastAsia="Times New Roman" w:hAnsi="Arial" w:cs="Arial"/>
                <w:color w:val="000000"/>
                <w:sz w:val="16"/>
                <w:szCs w:val="16"/>
              </w:rPr>
            </w:pPr>
            <w:r w:rsidRPr="007B547E">
              <w:rPr>
                <w:rFonts w:ascii="Arial" w:eastAsia="Times New Roman" w:hAnsi="Arial" w:cs="Arial"/>
                <w:color w:val="000000"/>
                <w:sz w:val="16"/>
                <w:szCs w:val="16"/>
              </w:rPr>
              <w:t>[Nokia]: Agree with Lenovo. Request further updates.</w:t>
            </w:r>
          </w:p>
          <w:p w14:paraId="5DC33CA2" w14:textId="77777777" w:rsidR="00630FC8" w:rsidRDefault="007B547E" w:rsidP="00F6029F">
            <w:pPr>
              <w:rPr>
                <w:ins w:id="289" w:author="04-19-0751_04-19-0746_04-17-0814_04-17-0812_01-24-" w:date="2025-01-15T11:37:00Z" w16du:dateUtc="2025-01-15T16:37:00Z"/>
                <w:rFonts w:ascii="Arial" w:eastAsia="Times New Roman" w:hAnsi="Arial" w:cs="Arial"/>
                <w:color w:val="000000"/>
                <w:sz w:val="16"/>
                <w:szCs w:val="16"/>
              </w:rPr>
            </w:pPr>
            <w:r>
              <w:rPr>
                <w:rFonts w:ascii="Arial" w:eastAsia="Times New Roman" w:hAnsi="Arial" w:cs="Arial"/>
                <w:color w:val="000000"/>
                <w:sz w:val="16"/>
                <w:szCs w:val="16"/>
              </w:rPr>
              <w:t>[Lenovo]: r4 is okay.</w:t>
            </w:r>
          </w:p>
          <w:p w14:paraId="0723EC24" w14:textId="14796954" w:rsidR="00D70404" w:rsidRPr="00D70404" w:rsidRDefault="00D70404" w:rsidP="00D70404">
            <w:pPr>
              <w:rPr>
                <w:ins w:id="290" w:author="04-19-0751_04-19-0746_04-17-0814_04-17-0812_01-24-" w:date="2025-01-15T11:37:00Z" w16du:dateUtc="2025-01-15T16:37:00Z"/>
                <w:rFonts w:ascii="Arial" w:eastAsia="Times New Roman" w:hAnsi="Arial" w:cs="Arial"/>
                <w:color w:val="000000"/>
                <w:sz w:val="16"/>
                <w:szCs w:val="16"/>
              </w:rPr>
            </w:pPr>
            <w:ins w:id="291" w:author="04-19-0751_04-19-0746_04-17-0814_04-17-0812_01-24-" w:date="2025-01-15T11:37:00Z" w16du:dateUtc="2025-01-15T16:37:00Z">
              <w:r>
                <w:rPr>
                  <w:rFonts w:ascii="Arial" w:eastAsia="Times New Roman" w:hAnsi="Arial" w:cs="Arial"/>
                  <w:color w:val="000000"/>
                  <w:sz w:val="16"/>
                  <w:szCs w:val="16"/>
                </w:rPr>
                <w:t xml:space="preserve">[CC2]: </w:t>
              </w:r>
              <w:r w:rsidRPr="00D70404">
                <w:rPr>
                  <w:rFonts w:ascii="Arial" w:eastAsia="Times New Roman" w:hAnsi="Arial" w:cs="Arial"/>
                  <w:color w:val="000000"/>
                  <w:sz w:val="16"/>
                  <w:szCs w:val="16"/>
                </w:rPr>
                <w:t>103r4</w:t>
              </w:r>
              <w:r>
                <w:rPr>
                  <w:rFonts w:ascii="Arial" w:eastAsia="Times New Roman" w:hAnsi="Arial" w:cs="Arial"/>
                  <w:color w:val="000000"/>
                  <w:sz w:val="16"/>
                  <w:szCs w:val="16"/>
                </w:rPr>
                <w:t xml:space="preserve">, </w:t>
              </w:r>
              <w:r w:rsidRPr="00D70404">
                <w:rPr>
                  <w:rFonts w:ascii="Arial" w:eastAsia="Times New Roman" w:hAnsi="Arial" w:cs="Arial"/>
                  <w:color w:val="000000"/>
                  <w:sz w:val="16"/>
                  <w:szCs w:val="16"/>
                </w:rPr>
                <w:t>Ferhat presents</w:t>
              </w:r>
            </w:ins>
          </w:p>
          <w:p w14:paraId="0826C2F3" w14:textId="77777777" w:rsidR="00D70404" w:rsidRPr="00D70404" w:rsidRDefault="00D70404" w:rsidP="00D70404">
            <w:pPr>
              <w:rPr>
                <w:ins w:id="292" w:author="04-19-0751_04-19-0746_04-17-0814_04-17-0812_01-24-" w:date="2025-01-15T11:37:00Z" w16du:dateUtc="2025-01-15T16:37:00Z"/>
                <w:rFonts w:ascii="Arial" w:eastAsia="Times New Roman" w:hAnsi="Arial" w:cs="Arial"/>
                <w:color w:val="000000"/>
                <w:sz w:val="16"/>
                <w:szCs w:val="16"/>
              </w:rPr>
            </w:pPr>
            <w:ins w:id="293" w:author="04-19-0751_04-19-0746_04-17-0814_04-17-0812_01-24-" w:date="2025-01-15T11:37:00Z" w16du:dateUtc="2025-01-15T16:37:00Z">
              <w:r w:rsidRPr="00D70404">
                <w:rPr>
                  <w:rFonts w:ascii="Arial" w:eastAsia="Times New Roman" w:hAnsi="Arial" w:cs="Arial"/>
                  <w:color w:val="000000"/>
                  <w:sz w:val="16"/>
                  <w:szCs w:val="16"/>
                </w:rPr>
                <w:t xml:space="preserve">Lenovo: why is EN only for later case, </w:t>
              </w:r>
            </w:ins>
          </w:p>
          <w:p w14:paraId="52119BA6" w14:textId="77777777" w:rsidR="00D70404" w:rsidRPr="00D70404" w:rsidRDefault="00D70404" w:rsidP="00D70404">
            <w:pPr>
              <w:rPr>
                <w:ins w:id="294" w:author="04-19-0751_04-19-0746_04-17-0814_04-17-0812_01-24-" w:date="2025-01-15T11:37:00Z" w16du:dateUtc="2025-01-15T16:37:00Z"/>
                <w:rFonts w:ascii="Arial" w:eastAsia="Times New Roman" w:hAnsi="Arial" w:cs="Arial"/>
                <w:color w:val="000000"/>
                <w:sz w:val="16"/>
                <w:szCs w:val="16"/>
              </w:rPr>
            </w:pPr>
            <w:ins w:id="295" w:author="04-19-0751_04-19-0746_04-17-0814_04-17-0812_01-24-" w:date="2025-01-15T11:37:00Z" w16du:dateUtc="2025-01-15T16:37:00Z">
              <w:r w:rsidRPr="00D70404">
                <w:rPr>
                  <w:rFonts w:ascii="Arial" w:eastAsia="Times New Roman" w:hAnsi="Arial" w:cs="Arial"/>
                  <w:color w:val="000000"/>
                  <w:sz w:val="16"/>
                  <w:szCs w:val="16"/>
                </w:rPr>
                <w:t>E//: can be moved to KI#3</w:t>
              </w:r>
            </w:ins>
          </w:p>
          <w:p w14:paraId="088D1210" w14:textId="77777777" w:rsidR="00D70404" w:rsidRPr="00D70404" w:rsidRDefault="00D70404" w:rsidP="00D70404">
            <w:pPr>
              <w:rPr>
                <w:ins w:id="296" w:author="04-19-0751_04-19-0746_04-17-0814_04-17-0812_01-24-" w:date="2025-01-15T11:37:00Z" w16du:dateUtc="2025-01-15T16:37:00Z"/>
                <w:rFonts w:ascii="Arial" w:eastAsia="Times New Roman" w:hAnsi="Arial" w:cs="Arial"/>
                <w:color w:val="000000"/>
                <w:sz w:val="16"/>
                <w:szCs w:val="16"/>
              </w:rPr>
            </w:pPr>
            <w:ins w:id="297" w:author="04-19-0751_04-19-0746_04-17-0814_04-17-0812_01-24-" w:date="2025-01-15T11:37:00Z" w16du:dateUtc="2025-01-15T16:37:00Z">
              <w:r w:rsidRPr="00D70404">
                <w:rPr>
                  <w:rFonts w:ascii="Arial" w:eastAsia="Times New Roman" w:hAnsi="Arial" w:cs="Arial"/>
                  <w:color w:val="000000"/>
                  <w:sz w:val="16"/>
                  <w:szCs w:val="16"/>
                </w:rPr>
                <w:t>Xiaomi: note can be removed as this is not related to this KI</w:t>
              </w:r>
            </w:ins>
          </w:p>
          <w:p w14:paraId="26FAB2BA" w14:textId="77777777" w:rsidR="00D70404" w:rsidRPr="00D70404" w:rsidRDefault="00D70404" w:rsidP="00D70404">
            <w:pPr>
              <w:rPr>
                <w:ins w:id="298" w:author="04-19-0751_04-19-0746_04-17-0814_04-17-0812_01-24-" w:date="2025-01-15T11:37:00Z" w16du:dateUtc="2025-01-15T16:37:00Z"/>
                <w:rFonts w:ascii="Arial" w:eastAsia="Times New Roman" w:hAnsi="Arial" w:cs="Arial"/>
                <w:color w:val="000000"/>
                <w:sz w:val="16"/>
                <w:szCs w:val="16"/>
              </w:rPr>
            </w:pPr>
            <w:ins w:id="299" w:author="04-19-0751_04-19-0746_04-17-0814_04-17-0812_01-24-" w:date="2025-01-15T11:37:00Z" w16du:dateUtc="2025-01-15T16:37:00Z">
              <w:r w:rsidRPr="00D70404">
                <w:rPr>
                  <w:rFonts w:ascii="Arial" w:eastAsia="Times New Roman" w:hAnsi="Arial" w:cs="Arial"/>
                  <w:color w:val="000000"/>
                  <w:sz w:val="16"/>
                  <w:szCs w:val="16"/>
                </w:rPr>
                <w:t>Chair: Ferhat to make the change</w:t>
              </w:r>
            </w:ins>
          </w:p>
          <w:p w14:paraId="7AA744E9" w14:textId="77777777" w:rsidR="00D70404" w:rsidRPr="00D70404" w:rsidRDefault="00D70404" w:rsidP="00D70404">
            <w:pPr>
              <w:rPr>
                <w:ins w:id="300" w:author="04-19-0751_04-19-0746_04-17-0814_04-17-0812_01-24-" w:date="2025-01-15T11:37:00Z" w16du:dateUtc="2025-01-15T16:37:00Z"/>
                <w:rFonts w:ascii="Arial" w:eastAsia="Times New Roman" w:hAnsi="Arial" w:cs="Arial"/>
                <w:color w:val="000000"/>
                <w:sz w:val="16"/>
                <w:szCs w:val="16"/>
              </w:rPr>
            </w:pPr>
            <w:ins w:id="301" w:author="04-19-0751_04-19-0746_04-17-0814_04-17-0812_01-24-" w:date="2025-01-15T11:37:00Z" w16du:dateUtc="2025-01-15T16:37:00Z">
              <w:r w:rsidRPr="00D70404">
                <w:rPr>
                  <w:rFonts w:ascii="Arial" w:eastAsia="Times New Roman" w:hAnsi="Arial" w:cs="Arial"/>
                  <w:color w:val="000000"/>
                  <w:sz w:val="16"/>
                  <w:szCs w:val="16"/>
                </w:rPr>
                <w:t>Nokia: the note is important her to link to KI1.1</w:t>
              </w:r>
            </w:ins>
          </w:p>
          <w:p w14:paraId="46907106" w14:textId="77777777" w:rsidR="00D70404" w:rsidRDefault="00D70404" w:rsidP="00D70404">
            <w:pPr>
              <w:rPr>
                <w:ins w:id="302" w:author="04-19-0751_04-19-0746_04-17-0814_04-17-0812_01-24-" w:date="2025-01-15T11:37:00Z" w16du:dateUtc="2025-01-15T16:37:00Z"/>
                <w:rFonts w:ascii="Arial" w:eastAsia="Times New Roman" w:hAnsi="Arial" w:cs="Arial"/>
                <w:color w:val="000000"/>
                <w:sz w:val="16"/>
                <w:szCs w:val="16"/>
              </w:rPr>
            </w:pPr>
            <w:ins w:id="303" w:author="04-19-0751_04-19-0746_04-17-0814_04-17-0812_01-24-" w:date="2025-01-15T11:37:00Z" w16du:dateUtc="2025-01-15T16:37:00Z">
              <w:r w:rsidRPr="00D70404">
                <w:rPr>
                  <w:rFonts w:ascii="Arial" w:eastAsia="Times New Roman" w:hAnsi="Arial" w:cs="Arial"/>
                  <w:color w:val="000000"/>
                  <w:sz w:val="16"/>
                  <w:szCs w:val="16"/>
                </w:rPr>
                <w:t>Huawei: prefer to keep the note</w:t>
              </w:r>
            </w:ins>
          </w:p>
          <w:p w14:paraId="2835D156" w14:textId="61CC7023" w:rsidR="00D70404" w:rsidRPr="007B547E" w:rsidRDefault="00D70404" w:rsidP="00D70404">
            <w:pPr>
              <w:rPr>
                <w:rFonts w:ascii="Arial" w:eastAsia="Times New Roman" w:hAnsi="Arial" w:cs="Arial"/>
                <w:sz w:val="16"/>
              </w:rPr>
            </w:pPr>
            <w:ins w:id="304" w:author="04-19-0751_04-19-0746_04-17-0814_04-17-0812_01-24-" w:date="2025-01-15T11:37:00Z" w16du:dateUtc="2025-01-15T16:37:00Z">
              <w:r>
                <w:rPr>
                  <w:rFonts w:ascii="Arial" w:eastAsia="Times New Roman" w:hAnsi="Arial" w:cs="Arial"/>
                  <w:sz w:val="16"/>
                </w:rPr>
                <w:t>[CC2]</w:t>
              </w:r>
            </w:ins>
          </w:p>
        </w:tc>
      </w:tr>
      <w:tr w:rsidR="00630FC8" w14:paraId="771617C9"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7EE97D1F"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E7204A6"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305" w:name="S3-250101"/>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57292DD8"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"D:\\Users\\rajvel\\Desktop\\SA3#119AdHoc-e\\docs\\S3-250101.zip"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250101</w:t>
            </w:r>
            <w:r w:rsidRPr="00F6029F">
              <w:rPr>
                <w:rFonts w:ascii="Arial" w:eastAsia="Times New Roman" w:hAnsi="Arial" w:cs="Arial"/>
                <w:kern w:val="2"/>
                <w:sz w:val="16"/>
                <w:szCs w:val="16"/>
                <w:lang w:val="en-US" w:eastAsia="en-US" w:bidi="ml-IN"/>
                <w14:ligatures w14:val="standardContextual"/>
              </w:rPr>
              <w:fldChar w:fldCharType="end"/>
            </w:r>
            <w:bookmarkEnd w:id="305"/>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9BC715D" w14:textId="77777777" w:rsidR="00630FC8" w:rsidRDefault="00630FC8" w:rsidP="00F6029F">
            <w:pPr>
              <w:rPr>
                <w:rFonts w:eastAsia="Times New Roman"/>
              </w:rPr>
            </w:pPr>
            <w:r>
              <w:rPr>
                <w:rFonts w:ascii="Arial" w:eastAsia="Times New Roman" w:hAnsi="Arial" w:cs="Arial"/>
                <w:color w:val="000000"/>
                <w:sz w:val="16"/>
                <w:szCs w:val="16"/>
              </w:rPr>
              <w:t xml:space="preserve">Conclusion reformulation for key issue #1.2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6D55C982" w14:textId="77777777" w:rsidR="00630FC8" w:rsidRDefault="00630FC8" w:rsidP="00F6029F">
            <w:pPr>
              <w:rPr>
                <w:rFonts w:eastAsia="Times New Roman"/>
              </w:rPr>
            </w:pPr>
            <w:r>
              <w:rPr>
                <w:rFonts w:ascii="Arial" w:eastAsia="Times New Roman" w:hAnsi="Arial" w:cs="Arial"/>
                <w:color w:val="000000"/>
                <w:sz w:val="16"/>
                <w:szCs w:val="16"/>
              </w:rPr>
              <w:t xml:space="preserve">Ericsson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0F20806F" w14:textId="77777777" w:rsidR="00630FC8" w:rsidRDefault="00630FC8" w:rsidP="00F6029F">
            <w:pPr>
              <w:rPr>
                <w:rFonts w:eastAsia="Times New Roman"/>
              </w:rPr>
            </w:pPr>
            <w:r>
              <w:rPr>
                <w:rFonts w:ascii="Arial" w:eastAsia="Times New Roman" w:hAnsi="Arial" w:cs="Arial"/>
                <w:color w:val="000000"/>
                <w:sz w:val="16"/>
                <w:szCs w:val="16"/>
              </w:rPr>
              <w:t xml:space="preserve">pCR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6CEBCDB5" w14:textId="77777777" w:rsidR="00630FC8" w:rsidRDefault="00630FC8" w:rsidP="00F6029F">
            <w:pPr>
              <w:rPr>
                <w:rFonts w:eastAsia="Times New Roman"/>
              </w:rPr>
            </w:pPr>
            <w:r>
              <w:rPr>
                <w:rFonts w:ascii="Arial" w:eastAsia="Times New Roman" w:hAnsi="Arial" w:cs="Arial"/>
                <w:color w:val="000000"/>
                <w:sz w:val="16"/>
                <w:szCs w:val="16"/>
              </w:rPr>
              <w:t xml:space="preserve">Approval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76889F7" w14:textId="77777777" w:rsidR="00D90673" w:rsidRDefault="00630FC8" w:rsidP="00F6029F">
            <w:pPr>
              <w:rPr>
                <w:rFonts w:ascii="Arial" w:eastAsia="Times New Roman" w:hAnsi="Arial" w:cs="Arial"/>
                <w:color w:val="000000"/>
                <w:sz w:val="16"/>
                <w:szCs w:val="16"/>
              </w:rPr>
            </w:pPr>
            <w:r w:rsidRPr="00D90673">
              <w:rPr>
                <w:rFonts w:ascii="Arial" w:eastAsia="Times New Roman" w:hAnsi="Arial" w:cs="Arial"/>
                <w:color w:val="000000"/>
                <w:sz w:val="16"/>
                <w:szCs w:val="16"/>
              </w:rPr>
              <w:t xml:space="preserve">  </w:t>
            </w:r>
          </w:p>
          <w:p w14:paraId="2D3F791D" w14:textId="20819383" w:rsidR="00630FC8" w:rsidRPr="00D90673" w:rsidRDefault="00D90673" w:rsidP="00F6029F">
            <w:pPr>
              <w:rPr>
                <w:rFonts w:ascii="Arial" w:eastAsia="Times New Roman" w:hAnsi="Arial" w:cs="Arial"/>
                <w:sz w:val="16"/>
              </w:rPr>
            </w:pPr>
            <w:r>
              <w:rPr>
                <w:rFonts w:ascii="Arial" w:eastAsia="Times New Roman" w:hAnsi="Arial" w:cs="Arial"/>
                <w:color w:val="000000"/>
                <w:sz w:val="16"/>
                <w:szCs w:val="16"/>
              </w:rPr>
              <w:t>[Ericsson]: S3- 250101 is merged into S3- 250103.</w:t>
            </w:r>
          </w:p>
        </w:tc>
      </w:tr>
      <w:tr w:rsidR="00630FC8" w14:paraId="141B0B88"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259B7A73"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8B54E24"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306" w:name="S3-250117"/>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3E83960B"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"D:\\Users\\rajvel\\Desktop\\SA3#119AdHoc-e\\docs\\S3-250117.zip"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250117</w:t>
            </w:r>
            <w:r w:rsidRPr="00F6029F">
              <w:rPr>
                <w:rFonts w:ascii="Arial" w:eastAsia="Times New Roman" w:hAnsi="Arial" w:cs="Arial"/>
                <w:kern w:val="2"/>
                <w:sz w:val="16"/>
                <w:szCs w:val="16"/>
                <w:lang w:val="en-US" w:eastAsia="en-US" w:bidi="ml-IN"/>
                <w14:ligatures w14:val="standardContextual"/>
              </w:rPr>
              <w:fldChar w:fldCharType="end"/>
            </w:r>
            <w:bookmarkEnd w:id="306"/>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388B2CBF" w14:textId="77777777" w:rsidR="00630FC8" w:rsidRDefault="00630FC8" w:rsidP="00F6029F">
            <w:pPr>
              <w:rPr>
                <w:rFonts w:eastAsia="Times New Roman"/>
              </w:rPr>
            </w:pPr>
            <w:r>
              <w:rPr>
                <w:rFonts w:ascii="Arial" w:eastAsia="Times New Roman" w:hAnsi="Arial" w:cs="Arial"/>
                <w:color w:val="000000"/>
                <w:sz w:val="16"/>
                <w:szCs w:val="16"/>
              </w:rPr>
              <w:t xml:space="preserve">TR 33.700-22KI#1.2 conclusion update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4E406F3B" w14:textId="77777777" w:rsidR="00630FC8" w:rsidRDefault="00630FC8" w:rsidP="00F6029F">
            <w:pPr>
              <w:rPr>
                <w:rFonts w:eastAsia="Times New Roman"/>
              </w:rPr>
            </w:pPr>
            <w:r>
              <w:rPr>
                <w:rFonts w:ascii="Arial" w:eastAsia="Times New Roman" w:hAnsi="Arial" w:cs="Arial"/>
                <w:color w:val="000000"/>
                <w:sz w:val="16"/>
                <w:szCs w:val="16"/>
              </w:rPr>
              <w:t xml:space="preserve">Xiaomi communications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8F80E17" w14:textId="77777777" w:rsidR="00630FC8" w:rsidRDefault="00630FC8" w:rsidP="00F6029F">
            <w:pPr>
              <w:rPr>
                <w:rFonts w:eastAsia="Times New Roman"/>
              </w:rPr>
            </w:pPr>
            <w:r>
              <w:rPr>
                <w:rFonts w:ascii="Arial" w:eastAsia="Times New Roman" w:hAnsi="Arial" w:cs="Arial"/>
                <w:color w:val="000000"/>
                <w:sz w:val="16"/>
                <w:szCs w:val="16"/>
              </w:rPr>
              <w:t xml:space="preserve">pCR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7F415228" w14:textId="77777777" w:rsidR="00630FC8" w:rsidRDefault="00630FC8" w:rsidP="00F6029F">
            <w:pPr>
              <w:rPr>
                <w:rFonts w:eastAsia="Times New Roman"/>
              </w:rPr>
            </w:pPr>
            <w:r>
              <w:rPr>
                <w:rFonts w:ascii="Arial" w:eastAsia="Times New Roman" w:hAnsi="Arial" w:cs="Arial"/>
                <w:color w:val="000000"/>
                <w:sz w:val="16"/>
                <w:szCs w:val="16"/>
              </w:rPr>
              <w:t xml:space="preserve">Approval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C95F050" w14:textId="77777777" w:rsidR="00D90673" w:rsidRDefault="00630FC8" w:rsidP="00F6029F">
            <w:pPr>
              <w:rPr>
                <w:rFonts w:ascii="Arial" w:eastAsia="Times New Roman" w:hAnsi="Arial" w:cs="Arial"/>
                <w:color w:val="000000"/>
                <w:sz w:val="16"/>
                <w:szCs w:val="16"/>
              </w:rPr>
            </w:pPr>
            <w:r w:rsidRPr="00D90673">
              <w:rPr>
                <w:rFonts w:ascii="Arial" w:eastAsia="Times New Roman" w:hAnsi="Arial" w:cs="Arial"/>
                <w:color w:val="000000"/>
                <w:sz w:val="16"/>
                <w:szCs w:val="16"/>
              </w:rPr>
              <w:t xml:space="preserve">  </w:t>
            </w:r>
          </w:p>
          <w:p w14:paraId="07F9C584" w14:textId="7F3113A3" w:rsidR="00630FC8" w:rsidRPr="00D90673" w:rsidRDefault="00D90673" w:rsidP="00F6029F">
            <w:pPr>
              <w:rPr>
                <w:rFonts w:ascii="Arial" w:eastAsia="Times New Roman" w:hAnsi="Arial" w:cs="Arial"/>
                <w:sz w:val="16"/>
              </w:rPr>
            </w:pPr>
            <w:r>
              <w:rPr>
                <w:rFonts w:ascii="Arial" w:eastAsia="Times New Roman" w:hAnsi="Arial" w:cs="Arial"/>
                <w:color w:val="000000"/>
                <w:sz w:val="16"/>
                <w:szCs w:val="16"/>
              </w:rPr>
              <w:t>[Xiaomi]: merged into S3-250103.</w:t>
            </w:r>
          </w:p>
        </w:tc>
      </w:tr>
      <w:tr w:rsidR="00630FC8" w14:paraId="2EC5B8B2"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6C962B2F"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8038E8D"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307" w:name="S3-250019"/>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1B80A765"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"D:\\Users\\rajvel\\Desktop\\SA3#119AdHoc-e\\docs\\S3-250019.zip"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250019</w:t>
            </w:r>
            <w:r w:rsidRPr="00F6029F">
              <w:rPr>
                <w:rFonts w:ascii="Arial" w:eastAsia="Times New Roman" w:hAnsi="Arial" w:cs="Arial"/>
                <w:kern w:val="2"/>
                <w:sz w:val="16"/>
                <w:szCs w:val="16"/>
                <w:lang w:val="en-US" w:eastAsia="en-US" w:bidi="ml-IN"/>
                <w14:ligatures w14:val="standardContextual"/>
              </w:rPr>
              <w:fldChar w:fldCharType="end"/>
            </w:r>
            <w:bookmarkEnd w:id="307"/>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41C685DB" w14:textId="77777777" w:rsidR="00630FC8" w:rsidRDefault="00630FC8" w:rsidP="00F6029F">
            <w:pPr>
              <w:rPr>
                <w:rFonts w:eastAsia="Times New Roman"/>
              </w:rPr>
            </w:pPr>
            <w:r>
              <w:rPr>
                <w:rFonts w:ascii="Arial" w:eastAsia="Times New Roman" w:hAnsi="Arial" w:cs="Arial"/>
                <w:color w:val="000000"/>
                <w:sz w:val="16"/>
                <w:szCs w:val="16"/>
              </w:rPr>
              <w:t xml:space="preserve">KI#1.3-Further conclusions on granularity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7809ED55" w14:textId="77777777" w:rsidR="00630FC8" w:rsidRDefault="00630FC8" w:rsidP="00F6029F">
            <w:pPr>
              <w:rPr>
                <w:rFonts w:eastAsia="Times New Roman"/>
              </w:rPr>
            </w:pPr>
            <w:r>
              <w:rPr>
                <w:rFonts w:ascii="Arial" w:eastAsia="Times New Roman" w:hAnsi="Arial" w:cs="Arial"/>
                <w:color w:val="000000"/>
                <w:sz w:val="16"/>
                <w:szCs w:val="16"/>
              </w:rPr>
              <w:t xml:space="preserve">Huawei, HiSilicon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2FE2E0B9" w14:textId="77777777" w:rsidR="00630FC8" w:rsidRDefault="00630FC8" w:rsidP="00F6029F">
            <w:pPr>
              <w:rPr>
                <w:rFonts w:eastAsia="Times New Roman"/>
              </w:rPr>
            </w:pPr>
            <w:r>
              <w:rPr>
                <w:rFonts w:ascii="Arial" w:eastAsia="Times New Roman" w:hAnsi="Arial" w:cs="Arial"/>
                <w:color w:val="000000"/>
                <w:sz w:val="16"/>
                <w:szCs w:val="16"/>
              </w:rPr>
              <w:t xml:space="preserve">pCR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2DD3E303" w14:textId="77777777" w:rsidR="00630FC8" w:rsidRDefault="00630FC8" w:rsidP="00F6029F">
            <w:pPr>
              <w:rPr>
                <w:rFonts w:eastAsia="Times New Roman"/>
              </w:rPr>
            </w:pPr>
            <w:r>
              <w:rPr>
                <w:rFonts w:ascii="Arial" w:eastAsia="Times New Roman" w:hAnsi="Arial" w:cs="Arial"/>
                <w:color w:val="000000"/>
                <w:sz w:val="16"/>
                <w:szCs w:val="16"/>
              </w:rPr>
              <w:t xml:space="preserve">Approval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799A552A" w14:textId="77777777" w:rsidR="00D90673" w:rsidRPr="007B547E" w:rsidRDefault="00630FC8" w:rsidP="00F6029F">
            <w:pPr>
              <w:rPr>
                <w:rFonts w:ascii="Arial" w:eastAsia="Times New Roman" w:hAnsi="Arial" w:cs="Arial"/>
                <w:color w:val="000000"/>
                <w:sz w:val="16"/>
                <w:szCs w:val="16"/>
              </w:rPr>
            </w:pPr>
            <w:r w:rsidRPr="007B547E">
              <w:rPr>
                <w:rFonts w:ascii="Arial" w:eastAsia="Times New Roman" w:hAnsi="Arial" w:cs="Arial"/>
                <w:color w:val="000000"/>
                <w:sz w:val="16"/>
                <w:szCs w:val="16"/>
              </w:rPr>
              <w:t xml:space="preserve">  </w:t>
            </w:r>
          </w:p>
          <w:p w14:paraId="1B0CA9DC" w14:textId="77777777" w:rsidR="007B547E" w:rsidRDefault="00D90673" w:rsidP="00F6029F">
            <w:pPr>
              <w:rPr>
                <w:rFonts w:ascii="Arial" w:eastAsia="Times New Roman" w:hAnsi="Arial" w:cs="Arial"/>
                <w:color w:val="000000"/>
                <w:sz w:val="16"/>
                <w:szCs w:val="16"/>
              </w:rPr>
            </w:pPr>
            <w:r w:rsidRPr="007B547E">
              <w:rPr>
                <w:rFonts w:ascii="Arial" w:eastAsia="Times New Roman" w:hAnsi="Arial" w:cs="Arial"/>
                <w:color w:val="000000"/>
                <w:sz w:val="16"/>
                <w:szCs w:val="16"/>
              </w:rPr>
              <w:t>[Xiaomi ]: Provides comments.</w:t>
            </w:r>
          </w:p>
          <w:p w14:paraId="34B8C0B5" w14:textId="4FDD0D40" w:rsidR="00630FC8" w:rsidRPr="007B547E" w:rsidRDefault="007B547E" w:rsidP="00F6029F">
            <w:pPr>
              <w:rPr>
                <w:rFonts w:ascii="Arial" w:eastAsia="Times New Roman" w:hAnsi="Arial" w:cs="Arial"/>
                <w:sz w:val="16"/>
              </w:rPr>
            </w:pPr>
            <w:r>
              <w:rPr>
                <w:rFonts w:ascii="Arial" w:eastAsia="Times New Roman" w:hAnsi="Arial" w:cs="Arial"/>
                <w:color w:val="000000"/>
                <w:sz w:val="16"/>
                <w:szCs w:val="16"/>
              </w:rPr>
              <w:t>[Xiaomi ]: The comments to S3-250019 via this thread are revoked.</w:t>
            </w:r>
          </w:p>
        </w:tc>
      </w:tr>
      <w:tr w:rsidR="00630FC8" w14:paraId="09CF3309"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724B4F71"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4E338687"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308" w:name="S3-250118"/>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29BCD936"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"D:\\Users\\rajvel\\Desktop\\SA3#119AdHoc-e\\docs\\S3-250118.zip"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250118</w:t>
            </w:r>
            <w:r w:rsidRPr="00F6029F">
              <w:rPr>
                <w:rFonts w:ascii="Arial" w:eastAsia="Times New Roman" w:hAnsi="Arial" w:cs="Arial"/>
                <w:kern w:val="2"/>
                <w:sz w:val="16"/>
                <w:szCs w:val="16"/>
                <w:lang w:val="en-US" w:eastAsia="en-US" w:bidi="ml-IN"/>
                <w14:ligatures w14:val="standardContextual"/>
              </w:rPr>
              <w:fldChar w:fldCharType="end"/>
            </w:r>
            <w:bookmarkEnd w:id="308"/>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257FADBD" w14:textId="77777777" w:rsidR="00630FC8" w:rsidRDefault="00630FC8" w:rsidP="00F6029F">
            <w:pPr>
              <w:rPr>
                <w:rFonts w:eastAsia="Times New Roman"/>
              </w:rPr>
            </w:pPr>
            <w:r>
              <w:rPr>
                <w:rFonts w:ascii="Arial" w:eastAsia="Times New Roman" w:hAnsi="Arial" w:cs="Arial"/>
                <w:color w:val="000000"/>
                <w:sz w:val="16"/>
                <w:szCs w:val="16"/>
              </w:rPr>
              <w:t xml:space="preserve">TR 33.700-22KI#1.3 conclusion update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2E38F671" w14:textId="77777777" w:rsidR="00630FC8" w:rsidRDefault="00630FC8" w:rsidP="00F6029F">
            <w:pPr>
              <w:rPr>
                <w:rFonts w:eastAsia="Times New Roman"/>
              </w:rPr>
            </w:pPr>
            <w:r>
              <w:rPr>
                <w:rFonts w:ascii="Arial" w:eastAsia="Times New Roman" w:hAnsi="Arial" w:cs="Arial"/>
                <w:color w:val="000000"/>
                <w:sz w:val="16"/>
                <w:szCs w:val="16"/>
              </w:rPr>
              <w:t xml:space="preserve">Xiaomi communications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A530B2A" w14:textId="77777777" w:rsidR="00630FC8" w:rsidRDefault="00630FC8" w:rsidP="00F6029F">
            <w:pPr>
              <w:rPr>
                <w:rFonts w:eastAsia="Times New Roman"/>
              </w:rPr>
            </w:pPr>
            <w:r>
              <w:rPr>
                <w:rFonts w:ascii="Arial" w:eastAsia="Times New Roman" w:hAnsi="Arial" w:cs="Arial"/>
                <w:color w:val="000000"/>
                <w:sz w:val="16"/>
                <w:szCs w:val="16"/>
              </w:rPr>
              <w:t xml:space="preserve">pCR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3EE03A5A" w14:textId="77777777" w:rsidR="00630FC8" w:rsidRDefault="00630FC8" w:rsidP="00F6029F">
            <w:pPr>
              <w:rPr>
                <w:rFonts w:eastAsia="Times New Roman"/>
              </w:rPr>
            </w:pPr>
            <w:r>
              <w:rPr>
                <w:rFonts w:ascii="Arial" w:eastAsia="Times New Roman" w:hAnsi="Arial" w:cs="Arial"/>
                <w:color w:val="000000"/>
                <w:sz w:val="16"/>
                <w:szCs w:val="16"/>
              </w:rPr>
              <w:t xml:space="preserve">Approval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D4AA44A" w14:textId="77777777" w:rsidR="00D90673" w:rsidRDefault="00630FC8" w:rsidP="00F6029F">
            <w:pPr>
              <w:rPr>
                <w:rFonts w:ascii="Arial" w:eastAsia="Times New Roman" w:hAnsi="Arial" w:cs="Arial"/>
                <w:color w:val="000000"/>
                <w:sz w:val="16"/>
                <w:szCs w:val="16"/>
              </w:rPr>
            </w:pPr>
            <w:r w:rsidRPr="00D90673">
              <w:rPr>
                <w:rFonts w:ascii="Arial" w:eastAsia="Times New Roman" w:hAnsi="Arial" w:cs="Arial"/>
                <w:color w:val="000000"/>
                <w:sz w:val="16"/>
                <w:szCs w:val="16"/>
              </w:rPr>
              <w:t xml:space="preserve">  </w:t>
            </w:r>
          </w:p>
          <w:p w14:paraId="3B2B5E58" w14:textId="538D7FA0" w:rsidR="00630FC8" w:rsidRPr="00D90673" w:rsidRDefault="00D90673" w:rsidP="00F6029F">
            <w:pPr>
              <w:rPr>
                <w:rFonts w:ascii="Arial" w:eastAsia="Times New Roman" w:hAnsi="Arial" w:cs="Arial"/>
                <w:sz w:val="16"/>
              </w:rPr>
            </w:pPr>
            <w:r>
              <w:rPr>
                <w:rFonts w:ascii="Arial" w:eastAsia="Times New Roman" w:hAnsi="Arial" w:cs="Arial"/>
                <w:color w:val="000000"/>
                <w:sz w:val="16"/>
                <w:szCs w:val="16"/>
              </w:rPr>
              <w:t>[Xiaomi]: merged into S3-250164.</w:t>
            </w:r>
          </w:p>
        </w:tc>
      </w:tr>
      <w:tr w:rsidR="00630FC8" w14:paraId="0E886A0D"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6CE5844F"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3C11B2B3"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309" w:name="S3-250164"/>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0E015B5E"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"D:\\Users\\rajvel\\Desktop\\SA3#119AdHoc-e\\docs\\S3-250164.zip"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250164</w:t>
            </w:r>
            <w:r w:rsidRPr="00F6029F">
              <w:rPr>
                <w:rFonts w:ascii="Arial" w:eastAsia="Times New Roman" w:hAnsi="Arial" w:cs="Arial"/>
                <w:kern w:val="2"/>
                <w:sz w:val="16"/>
                <w:szCs w:val="16"/>
                <w:lang w:val="en-US" w:eastAsia="en-US" w:bidi="ml-IN"/>
                <w14:ligatures w14:val="standardContextual"/>
              </w:rPr>
              <w:fldChar w:fldCharType="end"/>
            </w:r>
            <w:bookmarkEnd w:id="309"/>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026789E" w14:textId="77777777" w:rsidR="00630FC8" w:rsidRDefault="00630FC8" w:rsidP="00F6029F">
            <w:pPr>
              <w:rPr>
                <w:rFonts w:eastAsia="Times New Roman"/>
              </w:rPr>
            </w:pPr>
            <w:r>
              <w:rPr>
                <w:rFonts w:ascii="Arial" w:eastAsia="Times New Roman" w:hAnsi="Arial" w:cs="Arial"/>
                <w:color w:val="000000"/>
                <w:sz w:val="16"/>
                <w:szCs w:val="16"/>
              </w:rPr>
              <w:t xml:space="preserve">KI1.3 conclusion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6EEE2A19" w14:textId="77777777" w:rsidR="00630FC8" w:rsidRDefault="00630FC8" w:rsidP="00F6029F">
            <w:pPr>
              <w:rPr>
                <w:rFonts w:eastAsia="Times New Roman"/>
              </w:rPr>
            </w:pPr>
            <w:r>
              <w:rPr>
                <w:rFonts w:ascii="Arial" w:eastAsia="Times New Roman" w:hAnsi="Arial" w:cs="Arial"/>
                <w:color w:val="000000"/>
                <w:sz w:val="16"/>
                <w:szCs w:val="16"/>
              </w:rPr>
              <w:t xml:space="preserve">Nokia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41D20614" w14:textId="77777777" w:rsidR="00630FC8" w:rsidRDefault="00630FC8" w:rsidP="00F6029F">
            <w:pPr>
              <w:rPr>
                <w:rFonts w:eastAsia="Times New Roman"/>
              </w:rPr>
            </w:pPr>
            <w:r>
              <w:rPr>
                <w:rFonts w:ascii="Arial" w:eastAsia="Times New Roman" w:hAnsi="Arial" w:cs="Arial"/>
                <w:color w:val="000000"/>
                <w:sz w:val="16"/>
                <w:szCs w:val="16"/>
              </w:rPr>
              <w:t xml:space="preserve">pCR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314016FE"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02BECD11" w14:textId="77777777" w:rsidR="00630FC8" w:rsidRPr="007B547E" w:rsidRDefault="00630FC8" w:rsidP="00F6029F">
            <w:pPr>
              <w:rPr>
                <w:rFonts w:ascii="Arial" w:eastAsia="Times New Roman" w:hAnsi="Arial" w:cs="Arial"/>
                <w:color w:val="000000"/>
                <w:sz w:val="16"/>
                <w:szCs w:val="16"/>
              </w:rPr>
            </w:pPr>
            <w:r w:rsidRPr="007B547E">
              <w:rPr>
                <w:rFonts w:ascii="Arial" w:eastAsia="Times New Roman" w:hAnsi="Arial" w:cs="Arial"/>
                <w:color w:val="000000"/>
                <w:sz w:val="16"/>
                <w:szCs w:val="16"/>
              </w:rPr>
              <w:t xml:space="preserve">  </w:t>
            </w:r>
          </w:p>
          <w:p w14:paraId="6CCDC0E4" w14:textId="77777777" w:rsidR="00630FC8" w:rsidRPr="007B547E" w:rsidRDefault="00630FC8" w:rsidP="00F6029F">
            <w:pPr>
              <w:rPr>
                <w:rFonts w:ascii="Arial" w:eastAsia="Times New Roman" w:hAnsi="Arial" w:cs="Arial"/>
                <w:color w:val="000000"/>
                <w:sz w:val="16"/>
                <w:szCs w:val="16"/>
              </w:rPr>
            </w:pPr>
            <w:r w:rsidRPr="007B547E">
              <w:rPr>
                <w:rFonts w:ascii="Arial" w:eastAsia="Times New Roman" w:hAnsi="Arial" w:cs="Arial"/>
                <w:color w:val="000000"/>
                <w:sz w:val="16"/>
                <w:szCs w:val="16"/>
              </w:rPr>
              <w:t>[Nokia]: baseline for merger of S3-250019, S3-250118, S3-250164</w:t>
            </w:r>
          </w:p>
          <w:p w14:paraId="289D7B6C" w14:textId="77777777" w:rsidR="00D90673" w:rsidRPr="007B547E" w:rsidRDefault="00630FC8" w:rsidP="00F6029F">
            <w:pPr>
              <w:rPr>
                <w:rFonts w:ascii="Arial" w:eastAsia="Times New Roman" w:hAnsi="Arial" w:cs="Arial"/>
                <w:color w:val="000000"/>
                <w:sz w:val="16"/>
                <w:szCs w:val="16"/>
              </w:rPr>
            </w:pPr>
            <w:r w:rsidRPr="007B547E">
              <w:rPr>
                <w:rFonts w:ascii="Arial" w:eastAsia="Times New Roman" w:hAnsi="Arial" w:cs="Arial"/>
                <w:color w:val="000000"/>
                <w:sz w:val="16"/>
                <w:szCs w:val="16"/>
              </w:rPr>
              <w:t>[Nokia]: -r1 uploaded</w:t>
            </w:r>
          </w:p>
          <w:p w14:paraId="2CE465B4" w14:textId="77777777" w:rsidR="00D90673" w:rsidRPr="007B547E" w:rsidRDefault="00D90673" w:rsidP="00F6029F">
            <w:pPr>
              <w:rPr>
                <w:rFonts w:ascii="Arial" w:eastAsia="Times New Roman" w:hAnsi="Arial" w:cs="Arial"/>
                <w:color w:val="000000"/>
                <w:sz w:val="16"/>
                <w:szCs w:val="16"/>
              </w:rPr>
            </w:pPr>
            <w:r w:rsidRPr="007B547E">
              <w:rPr>
                <w:rFonts w:ascii="Arial" w:eastAsia="Times New Roman" w:hAnsi="Arial" w:cs="Arial"/>
                <w:color w:val="000000"/>
                <w:sz w:val="16"/>
                <w:szCs w:val="16"/>
              </w:rPr>
              <w:t>[Xiaomi] provides r2.</w:t>
            </w:r>
          </w:p>
          <w:p w14:paraId="739543BE" w14:textId="77777777" w:rsidR="00D90673" w:rsidRPr="007B547E" w:rsidRDefault="00D90673" w:rsidP="00F6029F">
            <w:pPr>
              <w:rPr>
                <w:rFonts w:ascii="Arial" w:eastAsia="Times New Roman" w:hAnsi="Arial" w:cs="Arial"/>
                <w:color w:val="000000"/>
                <w:sz w:val="16"/>
                <w:szCs w:val="16"/>
              </w:rPr>
            </w:pPr>
            <w:r w:rsidRPr="007B547E">
              <w:rPr>
                <w:rFonts w:ascii="Arial" w:eastAsia="Times New Roman" w:hAnsi="Arial" w:cs="Arial"/>
                <w:color w:val="000000"/>
                <w:sz w:val="16"/>
                <w:szCs w:val="16"/>
              </w:rPr>
              <w:t>[Xiaomi] provides comment.</w:t>
            </w:r>
          </w:p>
          <w:p w14:paraId="2FC2F260" w14:textId="77777777" w:rsidR="007B547E" w:rsidRPr="007B547E" w:rsidRDefault="00D90673" w:rsidP="00F6029F">
            <w:pPr>
              <w:rPr>
                <w:rFonts w:ascii="Arial" w:eastAsia="Times New Roman" w:hAnsi="Arial" w:cs="Arial"/>
                <w:color w:val="000000"/>
                <w:sz w:val="16"/>
                <w:szCs w:val="16"/>
              </w:rPr>
            </w:pPr>
            <w:r w:rsidRPr="007B547E">
              <w:rPr>
                <w:rFonts w:ascii="Arial" w:eastAsia="Times New Roman" w:hAnsi="Arial" w:cs="Arial"/>
                <w:color w:val="000000"/>
                <w:sz w:val="16"/>
                <w:szCs w:val="16"/>
              </w:rPr>
              <w:t>[Huawei] provides comments to r1 and r2.</w:t>
            </w:r>
          </w:p>
          <w:p w14:paraId="407F793C" w14:textId="77777777" w:rsidR="007B547E" w:rsidRPr="007B547E" w:rsidRDefault="007B547E" w:rsidP="00F6029F">
            <w:pPr>
              <w:rPr>
                <w:rFonts w:ascii="Arial" w:eastAsia="Times New Roman" w:hAnsi="Arial" w:cs="Arial"/>
                <w:color w:val="000000"/>
                <w:sz w:val="16"/>
                <w:szCs w:val="16"/>
              </w:rPr>
            </w:pPr>
            <w:r w:rsidRPr="007B547E">
              <w:rPr>
                <w:rFonts w:ascii="Arial" w:eastAsia="Times New Roman" w:hAnsi="Arial" w:cs="Arial"/>
                <w:color w:val="000000"/>
                <w:sz w:val="16"/>
                <w:szCs w:val="16"/>
              </w:rPr>
              <w:t>[Ericsson]: provides comments to r1 and r2, new revision is needed</w:t>
            </w:r>
          </w:p>
          <w:p w14:paraId="7FBDAA8B" w14:textId="77777777" w:rsidR="007B547E" w:rsidRPr="007B547E" w:rsidRDefault="007B547E" w:rsidP="00F6029F">
            <w:pPr>
              <w:rPr>
                <w:rFonts w:ascii="Arial" w:eastAsia="Times New Roman" w:hAnsi="Arial" w:cs="Arial"/>
                <w:color w:val="000000"/>
                <w:sz w:val="16"/>
                <w:szCs w:val="16"/>
              </w:rPr>
            </w:pPr>
            <w:r w:rsidRPr="007B547E">
              <w:rPr>
                <w:rFonts w:ascii="Arial" w:eastAsia="Times New Roman" w:hAnsi="Arial" w:cs="Arial"/>
                <w:color w:val="000000"/>
                <w:sz w:val="16"/>
                <w:szCs w:val="16"/>
              </w:rPr>
              <w:t>[Lenovo]: Needs clarifications and revisions.</w:t>
            </w:r>
          </w:p>
          <w:p w14:paraId="0E2FE796" w14:textId="77777777" w:rsidR="007B547E" w:rsidRDefault="007B547E" w:rsidP="00F6029F">
            <w:pPr>
              <w:rPr>
                <w:rFonts w:ascii="Arial" w:eastAsia="Times New Roman" w:hAnsi="Arial" w:cs="Arial"/>
                <w:color w:val="000000"/>
                <w:sz w:val="16"/>
                <w:szCs w:val="16"/>
              </w:rPr>
            </w:pPr>
            <w:r w:rsidRPr="007B547E">
              <w:rPr>
                <w:rFonts w:ascii="Arial" w:eastAsia="Times New Roman" w:hAnsi="Arial" w:cs="Arial"/>
                <w:color w:val="000000"/>
                <w:sz w:val="16"/>
                <w:szCs w:val="16"/>
              </w:rPr>
              <w:t>[Nokia]: provides responses.</w:t>
            </w:r>
          </w:p>
          <w:p w14:paraId="7F545798" w14:textId="77777777" w:rsidR="00630FC8" w:rsidRDefault="007B547E" w:rsidP="00F6029F">
            <w:pPr>
              <w:rPr>
                <w:ins w:id="310" w:author="04-19-0751_04-19-0746_04-17-0814_04-17-0812_01-24-" w:date="2025-01-15T11:38:00Z" w16du:dateUtc="2025-01-15T16:38:00Z"/>
                <w:rFonts w:ascii="Arial" w:eastAsia="Times New Roman" w:hAnsi="Arial" w:cs="Arial"/>
                <w:color w:val="000000"/>
                <w:sz w:val="16"/>
                <w:szCs w:val="16"/>
              </w:rPr>
            </w:pPr>
            <w:r>
              <w:rPr>
                <w:rFonts w:ascii="Arial" w:eastAsia="Times New Roman" w:hAnsi="Arial" w:cs="Arial"/>
                <w:color w:val="000000"/>
                <w:sz w:val="16"/>
                <w:szCs w:val="16"/>
              </w:rPr>
              <w:t>[Lenovo]: Provides response and asks revision.</w:t>
            </w:r>
          </w:p>
          <w:p w14:paraId="67243D82" w14:textId="77777777" w:rsidR="00D70404" w:rsidRPr="00D70404" w:rsidRDefault="00D70404" w:rsidP="00D70404">
            <w:pPr>
              <w:rPr>
                <w:ins w:id="311" w:author="04-19-0751_04-19-0746_04-17-0814_04-17-0812_01-24-" w:date="2025-01-15T11:38:00Z" w16du:dateUtc="2025-01-15T16:38:00Z"/>
                <w:rFonts w:ascii="Arial" w:eastAsia="Times New Roman" w:hAnsi="Arial" w:cs="Arial"/>
                <w:sz w:val="16"/>
              </w:rPr>
            </w:pPr>
            <w:ins w:id="312" w:author="04-19-0751_04-19-0746_04-17-0814_04-17-0812_01-24-" w:date="2025-01-15T11:38:00Z" w16du:dateUtc="2025-01-15T16:38:00Z">
              <w:r>
                <w:rPr>
                  <w:rFonts w:ascii="Arial" w:eastAsia="Times New Roman" w:hAnsi="Arial" w:cs="Arial"/>
                  <w:sz w:val="16"/>
                </w:rPr>
                <w:t xml:space="preserve">[CC2]: </w:t>
              </w:r>
              <w:r w:rsidRPr="00D70404">
                <w:rPr>
                  <w:rFonts w:ascii="Arial" w:eastAsia="Times New Roman" w:hAnsi="Arial" w:cs="Arial"/>
                  <w:sz w:val="16"/>
                </w:rPr>
                <w:t>164r2</w:t>
              </w:r>
            </w:ins>
          </w:p>
          <w:p w14:paraId="7458815C" w14:textId="77777777" w:rsidR="00D70404" w:rsidRPr="00D70404" w:rsidRDefault="00D70404" w:rsidP="00D70404">
            <w:pPr>
              <w:rPr>
                <w:ins w:id="313" w:author="04-19-0751_04-19-0746_04-17-0814_04-17-0812_01-24-" w:date="2025-01-15T11:38:00Z" w16du:dateUtc="2025-01-15T16:38:00Z"/>
                <w:rFonts w:ascii="Arial" w:eastAsia="Times New Roman" w:hAnsi="Arial" w:cs="Arial"/>
                <w:sz w:val="16"/>
              </w:rPr>
            </w:pPr>
            <w:ins w:id="314" w:author="04-19-0751_04-19-0746_04-17-0814_04-17-0812_01-24-" w:date="2025-01-15T11:38:00Z" w16du:dateUtc="2025-01-15T16:38:00Z">
              <w:r w:rsidRPr="00D70404">
                <w:rPr>
                  <w:rFonts w:ascii="Arial" w:eastAsia="Times New Roman" w:hAnsi="Arial" w:cs="Arial"/>
                  <w:sz w:val="16"/>
                </w:rPr>
                <w:t>Lenovo: location is called resource level, so data type level is confusing, data type level will be removed</w:t>
              </w:r>
            </w:ins>
          </w:p>
          <w:p w14:paraId="02679E29" w14:textId="77777777" w:rsidR="00D70404" w:rsidRPr="00D70404" w:rsidRDefault="00D70404" w:rsidP="00D70404">
            <w:pPr>
              <w:rPr>
                <w:ins w:id="315" w:author="04-19-0751_04-19-0746_04-17-0814_04-17-0812_01-24-" w:date="2025-01-15T11:38:00Z" w16du:dateUtc="2025-01-15T16:38:00Z"/>
                <w:rFonts w:ascii="Arial" w:eastAsia="Times New Roman" w:hAnsi="Arial" w:cs="Arial"/>
                <w:sz w:val="16"/>
              </w:rPr>
            </w:pPr>
            <w:ins w:id="316" w:author="04-19-0751_04-19-0746_04-17-0814_04-17-0812_01-24-" w:date="2025-01-15T11:38:00Z" w16du:dateUtc="2025-01-15T16:38:00Z">
              <w:r w:rsidRPr="00D70404">
                <w:rPr>
                  <w:rFonts w:ascii="Arial" w:eastAsia="Times New Roman" w:hAnsi="Arial" w:cs="Arial"/>
                  <w:sz w:val="16"/>
                </w:rPr>
                <w:t>E//: can try to provide the revision</w:t>
              </w:r>
            </w:ins>
          </w:p>
          <w:p w14:paraId="5C2B488F" w14:textId="77777777" w:rsidR="00D70404" w:rsidRPr="00D70404" w:rsidRDefault="00D70404" w:rsidP="00D70404">
            <w:pPr>
              <w:rPr>
                <w:ins w:id="317" w:author="04-19-0751_04-19-0746_04-17-0814_04-17-0812_01-24-" w:date="2025-01-15T11:38:00Z" w16du:dateUtc="2025-01-15T16:38:00Z"/>
                <w:rFonts w:ascii="Arial" w:eastAsia="Times New Roman" w:hAnsi="Arial" w:cs="Arial"/>
                <w:sz w:val="16"/>
              </w:rPr>
            </w:pPr>
            <w:ins w:id="318" w:author="04-19-0751_04-19-0746_04-17-0814_04-17-0812_01-24-" w:date="2025-01-15T11:38:00Z" w16du:dateUtc="2025-01-15T16:38:00Z">
              <w:r w:rsidRPr="00D70404">
                <w:rPr>
                  <w:rFonts w:ascii="Arial" w:eastAsia="Times New Roman" w:hAnsi="Arial" w:cs="Arial"/>
                  <w:sz w:val="16"/>
                </w:rPr>
                <w:t>Huawei: agree with E//</w:t>
              </w:r>
            </w:ins>
          </w:p>
          <w:p w14:paraId="038B829A" w14:textId="77777777" w:rsidR="00D70404" w:rsidRPr="00D70404" w:rsidRDefault="00D70404" w:rsidP="00D70404">
            <w:pPr>
              <w:rPr>
                <w:ins w:id="319" w:author="04-19-0751_04-19-0746_04-17-0814_04-17-0812_01-24-" w:date="2025-01-15T11:38:00Z" w16du:dateUtc="2025-01-15T16:38:00Z"/>
                <w:rFonts w:ascii="Arial" w:eastAsia="Times New Roman" w:hAnsi="Arial" w:cs="Arial"/>
                <w:sz w:val="16"/>
              </w:rPr>
            </w:pPr>
            <w:ins w:id="320" w:author="04-19-0751_04-19-0746_04-17-0814_04-17-0812_01-24-" w:date="2025-01-15T11:38:00Z" w16du:dateUtc="2025-01-15T16:38:00Z">
              <w:r w:rsidRPr="00D70404">
                <w:rPr>
                  <w:rFonts w:ascii="Arial" w:eastAsia="Times New Roman" w:hAnsi="Arial" w:cs="Arial"/>
                  <w:sz w:val="16"/>
                </w:rPr>
                <w:t>Xiaomi: agree to give definition of feature level and service level</w:t>
              </w:r>
            </w:ins>
          </w:p>
          <w:p w14:paraId="1A1E0099" w14:textId="77777777" w:rsidR="00D70404" w:rsidRPr="00D70404" w:rsidRDefault="00D70404" w:rsidP="00D70404">
            <w:pPr>
              <w:rPr>
                <w:ins w:id="321" w:author="04-19-0751_04-19-0746_04-17-0814_04-17-0812_01-24-" w:date="2025-01-15T11:38:00Z" w16du:dateUtc="2025-01-15T16:38:00Z"/>
                <w:rFonts w:ascii="Arial" w:eastAsia="Times New Roman" w:hAnsi="Arial" w:cs="Arial"/>
                <w:sz w:val="16"/>
              </w:rPr>
            </w:pPr>
            <w:ins w:id="322" w:author="04-19-0751_04-19-0746_04-17-0814_04-17-0812_01-24-" w:date="2025-01-15T11:38:00Z" w16du:dateUtc="2025-01-15T16:38:00Z">
              <w:r w:rsidRPr="00D70404">
                <w:rPr>
                  <w:rFonts w:ascii="Arial" w:eastAsia="Times New Roman" w:hAnsi="Arial" w:cs="Arial"/>
                  <w:sz w:val="16"/>
                </w:rPr>
                <w:t>Huawei: service operation level is already defined in 23.222.</w:t>
              </w:r>
            </w:ins>
          </w:p>
          <w:p w14:paraId="0C09BF55" w14:textId="77777777" w:rsidR="00D70404" w:rsidRPr="00D70404" w:rsidRDefault="00D70404" w:rsidP="00D70404">
            <w:pPr>
              <w:rPr>
                <w:ins w:id="323" w:author="04-19-0751_04-19-0746_04-17-0814_04-17-0812_01-24-" w:date="2025-01-15T11:38:00Z" w16du:dateUtc="2025-01-15T16:38:00Z"/>
                <w:rFonts w:ascii="Arial" w:eastAsia="Times New Roman" w:hAnsi="Arial" w:cs="Arial"/>
                <w:sz w:val="16"/>
              </w:rPr>
            </w:pPr>
            <w:ins w:id="324" w:author="04-19-0751_04-19-0746_04-17-0814_04-17-0812_01-24-" w:date="2025-01-15T11:38:00Z" w16du:dateUtc="2025-01-15T16:38:00Z">
              <w:r w:rsidRPr="00D70404">
                <w:rPr>
                  <w:rFonts w:ascii="Arial" w:eastAsia="Times New Roman" w:hAnsi="Arial" w:cs="Arial"/>
                  <w:sz w:val="16"/>
                </w:rPr>
                <w:t>Xiaomi: need to have a new definition</w:t>
              </w:r>
            </w:ins>
          </w:p>
          <w:p w14:paraId="1E89F2EE" w14:textId="77777777" w:rsidR="00D70404" w:rsidRDefault="00D70404" w:rsidP="00D70404">
            <w:pPr>
              <w:rPr>
                <w:ins w:id="325" w:author="04-19-0751_04-19-0746_04-17-0814_04-17-0812_01-24-" w:date="2025-01-15T11:38:00Z" w16du:dateUtc="2025-01-15T16:38:00Z"/>
                <w:rFonts w:ascii="Arial" w:eastAsia="Times New Roman" w:hAnsi="Arial" w:cs="Arial"/>
                <w:sz w:val="16"/>
              </w:rPr>
            </w:pPr>
            <w:ins w:id="326" w:author="04-19-0751_04-19-0746_04-17-0814_04-17-0812_01-24-" w:date="2025-01-15T11:38:00Z" w16du:dateUtc="2025-01-15T16:38:00Z">
              <w:r w:rsidRPr="00D70404">
                <w:rPr>
                  <w:rFonts w:ascii="Arial" w:eastAsia="Times New Roman" w:hAnsi="Arial" w:cs="Arial"/>
                  <w:sz w:val="16"/>
                </w:rPr>
                <w:t>Nokia: ok, will check the revision</w:t>
              </w:r>
            </w:ins>
          </w:p>
          <w:p w14:paraId="2C6DE21E" w14:textId="535CBA29" w:rsidR="00D70404" w:rsidRPr="007B547E" w:rsidRDefault="00D70404" w:rsidP="00D70404">
            <w:pPr>
              <w:rPr>
                <w:rFonts w:ascii="Arial" w:eastAsia="Times New Roman" w:hAnsi="Arial" w:cs="Arial"/>
                <w:sz w:val="16"/>
              </w:rPr>
            </w:pPr>
            <w:ins w:id="327" w:author="04-19-0751_04-19-0746_04-17-0814_04-17-0812_01-24-" w:date="2025-01-15T11:38:00Z" w16du:dateUtc="2025-01-15T16:38:00Z">
              <w:r>
                <w:rPr>
                  <w:rFonts w:ascii="Arial" w:eastAsia="Times New Roman" w:hAnsi="Arial" w:cs="Arial"/>
                  <w:sz w:val="16"/>
                </w:rPr>
                <w:t>[CC2]</w:t>
              </w:r>
            </w:ins>
          </w:p>
        </w:tc>
      </w:tr>
      <w:tr w:rsidR="00630FC8" w14:paraId="4F776CCB"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22591D56"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4FC730F3"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328" w:name="S3-250036"/>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27ADC9C6"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"D:\\Users\\rajvel\\Desktop\\SA3#119AdHoc-e\\docs\\S3-250036.zip"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250036</w:t>
            </w:r>
            <w:r w:rsidRPr="00F6029F">
              <w:rPr>
                <w:rFonts w:ascii="Arial" w:eastAsia="Times New Roman" w:hAnsi="Arial" w:cs="Arial"/>
                <w:kern w:val="2"/>
                <w:sz w:val="16"/>
                <w:szCs w:val="16"/>
                <w:lang w:val="en-US" w:eastAsia="en-US" w:bidi="ml-IN"/>
                <w14:ligatures w14:val="standardContextual"/>
              </w:rPr>
              <w:fldChar w:fldCharType="end"/>
            </w:r>
            <w:bookmarkEnd w:id="328"/>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3110A8D5" w14:textId="77777777" w:rsidR="00630FC8" w:rsidRDefault="00630FC8" w:rsidP="00F6029F">
            <w:pPr>
              <w:rPr>
                <w:rFonts w:eastAsia="Times New Roman"/>
              </w:rPr>
            </w:pPr>
            <w:r>
              <w:rPr>
                <w:rFonts w:ascii="Arial" w:eastAsia="Times New Roman" w:hAnsi="Arial" w:cs="Arial"/>
                <w:color w:val="000000"/>
                <w:sz w:val="16"/>
                <w:szCs w:val="16"/>
              </w:rPr>
              <w:t xml:space="preserve">Update to the conclusion for KI#2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6729BAC9" w14:textId="77777777" w:rsidR="00630FC8" w:rsidRDefault="00630FC8" w:rsidP="00F6029F">
            <w:pPr>
              <w:rPr>
                <w:rFonts w:eastAsia="Times New Roman"/>
              </w:rPr>
            </w:pPr>
            <w:r>
              <w:rPr>
                <w:rFonts w:ascii="Arial" w:eastAsia="Times New Roman" w:hAnsi="Arial" w:cs="Arial"/>
                <w:color w:val="000000"/>
                <w:sz w:val="16"/>
                <w:szCs w:val="16"/>
              </w:rPr>
              <w:t xml:space="preserve">ZTE Corporation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46EF8ED4" w14:textId="77777777" w:rsidR="00630FC8" w:rsidRDefault="00630FC8" w:rsidP="00F6029F">
            <w:pPr>
              <w:rPr>
                <w:rFonts w:eastAsia="Times New Roman"/>
              </w:rPr>
            </w:pPr>
            <w:r>
              <w:rPr>
                <w:rFonts w:ascii="Arial" w:eastAsia="Times New Roman" w:hAnsi="Arial" w:cs="Arial"/>
                <w:color w:val="000000"/>
                <w:sz w:val="16"/>
                <w:szCs w:val="16"/>
              </w:rPr>
              <w:t xml:space="preserve">pCR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6F4744BD" w14:textId="77777777" w:rsidR="00630FC8" w:rsidRDefault="00630FC8" w:rsidP="00F6029F">
            <w:pPr>
              <w:rPr>
                <w:rFonts w:eastAsia="Times New Roman"/>
              </w:rPr>
            </w:pPr>
            <w:r>
              <w:rPr>
                <w:rFonts w:ascii="Arial" w:eastAsia="Times New Roman" w:hAnsi="Arial" w:cs="Arial"/>
                <w:color w:val="000000"/>
                <w:sz w:val="16"/>
                <w:szCs w:val="16"/>
              </w:rPr>
              <w:t xml:space="preserve">Approval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C24EBD1"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r>
      <w:tr w:rsidR="00630FC8" w14:paraId="2D882EC6"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3395869B"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0A59C081"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329" w:name="S3-250039"/>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303AC053"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"D:\\Users\\rajvel\\Desktop\\SA3#119AdHoc-e\\docs\\S3-250039.zip"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250039</w:t>
            </w:r>
            <w:r w:rsidRPr="00F6029F">
              <w:rPr>
                <w:rFonts w:ascii="Arial" w:eastAsia="Times New Roman" w:hAnsi="Arial" w:cs="Arial"/>
                <w:kern w:val="2"/>
                <w:sz w:val="16"/>
                <w:szCs w:val="16"/>
                <w:lang w:val="en-US" w:eastAsia="en-US" w:bidi="ml-IN"/>
                <w14:ligatures w14:val="standardContextual"/>
              </w:rPr>
              <w:fldChar w:fldCharType="end"/>
            </w:r>
            <w:bookmarkEnd w:id="329"/>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2E5ED1E2" w14:textId="77777777" w:rsidR="00630FC8" w:rsidRDefault="00630FC8" w:rsidP="00F6029F">
            <w:pPr>
              <w:rPr>
                <w:rFonts w:eastAsia="Times New Roman"/>
              </w:rPr>
            </w:pPr>
            <w:r>
              <w:rPr>
                <w:rFonts w:ascii="Arial" w:eastAsia="Times New Roman" w:hAnsi="Arial" w:cs="Arial"/>
                <w:color w:val="000000"/>
                <w:sz w:val="16"/>
                <w:szCs w:val="16"/>
              </w:rPr>
              <w:t xml:space="preserve">Conclusion for KI#2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06A6979B" w14:textId="77777777" w:rsidR="00630FC8" w:rsidRDefault="00630FC8" w:rsidP="00F6029F">
            <w:pPr>
              <w:rPr>
                <w:rFonts w:eastAsia="Times New Roman"/>
              </w:rPr>
            </w:pPr>
            <w:r>
              <w:rPr>
                <w:rFonts w:ascii="Arial" w:eastAsia="Times New Roman" w:hAnsi="Arial" w:cs="Arial"/>
                <w:color w:val="000000"/>
                <w:sz w:val="16"/>
                <w:szCs w:val="16"/>
              </w:rPr>
              <w:t xml:space="preserve">China Telecom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4012DA3E" w14:textId="77777777" w:rsidR="00630FC8" w:rsidRDefault="00630FC8" w:rsidP="00F6029F">
            <w:pPr>
              <w:rPr>
                <w:rFonts w:eastAsia="Times New Roman"/>
              </w:rPr>
            </w:pPr>
            <w:r>
              <w:rPr>
                <w:rFonts w:ascii="Arial" w:eastAsia="Times New Roman" w:hAnsi="Arial" w:cs="Arial"/>
                <w:color w:val="000000"/>
                <w:sz w:val="16"/>
                <w:szCs w:val="16"/>
              </w:rPr>
              <w:t xml:space="preserve">pCR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2E4B5A8F" w14:textId="77777777" w:rsidR="00630FC8" w:rsidRDefault="00630FC8" w:rsidP="00F6029F">
            <w:pPr>
              <w:rPr>
                <w:rFonts w:eastAsia="Times New Roman"/>
              </w:rPr>
            </w:pPr>
            <w:r>
              <w:rPr>
                <w:rFonts w:ascii="Arial" w:eastAsia="Times New Roman" w:hAnsi="Arial" w:cs="Arial"/>
                <w:color w:val="000000"/>
                <w:sz w:val="16"/>
                <w:szCs w:val="16"/>
              </w:rPr>
              <w:t xml:space="preserve">Approval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BDDF838"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r>
      <w:tr w:rsidR="00630FC8" w14:paraId="049F4057"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C771EC5"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60E45849"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330" w:name="S3-250087"/>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331BD7DD"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"D:\\Users\\rajvel\\Desktop\\SA3#119AdHoc-e\\docs\\S3-250087.zip"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250087</w:t>
            </w:r>
            <w:r w:rsidRPr="00F6029F">
              <w:rPr>
                <w:rFonts w:ascii="Arial" w:eastAsia="Times New Roman" w:hAnsi="Arial" w:cs="Arial"/>
                <w:kern w:val="2"/>
                <w:sz w:val="16"/>
                <w:szCs w:val="16"/>
                <w:lang w:val="en-US" w:eastAsia="en-US" w:bidi="ml-IN"/>
                <w14:ligatures w14:val="standardContextual"/>
              </w:rPr>
              <w:fldChar w:fldCharType="end"/>
            </w:r>
            <w:bookmarkEnd w:id="330"/>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64B2C9BA" w14:textId="77777777" w:rsidR="00630FC8" w:rsidRDefault="00630FC8" w:rsidP="00F6029F">
            <w:pPr>
              <w:rPr>
                <w:rFonts w:eastAsia="Times New Roman"/>
              </w:rPr>
            </w:pPr>
            <w:r>
              <w:rPr>
                <w:rFonts w:ascii="Arial" w:eastAsia="Times New Roman" w:hAnsi="Arial" w:cs="Arial"/>
                <w:color w:val="000000"/>
                <w:sz w:val="16"/>
                <w:szCs w:val="16"/>
              </w:rPr>
              <w:t xml:space="preserve">Updates to conclusion for key issue#2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39F1D197" w14:textId="77777777" w:rsidR="00630FC8" w:rsidRDefault="00630FC8" w:rsidP="00F6029F">
            <w:pPr>
              <w:rPr>
                <w:rFonts w:eastAsia="Times New Roman"/>
              </w:rPr>
            </w:pPr>
            <w:r>
              <w:rPr>
                <w:rFonts w:ascii="Arial" w:eastAsia="Times New Roman" w:hAnsi="Arial" w:cs="Arial"/>
                <w:color w:val="000000"/>
                <w:sz w:val="16"/>
                <w:szCs w:val="16"/>
              </w:rPr>
              <w:t xml:space="preserve">Samsung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0D0272B6" w14:textId="77777777" w:rsidR="00630FC8" w:rsidRDefault="00630FC8" w:rsidP="00F6029F">
            <w:pPr>
              <w:rPr>
                <w:rFonts w:eastAsia="Times New Roman"/>
              </w:rPr>
            </w:pPr>
            <w:r>
              <w:rPr>
                <w:rFonts w:ascii="Arial" w:eastAsia="Times New Roman" w:hAnsi="Arial" w:cs="Arial"/>
                <w:color w:val="000000"/>
                <w:sz w:val="16"/>
                <w:szCs w:val="16"/>
              </w:rPr>
              <w:t xml:space="preserve">pCR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31F77654" w14:textId="77777777" w:rsidR="00630FC8" w:rsidRDefault="00630FC8" w:rsidP="00F6029F">
            <w:pPr>
              <w:rPr>
                <w:rFonts w:eastAsia="Times New Roman"/>
              </w:rPr>
            </w:pPr>
            <w:r>
              <w:rPr>
                <w:rFonts w:ascii="Arial" w:eastAsia="Times New Roman" w:hAnsi="Arial" w:cs="Arial"/>
                <w:color w:val="000000"/>
                <w:sz w:val="16"/>
                <w:szCs w:val="16"/>
              </w:rPr>
              <w:t xml:space="preserve">Approval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7D832F8E" w14:textId="77777777" w:rsidR="00630FC8" w:rsidRPr="007B547E" w:rsidRDefault="00630FC8" w:rsidP="00F6029F">
            <w:pPr>
              <w:rPr>
                <w:rFonts w:ascii="Arial" w:eastAsia="Times New Roman" w:hAnsi="Arial" w:cs="Arial"/>
                <w:color w:val="000000"/>
                <w:sz w:val="16"/>
                <w:szCs w:val="16"/>
              </w:rPr>
            </w:pPr>
            <w:r w:rsidRPr="007B547E">
              <w:rPr>
                <w:rFonts w:ascii="Arial" w:eastAsia="Times New Roman" w:hAnsi="Arial" w:cs="Arial"/>
                <w:color w:val="000000"/>
                <w:sz w:val="16"/>
                <w:szCs w:val="16"/>
              </w:rPr>
              <w:t xml:space="preserve">  </w:t>
            </w:r>
          </w:p>
          <w:p w14:paraId="67D4FA6C" w14:textId="77777777" w:rsidR="00D90673" w:rsidRPr="007B547E" w:rsidRDefault="00630FC8" w:rsidP="00F6029F">
            <w:pPr>
              <w:rPr>
                <w:rFonts w:ascii="Arial" w:eastAsia="Times New Roman" w:hAnsi="Arial" w:cs="Arial"/>
                <w:color w:val="000000"/>
                <w:sz w:val="16"/>
                <w:szCs w:val="16"/>
              </w:rPr>
            </w:pPr>
            <w:r w:rsidRPr="007B547E">
              <w:rPr>
                <w:rFonts w:ascii="Arial" w:eastAsia="Times New Roman" w:hAnsi="Arial" w:cs="Arial"/>
                <w:color w:val="000000"/>
                <w:sz w:val="16"/>
                <w:szCs w:val="16"/>
              </w:rPr>
              <w:t>[Samsung] : Based on offline call S3-250087 is taken as baseline for conclusion of KI#2. draft_S3-250087-r1 is available n draft folder for review.</w:t>
            </w:r>
          </w:p>
          <w:p w14:paraId="40CD87E2" w14:textId="77777777" w:rsidR="00D90673" w:rsidRPr="007B547E" w:rsidRDefault="00D90673" w:rsidP="00F6029F">
            <w:pPr>
              <w:rPr>
                <w:rFonts w:ascii="Arial" w:eastAsia="Times New Roman" w:hAnsi="Arial" w:cs="Arial"/>
                <w:color w:val="000000"/>
                <w:sz w:val="16"/>
                <w:szCs w:val="16"/>
              </w:rPr>
            </w:pPr>
            <w:r w:rsidRPr="007B547E">
              <w:rPr>
                <w:rFonts w:ascii="Arial" w:eastAsia="Times New Roman" w:hAnsi="Arial" w:cs="Arial"/>
                <w:color w:val="000000"/>
                <w:sz w:val="16"/>
                <w:szCs w:val="16"/>
              </w:rPr>
              <w:t>[Xiaomi] : provides r2.</w:t>
            </w:r>
          </w:p>
          <w:p w14:paraId="06334D07" w14:textId="77777777" w:rsidR="00D90673" w:rsidRPr="007B547E" w:rsidRDefault="00D90673" w:rsidP="00F6029F">
            <w:pPr>
              <w:rPr>
                <w:rFonts w:ascii="Arial" w:eastAsia="Times New Roman" w:hAnsi="Arial" w:cs="Arial"/>
                <w:color w:val="000000"/>
                <w:sz w:val="16"/>
                <w:szCs w:val="16"/>
              </w:rPr>
            </w:pPr>
            <w:r w:rsidRPr="007B547E">
              <w:rPr>
                <w:rFonts w:ascii="Arial" w:eastAsia="Times New Roman" w:hAnsi="Arial" w:cs="Arial"/>
                <w:color w:val="000000"/>
                <w:sz w:val="16"/>
                <w:szCs w:val="16"/>
              </w:rPr>
              <w:t>[Chinatelecom] : provides r3.</w:t>
            </w:r>
          </w:p>
          <w:p w14:paraId="1FA3D11E" w14:textId="77777777" w:rsidR="00D90673" w:rsidRPr="007B547E" w:rsidRDefault="00D90673" w:rsidP="00F6029F">
            <w:pPr>
              <w:rPr>
                <w:rFonts w:ascii="Arial" w:eastAsia="Times New Roman" w:hAnsi="Arial" w:cs="Arial"/>
                <w:color w:val="000000"/>
                <w:sz w:val="16"/>
                <w:szCs w:val="16"/>
              </w:rPr>
            </w:pPr>
            <w:r w:rsidRPr="007B547E">
              <w:rPr>
                <w:rFonts w:ascii="Arial" w:eastAsia="Times New Roman" w:hAnsi="Arial" w:cs="Arial"/>
                <w:color w:val="000000"/>
                <w:sz w:val="16"/>
                <w:szCs w:val="16"/>
              </w:rPr>
              <w:t>[ZTE ]: Provide r4.</w:t>
            </w:r>
          </w:p>
          <w:p w14:paraId="37C91F7E" w14:textId="77777777" w:rsidR="00D90673" w:rsidRPr="007B547E" w:rsidRDefault="00D90673" w:rsidP="00F6029F">
            <w:pPr>
              <w:rPr>
                <w:rFonts w:ascii="Arial" w:eastAsia="Times New Roman" w:hAnsi="Arial" w:cs="Arial"/>
                <w:color w:val="000000"/>
                <w:sz w:val="16"/>
                <w:szCs w:val="16"/>
              </w:rPr>
            </w:pPr>
            <w:r w:rsidRPr="007B547E">
              <w:rPr>
                <w:rFonts w:ascii="Arial" w:eastAsia="Times New Roman" w:hAnsi="Arial" w:cs="Arial"/>
                <w:color w:val="000000"/>
                <w:sz w:val="16"/>
                <w:szCs w:val="16"/>
              </w:rPr>
              <w:t>[Lenovo] : Provides r5 to correct clarifications and to align with existing SA6 and SA3 specifications.</w:t>
            </w:r>
          </w:p>
          <w:p w14:paraId="7E828C95" w14:textId="77777777" w:rsidR="007B547E" w:rsidRPr="007B547E" w:rsidRDefault="00D90673" w:rsidP="00F6029F">
            <w:pPr>
              <w:rPr>
                <w:rFonts w:ascii="Arial" w:eastAsia="Times New Roman" w:hAnsi="Arial" w:cs="Arial"/>
                <w:color w:val="000000"/>
                <w:sz w:val="16"/>
                <w:szCs w:val="16"/>
              </w:rPr>
            </w:pPr>
            <w:r w:rsidRPr="007B547E">
              <w:rPr>
                <w:rFonts w:ascii="Arial" w:eastAsia="Times New Roman" w:hAnsi="Arial" w:cs="Arial"/>
                <w:color w:val="000000"/>
                <w:sz w:val="16"/>
                <w:szCs w:val="16"/>
              </w:rPr>
              <w:t>Asks clarifications with suitable updates for the term learns used in TLS-PSK/PKI conclusions.</w:t>
            </w:r>
          </w:p>
          <w:p w14:paraId="76CF7C4D" w14:textId="77777777" w:rsidR="007B547E" w:rsidRPr="007B547E" w:rsidRDefault="007B547E" w:rsidP="00F6029F">
            <w:pPr>
              <w:rPr>
                <w:rFonts w:ascii="Arial" w:eastAsia="Times New Roman" w:hAnsi="Arial" w:cs="Arial"/>
                <w:color w:val="000000"/>
                <w:sz w:val="16"/>
                <w:szCs w:val="16"/>
              </w:rPr>
            </w:pPr>
            <w:r w:rsidRPr="007B547E">
              <w:rPr>
                <w:rFonts w:ascii="Arial" w:eastAsia="Times New Roman" w:hAnsi="Arial" w:cs="Arial"/>
                <w:color w:val="000000"/>
                <w:sz w:val="16"/>
                <w:szCs w:val="16"/>
              </w:rPr>
              <w:t>[Ericsson] : Revisions r1, r2, r3, r4, r5 are not ok. A new revision is needed.</w:t>
            </w:r>
          </w:p>
          <w:p w14:paraId="6CF835F0" w14:textId="77777777" w:rsidR="007B547E" w:rsidRPr="007B547E" w:rsidRDefault="007B547E" w:rsidP="00F6029F">
            <w:pPr>
              <w:rPr>
                <w:rFonts w:ascii="Arial" w:eastAsia="Times New Roman" w:hAnsi="Arial" w:cs="Arial"/>
                <w:color w:val="000000"/>
                <w:sz w:val="16"/>
                <w:szCs w:val="16"/>
              </w:rPr>
            </w:pPr>
            <w:r w:rsidRPr="007B547E">
              <w:rPr>
                <w:rFonts w:ascii="Arial" w:eastAsia="Times New Roman" w:hAnsi="Arial" w:cs="Arial"/>
                <w:color w:val="000000"/>
                <w:sz w:val="16"/>
                <w:szCs w:val="16"/>
              </w:rPr>
              <w:t>[Samsung] : Samsung is fine with r5. Responds to Ericsson.</w:t>
            </w:r>
          </w:p>
          <w:p w14:paraId="27CF6179" w14:textId="16F2B548" w:rsidR="00D70404" w:rsidRPr="007B547E" w:rsidRDefault="007B547E" w:rsidP="00F6029F">
            <w:pPr>
              <w:rPr>
                <w:rFonts w:ascii="Arial" w:eastAsia="Times New Roman" w:hAnsi="Arial" w:cs="Arial"/>
                <w:color w:val="000000"/>
                <w:sz w:val="16"/>
                <w:szCs w:val="16"/>
              </w:rPr>
            </w:pPr>
            <w:r w:rsidRPr="007B547E">
              <w:rPr>
                <w:rFonts w:ascii="Arial" w:eastAsia="Times New Roman" w:hAnsi="Arial" w:cs="Arial"/>
                <w:color w:val="000000"/>
                <w:sz w:val="16"/>
                <w:szCs w:val="16"/>
              </w:rPr>
              <w:t>[Ericsson] : provides clarification and r6.</w:t>
            </w:r>
          </w:p>
          <w:p w14:paraId="727B8498" w14:textId="77777777" w:rsidR="007B547E" w:rsidRPr="007B547E" w:rsidRDefault="007B547E" w:rsidP="00F6029F">
            <w:pPr>
              <w:rPr>
                <w:rFonts w:ascii="Arial" w:eastAsia="Times New Roman" w:hAnsi="Arial" w:cs="Arial"/>
                <w:color w:val="000000"/>
                <w:sz w:val="16"/>
                <w:szCs w:val="16"/>
              </w:rPr>
            </w:pPr>
            <w:r w:rsidRPr="007B547E">
              <w:rPr>
                <w:rFonts w:ascii="Arial" w:eastAsia="Times New Roman" w:hAnsi="Arial" w:cs="Arial"/>
                <w:color w:val="000000"/>
                <w:sz w:val="16"/>
                <w:szCs w:val="16"/>
              </w:rPr>
              <w:t>[Chinatelecom] : Agree with Samsung and respond to Ericsson. Request further updates.</w:t>
            </w:r>
          </w:p>
          <w:p w14:paraId="28ABCEDD" w14:textId="77777777" w:rsidR="007B547E" w:rsidRPr="007B547E" w:rsidRDefault="007B547E" w:rsidP="00F6029F">
            <w:pPr>
              <w:rPr>
                <w:rFonts w:ascii="Arial" w:eastAsia="Times New Roman" w:hAnsi="Arial" w:cs="Arial"/>
                <w:color w:val="000000"/>
                <w:sz w:val="16"/>
                <w:szCs w:val="16"/>
              </w:rPr>
            </w:pPr>
            <w:r w:rsidRPr="007B547E">
              <w:rPr>
                <w:rFonts w:ascii="Arial" w:eastAsia="Times New Roman" w:hAnsi="Arial" w:cs="Arial"/>
                <w:color w:val="000000"/>
                <w:sz w:val="16"/>
                <w:szCs w:val="16"/>
              </w:rPr>
              <w:t>[Xiaomi] : provides some comments.</w:t>
            </w:r>
          </w:p>
          <w:p w14:paraId="5971F6B6" w14:textId="77777777" w:rsidR="007B547E" w:rsidRDefault="007B547E" w:rsidP="00F6029F">
            <w:pPr>
              <w:rPr>
                <w:rFonts w:ascii="Arial" w:eastAsia="Times New Roman" w:hAnsi="Arial" w:cs="Arial"/>
                <w:color w:val="000000"/>
                <w:sz w:val="16"/>
                <w:szCs w:val="16"/>
              </w:rPr>
            </w:pPr>
            <w:r w:rsidRPr="007B547E">
              <w:rPr>
                <w:rFonts w:ascii="Arial" w:eastAsia="Times New Roman" w:hAnsi="Arial" w:cs="Arial"/>
                <w:color w:val="000000"/>
                <w:sz w:val="16"/>
                <w:szCs w:val="16"/>
              </w:rPr>
              <w:t>[Chinatelecom] : Request further updates.</w:t>
            </w:r>
          </w:p>
          <w:p w14:paraId="2DC8C5E5" w14:textId="77777777" w:rsidR="00630FC8" w:rsidRDefault="007B547E" w:rsidP="00F6029F">
            <w:pPr>
              <w:rPr>
                <w:ins w:id="331" w:author="04-19-0751_04-19-0746_04-17-0814_04-17-0812_01-24-" w:date="2025-01-15T11:40:00Z" w16du:dateUtc="2025-01-15T16:40:00Z"/>
                <w:rFonts w:ascii="Arial" w:eastAsia="Times New Roman" w:hAnsi="Arial" w:cs="Arial"/>
                <w:color w:val="000000"/>
                <w:sz w:val="16"/>
                <w:szCs w:val="16"/>
              </w:rPr>
            </w:pPr>
            <w:r>
              <w:rPr>
                <w:rFonts w:ascii="Arial" w:eastAsia="Times New Roman" w:hAnsi="Arial" w:cs="Arial"/>
                <w:color w:val="000000"/>
                <w:sz w:val="16"/>
                <w:szCs w:val="16"/>
              </w:rPr>
              <w:t>[Chinatelecom] : Another comments for r6 and request further updates.</w:t>
            </w:r>
          </w:p>
          <w:p w14:paraId="2292E6E3" w14:textId="77BD1FEF" w:rsidR="00D70404" w:rsidRPr="00D70404" w:rsidRDefault="00D70404" w:rsidP="00D70404">
            <w:pPr>
              <w:rPr>
                <w:ins w:id="332" w:author="04-19-0751_04-19-0746_04-17-0814_04-17-0812_01-24-" w:date="2025-01-15T11:40:00Z" w16du:dateUtc="2025-01-15T16:40:00Z"/>
                <w:rFonts w:ascii="Arial" w:eastAsia="Times New Roman" w:hAnsi="Arial" w:cs="Arial"/>
                <w:sz w:val="16"/>
              </w:rPr>
            </w:pPr>
            <w:ins w:id="333" w:author="04-19-0751_04-19-0746_04-17-0814_04-17-0812_01-24-" w:date="2025-01-15T11:40:00Z" w16du:dateUtc="2025-01-15T16:40:00Z">
              <w:r>
                <w:rPr>
                  <w:rFonts w:ascii="Arial" w:eastAsia="Times New Roman" w:hAnsi="Arial" w:cs="Arial"/>
                  <w:sz w:val="16"/>
                </w:rPr>
                <w:t xml:space="preserve">[CC2]: </w:t>
              </w:r>
              <w:r w:rsidRPr="00D70404">
                <w:rPr>
                  <w:rFonts w:ascii="Arial" w:eastAsia="Times New Roman" w:hAnsi="Arial" w:cs="Arial"/>
                  <w:sz w:val="16"/>
                </w:rPr>
                <w:t>087r6</w:t>
              </w:r>
              <w:r>
                <w:rPr>
                  <w:rFonts w:ascii="Arial" w:eastAsia="Times New Roman" w:hAnsi="Arial" w:cs="Arial"/>
                  <w:sz w:val="16"/>
                </w:rPr>
                <w:t xml:space="preserve">, </w:t>
              </w:r>
              <w:r w:rsidRPr="00D70404">
                <w:rPr>
                  <w:rFonts w:ascii="Arial" w:eastAsia="Times New Roman" w:hAnsi="Arial" w:cs="Arial"/>
                  <w:sz w:val="16"/>
                </w:rPr>
                <w:t>Rohini presents</w:t>
              </w:r>
            </w:ins>
          </w:p>
          <w:p w14:paraId="78B062B6" w14:textId="77777777" w:rsidR="00D70404" w:rsidRPr="00D70404" w:rsidRDefault="00D70404" w:rsidP="00D70404">
            <w:pPr>
              <w:rPr>
                <w:ins w:id="334" w:author="04-19-0751_04-19-0746_04-17-0814_04-17-0812_01-24-" w:date="2025-01-15T11:40:00Z" w16du:dateUtc="2025-01-15T16:40:00Z"/>
                <w:rFonts w:ascii="Arial" w:eastAsia="Times New Roman" w:hAnsi="Arial" w:cs="Arial"/>
                <w:sz w:val="16"/>
              </w:rPr>
            </w:pPr>
            <w:ins w:id="335" w:author="04-19-0751_04-19-0746_04-17-0814_04-17-0812_01-24-" w:date="2025-01-15T11:40:00Z" w16du:dateUtc="2025-01-15T16:40:00Z">
              <w:r w:rsidRPr="00D70404">
                <w:rPr>
                  <w:rFonts w:ascii="Arial" w:eastAsia="Times New Roman" w:hAnsi="Arial" w:cs="Arial"/>
                  <w:sz w:val="16"/>
                </w:rPr>
                <w:t>E//: in r6, the common points are captured, the rest can be discussed in normative phase or continue study phase</w:t>
              </w:r>
            </w:ins>
          </w:p>
          <w:p w14:paraId="21C7CE90" w14:textId="77777777" w:rsidR="00D70404" w:rsidRPr="00D70404" w:rsidRDefault="00D70404" w:rsidP="00D70404">
            <w:pPr>
              <w:rPr>
                <w:ins w:id="336" w:author="04-19-0751_04-19-0746_04-17-0814_04-17-0812_01-24-" w:date="2025-01-15T11:40:00Z" w16du:dateUtc="2025-01-15T16:40:00Z"/>
                <w:rFonts w:ascii="Arial" w:eastAsia="Times New Roman" w:hAnsi="Arial" w:cs="Arial"/>
                <w:sz w:val="16"/>
              </w:rPr>
            </w:pPr>
            <w:ins w:id="337" w:author="04-19-0751_04-19-0746_04-17-0814_04-17-0812_01-24-" w:date="2025-01-15T11:40:00Z" w16du:dateUtc="2025-01-15T16:40:00Z">
              <w:r w:rsidRPr="00D70404">
                <w:rPr>
                  <w:rFonts w:ascii="Arial" w:eastAsia="Times New Roman" w:hAnsi="Arial" w:cs="Arial"/>
                  <w:sz w:val="16"/>
                </w:rPr>
                <w:t>Xiaomi: need to reformulate the negotiation part</w:t>
              </w:r>
            </w:ins>
          </w:p>
          <w:p w14:paraId="094C3A44" w14:textId="77777777" w:rsidR="00D70404" w:rsidRPr="00D70404" w:rsidRDefault="00D70404" w:rsidP="00D70404">
            <w:pPr>
              <w:rPr>
                <w:ins w:id="338" w:author="04-19-0751_04-19-0746_04-17-0814_04-17-0812_01-24-" w:date="2025-01-15T11:40:00Z" w16du:dateUtc="2025-01-15T16:40:00Z"/>
                <w:rFonts w:ascii="Arial" w:eastAsia="Times New Roman" w:hAnsi="Arial" w:cs="Arial"/>
                <w:sz w:val="16"/>
              </w:rPr>
            </w:pPr>
            <w:ins w:id="339" w:author="04-19-0751_04-19-0746_04-17-0814_04-17-0812_01-24-" w:date="2025-01-15T11:40:00Z" w16du:dateUtc="2025-01-15T16:40:00Z">
              <w:r w:rsidRPr="00D70404">
                <w:rPr>
                  <w:rFonts w:ascii="Arial" w:eastAsia="Times New Roman" w:hAnsi="Arial" w:cs="Arial"/>
                  <w:sz w:val="16"/>
                </w:rPr>
                <w:t xml:space="preserve">Nokia: all deleted text in 7.2.2 should become EN. so be more specific, </w:t>
              </w:r>
            </w:ins>
          </w:p>
          <w:p w14:paraId="4C63EEE9" w14:textId="77777777" w:rsidR="00D70404" w:rsidRPr="00D70404" w:rsidRDefault="00D70404" w:rsidP="00D70404">
            <w:pPr>
              <w:rPr>
                <w:ins w:id="340" w:author="04-19-0751_04-19-0746_04-17-0814_04-17-0812_01-24-" w:date="2025-01-15T11:40:00Z" w16du:dateUtc="2025-01-15T16:40:00Z"/>
                <w:rFonts w:ascii="Arial" w:eastAsia="Times New Roman" w:hAnsi="Arial" w:cs="Arial"/>
                <w:sz w:val="16"/>
              </w:rPr>
            </w:pPr>
            <w:ins w:id="341" w:author="04-19-0751_04-19-0746_04-17-0814_04-17-0812_01-24-" w:date="2025-01-15T11:40:00Z" w16du:dateUtc="2025-01-15T16:40:00Z">
              <w:r w:rsidRPr="00D70404">
                <w:rPr>
                  <w:rFonts w:ascii="Arial" w:eastAsia="Times New Roman" w:hAnsi="Arial" w:cs="Arial"/>
                  <w:sz w:val="16"/>
                </w:rPr>
                <w:t>Lenovo: can we take -r5 and add EN on method negotiation, delete the designated term</w:t>
              </w:r>
            </w:ins>
          </w:p>
          <w:p w14:paraId="30D140EE" w14:textId="77777777" w:rsidR="00D70404" w:rsidRPr="00D70404" w:rsidRDefault="00D70404" w:rsidP="00D70404">
            <w:pPr>
              <w:rPr>
                <w:ins w:id="342" w:author="04-19-0751_04-19-0746_04-17-0814_04-17-0812_01-24-" w:date="2025-01-15T11:40:00Z" w16du:dateUtc="2025-01-15T16:40:00Z"/>
                <w:rFonts w:ascii="Arial" w:eastAsia="Times New Roman" w:hAnsi="Arial" w:cs="Arial"/>
                <w:sz w:val="16"/>
              </w:rPr>
            </w:pPr>
            <w:ins w:id="343" w:author="04-19-0751_04-19-0746_04-17-0814_04-17-0812_01-24-" w:date="2025-01-15T11:40:00Z" w16du:dateUtc="2025-01-15T16:40:00Z">
              <w:r w:rsidRPr="00D70404">
                <w:rPr>
                  <w:rFonts w:ascii="Arial" w:eastAsia="Times New Roman" w:hAnsi="Arial" w:cs="Arial"/>
                  <w:sz w:val="16"/>
                </w:rPr>
                <w:t xml:space="preserve">E//: not ok with negotation steps, prefer to use existing mechanism, </w:t>
              </w:r>
            </w:ins>
          </w:p>
          <w:p w14:paraId="66B4AD98" w14:textId="77777777" w:rsidR="00D70404" w:rsidRPr="00D70404" w:rsidRDefault="00D70404" w:rsidP="00D70404">
            <w:pPr>
              <w:rPr>
                <w:ins w:id="344" w:author="04-19-0751_04-19-0746_04-17-0814_04-17-0812_01-24-" w:date="2025-01-15T11:40:00Z" w16du:dateUtc="2025-01-15T16:40:00Z"/>
                <w:rFonts w:ascii="Arial" w:eastAsia="Times New Roman" w:hAnsi="Arial" w:cs="Arial"/>
                <w:sz w:val="16"/>
              </w:rPr>
            </w:pPr>
            <w:ins w:id="345" w:author="04-19-0751_04-19-0746_04-17-0814_04-17-0812_01-24-" w:date="2025-01-15T11:40:00Z" w16du:dateUtc="2025-01-15T16:40:00Z">
              <w:r w:rsidRPr="00D70404">
                <w:rPr>
                  <w:rFonts w:ascii="Arial" w:eastAsia="Times New Roman" w:hAnsi="Arial" w:cs="Arial"/>
                  <w:sz w:val="16"/>
                </w:rPr>
                <w:t>Samsung: prefer to continue the discussion</w:t>
              </w:r>
            </w:ins>
          </w:p>
          <w:p w14:paraId="3C7496D5" w14:textId="77777777" w:rsidR="00D70404" w:rsidRPr="00D70404" w:rsidRDefault="00D70404" w:rsidP="00D70404">
            <w:pPr>
              <w:rPr>
                <w:ins w:id="346" w:author="04-19-0751_04-19-0746_04-17-0814_04-17-0812_01-24-" w:date="2025-01-15T11:40:00Z" w16du:dateUtc="2025-01-15T16:40:00Z"/>
                <w:rFonts w:ascii="Arial" w:eastAsia="Times New Roman" w:hAnsi="Arial" w:cs="Arial"/>
                <w:sz w:val="16"/>
              </w:rPr>
            </w:pPr>
            <w:ins w:id="347" w:author="04-19-0751_04-19-0746_04-17-0814_04-17-0812_01-24-" w:date="2025-01-15T11:40:00Z" w16du:dateUtc="2025-01-15T16:40:00Z">
              <w:r w:rsidRPr="00D70404">
                <w:rPr>
                  <w:rFonts w:ascii="Arial" w:eastAsia="Times New Roman" w:hAnsi="Arial" w:cs="Arial"/>
                  <w:sz w:val="16"/>
                </w:rPr>
                <w:t>E//: no need to keep removed text, no extra value.</w:t>
              </w:r>
            </w:ins>
          </w:p>
          <w:p w14:paraId="5FCB3175" w14:textId="77777777" w:rsidR="00D70404" w:rsidRPr="00D70404" w:rsidRDefault="00D70404" w:rsidP="00D70404">
            <w:pPr>
              <w:rPr>
                <w:ins w:id="348" w:author="04-19-0751_04-19-0746_04-17-0814_04-17-0812_01-24-" w:date="2025-01-15T11:40:00Z" w16du:dateUtc="2025-01-15T16:40:00Z"/>
                <w:rFonts w:ascii="Arial" w:eastAsia="Times New Roman" w:hAnsi="Arial" w:cs="Arial"/>
                <w:sz w:val="16"/>
              </w:rPr>
            </w:pPr>
            <w:ins w:id="349" w:author="04-19-0751_04-19-0746_04-17-0814_04-17-0812_01-24-" w:date="2025-01-15T11:40:00Z" w16du:dateUtc="2025-01-15T16:40:00Z">
              <w:r w:rsidRPr="00D70404">
                <w:rPr>
                  <w:rFonts w:ascii="Arial" w:eastAsia="Times New Roman" w:hAnsi="Arial" w:cs="Arial"/>
                  <w:sz w:val="16"/>
                </w:rPr>
                <w:t>Nokia: maybe enhance the proposed sentence to say this will be treated during normative phase</w:t>
              </w:r>
            </w:ins>
          </w:p>
          <w:p w14:paraId="07960377" w14:textId="77777777" w:rsidR="00D70404" w:rsidRDefault="00D70404" w:rsidP="00D70404">
            <w:pPr>
              <w:rPr>
                <w:ins w:id="350" w:author="04-19-0751_04-19-0746_04-17-0814_04-17-0812_01-24-" w:date="2025-01-15T11:40:00Z" w16du:dateUtc="2025-01-15T16:40:00Z"/>
                <w:rFonts w:ascii="Arial" w:eastAsia="Times New Roman" w:hAnsi="Arial" w:cs="Arial"/>
                <w:sz w:val="16"/>
              </w:rPr>
            </w:pPr>
            <w:ins w:id="351" w:author="04-19-0751_04-19-0746_04-17-0814_04-17-0812_01-24-" w:date="2025-01-15T11:40:00Z" w16du:dateUtc="2025-01-15T16:40:00Z">
              <w:r w:rsidRPr="00D70404">
                <w:rPr>
                  <w:rFonts w:ascii="Arial" w:eastAsia="Times New Roman" w:hAnsi="Arial" w:cs="Arial"/>
                  <w:sz w:val="16"/>
                </w:rPr>
                <w:t>Lenovo: it is clear what we need to work on, precise gap identification in the text</w:t>
              </w:r>
            </w:ins>
          </w:p>
          <w:p w14:paraId="2CC45FE3" w14:textId="5EEEA432" w:rsidR="00D70404" w:rsidRPr="007B547E" w:rsidRDefault="00D70404" w:rsidP="00D70404">
            <w:pPr>
              <w:rPr>
                <w:rFonts w:ascii="Arial" w:eastAsia="Times New Roman" w:hAnsi="Arial" w:cs="Arial"/>
                <w:sz w:val="16"/>
              </w:rPr>
            </w:pPr>
            <w:ins w:id="352" w:author="04-19-0751_04-19-0746_04-17-0814_04-17-0812_01-24-" w:date="2025-01-15T11:40:00Z" w16du:dateUtc="2025-01-15T16:40:00Z">
              <w:r>
                <w:rPr>
                  <w:rFonts w:ascii="Arial" w:eastAsia="Times New Roman" w:hAnsi="Arial" w:cs="Arial"/>
                  <w:sz w:val="16"/>
                </w:rPr>
                <w:t>[CC2]</w:t>
              </w:r>
            </w:ins>
          </w:p>
        </w:tc>
      </w:tr>
      <w:tr w:rsidR="00630FC8" w14:paraId="7E7DF01F"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6C73F7E9"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37FA893A"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353" w:name="S3-250105"/>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216F38FC"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"D:\\Users\\rajvel\\Desktop\\SA3#119AdHoc-e\\docs\\S3-250105.zip"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250105</w:t>
            </w:r>
            <w:r w:rsidRPr="00F6029F">
              <w:rPr>
                <w:rFonts w:ascii="Arial" w:eastAsia="Times New Roman" w:hAnsi="Arial" w:cs="Arial"/>
                <w:kern w:val="2"/>
                <w:sz w:val="16"/>
                <w:szCs w:val="16"/>
                <w:lang w:val="en-US" w:eastAsia="en-US" w:bidi="ml-IN"/>
                <w14:ligatures w14:val="standardContextual"/>
              </w:rPr>
              <w:fldChar w:fldCharType="end"/>
            </w:r>
            <w:bookmarkEnd w:id="353"/>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FE5BD46" w14:textId="77777777" w:rsidR="00630FC8" w:rsidRDefault="00630FC8" w:rsidP="00F6029F">
            <w:pPr>
              <w:rPr>
                <w:rFonts w:eastAsia="Times New Roman"/>
              </w:rPr>
            </w:pPr>
            <w:r>
              <w:rPr>
                <w:rFonts w:ascii="Arial" w:eastAsia="Times New Roman" w:hAnsi="Arial" w:cs="Arial"/>
                <w:color w:val="000000"/>
                <w:sz w:val="16"/>
                <w:szCs w:val="16"/>
              </w:rPr>
              <w:t xml:space="preserve">Further conclusion for key issue #2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4B9AF51B" w14:textId="77777777" w:rsidR="00630FC8" w:rsidRDefault="00630FC8" w:rsidP="00F6029F">
            <w:pPr>
              <w:rPr>
                <w:rFonts w:eastAsia="Times New Roman"/>
              </w:rPr>
            </w:pPr>
            <w:r>
              <w:rPr>
                <w:rFonts w:ascii="Arial" w:eastAsia="Times New Roman" w:hAnsi="Arial" w:cs="Arial"/>
                <w:color w:val="000000"/>
                <w:sz w:val="16"/>
                <w:szCs w:val="16"/>
              </w:rPr>
              <w:t xml:space="preserve">Ericsson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2B9DC03" w14:textId="77777777" w:rsidR="00630FC8" w:rsidRDefault="00630FC8" w:rsidP="00F6029F">
            <w:pPr>
              <w:rPr>
                <w:rFonts w:eastAsia="Times New Roman"/>
              </w:rPr>
            </w:pPr>
            <w:r>
              <w:rPr>
                <w:rFonts w:ascii="Arial" w:eastAsia="Times New Roman" w:hAnsi="Arial" w:cs="Arial"/>
                <w:color w:val="000000"/>
                <w:sz w:val="16"/>
                <w:szCs w:val="16"/>
              </w:rPr>
              <w:t xml:space="preserve">pCR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7F3A1256" w14:textId="77777777" w:rsidR="00630FC8" w:rsidRDefault="00630FC8" w:rsidP="00F6029F">
            <w:pPr>
              <w:rPr>
                <w:rFonts w:eastAsia="Times New Roman"/>
              </w:rPr>
            </w:pPr>
            <w:r>
              <w:rPr>
                <w:rFonts w:ascii="Arial" w:eastAsia="Times New Roman" w:hAnsi="Arial" w:cs="Arial"/>
                <w:color w:val="000000"/>
                <w:sz w:val="16"/>
                <w:szCs w:val="16"/>
              </w:rPr>
              <w:t xml:space="preserve">Approval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2047D77C" w14:textId="77777777" w:rsidR="00D90673" w:rsidRDefault="00630FC8" w:rsidP="00F6029F">
            <w:pPr>
              <w:rPr>
                <w:rFonts w:ascii="Arial" w:eastAsia="Times New Roman" w:hAnsi="Arial" w:cs="Arial"/>
                <w:color w:val="000000"/>
                <w:sz w:val="16"/>
                <w:szCs w:val="16"/>
              </w:rPr>
            </w:pPr>
            <w:r w:rsidRPr="00D90673">
              <w:rPr>
                <w:rFonts w:ascii="Arial" w:eastAsia="Times New Roman" w:hAnsi="Arial" w:cs="Arial"/>
                <w:color w:val="000000"/>
                <w:sz w:val="16"/>
                <w:szCs w:val="16"/>
              </w:rPr>
              <w:t xml:space="preserve">  </w:t>
            </w:r>
          </w:p>
          <w:p w14:paraId="71DE76BC" w14:textId="7F227FB1" w:rsidR="00630FC8" w:rsidRPr="00D90673" w:rsidRDefault="00D90673" w:rsidP="00F6029F">
            <w:pPr>
              <w:rPr>
                <w:rFonts w:ascii="Arial" w:eastAsia="Times New Roman" w:hAnsi="Arial" w:cs="Arial"/>
                <w:sz w:val="16"/>
              </w:rPr>
            </w:pPr>
            <w:r>
              <w:rPr>
                <w:rFonts w:ascii="Arial" w:eastAsia="Times New Roman" w:hAnsi="Arial" w:cs="Arial"/>
                <w:color w:val="000000"/>
                <w:sz w:val="16"/>
                <w:szCs w:val="16"/>
              </w:rPr>
              <w:t>[Ericsson]: S3-250105 is merged into S3-250087.</w:t>
            </w:r>
          </w:p>
        </w:tc>
      </w:tr>
      <w:tr w:rsidR="00630FC8" w14:paraId="507B1D19"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4071CFC5"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693C91CE"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354" w:name="S3-250119"/>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53B2727D"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"D:\\Users\\rajvel\\Desktop\\SA3#119AdHoc-e\\docs\\S3-250119.zip"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250119</w:t>
            </w:r>
            <w:r w:rsidRPr="00F6029F">
              <w:rPr>
                <w:rFonts w:ascii="Arial" w:eastAsia="Times New Roman" w:hAnsi="Arial" w:cs="Arial"/>
                <w:kern w:val="2"/>
                <w:sz w:val="16"/>
                <w:szCs w:val="16"/>
                <w:lang w:val="en-US" w:eastAsia="en-US" w:bidi="ml-IN"/>
                <w14:ligatures w14:val="standardContextual"/>
              </w:rPr>
              <w:fldChar w:fldCharType="end"/>
            </w:r>
            <w:bookmarkEnd w:id="354"/>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2812D603" w14:textId="77777777" w:rsidR="00630FC8" w:rsidRDefault="00630FC8" w:rsidP="00F6029F">
            <w:pPr>
              <w:rPr>
                <w:rFonts w:eastAsia="Times New Roman"/>
              </w:rPr>
            </w:pPr>
            <w:r>
              <w:rPr>
                <w:rFonts w:ascii="Arial" w:eastAsia="Times New Roman" w:hAnsi="Arial" w:cs="Arial"/>
                <w:color w:val="000000"/>
                <w:sz w:val="16"/>
                <w:szCs w:val="16"/>
              </w:rPr>
              <w:t xml:space="preserve">TR 33.700-22KI#2 conclusion update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75A8F2A6" w14:textId="77777777" w:rsidR="00630FC8" w:rsidRDefault="00630FC8" w:rsidP="00F6029F">
            <w:pPr>
              <w:rPr>
                <w:rFonts w:eastAsia="Times New Roman"/>
              </w:rPr>
            </w:pPr>
            <w:r>
              <w:rPr>
                <w:rFonts w:ascii="Arial" w:eastAsia="Times New Roman" w:hAnsi="Arial" w:cs="Arial"/>
                <w:color w:val="000000"/>
                <w:sz w:val="16"/>
                <w:szCs w:val="16"/>
              </w:rPr>
              <w:t xml:space="preserve">Xiaomi communications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6D71C808" w14:textId="77777777" w:rsidR="00630FC8" w:rsidRDefault="00630FC8" w:rsidP="00F6029F">
            <w:pPr>
              <w:rPr>
                <w:rFonts w:eastAsia="Times New Roman"/>
              </w:rPr>
            </w:pPr>
            <w:r>
              <w:rPr>
                <w:rFonts w:ascii="Arial" w:eastAsia="Times New Roman" w:hAnsi="Arial" w:cs="Arial"/>
                <w:color w:val="000000"/>
                <w:sz w:val="16"/>
                <w:szCs w:val="16"/>
              </w:rPr>
              <w:t xml:space="preserve">pCR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4113D351" w14:textId="77777777" w:rsidR="00630FC8" w:rsidRDefault="00630FC8" w:rsidP="00F6029F">
            <w:pPr>
              <w:rPr>
                <w:rFonts w:eastAsia="Times New Roman"/>
              </w:rPr>
            </w:pPr>
            <w:r>
              <w:rPr>
                <w:rFonts w:ascii="Arial" w:eastAsia="Times New Roman" w:hAnsi="Arial" w:cs="Arial"/>
                <w:color w:val="000000"/>
                <w:sz w:val="16"/>
                <w:szCs w:val="16"/>
              </w:rPr>
              <w:t xml:space="preserve">Approval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656B81E9" w14:textId="77777777" w:rsidR="00D90673" w:rsidRDefault="00630FC8" w:rsidP="00F6029F">
            <w:pPr>
              <w:rPr>
                <w:rFonts w:ascii="Arial" w:eastAsia="Times New Roman" w:hAnsi="Arial" w:cs="Arial"/>
                <w:color w:val="000000"/>
                <w:sz w:val="16"/>
                <w:szCs w:val="16"/>
              </w:rPr>
            </w:pPr>
            <w:r w:rsidRPr="00D90673">
              <w:rPr>
                <w:rFonts w:ascii="Arial" w:eastAsia="Times New Roman" w:hAnsi="Arial" w:cs="Arial"/>
                <w:color w:val="000000"/>
                <w:sz w:val="16"/>
                <w:szCs w:val="16"/>
              </w:rPr>
              <w:t xml:space="preserve">  </w:t>
            </w:r>
          </w:p>
          <w:p w14:paraId="309EA05F" w14:textId="6863B663" w:rsidR="00630FC8" w:rsidRPr="00D90673" w:rsidRDefault="00D90673" w:rsidP="00F6029F">
            <w:pPr>
              <w:rPr>
                <w:rFonts w:ascii="Arial" w:eastAsia="Times New Roman" w:hAnsi="Arial" w:cs="Arial"/>
                <w:sz w:val="16"/>
              </w:rPr>
            </w:pPr>
            <w:r>
              <w:rPr>
                <w:rFonts w:ascii="Arial" w:eastAsia="Times New Roman" w:hAnsi="Arial" w:cs="Arial"/>
                <w:color w:val="000000"/>
                <w:sz w:val="16"/>
                <w:szCs w:val="16"/>
              </w:rPr>
              <w:t>[Xiaomi]: merged into S3-250087.</w:t>
            </w:r>
          </w:p>
        </w:tc>
      </w:tr>
      <w:tr w:rsidR="00630FC8" w14:paraId="79D47070"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E1837F4"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22274663"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355" w:name="S3-250165"/>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57C40706"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"D:\\Users\\rajvel\\Desktop\\SA3#119AdHoc-e\\docs\\S3-250165.zip"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250165</w:t>
            </w:r>
            <w:r w:rsidRPr="00F6029F">
              <w:rPr>
                <w:rFonts w:ascii="Arial" w:eastAsia="Times New Roman" w:hAnsi="Arial" w:cs="Arial"/>
                <w:kern w:val="2"/>
                <w:sz w:val="16"/>
                <w:szCs w:val="16"/>
                <w:lang w:val="en-US" w:eastAsia="en-US" w:bidi="ml-IN"/>
                <w14:ligatures w14:val="standardContextual"/>
              </w:rPr>
              <w:fldChar w:fldCharType="end"/>
            </w:r>
            <w:bookmarkEnd w:id="355"/>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7E54ADA" w14:textId="77777777" w:rsidR="00630FC8" w:rsidRDefault="00630FC8" w:rsidP="00F6029F">
            <w:pPr>
              <w:rPr>
                <w:rFonts w:eastAsia="Times New Roman"/>
              </w:rPr>
            </w:pPr>
            <w:r>
              <w:rPr>
                <w:rFonts w:ascii="Arial" w:eastAsia="Times New Roman" w:hAnsi="Arial" w:cs="Arial"/>
                <w:color w:val="000000"/>
                <w:sz w:val="16"/>
                <w:szCs w:val="16"/>
              </w:rPr>
              <w:t xml:space="preserve">KI2 interconnect conclusion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27582FC" w14:textId="77777777" w:rsidR="00630FC8" w:rsidRDefault="00630FC8" w:rsidP="00F6029F">
            <w:pPr>
              <w:rPr>
                <w:rFonts w:eastAsia="Times New Roman"/>
              </w:rPr>
            </w:pPr>
            <w:r>
              <w:rPr>
                <w:rFonts w:ascii="Arial" w:eastAsia="Times New Roman" w:hAnsi="Arial" w:cs="Arial"/>
                <w:color w:val="000000"/>
                <w:sz w:val="16"/>
                <w:szCs w:val="16"/>
              </w:rPr>
              <w:t xml:space="preserve">Nokia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412EC5B4" w14:textId="77777777" w:rsidR="00630FC8" w:rsidRDefault="00630FC8" w:rsidP="00F6029F">
            <w:pPr>
              <w:rPr>
                <w:rFonts w:eastAsia="Times New Roman"/>
              </w:rPr>
            </w:pPr>
            <w:r>
              <w:rPr>
                <w:rFonts w:ascii="Arial" w:eastAsia="Times New Roman" w:hAnsi="Arial" w:cs="Arial"/>
                <w:color w:val="000000"/>
                <w:sz w:val="16"/>
                <w:szCs w:val="16"/>
              </w:rPr>
              <w:t xml:space="preserve">pCR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3A636129"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1932269" w14:textId="77777777" w:rsidR="00630FC8" w:rsidRDefault="00630FC8" w:rsidP="00F6029F">
            <w:pPr>
              <w:rPr>
                <w:rFonts w:ascii="Arial" w:eastAsia="Times New Roman" w:hAnsi="Arial" w:cs="Arial"/>
                <w:color w:val="000000"/>
                <w:sz w:val="16"/>
                <w:szCs w:val="16"/>
              </w:rPr>
            </w:pPr>
            <w:r w:rsidRPr="00580ACA">
              <w:rPr>
                <w:rFonts w:ascii="Arial" w:eastAsia="Times New Roman" w:hAnsi="Arial" w:cs="Arial"/>
                <w:color w:val="000000"/>
                <w:sz w:val="16"/>
                <w:szCs w:val="16"/>
              </w:rPr>
              <w:t xml:space="preserve">  </w:t>
            </w:r>
          </w:p>
          <w:p w14:paraId="549BD8AE" w14:textId="77777777" w:rsidR="00630FC8" w:rsidRPr="00580ACA" w:rsidRDefault="00630FC8" w:rsidP="00F6029F">
            <w:pPr>
              <w:rPr>
                <w:rFonts w:ascii="Arial" w:eastAsia="Times New Roman" w:hAnsi="Arial" w:cs="Arial"/>
                <w:sz w:val="16"/>
              </w:rPr>
            </w:pPr>
            <w:r>
              <w:rPr>
                <w:rFonts w:ascii="Arial" w:eastAsia="Times New Roman" w:hAnsi="Arial" w:cs="Arial"/>
                <w:color w:val="000000"/>
                <w:sz w:val="16"/>
                <w:szCs w:val="16"/>
              </w:rPr>
              <w:t>[Nokia]: merged into S3-250087.</w:t>
            </w:r>
          </w:p>
        </w:tc>
      </w:tr>
      <w:tr w:rsidR="00630FC8" w14:paraId="0D2B5A5B"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65EA61BC"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6BB45C9C"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356" w:name="S3-250106"/>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0151BB6C"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"D:\\Users\\rajvel\\Desktop\\SA3#119AdHoc-e\\docs\\S3-250106.zip"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250106</w:t>
            </w:r>
            <w:r w:rsidRPr="00F6029F">
              <w:rPr>
                <w:rFonts w:ascii="Arial" w:eastAsia="Times New Roman" w:hAnsi="Arial" w:cs="Arial"/>
                <w:kern w:val="2"/>
                <w:sz w:val="16"/>
                <w:szCs w:val="16"/>
                <w:lang w:val="en-US" w:eastAsia="en-US" w:bidi="ml-IN"/>
                <w14:ligatures w14:val="standardContextual"/>
              </w:rPr>
              <w:fldChar w:fldCharType="end"/>
            </w:r>
            <w:bookmarkEnd w:id="356"/>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205F27F8" w14:textId="77777777" w:rsidR="00630FC8" w:rsidRDefault="00630FC8" w:rsidP="00F6029F">
            <w:pPr>
              <w:rPr>
                <w:rFonts w:eastAsia="Times New Roman"/>
              </w:rPr>
            </w:pPr>
            <w:r>
              <w:rPr>
                <w:rFonts w:ascii="Arial" w:eastAsia="Times New Roman" w:hAnsi="Arial" w:cs="Arial"/>
                <w:color w:val="000000"/>
                <w:sz w:val="16"/>
                <w:szCs w:val="16"/>
              </w:rPr>
              <w:t xml:space="preserve">Conclusion for key issue #3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7D8D1BF9" w14:textId="77777777" w:rsidR="00630FC8" w:rsidRDefault="00630FC8" w:rsidP="00F6029F">
            <w:pPr>
              <w:rPr>
                <w:rFonts w:eastAsia="Times New Roman"/>
              </w:rPr>
            </w:pPr>
            <w:r>
              <w:rPr>
                <w:rFonts w:ascii="Arial" w:eastAsia="Times New Roman" w:hAnsi="Arial" w:cs="Arial"/>
                <w:color w:val="000000"/>
                <w:sz w:val="16"/>
                <w:szCs w:val="16"/>
              </w:rPr>
              <w:t xml:space="preserve">Ericsson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29771938" w14:textId="77777777" w:rsidR="00630FC8" w:rsidRDefault="00630FC8" w:rsidP="00F6029F">
            <w:pPr>
              <w:rPr>
                <w:rFonts w:eastAsia="Times New Roman"/>
              </w:rPr>
            </w:pPr>
            <w:r>
              <w:rPr>
                <w:rFonts w:ascii="Arial" w:eastAsia="Times New Roman" w:hAnsi="Arial" w:cs="Arial"/>
                <w:color w:val="000000"/>
                <w:sz w:val="16"/>
                <w:szCs w:val="16"/>
              </w:rPr>
              <w:t xml:space="preserve">pCR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90F3343" w14:textId="77777777" w:rsidR="00630FC8" w:rsidRDefault="00630FC8" w:rsidP="00F6029F">
            <w:pPr>
              <w:rPr>
                <w:rFonts w:eastAsia="Times New Roman"/>
              </w:rPr>
            </w:pPr>
            <w:r>
              <w:rPr>
                <w:rFonts w:ascii="Arial" w:eastAsia="Times New Roman" w:hAnsi="Arial" w:cs="Arial"/>
                <w:color w:val="000000"/>
                <w:sz w:val="16"/>
                <w:szCs w:val="16"/>
              </w:rPr>
              <w:t xml:space="preserve">Approval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61B4261F" w14:textId="77777777" w:rsidR="00D90673" w:rsidRPr="007B547E" w:rsidRDefault="00630FC8" w:rsidP="00F6029F">
            <w:pPr>
              <w:rPr>
                <w:rFonts w:ascii="Arial" w:eastAsia="Times New Roman" w:hAnsi="Arial" w:cs="Arial"/>
                <w:color w:val="000000"/>
                <w:sz w:val="16"/>
                <w:szCs w:val="16"/>
              </w:rPr>
            </w:pPr>
            <w:r w:rsidRPr="007B547E">
              <w:rPr>
                <w:rFonts w:ascii="Arial" w:eastAsia="Times New Roman" w:hAnsi="Arial" w:cs="Arial"/>
                <w:color w:val="000000"/>
                <w:sz w:val="16"/>
                <w:szCs w:val="16"/>
              </w:rPr>
              <w:t xml:space="preserve">  </w:t>
            </w:r>
          </w:p>
          <w:p w14:paraId="4BDE04C9" w14:textId="77777777" w:rsidR="00D90673" w:rsidRPr="007B547E" w:rsidRDefault="00D90673" w:rsidP="00F6029F">
            <w:pPr>
              <w:rPr>
                <w:rFonts w:ascii="Arial" w:eastAsia="Times New Roman" w:hAnsi="Arial" w:cs="Arial"/>
                <w:color w:val="000000"/>
                <w:sz w:val="16"/>
                <w:szCs w:val="16"/>
              </w:rPr>
            </w:pPr>
            <w:r w:rsidRPr="007B547E">
              <w:rPr>
                <w:rFonts w:ascii="Arial" w:eastAsia="Times New Roman" w:hAnsi="Arial" w:cs="Arial"/>
                <w:color w:val="000000"/>
                <w:sz w:val="16"/>
                <w:szCs w:val="16"/>
              </w:rPr>
              <w:t>[Ericsson]: initial merger document r1 has been uploaded</w:t>
            </w:r>
          </w:p>
          <w:p w14:paraId="3399EF1C" w14:textId="77777777" w:rsidR="00D90673" w:rsidRPr="007B547E" w:rsidRDefault="00D90673" w:rsidP="00F6029F">
            <w:pPr>
              <w:rPr>
                <w:rFonts w:ascii="Arial" w:eastAsia="Times New Roman" w:hAnsi="Arial" w:cs="Arial"/>
                <w:color w:val="000000"/>
                <w:sz w:val="16"/>
                <w:szCs w:val="16"/>
              </w:rPr>
            </w:pPr>
            <w:r w:rsidRPr="007B547E">
              <w:rPr>
                <w:rFonts w:ascii="Arial" w:eastAsia="Times New Roman" w:hAnsi="Arial" w:cs="Arial"/>
                <w:color w:val="000000"/>
                <w:sz w:val="16"/>
                <w:szCs w:val="16"/>
              </w:rPr>
              <w:t>[Xiaomi]: provides comments.</w:t>
            </w:r>
          </w:p>
          <w:p w14:paraId="13D18121" w14:textId="77777777" w:rsidR="00D90673" w:rsidRPr="007B547E" w:rsidRDefault="00D90673" w:rsidP="00F6029F">
            <w:pPr>
              <w:rPr>
                <w:rFonts w:ascii="Arial" w:eastAsia="Times New Roman" w:hAnsi="Arial" w:cs="Arial"/>
                <w:color w:val="000000"/>
                <w:sz w:val="16"/>
                <w:szCs w:val="16"/>
              </w:rPr>
            </w:pPr>
            <w:r w:rsidRPr="007B547E">
              <w:rPr>
                <w:rFonts w:ascii="Arial" w:eastAsia="Times New Roman" w:hAnsi="Arial" w:cs="Arial"/>
                <w:color w:val="000000"/>
                <w:sz w:val="16"/>
                <w:szCs w:val="16"/>
              </w:rPr>
              <w:t>[Ericsson]: provides clarification</w:t>
            </w:r>
          </w:p>
          <w:p w14:paraId="0502FA98" w14:textId="77777777" w:rsidR="007B547E" w:rsidRDefault="00D90673" w:rsidP="00F6029F">
            <w:pPr>
              <w:rPr>
                <w:rFonts w:ascii="Arial" w:eastAsia="Times New Roman" w:hAnsi="Arial" w:cs="Arial"/>
                <w:color w:val="000000"/>
                <w:sz w:val="16"/>
                <w:szCs w:val="16"/>
              </w:rPr>
            </w:pPr>
            <w:r w:rsidRPr="007B547E">
              <w:rPr>
                <w:rFonts w:ascii="Arial" w:eastAsia="Times New Roman" w:hAnsi="Arial" w:cs="Arial"/>
                <w:color w:val="000000"/>
                <w:sz w:val="16"/>
                <w:szCs w:val="16"/>
              </w:rPr>
              <w:t>[Lenovo]: The document needs revision before approval.</w:t>
            </w:r>
          </w:p>
          <w:p w14:paraId="367A5466" w14:textId="77777777" w:rsidR="00630FC8" w:rsidRDefault="007B547E" w:rsidP="00F6029F">
            <w:pPr>
              <w:rPr>
                <w:ins w:id="357" w:author="04-19-0751_04-19-0746_04-17-0814_04-17-0812_01-24-" w:date="2025-01-15T11:41:00Z" w16du:dateUtc="2025-01-15T16:41:00Z"/>
                <w:rFonts w:ascii="Arial" w:eastAsia="Times New Roman" w:hAnsi="Arial" w:cs="Arial"/>
                <w:color w:val="000000"/>
                <w:sz w:val="16"/>
                <w:szCs w:val="16"/>
              </w:rPr>
            </w:pPr>
            <w:r>
              <w:rPr>
                <w:rFonts w:ascii="Arial" w:eastAsia="Times New Roman" w:hAnsi="Arial" w:cs="Arial"/>
                <w:color w:val="000000"/>
                <w:sz w:val="16"/>
                <w:szCs w:val="16"/>
              </w:rPr>
              <w:t>[Ericsson]: provides clarification and r2</w:t>
            </w:r>
          </w:p>
          <w:p w14:paraId="6864F634" w14:textId="29549EEA" w:rsidR="00D70404" w:rsidRPr="00D70404" w:rsidRDefault="00D70404" w:rsidP="00D70404">
            <w:pPr>
              <w:rPr>
                <w:ins w:id="358" w:author="04-19-0751_04-19-0746_04-17-0814_04-17-0812_01-24-" w:date="2025-01-15T11:41:00Z" w16du:dateUtc="2025-01-15T16:41:00Z"/>
                <w:rFonts w:ascii="Arial" w:eastAsia="Times New Roman" w:hAnsi="Arial" w:cs="Arial"/>
                <w:color w:val="000000"/>
                <w:sz w:val="16"/>
                <w:szCs w:val="16"/>
              </w:rPr>
            </w:pPr>
            <w:ins w:id="359" w:author="04-19-0751_04-19-0746_04-17-0814_04-17-0812_01-24-" w:date="2025-01-15T11:41:00Z" w16du:dateUtc="2025-01-15T16:41:00Z">
              <w:r>
                <w:rPr>
                  <w:rFonts w:ascii="Arial" w:eastAsia="Times New Roman" w:hAnsi="Arial" w:cs="Arial"/>
                  <w:color w:val="000000"/>
                  <w:sz w:val="16"/>
                  <w:szCs w:val="16"/>
                </w:rPr>
                <w:t xml:space="preserve">[CC2]: </w:t>
              </w:r>
              <w:r w:rsidRPr="00D70404">
                <w:rPr>
                  <w:rFonts w:ascii="Arial" w:eastAsia="Times New Roman" w:hAnsi="Arial" w:cs="Arial"/>
                  <w:color w:val="000000"/>
                  <w:sz w:val="16"/>
                  <w:szCs w:val="16"/>
                </w:rPr>
                <w:t>106r2</w:t>
              </w:r>
              <w:r>
                <w:rPr>
                  <w:rFonts w:ascii="Arial" w:eastAsia="Times New Roman" w:hAnsi="Arial" w:cs="Arial"/>
                  <w:color w:val="000000"/>
                  <w:sz w:val="16"/>
                  <w:szCs w:val="16"/>
                </w:rPr>
                <w:t xml:space="preserve">, </w:t>
              </w:r>
              <w:r w:rsidRPr="00D70404">
                <w:rPr>
                  <w:rFonts w:ascii="Arial" w:eastAsia="Times New Roman" w:hAnsi="Arial" w:cs="Arial"/>
                  <w:color w:val="000000"/>
                  <w:sz w:val="16"/>
                  <w:szCs w:val="16"/>
                </w:rPr>
                <w:t>Ferhat presents</w:t>
              </w:r>
            </w:ins>
          </w:p>
          <w:p w14:paraId="04462952" w14:textId="77777777" w:rsidR="00D70404" w:rsidRPr="00D70404" w:rsidRDefault="00D70404" w:rsidP="00D70404">
            <w:pPr>
              <w:rPr>
                <w:ins w:id="360" w:author="04-19-0751_04-19-0746_04-17-0814_04-17-0812_01-24-" w:date="2025-01-15T11:41:00Z" w16du:dateUtc="2025-01-15T16:41:00Z"/>
                <w:rFonts w:ascii="Arial" w:eastAsia="Times New Roman" w:hAnsi="Arial" w:cs="Arial"/>
                <w:color w:val="000000"/>
                <w:sz w:val="16"/>
                <w:szCs w:val="16"/>
              </w:rPr>
            </w:pPr>
            <w:ins w:id="361" w:author="04-19-0751_04-19-0746_04-17-0814_04-17-0812_01-24-" w:date="2025-01-15T11:41:00Z" w16du:dateUtc="2025-01-15T16:41:00Z">
              <w:r w:rsidRPr="00D70404">
                <w:rPr>
                  <w:rFonts w:ascii="Arial" w:eastAsia="Times New Roman" w:hAnsi="Arial" w:cs="Arial"/>
                  <w:color w:val="000000"/>
                  <w:sz w:val="16"/>
                  <w:szCs w:val="16"/>
                </w:rPr>
                <w:t>Lenovo: don't understand the part of via backend server?</w:t>
              </w:r>
            </w:ins>
          </w:p>
          <w:p w14:paraId="12ABEF01" w14:textId="77777777" w:rsidR="00D70404" w:rsidRPr="00D70404" w:rsidRDefault="00D70404" w:rsidP="00D70404">
            <w:pPr>
              <w:rPr>
                <w:ins w:id="362" w:author="04-19-0751_04-19-0746_04-17-0814_04-17-0812_01-24-" w:date="2025-01-15T11:41:00Z" w16du:dateUtc="2025-01-15T16:41:00Z"/>
                <w:rFonts w:ascii="Arial" w:eastAsia="Times New Roman" w:hAnsi="Arial" w:cs="Arial"/>
                <w:color w:val="000000"/>
                <w:sz w:val="16"/>
                <w:szCs w:val="16"/>
              </w:rPr>
            </w:pPr>
            <w:ins w:id="363" w:author="04-19-0751_04-19-0746_04-17-0814_04-17-0812_01-24-" w:date="2025-01-15T11:41:00Z" w16du:dateUtc="2025-01-15T16:41:00Z">
              <w:r w:rsidRPr="00D70404">
                <w:rPr>
                  <w:rFonts w:ascii="Arial" w:eastAsia="Times New Roman" w:hAnsi="Arial" w:cs="Arial"/>
                  <w:color w:val="000000"/>
                  <w:sz w:val="16"/>
                  <w:szCs w:val="16"/>
                </w:rPr>
                <w:t>E//: common approach to go via backend server, as a second solution</w:t>
              </w:r>
            </w:ins>
          </w:p>
          <w:p w14:paraId="68FCC663" w14:textId="77777777" w:rsidR="00D70404" w:rsidRPr="00D70404" w:rsidRDefault="00D70404" w:rsidP="00D70404">
            <w:pPr>
              <w:rPr>
                <w:ins w:id="364" w:author="04-19-0751_04-19-0746_04-17-0814_04-17-0812_01-24-" w:date="2025-01-15T11:41:00Z" w16du:dateUtc="2025-01-15T16:41:00Z"/>
                <w:rFonts w:ascii="Arial" w:eastAsia="Times New Roman" w:hAnsi="Arial" w:cs="Arial"/>
                <w:color w:val="000000"/>
                <w:sz w:val="16"/>
                <w:szCs w:val="16"/>
              </w:rPr>
            </w:pPr>
            <w:ins w:id="365" w:author="04-19-0751_04-19-0746_04-17-0814_04-17-0812_01-24-" w:date="2025-01-15T11:41:00Z" w16du:dateUtc="2025-01-15T16:41:00Z">
              <w:r w:rsidRPr="00D70404">
                <w:rPr>
                  <w:rFonts w:ascii="Arial" w:eastAsia="Times New Roman" w:hAnsi="Arial" w:cs="Arial"/>
                  <w:color w:val="000000"/>
                  <w:sz w:val="16"/>
                  <w:szCs w:val="16"/>
                </w:rPr>
                <w:t>Lenovo: should narrow down the conclusion to address only the issue at hand</w:t>
              </w:r>
            </w:ins>
          </w:p>
          <w:p w14:paraId="4453B9AD" w14:textId="77777777" w:rsidR="00D70404" w:rsidRPr="00D70404" w:rsidRDefault="00D70404" w:rsidP="00D70404">
            <w:pPr>
              <w:rPr>
                <w:ins w:id="366" w:author="04-19-0751_04-19-0746_04-17-0814_04-17-0812_01-24-" w:date="2025-01-15T11:41:00Z" w16du:dateUtc="2025-01-15T16:41:00Z"/>
                <w:rFonts w:ascii="Arial" w:eastAsia="Times New Roman" w:hAnsi="Arial" w:cs="Arial"/>
                <w:color w:val="000000"/>
                <w:sz w:val="16"/>
                <w:szCs w:val="16"/>
              </w:rPr>
            </w:pPr>
            <w:ins w:id="367" w:author="04-19-0751_04-19-0746_04-17-0814_04-17-0812_01-24-" w:date="2025-01-15T11:41:00Z" w16du:dateUtc="2025-01-15T16:41:00Z">
              <w:r w:rsidRPr="00D70404">
                <w:rPr>
                  <w:rFonts w:ascii="Arial" w:eastAsia="Times New Roman" w:hAnsi="Arial" w:cs="Arial"/>
                  <w:color w:val="000000"/>
                  <w:sz w:val="16"/>
                  <w:szCs w:val="16"/>
                </w:rPr>
                <w:t>Huawei: also concern with the backend server, unclear whether this is defined in RFC or SA6, EN is ok, could also add same EN in KI#1</w:t>
              </w:r>
            </w:ins>
          </w:p>
          <w:p w14:paraId="5B070966" w14:textId="77777777" w:rsidR="00D70404" w:rsidRPr="00D70404" w:rsidRDefault="00D70404" w:rsidP="00D70404">
            <w:pPr>
              <w:rPr>
                <w:ins w:id="368" w:author="04-19-0751_04-19-0746_04-17-0814_04-17-0812_01-24-" w:date="2025-01-15T11:41:00Z" w16du:dateUtc="2025-01-15T16:41:00Z"/>
                <w:rFonts w:ascii="Arial" w:eastAsia="Times New Roman" w:hAnsi="Arial" w:cs="Arial"/>
                <w:color w:val="000000"/>
                <w:sz w:val="16"/>
                <w:szCs w:val="16"/>
              </w:rPr>
            </w:pPr>
            <w:ins w:id="369" w:author="04-19-0751_04-19-0746_04-17-0814_04-17-0812_01-24-" w:date="2025-01-15T11:41:00Z" w16du:dateUtc="2025-01-15T16:41:00Z">
              <w:r w:rsidRPr="00D70404">
                <w:rPr>
                  <w:rFonts w:ascii="Arial" w:eastAsia="Times New Roman" w:hAnsi="Arial" w:cs="Arial"/>
                  <w:color w:val="000000"/>
                  <w:sz w:val="16"/>
                  <w:szCs w:val="16"/>
                </w:rPr>
                <w:t>Nokia: too early, the details here are to much, not on same level as other KI conclusions</w:t>
              </w:r>
            </w:ins>
          </w:p>
          <w:p w14:paraId="380068F2" w14:textId="77777777" w:rsidR="00D70404" w:rsidRPr="00D70404" w:rsidRDefault="00D70404" w:rsidP="00D70404">
            <w:pPr>
              <w:rPr>
                <w:ins w:id="370" w:author="04-19-0751_04-19-0746_04-17-0814_04-17-0812_01-24-" w:date="2025-01-15T11:41:00Z" w16du:dateUtc="2025-01-15T16:41:00Z"/>
                <w:rFonts w:ascii="Arial" w:eastAsia="Times New Roman" w:hAnsi="Arial" w:cs="Arial"/>
                <w:color w:val="000000"/>
                <w:sz w:val="16"/>
                <w:szCs w:val="16"/>
              </w:rPr>
            </w:pPr>
            <w:ins w:id="371" w:author="04-19-0751_04-19-0746_04-17-0814_04-17-0812_01-24-" w:date="2025-01-15T11:41:00Z" w16du:dateUtc="2025-01-15T16:41:00Z">
              <w:r w:rsidRPr="00D70404">
                <w:rPr>
                  <w:rFonts w:ascii="Arial" w:eastAsia="Times New Roman" w:hAnsi="Arial" w:cs="Arial"/>
                  <w:color w:val="000000"/>
                  <w:sz w:val="16"/>
                  <w:szCs w:val="16"/>
                </w:rPr>
                <w:t>Xiaomi: same view as Nokia</w:t>
              </w:r>
            </w:ins>
          </w:p>
          <w:p w14:paraId="0F0E7434" w14:textId="77777777" w:rsidR="00D70404" w:rsidRDefault="00D70404" w:rsidP="00D70404">
            <w:pPr>
              <w:rPr>
                <w:ins w:id="372" w:author="04-19-0751_04-19-0746_04-17-0814_04-17-0812_01-24-" w:date="2025-01-15T11:41:00Z" w16du:dateUtc="2025-01-15T16:41:00Z"/>
                <w:rFonts w:ascii="Arial" w:eastAsia="Times New Roman" w:hAnsi="Arial" w:cs="Arial"/>
                <w:color w:val="000000"/>
                <w:sz w:val="16"/>
                <w:szCs w:val="16"/>
              </w:rPr>
            </w:pPr>
            <w:ins w:id="373" w:author="04-19-0751_04-19-0746_04-17-0814_04-17-0812_01-24-" w:date="2025-01-15T11:41:00Z" w16du:dateUtc="2025-01-15T16:41:00Z">
              <w:r w:rsidRPr="00D70404">
                <w:rPr>
                  <w:rFonts w:ascii="Arial" w:eastAsia="Times New Roman" w:hAnsi="Arial" w:cs="Arial"/>
                  <w:color w:val="000000"/>
                  <w:sz w:val="16"/>
                  <w:szCs w:val="16"/>
                </w:rPr>
                <w:t>E//: can make it more compact, keep third bullet as main point and keep EN in this KI, as it will be removed in other KI</w:t>
              </w:r>
            </w:ins>
          </w:p>
          <w:p w14:paraId="372E7AD7" w14:textId="6EE2A407" w:rsidR="00D70404" w:rsidRPr="007B547E" w:rsidRDefault="00D70404" w:rsidP="00D70404">
            <w:pPr>
              <w:rPr>
                <w:rFonts w:ascii="Arial" w:eastAsia="Times New Roman" w:hAnsi="Arial" w:cs="Arial"/>
                <w:sz w:val="16"/>
              </w:rPr>
            </w:pPr>
            <w:ins w:id="374" w:author="04-19-0751_04-19-0746_04-17-0814_04-17-0812_01-24-" w:date="2025-01-15T11:41:00Z" w16du:dateUtc="2025-01-15T16:41:00Z">
              <w:r>
                <w:rPr>
                  <w:rFonts w:ascii="Arial" w:eastAsia="Times New Roman" w:hAnsi="Arial" w:cs="Arial"/>
                  <w:sz w:val="16"/>
                </w:rPr>
                <w:t>[CC2]</w:t>
              </w:r>
            </w:ins>
          </w:p>
        </w:tc>
      </w:tr>
      <w:tr w:rsidR="00630FC8" w14:paraId="646772B7"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3361D24"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E08BDE0"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375" w:name="S3-250166"/>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10692560"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"D:\\Users\\rajvel\\Desktop\\SA3#119AdHoc-e\\docs\\S3-250166.zip"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250166</w:t>
            </w:r>
            <w:r w:rsidRPr="00F6029F">
              <w:rPr>
                <w:rFonts w:ascii="Arial" w:eastAsia="Times New Roman" w:hAnsi="Arial" w:cs="Arial"/>
                <w:kern w:val="2"/>
                <w:sz w:val="16"/>
                <w:szCs w:val="16"/>
                <w:lang w:val="en-US" w:eastAsia="en-US" w:bidi="ml-IN"/>
                <w14:ligatures w14:val="standardContextual"/>
              </w:rPr>
              <w:fldChar w:fldCharType="end"/>
            </w:r>
            <w:bookmarkEnd w:id="375"/>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947C006" w14:textId="77777777" w:rsidR="00630FC8" w:rsidRDefault="00630FC8" w:rsidP="00F6029F">
            <w:pPr>
              <w:rPr>
                <w:rFonts w:eastAsia="Times New Roman"/>
              </w:rPr>
            </w:pPr>
            <w:r>
              <w:rPr>
                <w:rFonts w:ascii="Arial" w:eastAsia="Times New Roman" w:hAnsi="Arial" w:cs="Arial"/>
                <w:color w:val="000000"/>
                <w:sz w:val="16"/>
                <w:szCs w:val="16"/>
              </w:rPr>
              <w:t xml:space="preserve">KI3 conclusion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709E571B" w14:textId="77777777" w:rsidR="00630FC8" w:rsidRDefault="00630FC8" w:rsidP="00F6029F">
            <w:pPr>
              <w:rPr>
                <w:rFonts w:eastAsia="Times New Roman"/>
              </w:rPr>
            </w:pPr>
            <w:r>
              <w:rPr>
                <w:rFonts w:ascii="Arial" w:eastAsia="Times New Roman" w:hAnsi="Arial" w:cs="Arial"/>
                <w:color w:val="000000"/>
                <w:sz w:val="16"/>
                <w:szCs w:val="16"/>
              </w:rPr>
              <w:t xml:space="preserve">Nokia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0580981B" w14:textId="77777777" w:rsidR="00630FC8" w:rsidRDefault="00630FC8" w:rsidP="00F6029F">
            <w:pPr>
              <w:rPr>
                <w:rFonts w:eastAsia="Times New Roman"/>
              </w:rPr>
            </w:pPr>
            <w:r>
              <w:rPr>
                <w:rFonts w:ascii="Arial" w:eastAsia="Times New Roman" w:hAnsi="Arial" w:cs="Arial"/>
                <w:color w:val="000000"/>
                <w:sz w:val="16"/>
                <w:szCs w:val="16"/>
              </w:rPr>
              <w:t xml:space="preserve">pCR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3157E980"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4A594FE" w14:textId="77777777" w:rsidR="00630FC8" w:rsidRDefault="00630FC8" w:rsidP="00F6029F">
            <w:pPr>
              <w:rPr>
                <w:rFonts w:ascii="Arial" w:eastAsia="Times New Roman" w:hAnsi="Arial" w:cs="Arial"/>
                <w:color w:val="000000"/>
                <w:sz w:val="16"/>
                <w:szCs w:val="16"/>
              </w:rPr>
            </w:pPr>
            <w:r w:rsidRPr="00580ACA">
              <w:rPr>
                <w:rFonts w:ascii="Arial" w:eastAsia="Times New Roman" w:hAnsi="Arial" w:cs="Arial"/>
                <w:color w:val="000000"/>
                <w:sz w:val="16"/>
                <w:szCs w:val="16"/>
              </w:rPr>
              <w:t xml:space="preserve">  </w:t>
            </w:r>
          </w:p>
          <w:p w14:paraId="2F517E4F" w14:textId="77777777" w:rsidR="00630FC8" w:rsidRPr="00580ACA" w:rsidRDefault="00630FC8" w:rsidP="00F6029F">
            <w:pPr>
              <w:rPr>
                <w:rFonts w:ascii="Arial" w:eastAsia="Times New Roman" w:hAnsi="Arial" w:cs="Arial"/>
                <w:sz w:val="16"/>
              </w:rPr>
            </w:pPr>
            <w:r>
              <w:rPr>
                <w:rFonts w:ascii="Arial" w:eastAsia="Times New Roman" w:hAnsi="Arial" w:cs="Arial"/>
                <w:color w:val="000000"/>
                <w:sz w:val="16"/>
                <w:szCs w:val="16"/>
              </w:rPr>
              <w:t>[Nokia]: merged into S3-250106.</w:t>
            </w:r>
          </w:p>
        </w:tc>
      </w:tr>
      <w:tr w:rsidR="00630FC8" w14:paraId="16103D4A"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6FA8C466"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388368CD"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376" w:name="S3-250107"/>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2458621B"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"D:\\Users\\rajvel\\Desktop\\SA3#119AdHoc-e\\docs\\S3-250107.zip"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250107</w:t>
            </w:r>
            <w:r w:rsidRPr="00F6029F">
              <w:rPr>
                <w:rFonts w:ascii="Arial" w:eastAsia="Times New Roman" w:hAnsi="Arial" w:cs="Arial"/>
                <w:kern w:val="2"/>
                <w:sz w:val="16"/>
                <w:szCs w:val="16"/>
                <w:lang w:val="en-US" w:eastAsia="en-US" w:bidi="ml-IN"/>
                <w14:ligatures w14:val="standardContextual"/>
              </w:rPr>
              <w:fldChar w:fldCharType="end"/>
            </w:r>
            <w:bookmarkEnd w:id="376"/>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82B8A50" w14:textId="77777777" w:rsidR="00630FC8" w:rsidRDefault="00630FC8" w:rsidP="00F6029F">
            <w:pPr>
              <w:rPr>
                <w:rFonts w:eastAsia="Times New Roman"/>
              </w:rPr>
            </w:pPr>
            <w:r>
              <w:rPr>
                <w:rFonts w:ascii="Arial" w:eastAsia="Times New Roman" w:hAnsi="Arial" w:cs="Arial"/>
                <w:color w:val="000000"/>
                <w:sz w:val="16"/>
                <w:szCs w:val="16"/>
              </w:rPr>
              <w:t xml:space="preserve">Conclusion for key issue #4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9661454" w14:textId="77777777" w:rsidR="00630FC8" w:rsidRDefault="00630FC8" w:rsidP="00F6029F">
            <w:pPr>
              <w:rPr>
                <w:rFonts w:eastAsia="Times New Roman"/>
              </w:rPr>
            </w:pPr>
            <w:r>
              <w:rPr>
                <w:rFonts w:ascii="Arial" w:eastAsia="Times New Roman" w:hAnsi="Arial" w:cs="Arial"/>
                <w:color w:val="000000"/>
                <w:sz w:val="16"/>
                <w:szCs w:val="16"/>
              </w:rPr>
              <w:t xml:space="preserve">Ericsson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7C269841" w14:textId="77777777" w:rsidR="00630FC8" w:rsidRDefault="00630FC8" w:rsidP="00F6029F">
            <w:pPr>
              <w:rPr>
                <w:rFonts w:eastAsia="Times New Roman"/>
              </w:rPr>
            </w:pPr>
            <w:r>
              <w:rPr>
                <w:rFonts w:ascii="Arial" w:eastAsia="Times New Roman" w:hAnsi="Arial" w:cs="Arial"/>
                <w:color w:val="000000"/>
                <w:sz w:val="16"/>
                <w:szCs w:val="16"/>
              </w:rPr>
              <w:t xml:space="preserve">pCR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6FABE93A" w14:textId="77777777" w:rsidR="00630FC8" w:rsidRDefault="00630FC8" w:rsidP="00F6029F">
            <w:pPr>
              <w:rPr>
                <w:rFonts w:eastAsia="Times New Roman"/>
              </w:rPr>
            </w:pPr>
            <w:r>
              <w:rPr>
                <w:rFonts w:ascii="Arial" w:eastAsia="Times New Roman" w:hAnsi="Arial" w:cs="Arial"/>
                <w:color w:val="000000"/>
                <w:sz w:val="16"/>
                <w:szCs w:val="16"/>
              </w:rPr>
              <w:t xml:space="preserve">Approval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45A36993" w14:textId="77777777" w:rsidR="00D90673" w:rsidRDefault="00630FC8" w:rsidP="00F6029F">
            <w:pPr>
              <w:rPr>
                <w:rFonts w:ascii="Arial" w:eastAsia="Times New Roman" w:hAnsi="Arial" w:cs="Arial"/>
                <w:color w:val="000000"/>
                <w:sz w:val="16"/>
                <w:szCs w:val="16"/>
              </w:rPr>
            </w:pPr>
            <w:r w:rsidRPr="00D90673">
              <w:rPr>
                <w:rFonts w:ascii="Arial" w:eastAsia="Times New Roman" w:hAnsi="Arial" w:cs="Arial"/>
                <w:color w:val="000000"/>
                <w:sz w:val="16"/>
                <w:szCs w:val="16"/>
              </w:rPr>
              <w:t xml:space="preserve">  </w:t>
            </w:r>
          </w:p>
          <w:p w14:paraId="311F3A67" w14:textId="2915F682" w:rsidR="00630FC8" w:rsidRPr="00D90673" w:rsidRDefault="00D90673" w:rsidP="00F6029F">
            <w:pPr>
              <w:rPr>
                <w:rFonts w:ascii="Arial" w:eastAsia="Times New Roman" w:hAnsi="Arial" w:cs="Arial"/>
                <w:sz w:val="16"/>
              </w:rPr>
            </w:pPr>
            <w:r>
              <w:rPr>
                <w:rFonts w:ascii="Arial" w:eastAsia="Times New Roman" w:hAnsi="Arial" w:cs="Arial"/>
                <w:color w:val="000000"/>
                <w:sz w:val="16"/>
                <w:szCs w:val="16"/>
              </w:rPr>
              <w:t>[Ericsson]: S3-250107 is merged into S3-250167.</w:t>
            </w:r>
          </w:p>
        </w:tc>
      </w:tr>
      <w:tr w:rsidR="00630FC8" w14:paraId="416A5ED0"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080BF862"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4E44796E"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377" w:name="S3-250167"/>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33F342C9"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"D:\\Users\\rajvel\\Desktop\\SA3#119AdHoc-e\\docs\\S3-250167.zip"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250167</w:t>
            </w:r>
            <w:r w:rsidRPr="00F6029F">
              <w:rPr>
                <w:rFonts w:ascii="Arial" w:eastAsia="Times New Roman" w:hAnsi="Arial" w:cs="Arial"/>
                <w:kern w:val="2"/>
                <w:sz w:val="16"/>
                <w:szCs w:val="16"/>
                <w:lang w:val="en-US" w:eastAsia="en-US" w:bidi="ml-IN"/>
                <w14:ligatures w14:val="standardContextual"/>
              </w:rPr>
              <w:fldChar w:fldCharType="end"/>
            </w:r>
            <w:bookmarkEnd w:id="377"/>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76985E87" w14:textId="77777777" w:rsidR="00630FC8" w:rsidRDefault="00630FC8" w:rsidP="00F6029F">
            <w:pPr>
              <w:rPr>
                <w:rFonts w:eastAsia="Times New Roman"/>
              </w:rPr>
            </w:pPr>
            <w:r>
              <w:rPr>
                <w:rFonts w:ascii="Arial" w:eastAsia="Times New Roman" w:hAnsi="Arial" w:cs="Arial"/>
                <w:color w:val="000000"/>
                <w:sz w:val="16"/>
                <w:szCs w:val="16"/>
              </w:rPr>
              <w:t xml:space="preserve">KI4 Nested API invocation conclusion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4E6F53E8" w14:textId="77777777" w:rsidR="00630FC8" w:rsidRDefault="00630FC8" w:rsidP="00F6029F">
            <w:pPr>
              <w:rPr>
                <w:rFonts w:eastAsia="Times New Roman"/>
              </w:rPr>
            </w:pPr>
            <w:r>
              <w:rPr>
                <w:rFonts w:ascii="Arial" w:eastAsia="Times New Roman" w:hAnsi="Arial" w:cs="Arial"/>
                <w:color w:val="000000"/>
                <w:sz w:val="16"/>
                <w:szCs w:val="16"/>
              </w:rPr>
              <w:t xml:space="preserve">Nokia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FF2D6A8" w14:textId="77777777" w:rsidR="00630FC8" w:rsidRDefault="00630FC8" w:rsidP="00F6029F">
            <w:pPr>
              <w:rPr>
                <w:rFonts w:eastAsia="Times New Roman"/>
              </w:rPr>
            </w:pPr>
            <w:r>
              <w:rPr>
                <w:rFonts w:ascii="Arial" w:eastAsia="Times New Roman" w:hAnsi="Arial" w:cs="Arial"/>
                <w:color w:val="000000"/>
                <w:sz w:val="16"/>
                <w:szCs w:val="16"/>
              </w:rPr>
              <w:t xml:space="preserve">pCR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4221A9AC"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2076FFA2" w14:textId="77777777" w:rsidR="00630FC8" w:rsidRPr="007B547E" w:rsidRDefault="00630FC8" w:rsidP="00F6029F">
            <w:pPr>
              <w:rPr>
                <w:rFonts w:ascii="Arial" w:eastAsia="Times New Roman" w:hAnsi="Arial" w:cs="Arial"/>
                <w:color w:val="000000"/>
                <w:sz w:val="16"/>
                <w:szCs w:val="16"/>
              </w:rPr>
            </w:pPr>
            <w:r w:rsidRPr="007B547E">
              <w:rPr>
                <w:rFonts w:ascii="Arial" w:eastAsia="Times New Roman" w:hAnsi="Arial" w:cs="Arial"/>
                <w:color w:val="000000"/>
                <w:sz w:val="16"/>
                <w:szCs w:val="16"/>
              </w:rPr>
              <w:t xml:space="preserve">  </w:t>
            </w:r>
          </w:p>
          <w:p w14:paraId="10399CA8" w14:textId="77777777" w:rsidR="00630FC8" w:rsidRPr="007B547E" w:rsidRDefault="00630FC8" w:rsidP="00F6029F">
            <w:pPr>
              <w:rPr>
                <w:rFonts w:ascii="Arial" w:eastAsia="Times New Roman" w:hAnsi="Arial" w:cs="Arial"/>
                <w:color w:val="000000"/>
                <w:sz w:val="16"/>
                <w:szCs w:val="16"/>
              </w:rPr>
            </w:pPr>
            <w:r w:rsidRPr="007B547E">
              <w:rPr>
                <w:rFonts w:ascii="Arial" w:eastAsia="Times New Roman" w:hAnsi="Arial" w:cs="Arial"/>
                <w:color w:val="000000"/>
                <w:sz w:val="16"/>
                <w:szCs w:val="16"/>
              </w:rPr>
              <w:t>[Nokia]: S3-250167 will be the baseline document for merging S3-250107 and S3-250167.</w:t>
            </w:r>
          </w:p>
          <w:p w14:paraId="63B9B4D6" w14:textId="77777777" w:rsidR="00D90673" w:rsidRPr="007B547E" w:rsidRDefault="00630FC8" w:rsidP="00F6029F">
            <w:pPr>
              <w:rPr>
                <w:rFonts w:ascii="Arial" w:eastAsia="Times New Roman" w:hAnsi="Arial" w:cs="Arial"/>
                <w:color w:val="000000"/>
                <w:sz w:val="16"/>
                <w:szCs w:val="16"/>
              </w:rPr>
            </w:pPr>
            <w:r w:rsidRPr="007B547E">
              <w:rPr>
                <w:rFonts w:ascii="Arial" w:eastAsia="Times New Roman" w:hAnsi="Arial" w:cs="Arial"/>
                <w:color w:val="000000"/>
                <w:sz w:val="16"/>
                <w:szCs w:val="16"/>
              </w:rPr>
              <w:t>[Nokia]: S3-250167-r1 uploaded.</w:t>
            </w:r>
          </w:p>
          <w:p w14:paraId="55590DC0" w14:textId="77777777" w:rsidR="007B547E" w:rsidRPr="007B547E" w:rsidRDefault="00D90673" w:rsidP="00F6029F">
            <w:pPr>
              <w:rPr>
                <w:rFonts w:ascii="Arial" w:eastAsia="Times New Roman" w:hAnsi="Arial" w:cs="Arial"/>
                <w:color w:val="000000"/>
                <w:sz w:val="16"/>
                <w:szCs w:val="16"/>
              </w:rPr>
            </w:pPr>
            <w:r w:rsidRPr="007B547E">
              <w:rPr>
                <w:rFonts w:ascii="Arial" w:eastAsia="Times New Roman" w:hAnsi="Arial" w:cs="Arial"/>
                <w:color w:val="000000"/>
                <w:sz w:val="16"/>
                <w:szCs w:val="16"/>
              </w:rPr>
              <w:t>[Xiaomi]: provides comments</w:t>
            </w:r>
          </w:p>
          <w:p w14:paraId="6AE645D0" w14:textId="77777777" w:rsidR="007B547E" w:rsidRDefault="007B547E" w:rsidP="00F6029F">
            <w:pPr>
              <w:rPr>
                <w:rFonts w:ascii="Arial" w:eastAsia="Times New Roman" w:hAnsi="Arial" w:cs="Arial"/>
                <w:color w:val="000000"/>
                <w:sz w:val="16"/>
                <w:szCs w:val="16"/>
              </w:rPr>
            </w:pPr>
            <w:r w:rsidRPr="007B547E">
              <w:rPr>
                <w:rFonts w:ascii="Arial" w:eastAsia="Times New Roman" w:hAnsi="Arial" w:cs="Arial"/>
                <w:color w:val="000000"/>
                <w:sz w:val="16"/>
                <w:szCs w:val="16"/>
              </w:rPr>
              <w:t>[Ericsson]: requires revision before approval</w:t>
            </w:r>
          </w:p>
          <w:p w14:paraId="0B47CDD2" w14:textId="77777777" w:rsidR="00630FC8" w:rsidRDefault="007B547E" w:rsidP="00F6029F">
            <w:pPr>
              <w:rPr>
                <w:ins w:id="378" w:author="04-19-0751_04-19-0746_04-17-0814_04-17-0812_01-24-" w:date="2025-01-15T11:42:00Z" w16du:dateUtc="2025-01-15T16:42:00Z"/>
                <w:rFonts w:ascii="Arial" w:eastAsia="Times New Roman" w:hAnsi="Arial" w:cs="Arial"/>
                <w:color w:val="000000"/>
                <w:sz w:val="16"/>
                <w:szCs w:val="16"/>
              </w:rPr>
            </w:pPr>
            <w:r>
              <w:rPr>
                <w:rFonts w:ascii="Arial" w:eastAsia="Times New Roman" w:hAnsi="Arial" w:cs="Arial"/>
                <w:color w:val="000000"/>
                <w:sz w:val="16"/>
                <w:szCs w:val="16"/>
              </w:rPr>
              <w:t>[Lenovo]: requires clarification before approval.</w:t>
            </w:r>
          </w:p>
          <w:p w14:paraId="4BAB0AEC" w14:textId="14724E85" w:rsidR="002C28BA" w:rsidRPr="002C28BA" w:rsidRDefault="002C28BA" w:rsidP="002C28BA">
            <w:pPr>
              <w:rPr>
                <w:ins w:id="379" w:author="04-19-0751_04-19-0746_04-17-0814_04-17-0812_01-24-" w:date="2025-01-15T11:42:00Z" w16du:dateUtc="2025-01-15T16:42:00Z"/>
                <w:rFonts w:ascii="Arial" w:eastAsia="Times New Roman" w:hAnsi="Arial" w:cs="Arial"/>
                <w:sz w:val="16"/>
              </w:rPr>
            </w:pPr>
            <w:ins w:id="380" w:author="04-19-0751_04-19-0746_04-17-0814_04-17-0812_01-24-" w:date="2025-01-15T11:42:00Z" w16du:dateUtc="2025-01-15T16:42:00Z">
              <w:r>
                <w:rPr>
                  <w:rFonts w:ascii="Arial" w:eastAsia="Times New Roman" w:hAnsi="Arial" w:cs="Arial"/>
                  <w:sz w:val="16"/>
                </w:rPr>
                <w:t xml:space="preserve">[CC2]: </w:t>
              </w:r>
              <w:r w:rsidRPr="002C28BA">
                <w:rPr>
                  <w:rFonts w:ascii="Arial" w:eastAsia="Times New Roman" w:hAnsi="Arial" w:cs="Arial"/>
                  <w:sz w:val="16"/>
                </w:rPr>
                <w:t>167r1</w:t>
              </w:r>
              <w:r>
                <w:rPr>
                  <w:rFonts w:ascii="Arial" w:eastAsia="Times New Roman" w:hAnsi="Arial" w:cs="Arial"/>
                  <w:sz w:val="16"/>
                </w:rPr>
                <w:t xml:space="preserve">, </w:t>
              </w:r>
              <w:r w:rsidRPr="002C28BA">
                <w:rPr>
                  <w:rFonts w:ascii="Arial" w:eastAsia="Times New Roman" w:hAnsi="Arial" w:cs="Arial"/>
                  <w:sz w:val="16"/>
                </w:rPr>
                <w:t>Anja presents</w:t>
              </w:r>
            </w:ins>
          </w:p>
          <w:p w14:paraId="7BCECF3B" w14:textId="77777777" w:rsidR="002C28BA" w:rsidRPr="002C28BA" w:rsidRDefault="002C28BA" w:rsidP="002C28BA">
            <w:pPr>
              <w:rPr>
                <w:ins w:id="381" w:author="04-19-0751_04-19-0746_04-17-0814_04-17-0812_01-24-" w:date="2025-01-15T11:42:00Z" w16du:dateUtc="2025-01-15T16:42:00Z"/>
                <w:rFonts w:ascii="Arial" w:eastAsia="Times New Roman" w:hAnsi="Arial" w:cs="Arial"/>
                <w:sz w:val="16"/>
              </w:rPr>
            </w:pPr>
            <w:ins w:id="382" w:author="04-19-0751_04-19-0746_04-17-0814_04-17-0812_01-24-" w:date="2025-01-15T11:42:00Z" w16du:dateUtc="2025-01-15T16:42:00Z">
              <w:r w:rsidRPr="002C28BA">
                <w:rPr>
                  <w:rFonts w:ascii="Arial" w:eastAsia="Times New Roman" w:hAnsi="Arial" w:cs="Arial"/>
                  <w:sz w:val="16"/>
                </w:rPr>
                <w:t>Lenovo: is there any impact to API invoker</w:t>
              </w:r>
            </w:ins>
          </w:p>
          <w:p w14:paraId="3E97820E" w14:textId="77777777" w:rsidR="002C28BA" w:rsidRDefault="002C28BA" w:rsidP="002C28BA">
            <w:pPr>
              <w:rPr>
                <w:ins w:id="383" w:author="04-19-0751_04-19-0746_04-17-0814_04-17-0812_01-24-" w:date="2025-01-15T11:42:00Z" w16du:dateUtc="2025-01-15T16:42:00Z"/>
                <w:rFonts w:ascii="Arial" w:eastAsia="Times New Roman" w:hAnsi="Arial" w:cs="Arial"/>
                <w:sz w:val="16"/>
              </w:rPr>
            </w:pPr>
            <w:ins w:id="384" w:author="04-19-0751_04-19-0746_04-17-0814_04-17-0812_01-24-" w:date="2025-01-15T11:42:00Z" w16du:dateUtc="2025-01-15T16:42:00Z">
              <w:r w:rsidRPr="002C28BA">
                <w:rPr>
                  <w:rFonts w:ascii="Arial" w:eastAsia="Times New Roman" w:hAnsi="Arial" w:cs="Arial"/>
                  <w:sz w:val="16"/>
                </w:rPr>
                <w:t>Nokia: will provide response via email</w:t>
              </w:r>
            </w:ins>
          </w:p>
          <w:p w14:paraId="0D3B925B" w14:textId="12BB6323" w:rsidR="002C28BA" w:rsidRPr="007B547E" w:rsidRDefault="002C28BA" w:rsidP="002C28BA">
            <w:pPr>
              <w:rPr>
                <w:rFonts w:ascii="Arial" w:eastAsia="Times New Roman" w:hAnsi="Arial" w:cs="Arial"/>
                <w:sz w:val="16"/>
              </w:rPr>
            </w:pPr>
            <w:ins w:id="385" w:author="04-19-0751_04-19-0746_04-17-0814_04-17-0812_01-24-" w:date="2025-01-15T11:42:00Z" w16du:dateUtc="2025-01-15T16:42:00Z">
              <w:r>
                <w:rPr>
                  <w:rFonts w:ascii="Arial" w:eastAsia="Times New Roman" w:hAnsi="Arial" w:cs="Arial"/>
                  <w:sz w:val="16"/>
                </w:rPr>
                <w:t>[CC2]</w:t>
              </w:r>
            </w:ins>
          </w:p>
        </w:tc>
      </w:tr>
      <w:tr w:rsidR="00630FC8" w14:paraId="6C3AA64B"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28C41C6B"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0682F9F5"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386" w:name="S3-250108"/>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69BBF19C"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"D:\\Users\\rajvel\\Desktop\\SA3#119AdHoc-e\\docs\\S3-250108.zip"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250108</w:t>
            </w:r>
            <w:r w:rsidRPr="00F6029F">
              <w:rPr>
                <w:rFonts w:ascii="Arial" w:eastAsia="Times New Roman" w:hAnsi="Arial" w:cs="Arial"/>
                <w:kern w:val="2"/>
                <w:sz w:val="16"/>
                <w:szCs w:val="16"/>
                <w:lang w:val="en-US" w:eastAsia="en-US" w:bidi="ml-IN"/>
                <w14:ligatures w14:val="standardContextual"/>
              </w:rPr>
              <w:fldChar w:fldCharType="end"/>
            </w:r>
            <w:bookmarkEnd w:id="386"/>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70A9ECFC" w14:textId="77777777" w:rsidR="00630FC8" w:rsidRDefault="00630FC8" w:rsidP="00F6029F">
            <w:pPr>
              <w:rPr>
                <w:rFonts w:eastAsia="Times New Roman"/>
              </w:rPr>
            </w:pPr>
            <w:r>
              <w:rPr>
                <w:rFonts w:ascii="Arial" w:eastAsia="Times New Roman" w:hAnsi="Arial" w:cs="Arial"/>
                <w:color w:val="000000"/>
                <w:sz w:val="16"/>
                <w:szCs w:val="16"/>
              </w:rPr>
              <w:t xml:space="preserve">Conclusion for key issue #5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41F58212" w14:textId="77777777" w:rsidR="00630FC8" w:rsidRDefault="00630FC8" w:rsidP="00F6029F">
            <w:pPr>
              <w:rPr>
                <w:rFonts w:eastAsia="Times New Roman"/>
              </w:rPr>
            </w:pPr>
            <w:r>
              <w:rPr>
                <w:rFonts w:ascii="Arial" w:eastAsia="Times New Roman" w:hAnsi="Arial" w:cs="Arial"/>
                <w:color w:val="000000"/>
                <w:sz w:val="16"/>
                <w:szCs w:val="16"/>
              </w:rPr>
              <w:t xml:space="preserve">Ericsson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028BD691" w14:textId="77777777" w:rsidR="00630FC8" w:rsidRDefault="00630FC8" w:rsidP="00F6029F">
            <w:pPr>
              <w:rPr>
                <w:rFonts w:eastAsia="Times New Roman"/>
              </w:rPr>
            </w:pPr>
            <w:r>
              <w:rPr>
                <w:rFonts w:ascii="Arial" w:eastAsia="Times New Roman" w:hAnsi="Arial" w:cs="Arial"/>
                <w:color w:val="000000"/>
                <w:sz w:val="16"/>
                <w:szCs w:val="16"/>
              </w:rPr>
              <w:t xml:space="preserve">pCR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49B32CFA" w14:textId="77777777" w:rsidR="00630FC8" w:rsidRDefault="00630FC8" w:rsidP="00F6029F">
            <w:pPr>
              <w:rPr>
                <w:rFonts w:eastAsia="Times New Roman"/>
              </w:rPr>
            </w:pPr>
            <w:r>
              <w:rPr>
                <w:rFonts w:ascii="Arial" w:eastAsia="Times New Roman" w:hAnsi="Arial" w:cs="Arial"/>
                <w:color w:val="000000"/>
                <w:sz w:val="16"/>
                <w:szCs w:val="16"/>
              </w:rPr>
              <w:t xml:space="preserve">Approval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28707531" w14:textId="77777777" w:rsidR="00D90673" w:rsidRDefault="00630FC8" w:rsidP="00F6029F">
            <w:pPr>
              <w:rPr>
                <w:rFonts w:ascii="Arial" w:eastAsia="Times New Roman" w:hAnsi="Arial" w:cs="Arial"/>
                <w:color w:val="000000"/>
                <w:sz w:val="16"/>
                <w:szCs w:val="16"/>
              </w:rPr>
            </w:pPr>
            <w:r w:rsidRPr="00D90673">
              <w:rPr>
                <w:rFonts w:ascii="Arial" w:eastAsia="Times New Roman" w:hAnsi="Arial" w:cs="Arial"/>
                <w:color w:val="000000"/>
                <w:sz w:val="16"/>
                <w:szCs w:val="16"/>
              </w:rPr>
              <w:t xml:space="preserve">  </w:t>
            </w:r>
          </w:p>
          <w:p w14:paraId="79D1446B" w14:textId="7D4C90D8" w:rsidR="00630FC8" w:rsidRPr="00D90673" w:rsidRDefault="00D90673" w:rsidP="00F6029F">
            <w:pPr>
              <w:rPr>
                <w:rFonts w:ascii="Arial" w:eastAsia="Times New Roman" w:hAnsi="Arial" w:cs="Arial"/>
                <w:sz w:val="16"/>
              </w:rPr>
            </w:pPr>
            <w:r>
              <w:rPr>
                <w:rFonts w:ascii="Arial" w:eastAsia="Times New Roman" w:hAnsi="Arial" w:cs="Arial"/>
                <w:color w:val="000000"/>
                <w:sz w:val="16"/>
                <w:szCs w:val="16"/>
              </w:rPr>
              <w:t>[Ericsson]: S3-250108 is merged into S3-250168.</w:t>
            </w:r>
          </w:p>
        </w:tc>
      </w:tr>
      <w:tr w:rsidR="00630FC8" w14:paraId="70324DB2"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210A7AF7"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2A1C28FA"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387" w:name="S3-250168"/>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155CD118"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"D:\\Users\\rajvel\\Desktop\\SA3#119AdHoc-e\\docs\\S3-250168.zip"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250168</w:t>
            </w:r>
            <w:r w:rsidRPr="00F6029F">
              <w:rPr>
                <w:rFonts w:ascii="Arial" w:eastAsia="Times New Roman" w:hAnsi="Arial" w:cs="Arial"/>
                <w:kern w:val="2"/>
                <w:sz w:val="16"/>
                <w:szCs w:val="16"/>
                <w:lang w:val="en-US" w:eastAsia="en-US" w:bidi="ml-IN"/>
                <w14:ligatures w14:val="standardContextual"/>
              </w:rPr>
              <w:fldChar w:fldCharType="end"/>
            </w:r>
            <w:bookmarkEnd w:id="387"/>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8FEA79C" w14:textId="77777777" w:rsidR="00630FC8" w:rsidRDefault="00630FC8" w:rsidP="00F6029F">
            <w:pPr>
              <w:rPr>
                <w:rFonts w:eastAsia="Times New Roman"/>
              </w:rPr>
            </w:pPr>
            <w:r>
              <w:rPr>
                <w:rFonts w:ascii="Arial" w:eastAsia="Times New Roman" w:hAnsi="Arial" w:cs="Arial"/>
                <w:color w:val="000000"/>
                <w:sz w:val="16"/>
                <w:szCs w:val="16"/>
              </w:rPr>
              <w:t xml:space="preserve">KI5 muliple API infovoker same RO conclusion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7C70DA6B" w14:textId="77777777" w:rsidR="00630FC8" w:rsidRDefault="00630FC8" w:rsidP="00F6029F">
            <w:pPr>
              <w:rPr>
                <w:rFonts w:eastAsia="Times New Roman"/>
              </w:rPr>
            </w:pPr>
            <w:r>
              <w:rPr>
                <w:rFonts w:ascii="Arial" w:eastAsia="Times New Roman" w:hAnsi="Arial" w:cs="Arial"/>
                <w:color w:val="000000"/>
                <w:sz w:val="16"/>
                <w:szCs w:val="16"/>
              </w:rPr>
              <w:t xml:space="preserve">Nokia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0783768" w14:textId="77777777" w:rsidR="00630FC8" w:rsidRDefault="00630FC8" w:rsidP="00F6029F">
            <w:pPr>
              <w:rPr>
                <w:rFonts w:eastAsia="Times New Roman"/>
              </w:rPr>
            </w:pPr>
            <w:r>
              <w:rPr>
                <w:rFonts w:ascii="Arial" w:eastAsia="Times New Roman" w:hAnsi="Arial" w:cs="Arial"/>
                <w:color w:val="000000"/>
                <w:sz w:val="16"/>
                <w:szCs w:val="16"/>
              </w:rPr>
              <w:t xml:space="preserve">pCR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6EF2400F"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E9070E4" w14:textId="77777777" w:rsidR="00630FC8" w:rsidRPr="007B547E" w:rsidRDefault="00630FC8" w:rsidP="00F6029F">
            <w:pPr>
              <w:rPr>
                <w:rFonts w:ascii="Arial" w:eastAsia="Times New Roman" w:hAnsi="Arial" w:cs="Arial"/>
                <w:color w:val="000000"/>
                <w:sz w:val="16"/>
                <w:szCs w:val="16"/>
              </w:rPr>
            </w:pPr>
            <w:r w:rsidRPr="007B547E">
              <w:rPr>
                <w:rFonts w:ascii="Arial" w:eastAsia="Times New Roman" w:hAnsi="Arial" w:cs="Arial"/>
                <w:color w:val="000000"/>
                <w:sz w:val="16"/>
                <w:szCs w:val="16"/>
              </w:rPr>
              <w:t xml:space="preserve">  </w:t>
            </w:r>
          </w:p>
          <w:p w14:paraId="6647B4F7" w14:textId="77777777" w:rsidR="00630FC8" w:rsidRPr="007B547E" w:rsidRDefault="00630FC8" w:rsidP="00F6029F">
            <w:pPr>
              <w:rPr>
                <w:rFonts w:ascii="Arial" w:eastAsia="Times New Roman" w:hAnsi="Arial" w:cs="Arial"/>
                <w:color w:val="000000"/>
                <w:sz w:val="16"/>
                <w:szCs w:val="16"/>
              </w:rPr>
            </w:pPr>
            <w:r w:rsidRPr="007B547E">
              <w:rPr>
                <w:rFonts w:ascii="Arial" w:eastAsia="Times New Roman" w:hAnsi="Arial" w:cs="Arial"/>
                <w:color w:val="000000"/>
                <w:sz w:val="16"/>
                <w:szCs w:val="16"/>
              </w:rPr>
              <w:t>[Nokia]: S3-250168 will be the baseline document for merging S3-250108 and S3-250168.</w:t>
            </w:r>
          </w:p>
          <w:p w14:paraId="47797756" w14:textId="77777777" w:rsidR="00D90673" w:rsidRPr="007B547E" w:rsidRDefault="00630FC8" w:rsidP="00F6029F">
            <w:pPr>
              <w:rPr>
                <w:rFonts w:ascii="Arial" w:eastAsia="Times New Roman" w:hAnsi="Arial" w:cs="Arial"/>
                <w:color w:val="000000"/>
                <w:sz w:val="16"/>
                <w:szCs w:val="16"/>
              </w:rPr>
            </w:pPr>
            <w:r w:rsidRPr="007B547E">
              <w:rPr>
                <w:rFonts w:ascii="Arial" w:eastAsia="Times New Roman" w:hAnsi="Arial" w:cs="Arial"/>
                <w:color w:val="000000"/>
                <w:sz w:val="16"/>
                <w:szCs w:val="16"/>
              </w:rPr>
              <w:t>[Nokia]: -r1 uploaded. Contradicting conclusion needs to be addressed.</w:t>
            </w:r>
          </w:p>
          <w:p w14:paraId="5C562CA5" w14:textId="77777777" w:rsidR="007B547E" w:rsidRPr="007B547E" w:rsidRDefault="00D90673" w:rsidP="00F6029F">
            <w:pPr>
              <w:rPr>
                <w:rFonts w:ascii="Arial" w:eastAsia="Times New Roman" w:hAnsi="Arial" w:cs="Arial"/>
                <w:color w:val="000000"/>
                <w:sz w:val="16"/>
                <w:szCs w:val="16"/>
              </w:rPr>
            </w:pPr>
            <w:r w:rsidRPr="007B547E">
              <w:rPr>
                <w:rFonts w:ascii="Arial" w:eastAsia="Times New Roman" w:hAnsi="Arial" w:cs="Arial"/>
                <w:color w:val="000000"/>
                <w:sz w:val="16"/>
                <w:szCs w:val="16"/>
              </w:rPr>
              <w:t>[Xiaomi]: provide comments.</w:t>
            </w:r>
          </w:p>
          <w:p w14:paraId="61B363EC" w14:textId="77777777" w:rsidR="007B547E" w:rsidRDefault="007B547E" w:rsidP="00F6029F">
            <w:pPr>
              <w:rPr>
                <w:rFonts w:ascii="Arial" w:eastAsia="Times New Roman" w:hAnsi="Arial" w:cs="Arial"/>
                <w:color w:val="000000"/>
                <w:sz w:val="16"/>
                <w:szCs w:val="16"/>
              </w:rPr>
            </w:pPr>
            <w:r w:rsidRPr="007B547E">
              <w:rPr>
                <w:rFonts w:ascii="Arial" w:eastAsia="Times New Roman" w:hAnsi="Arial" w:cs="Arial"/>
                <w:color w:val="000000"/>
                <w:sz w:val="16"/>
                <w:szCs w:val="16"/>
              </w:rPr>
              <w:t>[Ericsson]: r1 requires revision before approval</w:t>
            </w:r>
          </w:p>
          <w:p w14:paraId="67F65546" w14:textId="3A0D32C5" w:rsidR="00630FC8" w:rsidRPr="007B547E" w:rsidRDefault="007B547E" w:rsidP="00F6029F">
            <w:pPr>
              <w:rPr>
                <w:rFonts w:ascii="Arial" w:eastAsia="Times New Roman" w:hAnsi="Arial" w:cs="Arial"/>
                <w:sz w:val="16"/>
              </w:rPr>
            </w:pPr>
            <w:r>
              <w:rPr>
                <w:rFonts w:ascii="Arial" w:eastAsia="Times New Roman" w:hAnsi="Arial" w:cs="Arial"/>
                <w:color w:val="000000"/>
                <w:sz w:val="16"/>
                <w:szCs w:val="16"/>
              </w:rPr>
              <w:t>[Lenovo]: Asks clarifications and revision.</w:t>
            </w:r>
          </w:p>
        </w:tc>
      </w:tr>
      <w:tr w:rsidR="00630FC8" w14:paraId="13FB4DE6"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4DB9BC0"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07F2F8C8"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388" w:name="S3-250109"/>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0F3ED6F1"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"D:\\Users\\rajvel\\Desktop\\SA3#119AdHoc-e\\docs\\S3-250109.zip"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250109</w:t>
            </w:r>
            <w:r w:rsidRPr="00F6029F">
              <w:rPr>
                <w:rFonts w:ascii="Arial" w:eastAsia="Times New Roman" w:hAnsi="Arial" w:cs="Arial"/>
                <w:kern w:val="2"/>
                <w:sz w:val="16"/>
                <w:szCs w:val="16"/>
                <w:lang w:val="en-US" w:eastAsia="en-US" w:bidi="ml-IN"/>
                <w14:ligatures w14:val="standardContextual"/>
              </w:rPr>
              <w:fldChar w:fldCharType="end"/>
            </w:r>
            <w:bookmarkEnd w:id="388"/>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43517820" w14:textId="77777777" w:rsidR="00630FC8" w:rsidRDefault="00630FC8" w:rsidP="00F6029F">
            <w:pPr>
              <w:rPr>
                <w:rFonts w:eastAsia="Times New Roman"/>
              </w:rPr>
            </w:pPr>
            <w:r>
              <w:rPr>
                <w:rFonts w:ascii="Arial" w:eastAsia="Times New Roman" w:hAnsi="Arial" w:cs="Arial"/>
                <w:color w:val="000000"/>
                <w:sz w:val="16"/>
                <w:szCs w:val="16"/>
              </w:rPr>
              <w:t xml:space="preserve">Conclusion for key issue #6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277A4329" w14:textId="77777777" w:rsidR="00630FC8" w:rsidRDefault="00630FC8" w:rsidP="00F6029F">
            <w:pPr>
              <w:rPr>
                <w:rFonts w:eastAsia="Times New Roman"/>
              </w:rPr>
            </w:pPr>
            <w:r>
              <w:rPr>
                <w:rFonts w:ascii="Arial" w:eastAsia="Times New Roman" w:hAnsi="Arial" w:cs="Arial"/>
                <w:color w:val="000000"/>
                <w:sz w:val="16"/>
                <w:szCs w:val="16"/>
              </w:rPr>
              <w:t xml:space="preserve">Ericsson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86F4614" w14:textId="77777777" w:rsidR="00630FC8" w:rsidRDefault="00630FC8" w:rsidP="00F6029F">
            <w:pPr>
              <w:rPr>
                <w:rFonts w:eastAsia="Times New Roman"/>
              </w:rPr>
            </w:pPr>
            <w:r>
              <w:rPr>
                <w:rFonts w:ascii="Arial" w:eastAsia="Times New Roman" w:hAnsi="Arial" w:cs="Arial"/>
                <w:color w:val="000000"/>
                <w:sz w:val="16"/>
                <w:szCs w:val="16"/>
              </w:rPr>
              <w:t xml:space="preserve">pCR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7FE019FF" w14:textId="77777777" w:rsidR="00630FC8" w:rsidRDefault="00630FC8" w:rsidP="00F6029F">
            <w:pPr>
              <w:rPr>
                <w:rFonts w:eastAsia="Times New Roman"/>
              </w:rPr>
            </w:pPr>
            <w:r>
              <w:rPr>
                <w:rFonts w:ascii="Arial" w:eastAsia="Times New Roman" w:hAnsi="Arial" w:cs="Arial"/>
                <w:color w:val="000000"/>
                <w:sz w:val="16"/>
                <w:szCs w:val="16"/>
              </w:rPr>
              <w:t xml:space="preserve">Approval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0FEA942A" w14:textId="77777777" w:rsidR="007B547E" w:rsidRPr="007B547E" w:rsidRDefault="00630FC8" w:rsidP="00F6029F">
            <w:pPr>
              <w:rPr>
                <w:rFonts w:ascii="Arial" w:eastAsia="Times New Roman" w:hAnsi="Arial" w:cs="Arial"/>
                <w:color w:val="000000"/>
                <w:sz w:val="16"/>
                <w:szCs w:val="16"/>
              </w:rPr>
            </w:pPr>
            <w:r w:rsidRPr="007B547E">
              <w:rPr>
                <w:rFonts w:ascii="Arial" w:eastAsia="Times New Roman" w:hAnsi="Arial" w:cs="Arial"/>
                <w:color w:val="000000"/>
                <w:sz w:val="16"/>
                <w:szCs w:val="16"/>
              </w:rPr>
              <w:t xml:space="preserve">  </w:t>
            </w:r>
          </w:p>
          <w:p w14:paraId="5EE78470" w14:textId="77777777" w:rsidR="007B547E" w:rsidRPr="007B547E" w:rsidRDefault="007B547E" w:rsidP="00F6029F">
            <w:pPr>
              <w:rPr>
                <w:rFonts w:ascii="Arial" w:eastAsia="Times New Roman" w:hAnsi="Arial" w:cs="Arial"/>
                <w:color w:val="000000"/>
                <w:sz w:val="16"/>
                <w:szCs w:val="16"/>
              </w:rPr>
            </w:pPr>
            <w:r w:rsidRPr="007B547E">
              <w:rPr>
                <w:rFonts w:ascii="Arial" w:eastAsia="Times New Roman" w:hAnsi="Arial" w:cs="Arial"/>
                <w:color w:val="000000"/>
                <w:sz w:val="16"/>
                <w:szCs w:val="16"/>
              </w:rPr>
              <w:t>[Lenovo] : Document needs update before approval.</w:t>
            </w:r>
          </w:p>
          <w:p w14:paraId="63A4CF2B" w14:textId="77777777" w:rsidR="007B547E" w:rsidRPr="007B547E" w:rsidRDefault="007B547E" w:rsidP="00F6029F">
            <w:pPr>
              <w:rPr>
                <w:rFonts w:ascii="Arial" w:eastAsia="Times New Roman" w:hAnsi="Arial" w:cs="Arial"/>
                <w:color w:val="000000"/>
                <w:sz w:val="16"/>
                <w:szCs w:val="16"/>
              </w:rPr>
            </w:pPr>
            <w:r w:rsidRPr="007B547E">
              <w:rPr>
                <w:rFonts w:ascii="Arial" w:eastAsia="Times New Roman" w:hAnsi="Arial" w:cs="Arial"/>
                <w:color w:val="000000"/>
                <w:sz w:val="16"/>
                <w:szCs w:val="16"/>
              </w:rPr>
              <w:t>Provides constructive way forward.</w:t>
            </w:r>
          </w:p>
          <w:p w14:paraId="16D2AFEA" w14:textId="77777777" w:rsidR="007B547E" w:rsidRDefault="007B547E" w:rsidP="00F6029F">
            <w:pPr>
              <w:rPr>
                <w:rFonts w:ascii="Arial" w:eastAsia="Times New Roman" w:hAnsi="Arial" w:cs="Arial"/>
                <w:color w:val="000000"/>
                <w:sz w:val="16"/>
                <w:szCs w:val="16"/>
              </w:rPr>
            </w:pPr>
            <w:r w:rsidRPr="007B547E">
              <w:rPr>
                <w:rFonts w:ascii="Arial" w:eastAsia="Times New Roman" w:hAnsi="Arial" w:cs="Arial"/>
                <w:color w:val="000000"/>
                <w:sz w:val="16"/>
                <w:szCs w:val="16"/>
              </w:rPr>
              <w:t>[Xiaomi ]: Provides comments.</w:t>
            </w:r>
          </w:p>
          <w:p w14:paraId="53523655" w14:textId="2BB36DD0" w:rsidR="00630FC8" w:rsidRPr="007B547E" w:rsidRDefault="007B547E" w:rsidP="00F6029F">
            <w:pPr>
              <w:rPr>
                <w:rFonts w:ascii="Arial" w:eastAsia="Times New Roman" w:hAnsi="Arial" w:cs="Arial"/>
                <w:sz w:val="16"/>
              </w:rPr>
            </w:pPr>
            <w:r>
              <w:rPr>
                <w:rFonts w:ascii="Arial" w:eastAsia="Times New Roman" w:hAnsi="Arial" w:cs="Arial"/>
                <w:color w:val="000000"/>
                <w:sz w:val="16"/>
                <w:szCs w:val="16"/>
              </w:rPr>
              <w:t>[Ericsson] : provides clarification</w:t>
            </w:r>
          </w:p>
        </w:tc>
      </w:tr>
      <w:tr w:rsidR="00630FC8" w14:paraId="4DA7B492"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2AE81D10"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25AFC49B"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389" w:name="S3-250020"/>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63164752"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"D:\\Users\\rajvel\\Desktop\\SA3#119AdHoc-e\\docs\\S3-250020.zip"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250020</w:t>
            </w:r>
            <w:r w:rsidRPr="00F6029F">
              <w:rPr>
                <w:rFonts w:ascii="Arial" w:eastAsia="Times New Roman" w:hAnsi="Arial" w:cs="Arial"/>
                <w:kern w:val="2"/>
                <w:sz w:val="16"/>
                <w:szCs w:val="16"/>
                <w:lang w:val="en-US" w:eastAsia="en-US" w:bidi="ml-IN"/>
                <w14:ligatures w14:val="standardContextual"/>
              </w:rPr>
              <w:fldChar w:fldCharType="end"/>
            </w:r>
            <w:bookmarkEnd w:id="389"/>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6AEAB3E9" w14:textId="77777777" w:rsidR="00630FC8" w:rsidRDefault="00630FC8" w:rsidP="00F6029F">
            <w:pPr>
              <w:rPr>
                <w:rFonts w:eastAsia="Times New Roman"/>
              </w:rPr>
            </w:pPr>
            <w:r>
              <w:rPr>
                <w:rFonts w:ascii="Arial" w:eastAsia="Times New Roman" w:hAnsi="Arial" w:cs="Arial"/>
                <w:color w:val="000000"/>
                <w:sz w:val="16"/>
                <w:szCs w:val="16"/>
              </w:rPr>
              <w:t xml:space="preserve">remove EN for KI#1.1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4904E21D" w14:textId="77777777" w:rsidR="00630FC8" w:rsidRDefault="00630FC8" w:rsidP="00F6029F">
            <w:pPr>
              <w:rPr>
                <w:rFonts w:eastAsia="Times New Roman"/>
              </w:rPr>
            </w:pPr>
            <w:r>
              <w:rPr>
                <w:rFonts w:ascii="Arial" w:eastAsia="Times New Roman" w:hAnsi="Arial" w:cs="Arial"/>
                <w:color w:val="000000"/>
                <w:sz w:val="16"/>
                <w:szCs w:val="16"/>
              </w:rPr>
              <w:t xml:space="preserve">Huawei, HiSilicon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B633EBC" w14:textId="77777777" w:rsidR="00630FC8" w:rsidRDefault="00630FC8" w:rsidP="00F6029F">
            <w:pPr>
              <w:rPr>
                <w:rFonts w:eastAsia="Times New Roman"/>
              </w:rPr>
            </w:pPr>
            <w:r>
              <w:rPr>
                <w:rFonts w:ascii="Arial" w:eastAsia="Times New Roman" w:hAnsi="Arial" w:cs="Arial"/>
                <w:color w:val="000000"/>
                <w:sz w:val="16"/>
                <w:szCs w:val="16"/>
              </w:rPr>
              <w:t xml:space="preserve">pCR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096AA816" w14:textId="77777777" w:rsidR="00630FC8" w:rsidRDefault="00630FC8" w:rsidP="00F6029F">
            <w:pPr>
              <w:rPr>
                <w:rFonts w:eastAsia="Times New Roman"/>
              </w:rPr>
            </w:pPr>
            <w:r>
              <w:rPr>
                <w:rFonts w:ascii="Arial" w:eastAsia="Times New Roman" w:hAnsi="Arial" w:cs="Arial"/>
                <w:color w:val="000000"/>
                <w:sz w:val="16"/>
                <w:szCs w:val="16"/>
              </w:rPr>
              <w:t xml:space="preserve">Approval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BBF1C26"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r>
      <w:tr w:rsidR="00630FC8" w14:paraId="304A8113"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35C72BEB"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34EC98E9"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390" w:name="S3-250021"/>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73B2E182"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"D:\\Users\\rajvel\\Desktop\\SA3#119AdHoc-e\\docs\\S3-250021.zip"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250021</w:t>
            </w:r>
            <w:r w:rsidRPr="00F6029F">
              <w:rPr>
                <w:rFonts w:ascii="Arial" w:eastAsia="Times New Roman" w:hAnsi="Arial" w:cs="Arial"/>
                <w:kern w:val="2"/>
                <w:sz w:val="16"/>
                <w:szCs w:val="16"/>
                <w:lang w:val="en-US" w:eastAsia="en-US" w:bidi="ml-IN"/>
                <w14:ligatures w14:val="standardContextual"/>
              </w:rPr>
              <w:fldChar w:fldCharType="end"/>
            </w:r>
            <w:bookmarkEnd w:id="390"/>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0B436DBF" w14:textId="77777777" w:rsidR="00630FC8" w:rsidRDefault="00630FC8" w:rsidP="00F6029F">
            <w:pPr>
              <w:rPr>
                <w:rFonts w:eastAsia="Times New Roman"/>
              </w:rPr>
            </w:pPr>
            <w:r>
              <w:rPr>
                <w:rFonts w:ascii="Arial" w:eastAsia="Times New Roman" w:hAnsi="Arial" w:cs="Arial"/>
                <w:color w:val="000000"/>
                <w:sz w:val="16"/>
                <w:szCs w:val="16"/>
              </w:rPr>
              <w:t xml:space="preserve">remove EN for KI#1.2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34D600C5" w14:textId="77777777" w:rsidR="00630FC8" w:rsidRDefault="00630FC8" w:rsidP="00F6029F">
            <w:pPr>
              <w:rPr>
                <w:rFonts w:eastAsia="Times New Roman"/>
              </w:rPr>
            </w:pPr>
            <w:r>
              <w:rPr>
                <w:rFonts w:ascii="Arial" w:eastAsia="Times New Roman" w:hAnsi="Arial" w:cs="Arial"/>
                <w:color w:val="000000"/>
                <w:sz w:val="16"/>
                <w:szCs w:val="16"/>
              </w:rPr>
              <w:t xml:space="preserve">Huawei, HiSilicon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0E84AE1" w14:textId="77777777" w:rsidR="00630FC8" w:rsidRDefault="00630FC8" w:rsidP="00F6029F">
            <w:pPr>
              <w:rPr>
                <w:rFonts w:eastAsia="Times New Roman"/>
              </w:rPr>
            </w:pPr>
            <w:r>
              <w:rPr>
                <w:rFonts w:ascii="Arial" w:eastAsia="Times New Roman" w:hAnsi="Arial" w:cs="Arial"/>
                <w:color w:val="000000"/>
                <w:sz w:val="16"/>
                <w:szCs w:val="16"/>
              </w:rPr>
              <w:t xml:space="preserve">pCR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3A8D4DE4" w14:textId="77777777" w:rsidR="00630FC8" w:rsidRDefault="00630FC8" w:rsidP="00F6029F">
            <w:pPr>
              <w:rPr>
                <w:rFonts w:eastAsia="Times New Roman"/>
              </w:rPr>
            </w:pPr>
            <w:r>
              <w:rPr>
                <w:rFonts w:ascii="Arial" w:eastAsia="Times New Roman" w:hAnsi="Arial" w:cs="Arial"/>
                <w:color w:val="000000"/>
                <w:sz w:val="16"/>
                <w:szCs w:val="16"/>
              </w:rPr>
              <w:t xml:space="preserve">Approval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9F1E77D"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r>
      <w:tr w:rsidR="00630FC8" w14:paraId="0079E70D"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35468780"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6DC90BEB"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391" w:name="S3-250097"/>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54DB2F14"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"D:\\Users\\rajvel\\Desktop\\SA3#119AdHoc-e\\docs\\S3-250097.zip"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250097</w:t>
            </w:r>
            <w:r w:rsidRPr="00F6029F">
              <w:rPr>
                <w:rFonts w:ascii="Arial" w:eastAsia="Times New Roman" w:hAnsi="Arial" w:cs="Arial"/>
                <w:kern w:val="2"/>
                <w:sz w:val="16"/>
                <w:szCs w:val="16"/>
                <w:lang w:val="en-US" w:eastAsia="en-US" w:bidi="ml-IN"/>
                <w14:ligatures w14:val="standardContextual"/>
              </w:rPr>
              <w:fldChar w:fldCharType="end"/>
            </w:r>
            <w:bookmarkEnd w:id="391"/>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06B7018" w14:textId="77777777" w:rsidR="00630FC8" w:rsidRDefault="00630FC8" w:rsidP="00F6029F">
            <w:pPr>
              <w:rPr>
                <w:rFonts w:eastAsia="Times New Roman"/>
              </w:rPr>
            </w:pPr>
            <w:r>
              <w:rPr>
                <w:rFonts w:ascii="Arial" w:eastAsia="Times New Roman" w:hAnsi="Arial" w:cs="Arial"/>
                <w:color w:val="000000"/>
                <w:sz w:val="16"/>
                <w:szCs w:val="16"/>
              </w:rPr>
              <w:t xml:space="preserve">Resolving EN in key issue #1.2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44B83A3C" w14:textId="77777777" w:rsidR="00630FC8" w:rsidRDefault="00630FC8" w:rsidP="00F6029F">
            <w:pPr>
              <w:rPr>
                <w:rFonts w:eastAsia="Times New Roman"/>
              </w:rPr>
            </w:pPr>
            <w:r>
              <w:rPr>
                <w:rFonts w:ascii="Arial" w:eastAsia="Times New Roman" w:hAnsi="Arial" w:cs="Arial"/>
                <w:color w:val="000000"/>
                <w:sz w:val="16"/>
                <w:szCs w:val="16"/>
              </w:rPr>
              <w:t xml:space="preserve">Ericsson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6A9EF0C0" w14:textId="77777777" w:rsidR="00630FC8" w:rsidRDefault="00630FC8" w:rsidP="00F6029F">
            <w:pPr>
              <w:rPr>
                <w:rFonts w:eastAsia="Times New Roman"/>
              </w:rPr>
            </w:pPr>
            <w:r>
              <w:rPr>
                <w:rFonts w:ascii="Arial" w:eastAsia="Times New Roman" w:hAnsi="Arial" w:cs="Arial"/>
                <w:color w:val="000000"/>
                <w:sz w:val="16"/>
                <w:szCs w:val="16"/>
              </w:rPr>
              <w:t xml:space="preserve">pCR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6E86F799" w14:textId="77777777" w:rsidR="00630FC8" w:rsidRDefault="00630FC8" w:rsidP="00F6029F">
            <w:pPr>
              <w:rPr>
                <w:rFonts w:eastAsia="Times New Roman"/>
              </w:rPr>
            </w:pPr>
            <w:r>
              <w:rPr>
                <w:rFonts w:ascii="Arial" w:eastAsia="Times New Roman" w:hAnsi="Arial" w:cs="Arial"/>
                <w:color w:val="000000"/>
                <w:sz w:val="16"/>
                <w:szCs w:val="16"/>
              </w:rPr>
              <w:t xml:space="preserve">Approval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2C9D015E" w14:textId="77777777" w:rsidR="00D90673" w:rsidRPr="007B547E" w:rsidRDefault="00630FC8" w:rsidP="00F6029F">
            <w:pPr>
              <w:rPr>
                <w:rFonts w:ascii="Arial" w:eastAsia="Times New Roman" w:hAnsi="Arial" w:cs="Arial"/>
                <w:color w:val="000000"/>
                <w:sz w:val="16"/>
                <w:szCs w:val="16"/>
              </w:rPr>
            </w:pPr>
            <w:r w:rsidRPr="007B547E">
              <w:rPr>
                <w:rFonts w:ascii="Arial" w:eastAsia="Times New Roman" w:hAnsi="Arial" w:cs="Arial"/>
                <w:color w:val="000000"/>
                <w:sz w:val="16"/>
                <w:szCs w:val="16"/>
              </w:rPr>
              <w:t xml:space="preserve">  </w:t>
            </w:r>
          </w:p>
          <w:p w14:paraId="01B50341" w14:textId="77777777" w:rsidR="00D90673" w:rsidRPr="007B547E" w:rsidRDefault="00D90673" w:rsidP="00F6029F">
            <w:pPr>
              <w:rPr>
                <w:rFonts w:ascii="Arial" w:eastAsia="Times New Roman" w:hAnsi="Arial" w:cs="Arial"/>
                <w:color w:val="000000"/>
                <w:sz w:val="16"/>
                <w:szCs w:val="16"/>
              </w:rPr>
            </w:pPr>
            <w:r w:rsidRPr="007B547E">
              <w:rPr>
                <w:rFonts w:ascii="Arial" w:eastAsia="Times New Roman" w:hAnsi="Arial" w:cs="Arial"/>
                <w:color w:val="000000"/>
                <w:sz w:val="16"/>
                <w:szCs w:val="16"/>
              </w:rPr>
              <w:t>[Ericsson]: initial merger document r1 has been uploaded</w:t>
            </w:r>
          </w:p>
          <w:p w14:paraId="1FE23741" w14:textId="77777777" w:rsidR="00D90673" w:rsidRPr="007B547E" w:rsidRDefault="00D90673" w:rsidP="00F6029F">
            <w:pPr>
              <w:rPr>
                <w:rFonts w:ascii="Arial" w:eastAsia="Times New Roman" w:hAnsi="Arial" w:cs="Arial"/>
                <w:color w:val="000000"/>
                <w:sz w:val="16"/>
                <w:szCs w:val="16"/>
              </w:rPr>
            </w:pPr>
            <w:r w:rsidRPr="007B547E">
              <w:rPr>
                <w:rFonts w:ascii="Arial" w:eastAsia="Times New Roman" w:hAnsi="Arial" w:cs="Arial"/>
                <w:color w:val="000000"/>
                <w:sz w:val="16"/>
                <w:szCs w:val="16"/>
              </w:rPr>
              <w:t>[Xiaomi]: provides comments</w:t>
            </w:r>
          </w:p>
          <w:p w14:paraId="3FE42B8A" w14:textId="77777777" w:rsidR="00D90673" w:rsidRPr="007B547E" w:rsidRDefault="00D90673" w:rsidP="00F6029F">
            <w:pPr>
              <w:rPr>
                <w:rFonts w:ascii="Arial" w:eastAsia="Times New Roman" w:hAnsi="Arial" w:cs="Arial"/>
                <w:color w:val="000000"/>
                <w:sz w:val="16"/>
                <w:szCs w:val="16"/>
              </w:rPr>
            </w:pPr>
            <w:r w:rsidRPr="007B547E">
              <w:rPr>
                <w:rFonts w:ascii="Arial" w:eastAsia="Times New Roman" w:hAnsi="Arial" w:cs="Arial"/>
                <w:color w:val="000000"/>
                <w:sz w:val="16"/>
                <w:szCs w:val="16"/>
              </w:rPr>
              <w:t>[Huawei]: provides comments</w:t>
            </w:r>
          </w:p>
          <w:p w14:paraId="1E9402F7" w14:textId="77777777" w:rsidR="007B547E" w:rsidRPr="007B547E" w:rsidRDefault="00D90673" w:rsidP="00F6029F">
            <w:pPr>
              <w:rPr>
                <w:rFonts w:ascii="Arial" w:eastAsia="Times New Roman" w:hAnsi="Arial" w:cs="Arial"/>
                <w:color w:val="000000"/>
                <w:sz w:val="16"/>
                <w:szCs w:val="16"/>
              </w:rPr>
            </w:pPr>
            <w:r w:rsidRPr="007B547E">
              <w:rPr>
                <w:rFonts w:ascii="Arial" w:eastAsia="Times New Roman" w:hAnsi="Arial" w:cs="Arial"/>
                <w:color w:val="000000"/>
                <w:sz w:val="16"/>
                <w:szCs w:val="16"/>
              </w:rPr>
              <w:t>[Lenovo]: The document requires revision before approval.</w:t>
            </w:r>
          </w:p>
          <w:p w14:paraId="7198CA81" w14:textId="77777777" w:rsidR="007B547E" w:rsidRDefault="007B547E" w:rsidP="00F6029F">
            <w:pPr>
              <w:rPr>
                <w:rFonts w:ascii="Arial" w:eastAsia="Times New Roman" w:hAnsi="Arial" w:cs="Arial"/>
                <w:color w:val="000000"/>
                <w:sz w:val="16"/>
                <w:szCs w:val="16"/>
              </w:rPr>
            </w:pPr>
            <w:r w:rsidRPr="007B547E">
              <w:rPr>
                <w:rFonts w:ascii="Arial" w:eastAsia="Times New Roman" w:hAnsi="Arial" w:cs="Arial"/>
                <w:color w:val="000000"/>
                <w:sz w:val="16"/>
                <w:szCs w:val="16"/>
              </w:rPr>
              <w:t>[Xiaomi]: provides some comments.</w:t>
            </w:r>
          </w:p>
          <w:p w14:paraId="4AD5A078" w14:textId="0D9D9B58" w:rsidR="00630FC8" w:rsidRPr="007B547E" w:rsidRDefault="007B547E" w:rsidP="00F6029F">
            <w:pPr>
              <w:rPr>
                <w:rFonts w:ascii="Arial" w:eastAsia="Times New Roman" w:hAnsi="Arial" w:cs="Arial"/>
                <w:sz w:val="16"/>
              </w:rPr>
            </w:pPr>
            <w:r>
              <w:rPr>
                <w:rFonts w:ascii="Arial" w:eastAsia="Times New Roman" w:hAnsi="Arial" w:cs="Arial"/>
                <w:color w:val="000000"/>
                <w:sz w:val="16"/>
                <w:szCs w:val="16"/>
              </w:rPr>
              <w:t>[Ericsson]: provides clarification and r2</w:t>
            </w:r>
          </w:p>
        </w:tc>
      </w:tr>
      <w:tr w:rsidR="00630FC8" w14:paraId="53987BE2"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FA18DD3"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3CAC905"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392" w:name="S3-250022"/>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258EA34E"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"D:\\Users\\rajvel\\Desktop\\SA3#119AdHoc-e\\docs\\S3-250022.zip"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250022</w:t>
            </w:r>
            <w:r w:rsidRPr="00F6029F">
              <w:rPr>
                <w:rFonts w:ascii="Arial" w:eastAsia="Times New Roman" w:hAnsi="Arial" w:cs="Arial"/>
                <w:kern w:val="2"/>
                <w:sz w:val="16"/>
                <w:szCs w:val="16"/>
                <w:lang w:val="en-US" w:eastAsia="en-US" w:bidi="ml-IN"/>
                <w14:ligatures w14:val="standardContextual"/>
              </w:rPr>
              <w:fldChar w:fldCharType="end"/>
            </w:r>
            <w:bookmarkEnd w:id="392"/>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7A56CBFF" w14:textId="77777777" w:rsidR="00630FC8" w:rsidRDefault="00630FC8" w:rsidP="00F6029F">
            <w:pPr>
              <w:rPr>
                <w:rFonts w:eastAsia="Times New Roman"/>
              </w:rPr>
            </w:pPr>
            <w:r>
              <w:rPr>
                <w:rFonts w:ascii="Arial" w:eastAsia="Times New Roman" w:hAnsi="Arial" w:cs="Arial"/>
                <w:color w:val="000000"/>
                <w:sz w:val="16"/>
                <w:szCs w:val="16"/>
              </w:rPr>
              <w:t xml:space="preserve">remove EN in clause 6.4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6EDD0186" w14:textId="77777777" w:rsidR="00630FC8" w:rsidRDefault="00630FC8" w:rsidP="00F6029F">
            <w:pPr>
              <w:rPr>
                <w:rFonts w:eastAsia="Times New Roman"/>
              </w:rPr>
            </w:pPr>
            <w:r>
              <w:rPr>
                <w:rFonts w:ascii="Arial" w:eastAsia="Times New Roman" w:hAnsi="Arial" w:cs="Arial"/>
                <w:color w:val="000000"/>
                <w:sz w:val="16"/>
                <w:szCs w:val="16"/>
              </w:rPr>
              <w:t xml:space="preserve">Huawei, HiSilicon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2F9076AE" w14:textId="77777777" w:rsidR="00630FC8" w:rsidRDefault="00630FC8" w:rsidP="00F6029F">
            <w:pPr>
              <w:rPr>
                <w:rFonts w:eastAsia="Times New Roman"/>
              </w:rPr>
            </w:pPr>
            <w:r>
              <w:rPr>
                <w:rFonts w:ascii="Arial" w:eastAsia="Times New Roman" w:hAnsi="Arial" w:cs="Arial"/>
                <w:color w:val="000000"/>
                <w:sz w:val="16"/>
                <w:szCs w:val="16"/>
              </w:rPr>
              <w:t xml:space="preserve">pCR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425B492" w14:textId="77777777" w:rsidR="00630FC8" w:rsidRDefault="00630FC8" w:rsidP="00F6029F">
            <w:pPr>
              <w:rPr>
                <w:rFonts w:eastAsia="Times New Roman"/>
              </w:rPr>
            </w:pPr>
            <w:r>
              <w:rPr>
                <w:rFonts w:ascii="Arial" w:eastAsia="Times New Roman" w:hAnsi="Arial" w:cs="Arial"/>
                <w:color w:val="000000"/>
                <w:sz w:val="16"/>
                <w:szCs w:val="16"/>
              </w:rPr>
              <w:t xml:space="preserve">Approval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458D2A31"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r>
      <w:tr w:rsidR="00630FC8" w14:paraId="61C5E6AF"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BD55E07"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6384EC9C"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393" w:name="S3-250023"/>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7D76141B"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"D:\\Users\\rajvel\\Desktop\\SA3#119AdHoc-e\\docs\\S3-250023.zip"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250023</w:t>
            </w:r>
            <w:r w:rsidRPr="00F6029F">
              <w:rPr>
                <w:rFonts w:ascii="Arial" w:eastAsia="Times New Roman" w:hAnsi="Arial" w:cs="Arial"/>
                <w:kern w:val="2"/>
                <w:sz w:val="16"/>
                <w:szCs w:val="16"/>
                <w:lang w:val="en-US" w:eastAsia="en-US" w:bidi="ml-IN"/>
                <w14:ligatures w14:val="standardContextual"/>
              </w:rPr>
              <w:fldChar w:fldCharType="end"/>
            </w:r>
            <w:bookmarkEnd w:id="393"/>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0FD4339F" w14:textId="77777777" w:rsidR="00630FC8" w:rsidRDefault="00630FC8" w:rsidP="00F6029F">
            <w:pPr>
              <w:rPr>
                <w:rFonts w:eastAsia="Times New Roman"/>
              </w:rPr>
            </w:pPr>
            <w:r>
              <w:rPr>
                <w:rFonts w:ascii="Arial" w:eastAsia="Times New Roman" w:hAnsi="Arial" w:cs="Arial"/>
                <w:color w:val="000000"/>
                <w:sz w:val="16"/>
                <w:szCs w:val="16"/>
              </w:rPr>
              <w:t xml:space="preserve">editorial corrections in clauses 6.2 and 6.10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ACD041F" w14:textId="77777777" w:rsidR="00630FC8" w:rsidRDefault="00630FC8" w:rsidP="00F6029F">
            <w:pPr>
              <w:rPr>
                <w:rFonts w:eastAsia="Times New Roman"/>
              </w:rPr>
            </w:pPr>
            <w:r>
              <w:rPr>
                <w:rFonts w:ascii="Arial" w:eastAsia="Times New Roman" w:hAnsi="Arial" w:cs="Arial"/>
                <w:color w:val="000000"/>
                <w:sz w:val="16"/>
                <w:szCs w:val="16"/>
              </w:rPr>
              <w:t xml:space="preserve">Huawei, HiSilicon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0623FD4B" w14:textId="77777777" w:rsidR="00630FC8" w:rsidRDefault="00630FC8" w:rsidP="00F6029F">
            <w:pPr>
              <w:rPr>
                <w:rFonts w:eastAsia="Times New Roman"/>
              </w:rPr>
            </w:pPr>
            <w:r>
              <w:rPr>
                <w:rFonts w:ascii="Arial" w:eastAsia="Times New Roman" w:hAnsi="Arial" w:cs="Arial"/>
                <w:color w:val="000000"/>
                <w:sz w:val="16"/>
                <w:szCs w:val="16"/>
              </w:rPr>
              <w:t xml:space="preserve">pCR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2DB8EC88" w14:textId="77777777" w:rsidR="00630FC8" w:rsidRDefault="00630FC8" w:rsidP="00F6029F">
            <w:pPr>
              <w:rPr>
                <w:rFonts w:eastAsia="Times New Roman"/>
              </w:rPr>
            </w:pPr>
            <w:r>
              <w:rPr>
                <w:rFonts w:ascii="Arial" w:eastAsia="Times New Roman" w:hAnsi="Arial" w:cs="Arial"/>
                <w:color w:val="000000"/>
                <w:sz w:val="16"/>
                <w:szCs w:val="16"/>
              </w:rPr>
              <w:t xml:space="preserve">Approval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2A56DF6B"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r>
      <w:tr w:rsidR="00630FC8" w14:paraId="1B15E739"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002FA71D"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3F2AA75A"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394" w:name="S3-250037"/>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6262FACA"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"D:\\Users\\rajvel\\Desktop\\SA3#119AdHoc-e\\docs\\S3-250037.zip"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250037</w:t>
            </w:r>
            <w:r w:rsidRPr="00F6029F">
              <w:rPr>
                <w:rFonts w:ascii="Arial" w:eastAsia="Times New Roman" w:hAnsi="Arial" w:cs="Arial"/>
                <w:kern w:val="2"/>
                <w:sz w:val="16"/>
                <w:szCs w:val="16"/>
                <w:lang w:val="en-US" w:eastAsia="en-US" w:bidi="ml-IN"/>
                <w14:ligatures w14:val="standardContextual"/>
              </w:rPr>
              <w:fldChar w:fldCharType="end"/>
            </w:r>
            <w:bookmarkEnd w:id="394"/>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3D509373" w14:textId="77777777" w:rsidR="00630FC8" w:rsidRDefault="00630FC8" w:rsidP="00F6029F">
            <w:pPr>
              <w:rPr>
                <w:rFonts w:eastAsia="Times New Roman"/>
              </w:rPr>
            </w:pPr>
            <w:r>
              <w:rPr>
                <w:rFonts w:ascii="Arial" w:eastAsia="Times New Roman" w:hAnsi="Arial" w:cs="Arial"/>
                <w:color w:val="000000"/>
                <w:sz w:val="16"/>
                <w:szCs w:val="16"/>
              </w:rPr>
              <w:t xml:space="preserve">Updates to Solution#21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7358408" w14:textId="77777777" w:rsidR="00630FC8" w:rsidRDefault="00630FC8" w:rsidP="00F6029F">
            <w:pPr>
              <w:rPr>
                <w:rFonts w:eastAsia="Times New Roman"/>
              </w:rPr>
            </w:pPr>
            <w:r>
              <w:rPr>
                <w:rFonts w:ascii="Arial" w:eastAsia="Times New Roman" w:hAnsi="Arial" w:cs="Arial"/>
                <w:color w:val="000000"/>
                <w:sz w:val="16"/>
                <w:szCs w:val="16"/>
              </w:rPr>
              <w:t xml:space="preserve">Lenovo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3B171E45" w14:textId="77777777" w:rsidR="00630FC8" w:rsidRDefault="00630FC8" w:rsidP="00F6029F">
            <w:pPr>
              <w:rPr>
                <w:rFonts w:eastAsia="Times New Roman"/>
              </w:rPr>
            </w:pPr>
            <w:r>
              <w:rPr>
                <w:rFonts w:ascii="Arial" w:eastAsia="Times New Roman" w:hAnsi="Arial" w:cs="Arial"/>
                <w:color w:val="000000"/>
                <w:sz w:val="16"/>
                <w:szCs w:val="16"/>
              </w:rPr>
              <w:t xml:space="preserve">pCR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00F0FE1C" w14:textId="77777777" w:rsidR="00630FC8" w:rsidRDefault="00630FC8" w:rsidP="00F6029F">
            <w:pPr>
              <w:rPr>
                <w:rFonts w:eastAsia="Times New Roman"/>
              </w:rPr>
            </w:pPr>
            <w:r>
              <w:rPr>
                <w:rFonts w:ascii="Arial" w:eastAsia="Times New Roman" w:hAnsi="Arial" w:cs="Arial"/>
                <w:color w:val="000000"/>
                <w:sz w:val="16"/>
                <w:szCs w:val="16"/>
              </w:rPr>
              <w:t xml:space="preserve">Approval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38511EC3"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r>
      <w:tr w:rsidR="00630FC8" w14:paraId="1DA4A683"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3254467B"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6620AF2D"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395" w:name="S3-250040"/>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0EED5107"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"D:\\Users\\rajvel\\Desktop\\SA3#119AdHoc-e\\docs\\S3-250040.zip"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250040</w:t>
            </w:r>
            <w:r w:rsidRPr="00F6029F">
              <w:rPr>
                <w:rFonts w:ascii="Arial" w:eastAsia="Times New Roman" w:hAnsi="Arial" w:cs="Arial"/>
                <w:kern w:val="2"/>
                <w:sz w:val="16"/>
                <w:szCs w:val="16"/>
                <w:lang w:val="en-US" w:eastAsia="en-US" w:bidi="ml-IN"/>
                <w14:ligatures w14:val="standardContextual"/>
              </w:rPr>
              <w:fldChar w:fldCharType="end"/>
            </w:r>
            <w:bookmarkEnd w:id="395"/>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8A4C858" w14:textId="77777777" w:rsidR="00630FC8" w:rsidRDefault="00630FC8" w:rsidP="00F6029F">
            <w:pPr>
              <w:rPr>
                <w:rFonts w:eastAsia="Times New Roman"/>
              </w:rPr>
            </w:pPr>
            <w:r>
              <w:rPr>
                <w:rFonts w:ascii="Arial" w:eastAsia="Times New Roman" w:hAnsi="Arial" w:cs="Arial"/>
                <w:color w:val="000000"/>
                <w:sz w:val="16"/>
                <w:szCs w:val="16"/>
              </w:rPr>
              <w:t xml:space="preserve">Update sol#17 to resolve EN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44A6C9EF" w14:textId="77777777" w:rsidR="00630FC8" w:rsidRDefault="00630FC8" w:rsidP="00F6029F">
            <w:pPr>
              <w:rPr>
                <w:rFonts w:eastAsia="Times New Roman"/>
              </w:rPr>
            </w:pPr>
            <w:r>
              <w:rPr>
                <w:rFonts w:ascii="Arial" w:eastAsia="Times New Roman" w:hAnsi="Arial" w:cs="Arial"/>
                <w:color w:val="000000"/>
                <w:sz w:val="16"/>
                <w:szCs w:val="16"/>
              </w:rPr>
              <w:t xml:space="preserve">China Telecom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4D9DBA3A" w14:textId="77777777" w:rsidR="00630FC8" w:rsidRDefault="00630FC8" w:rsidP="00F6029F">
            <w:pPr>
              <w:rPr>
                <w:rFonts w:eastAsia="Times New Roman"/>
              </w:rPr>
            </w:pPr>
            <w:r>
              <w:rPr>
                <w:rFonts w:ascii="Arial" w:eastAsia="Times New Roman" w:hAnsi="Arial" w:cs="Arial"/>
                <w:color w:val="000000"/>
                <w:sz w:val="16"/>
                <w:szCs w:val="16"/>
              </w:rPr>
              <w:t xml:space="preserve">pCR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36FE2C32" w14:textId="77777777" w:rsidR="00630FC8" w:rsidRDefault="00630FC8" w:rsidP="00F6029F">
            <w:pPr>
              <w:rPr>
                <w:rFonts w:eastAsia="Times New Roman"/>
              </w:rPr>
            </w:pPr>
            <w:r>
              <w:rPr>
                <w:rFonts w:ascii="Arial" w:eastAsia="Times New Roman" w:hAnsi="Arial" w:cs="Arial"/>
                <w:color w:val="000000"/>
                <w:sz w:val="16"/>
                <w:szCs w:val="16"/>
              </w:rPr>
              <w:t xml:space="preserve">Approval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4FF24DEF"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r>
      <w:tr w:rsidR="00630FC8" w14:paraId="473D801B"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094BD84"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75374731"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396" w:name="S3-250086"/>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64B325A0"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"D:\\Users\\rajvel\\Desktop\\SA3#119AdHoc-e\\docs\\S3-250086.zip"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250086</w:t>
            </w:r>
            <w:r w:rsidRPr="00F6029F">
              <w:rPr>
                <w:rFonts w:ascii="Arial" w:eastAsia="Times New Roman" w:hAnsi="Arial" w:cs="Arial"/>
                <w:kern w:val="2"/>
                <w:sz w:val="16"/>
                <w:szCs w:val="16"/>
                <w:lang w:val="en-US" w:eastAsia="en-US" w:bidi="ml-IN"/>
                <w14:ligatures w14:val="standardContextual"/>
              </w:rPr>
              <w:fldChar w:fldCharType="end"/>
            </w:r>
            <w:bookmarkEnd w:id="396"/>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DB7FF92" w14:textId="77777777" w:rsidR="00630FC8" w:rsidRDefault="00630FC8" w:rsidP="00F6029F">
            <w:pPr>
              <w:rPr>
                <w:rFonts w:eastAsia="Times New Roman"/>
              </w:rPr>
            </w:pPr>
            <w:r>
              <w:rPr>
                <w:rFonts w:ascii="Arial" w:eastAsia="Times New Roman" w:hAnsi="Arial" w:cs="Arial"/>
                <w:color w:val="000000"/>
                <w:sz w:val="16"/>
                <w:szCs w:val="16"/>
              </w:rPr>
              <w:t xml:space="preserve">Update to solution#27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76D47D7F" w14:textId="77777777" w:rsidR="00630FC8" w:rsidRDefault="00630FC8" w:rsidP="00F6029F">
            <w:pPr>
              <w:rPr>
                <w:rFonts w:eastAsia="Times New Roman"/>
              </w:rPr>
            </w:pPr>
            <w:r>
              <w:rPr>
                <w:rFonts w:ascii="Arial" w:eastAsia="Times New Roman" w:hAnsi="Arial" w:cs="Arial"/>
                <w:color w:val="000000"/>
                <w:sz w:val="16"/>
                <w:szCs w:val="16"/>
              </w:rPr>
              <w:t xml:space="preserve">Samsung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0DF5BD5" w14:textId="77777777" w:rsidR="00630FC8" w:rsidRDefault="00630FC8" w:rsidP="00F6029F">
            <w:pPr>
              <w:rPr>
                <w:rFonts w:eastAsia="Times New Roman"/>
              </w:rPr>
            </w:pPr>
            <w:r>
              <w:rPr>
                <w:rFonts w:ascii="Arial" w:eastAsia="Times New Roman" w:hAnsi="Arial" w:cs="Arial"/>
                <w:color w:val="000000"/>
                <w:sz w:val="16"/>
                <w:szCs w:val="16"/>
              </w:rPr>
              <w:t xml:space="preserve">pCR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23D2ED65" w14:textId="77777777" w:rsidR="00630FC8" w:rsidRDefault="00630FC8" w:rsidP="00F6029F">
            <w:pPr>
              <w:rPr>
                <w:rFonts w:eastAsia="Times New Roman"/>
              </w:rPr>
            </w:pPr>
            <w:r>
              <w:rPr>
                <w:rFonts w:ascii="Arial" w:eastAsia="Times New Roman" w:hAnsi="Arial" w:cs="Arial"/>
                <w:color w:val="000000"/>
                <w:sz w:val="16"/>
                <w:szCs w:val="16"/>
              </w:rPr>
              <w:t xml:space="preserve">Approval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6DEA0E8F"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r>
      <w:tr w:rsidR="00630FC8" w14:paraId="307E8A0D"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D6864E7"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48F3A445"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397" w:name="S3-250098"/>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45F1C74E"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"D:\\Users\\rajvel\\Desktop\\SA3#119AdHoc-e\\docs\\S3-250098.zip"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250098</w:t>
            </w:r>
            <w:r w:rsidRPr="00F6029F">
              <w:rPr>
                <w:rFonts w:ascii="Arial" w:eastAsia="Times New Roman" w:hAnsi="Arial" w:cs="Arial"/>
                <w:kern w:val="2"/>
                <w:sz w:val="16"/>
                <w:szCs w:val="16"/>
                <w:lang w:val="en-US" w:eastAsia="en-US" w:bidi="ml-IN"/>
                <w14:ligatures w14:val="standardContextual"/>
              </w:rPr>
              <w:fldChar w:fldCharType="end"/>
            </w:r>
            <w:bookmarkEnd w:id="397"/>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78ECAB87" w14:textId="77777777" w:rsidR="00630FC8" w:rsidRDefault="00630FC8" w:rsidP="00F6029F">
            <w:pPr>
              <w:rPr>
                <w:rFonts w:eastAsia="Times New Roman"/>
              </w:rPr>
            </w:pPr>
            <w:r>
              <w:rPr>
                <w:rFonts w:ascii="Arial" w:eastAsia="Times New Roman" w:hAnsi="Arial" w:cs="Arial"/>
                <w:color w:val="000000"/>
                <w:sz w:val="16"/>
                <w:szCs w:val="16"/>
              </w:rPr>
              <w:t xml:space="preserve">Resolving ENs and evaluation of solution #11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2A7D5A9F" w14:textId="77777777" w:rsidR="00630FC8" w:rsidRDefault="00630FC8" w:rsidP="00F6029F">
            <w:pPr>
              <w:rPr>
                <w:rFonts w:eastAsia="Times New Roman"/>
              </w:rPr>
            </w:pPr>
            <w:r>
              <w:rPr>
                <w:rFonts w:ascii="Arial" w:eastAsia="Times New Roman" w:hAnsi="Arial" w:cs="Arial"/>
                <w:color w:val="000000"/>
                <w:sz w:val="16"/>
                <w:szCs w:val="16"/>
              </w:rPr>
              <w:t xml:space="preserve">Ericsson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260A53EA" w14:textId="77777777" w:rsidR="00630FC8" w:rsidRDefault="00630FC8" w:rsidP="00F6029F">
            <w:pPr>
              <w:rPr>
                <w:rFonts w:eastAsia="Times New Roman"/>
              </w:rPr>
            </w:pPr>
            <w:r>
              <w:rPr>
                <w:rFonts w:ascii="Arial" w:eastAsia="Times New Roman" w:hAnsi="Arial" w:cs="Arial"/>
                <w:color w:val="000000"/>
                <w:sz w:val="16"/>
                <w:szCs w:val="16"/>
              </w:rPr>
              <w:t xml:space="preserve">pCR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7541FCCA" w14:textId="77777777" w:rsidR="00630FC8" w:rsidRDefault="00630FC8" w:rsidP="00F6029F">
            <w:pPr>
              <w:rPr>
                <w:rFonts w:eastAsia="Times New Roman"/>
              </w:rPr>
            </w:pPr>
            <w:r>
              <w:rPr>
                <w:rFonts w:ascii="Arial" w:eastAsia="Times New Roman" w:hAnsi="Arial" w:cs="Arial"/>
                <w:color w:val="000000"/>
                <w:sz w:val="16"/>
                <w:szCs w:val="16"/>
              </w:rPr>
              <w:t xml:space="preserve">Approval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5D00FCE" w14:textId="77777777" w:rsidR="00D90673" w:rsidRPr="007B547E" w:rsidRDefault="00630FC8" w:rsidP="00F6029F">
            <w:pPr>
              <w:rPr>
                <w:rFonts w:ascii="Arial" w:eastAsia="Times New Roman" w:hAnsi="Arial" w:cs="Arial"/>
                <w:color w:val="000000"/>
                <w:sz w:val="16"/>
                <w:szCs w:val="16"/>
              </w:rPr>
            </w:pPr>
            <w:r w:rsidRPr="007B547E">
              <w:rPr>
                <w:rFonts w:ascii="Arial" w:eastAsia="Times New Roman" w:hAnsi="Arial" w:cs="Arial"/>
                <w:color w:val="000000"/>
                <w:sz w:val="16"/>
                <w:szCs w:val="16"/>
              </w:rPr>
              <w:t xml:space="preserve">  </w:t>
            </w:r>
          </w:p>
          <w:p w14:paraId="22D8C841" w14:textId="77777777" w:rsidR="00D90673" w:rsidRPr="007B547E" w:rsidRDefault="00D90673" w:rsidP="00F6029F">
            <w:pPr>
              <w:rPr>
                <w:rFonts w:ascii="Arial" w:eastAsia="Times New Roman" w:hAnsi="Arial" w:cs="Arial"/>
                <w:color w:val="000000"/>
                <w:sz w:val="16"/>
                <w:szCs w:val="16"/>
              </w:rPr>
            </w:pPr>
            <w:r w:rsidRPr="007B547E">
              <w:rPr>
                <w:rFonts w:ascii="Arial" w:eastAsia="Times New Roman" w:hAnsi="Arial" w:cs="Arial"/>
                <w:color w:val="000000"/>
                <w:sz w:val="16"/>
                <w:szCs w:val="16"/>
              </w:rPr>
              <w:t>[Lenovo]: Ask clarifications.</w:t>
            </w:r>
          </w:p>
          <w:p w14:paraId="424D06F4" w14:textId="77777777" w:rsidR="007B547E" w:rsidRDefault="00D90673" w:rsidP="00F6029F">
            <w:pPr>
              <w:rPr>
                <w:rFonts w:ascii="Arial" w:eastAsia="Times New Roman" w:hAnsi="Arial" w:cs="Arial"/>
                <w:color w:val="000000"/>
                <w:sz w:val="16"/>
                <w:szCs w:val="16"/>
              </w:rPr>
            </w:pPr>
            <w:r w:rsidRPr="007B547E">
              <w:rPr>
                <w:rFonts w:ascii="Arial" w:eastAsia="Times New Roman" w:hAnsi="Arial" w:cs="Arial"/>
                <w:color w:val="000000"/>
                <w:sz w:val="16"/>
                <w:szCs w:val="16"/>
              </w:rPr>
              <w:t>The document needs revision before approval.</w:t>
            </w:r>
          </w:p>
          <w:p w14:paraId="7F8BC7D7" w14:textId="201086A6" w:rsidR="00630FC8" w:rsidRPr="007B547E" w:rsidRDefault="007B547E" w:rsidP="00F6029F">
            <w:pPr>
              <w:rPr>
                <w:rFonts w:ascii="Arial" w:eastAsia="Times New Roman" w:hAnsi="Arial" w:cs="Arial"/>
                <w:sz w:val="16"/>
              </w:rPr>
            </w:pPr>
            <w:r>
              <w:rPr>
                <w:rFonts w:ascii="Arial" w:eastAsia="Times New Roman" w:hAnsi="Arial" w:cs="Arial"/>
                <w:color w:val="000000"/>
                <w:sz w:val="16"/>
                <w:szCs w:val="16"/>
              </w:rPr>
              <w:t>[Ericsson]: provides clarification and r1</w:t>
            </w:r>
          </w:p>
        </w:tc>
      </w:tr>
      <w:tr w:rsidR="00630FC8" w14:paraId="0D2B053C"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0182F3D0"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7D012EF"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398" w:name="S3-250099"/>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24732049"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"D:\\Users\\rajvel\\Desktop\\SA3#119AdHoc-e\\docs\\S3-250099.zip"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250099</w:t>
            </w:r>
            <w:r w:rsidRPr="00F6029F">
              <w:rPr>
                <w:rFonts w:ascii="Arial" w:eastAsia="Times New Roman" w:hAnsi="Arial" w:cs="Arial"/>
                <w:kern w:val="2"/>
                <w:sz w:val="16"/>
                <w:szCs w:val="16"/>
                <w:lang w:val="en-US" w:eastAsia="en-US" w:bidi="ml-IN"/>
                <w14:ligatures w14:val="standardContextual"/>
              </w:rPr>
              <w:fldChar w:fldCharType="end"/>
            </w:r>
            <w:bookmarkEnd w:id="398"/>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75E9223C" w14:textId="77777777" w:rsidR="00630FC8" w:rsidRDefault="00630FC8" w:rsidP="00F6029F">
            <w:pPr>
              <w:rPr>
                <w:rFonts w:eastAsia="Times New Roman"/>
              </w:rPr>
            </w:pPr>
            <w:r>
              <w:rPr>
                <w:rFonts w:ascii="Arial" w:eastAsia="Times New Roman" w:hAnsi="Arial" w:cs="Arial"/>
                <w:color w:val="000000"/>
                <w:sz w:val="16"/>
                <w:szCs w:val="16"/>
              </w:rPr>
              <w:t xml:space="preserve">Resolving ENs and evaluation of solution #22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0BD35A1A" w14:textId="77777777" w:rsidR="00630FC8" w:rsidRDefault="00630FC8" w:rsidP="00F6029F">
            <w:pPr>
              <w:rPr>
                <w:rFonts w:eastAsia="Times New Roman"/>
              </w:rPr>
            </w:pPr>
            <w:r>
              <w:rPr>
                <w:rFonts w:ascii="Arial" w:eastAsia="Times New Roman" w:hAnsi="Arial" w:cs="Arial"/>
                <w:color w:val="000000"/>
                <w:sz w:val="16"/>
                <w:szCs w:val="16"/>
              </w:rPr>
              <w:t xml:space="preserve">Ericsson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46344620" w14:textId="77777777" w:rsidR="00630FC8" w:rsidRDefault="00630FC8" w:rsidP="00F6029F">
            <w:pPr>
              <w:rPr>
                <w:rFonts w:eastAsia="Times New Roman"/>
              </w:rPr>
            </w:pPr>
            <w:r>
              <w:rPr>
                <w:rFonts w:ascii="Arial" w:eastAsia="Times New Roman" w:hAnsi="Arial" w:cs="Arial"/>
                <w:color w:val="000000"/>
                <w:sz w:val="16"/>
                <w:szCs w:val="16"/>
              </w:rPr>
              <w:t xml:space="preserve">pCR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E7319AE" w14:textId="77777777" w:rsidR="00630FC8" w:rsidRDefault="00630FC8" w:rsidP="00F6029F">
            <w:pPr>
              <w:rPr>
                <w:rFonts w:eastAsia="Times New Roman"/>
              </w:rPr>
            </w:pPr>
            <w:r>
              <w:rPr>
                <w:rFonts w:ascii="Arial" w:eastAsia="Times New Roman" w:hAnsi="Arial" w:cs="Arial"/>
                <w:color w:val="000000"/>
                <w:sz w:val="16"/>
                <w:szCs w:val="16"/>
              </w:rPr>
              <w:t xml:space="preserve">Approval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42F572EA" w14:textId="77777777" w:rsidR="007B547E" w:rsidRPr="007B547E" w:rsidRDefault="00630FC8" w:rsidP="00F6029F">
            <w:pPr>
              <w:rPr>
                <w:rFonts w:ascii="Arial" w:eastAsia="Times New Roman" w:hAnsi="Arial" w:cs="Arial"/>
                <w:color w:val="000000"/>
                <w:sz w:val="16"/>
                <w:szCs w:val="16"/>
              </w:rPr>
            </w:pPr>
            <w:r w:rsidRPr="007B547E">
              <w:rPr>
                <w:rFonts w:ascii="Arial" w:eastAsia="Times New Roman" w:hAnsi="Arial" w:cs="Arial"/>
                <w:color w:val="000000"/>
                <w:sz w:val="16"/>
                <w:szCs w:val="16"/>
              </w:rPr>
              <w:t xml:space="preserve">  </w:t>
            </w:r>
          </w:p>
          <w:p w14:paraId="6EB8F46C" w14:textId="77777777" w:rsidR="007B547E" w:rsidRPr="007B547E" w:rsidRDefault="007B547E" w:rsidP="00F6029F">
            <w:pPr>
              <w:rPr>
                <w:rFonts w:ascii="Arial" w:eastAsia="Times New Roman" w:hAnsi="Arial" w:cs="Arial"/>
                <w:color w:val="000000"/>
                <w:sz w:val="16"/>
                <w:szCs w:val="16"/>
              </w:rPr>
            </w:pPr>
            <w:r w:rsidRPr="007B547E">
              <w:rPr>
                <w:rFonts w:ascii="Arial" w:eastAsia="Times New Roman" w:hAnsi="Arial" w:cs="Arial"/>
                <w:color w:val="000000"/>
                <w:sz w:val="16"/>
                <w:szCs w:val="16"/>
              </w:rPr>
              <w:t>[Lenovo]: Ask clarifications.</w:t>
            </w:r>
          </w:p>
          <w:p w14:paraId="2110F397" w14:textId="77777777" w:rsidR="007B547E" w:rsidRDefault="007B547E" w:rsidP="00F6029F">
            <w:pPr>
              <w:rPr>
                <w:rFonts w:ascii="Arial" w:eastAsia="Times New Roman" w:hAnsi="Arial" w:cs="Arial"/>
                <w:color w:val="000000"/>
                <w:sz w:val="16"/>
                <w:szCs w:val="16"/>
              </w:rPr>
            </w:pPr>
            <w:r w:rsidRPr="007B547E">
              <w:rPr>
                <w:rFonts w:ascii="Arial" w:eastAsia="Times New Roman" w:hAnsi="Arial" w:cs="Arial"/>
                <w:color w:val="000000"/>
                <w:sz w:val="16"/>
                <w:szCs w:val="16"/>
              </w:rPr>
              <w:t>The document needs revision before approval.</w:t>
            </w:r>
          </w:p>
          <w:p w14:paraId="00AD232C" w14:textId="225DB974" w:rsidR="00630FC8" w:rsidRPr="007B547E" w:rsidRDefault="007B547E" w:rsidP="00F6029F">
            <w:pPr>
              <w:rPr>
                <w:rFonts w:ascii="Arial" w:eastAsia="Times New Roman" w:hAnsi="Arial" w:cs="Arial"/>
                <w:sz w:val="16"/>
              </w:rPr>
            </w:pPr>
            <w:r>
              <w:rPr>
                <w:rFonts w:ascii="Arial" w:eastAsia="Times New Roman" w:hAnsi="Arial" w:cs="Arial"/>
                <w:color w:val="000000"/>
                <w:sz w:val="16"/>
                <w:szCs w:val="16"/>
              </w:rPr>
              <w:t>[Ericsson]: provides clarification and r1</w:t>
            </w:r>
          </w:p>
        </w:tc>
      </w:tr>
      <w:tr w:rsidR="00630FC8" w14:paraId="0C631CA8"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467495C1"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01A1F2FB"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399" w:name="S3-250100"/>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3CF34B85"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"D:\\Users\\rajvel\\Desktop\\SA3#119AdHoc-e\\docs\\S3-250100.zip"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250100</w:t>
            </w:r>
            <w:r w:rsidRPr="00F6029F">
              <w:rPr>
                <w:rFonts w:ascii="Arial" w:eastAsia="Times New Roman" w:hAnsi="Arial" w:cs="Arial"/>
                <w:kern w:val="2"/>
                <w:sz w:val="16"/>
                <w:szCs w:val="16"/>
                <w:lang w:val="en-US" w:eastAsia="en-US" w:bidi="ml-IN"/>
                <w14:ligatures w14:val="standardContextual"/>
              </w:rPr>
              <w:fldChar w:fldCharType="end"/>
            </w:r>
            <w:bookmarkEnd w:id="399"/>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40167D6E" w14:textId="77777777" w:rsidR="00630FC8" w:rsidRDefault="00630FC8" w:rsidP="00F6029F">
            <w:pPr>
              <w:rPr>
                <w:rFonts w:eastAsia="Times New Roman"/>
              </w:rPr>
            </w:pPr>
            <w:r>
              <w:rPr>
                <w:rFonts w:ascii="Arial" w:eastAsia="Times New Roman" w:hAnsi="Arial" w:cs="Arial"/>
                <w:color w:val="000000"/>
                <w:sz w:val="16"/>
                <w:szCs w:val="16"/>
              </w:rPr>
              <w:t xml:space="preserve">Resolving ENs and evaluation of solution #26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39D6B2BD" w14:textId="77777777" w:rsidR="00630FC8" w:rsidRDefault="00630FC8" w:rsidP="00F6029F">
            <w:pPr>
              <w:rPr>
                <w:rFonts w:eastAsia="Times New Roman"/>
              </w:rPr>
            </w:pPr>
            <w:r>
              <w:rPr>
                <w:rFonts w:ascii="Arial" w:eastAsia="Times New Roman" w:hAnsi="Arial" w:cs="Arial"/>
                <w:color w:val="000000"/>
                <w:sz w:val="16"/>
                <w:szCs w:val="16"/>
              </w:rPr>
              <w:t xml:space="preserve">Ericsson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7C93C4F6" w14:textId="77777777" w:rsidR="00630FC8" w:rsidRDefault="00630FC8" w:rsidP="00F6029F">
            <w:pPr>
              <w:rPr>
                <w:rFonts w:eastAsia="Times New Roman"/>
              </w:rPr>
            </w:pPr>
            <w:r>
              <w:rPr>
                <w:rFonts w:ascii="Arial" w:eastAsia="Times New Roman" w:hAnsi="Arial" w:cs="Arial"/>
                <w:color w:val="000000"/>
                <w:sz w:val="16"/>
                <w:szCs w:val="16"/>
              </w:rPr>
              <w:t xml:space="preserve">pCR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4BF81C6F" w14:textId="77777777" w:rsidR="00630FC8" w:rsidRDefault="00630FC8" w:rsidP="00F6029F">
            <w:pPr>
              <w:rPr>
                <w:rFonts w:eastAsia="Times New Roman"/>
              </w:rPr>
            </w:pPr>
            <w:r>
              <w:rPr>
                <w:rFonts w:ascii="Arial" w:eastAsia="Times New Roman" w:hAnsi="Arial" w:cs="Arial"/>
                <w:color w:val="000000"/>
                <w:sz w:val="16"/>
                <w:szCs w:val="16"/>
              </w:rPr>
              <w:t xml:space="preserve">Approval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400161BC" w14:textId="77777777" w:rsidR="007B547E" w:rsidRPr="007B547E" w:rsidRDefault="00630FC8" w:rsidP="00F6029F">
            <w:pPr>
              <w:rPr>
                <w:rFonts w:ascii="Arial" w:eastAsia="Times New Roman" w:hAnsi="Arial" w:cs="Arial"/>
                <w:color w:val="000000"/>
                <w:sz w:val="16"/>
                <w:szCs w:val="16"/>
              </w:rPr>
            </w:pPr>
            <w:r w:rsidRPr="007B547E">
              <w:rPr>
                <w:rFonts w:ascii="Arial" w:eastAsia="Times New Roman" w:hAnsi="Arial" w:cs="Arial"/>
                <w:color w:val="000000"/>
                <w:sz w:val="16"/>
                <w:szCs w:val="16"/>
              </w:rPr>
              <w:t xml:space="preserve">  </w:t>
            </w:r>
          </w:p>
          <w:p w14:paraId="20E7D712" w14:textId="77777777" w:rsidR="007B547E" w:rsidRDefault="007B547E" w:rsidP="00F6029F">
            <w:pPr>
              <w:rPr>
                <w:rFonts w:ascii="Arial" w:eastAsia="Times New Roman" w:hAnsi="Arial" w:cs="Arial"/>
                <w:color w:val="000000"/>
                <w:sz w:val="16"/>
                <w:szCs w:val="16"/>
              </w:rPr>
            </w:pPr>
            <w:r w:rsidRPr="007B547E">
              <w:rPr>
                <w:rFonts w:ascii="Arial" w:eastAsia="Times New Roman" w:hAnsi="Arial" w:cs="Arial"/>
                <w:color w:val="000000"/>
                <w:sz w:val="16"/>
                <w:szCs w:val="16"/>
              </w:rPr>
              <w:t>[Lenovo] : Needs clarifications before approval.</w:t>
            </w:r>
          </w:p>
          <w:p w14:paraId="0867ACF6" w14:textId="7932A427" w:rsidR="00630FC8" w:rsidRPr="007B547E" w:rsidRDefault="007B547E" w:rsidP="00F6029F">
            <w:pPr>
              <w:rPr>
                <w:rFonts w:ascii="Arial" w:eastAsia="Times New Roman" w:hAnsi="Arial" w:cs="Arial"/>
                <w:sz w:val="16"/>
              </w:rPr>
            </w:pPr>
            <w:r>
              <w:rPr>
                <w:rFonts w:ascii="Arial" w:eastAsia="Times New Roman" w:hAnsi="Arial" w:cs="Arial"/>
                <w:color w:val="000000"/>
                <w:sz w:val="16"/>
                <w:szCs w:val="16"/>
              </w:rPr>
              <w:t>[Ericsson] : provides clarification</w:t>
            </w:r>
          </w:p>
        </w:tc>
      </w:tr>
      <w:tr w:rsidR="00630FC8" w14:paraId="4E06F3CD"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14F10DA"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61466165"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400" w:name="S3-250161"/>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6413569A"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"D:\\Users\\rajvel\\Desktop\\SA3#119AdHoc-e\\docs\\S3-250161.zip"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250161</w:t>
            </w:r>
            <w:r w:rsidRPr="00F6029F">
              <w:rPr>
                <w:rFonts w:ascii="Arial" w:eastAsia="Times New Roman" w:hAnsi="Arial" w:cs="Arial"/>
                <w:kern w:val="2"/>
                <w:sz w:val="16"/>
                <w:szCs w:val="16"/>
                <w:lang w:val="en-US" w:eastAsia="en-US" w:bidi="ml-IN"/>
                <w14:ligatures w14:val="standardContextual"/>
              </w:rPr>
              <w:fldChar w:fldCharType="end"/>
            </w:r>
            <w:bookmarkEnd w:id="400"/>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1969E3B" w14:textId="77777777" w:rsidR="00630FC8" w:rsidRDefault="00630FC8" w:rsidP="00F6029F">
            <w:pPr>
              <w:rPr>
                <w:rFonts w:eastAsia="Times New Roman"/>
              </w:rPr>
            </w:pPr>
            <w:r>
              <w:rPr>
                <w:rFonts w:ascii="Arial" w:eastAsia="Times New Roman" w:hAnsi="Arial" w:cs="Arial"/>
                <w:color w:val="000000"/>
                <w:sz w:val="16"/>
                <w:szCs w:val="16"/>
              </w:rPr>
              <w:t xml:space="preserve">KI1.1 ROF authentication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A4129EF" w14:textId="77777777" w:rsidR="00630FC8" w:rsidRDefault="00630FC8" w:rsidP="00F6029F">
            <w:pPr>
              <w:rPr>
                <w:rFonts w:eastAsia="Times New Roman"/>
              </w:rPr>
            </w:pPr>
            <w:r>
              <w:rPr>
                <w:rFonts w:ascii="Arial" w:eastAsia="Times New Roman" w:hAnsi="Arial" w:cs="Arial"/>
                <w:color w:val="000000"/>
                <w:sz w:val="16"/>
                <w:szCs w:val="16"/>
              </w:rPr>
              <w:t xml:space="preserve">Nokia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0F269E6" w14:textId="77777777" w:rsidR="00630FC8" w:rsidRDefault="00630FC8" w:rsidP="00F6029F">
            <w:pPr>
              <w:rPr>
                <w:rFonts w:eastAsia="Times New Roman"/>
              </w:rPr>
            </w:pPr>
            <w:r>
              <w:rPr>
                <w:rFonts w:ascii="Arial" w:eastAsia="Times New Roman" w:hAnsi="Arial" w:cs="Arial"/>
                <w:color w:val="000000"/>
                <w:sz w:val="16"/>
                <w:szCs w:val="16"/>
              </w:rPr>
              <w:t xml:space="preserve">pCR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7ED57F9B"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F8D6274"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r>
      <w:tr w:rsidR="00630FC8" w14:paraId="2246E2F8"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7BC3DC61"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23EA7E6F"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401" w:name="S3-250038"/>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76013247"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"D:\\Users\\rajvel\\Desktop\\SA3#119AdHoc-e\\docs\\S3-250038.zip"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250038</w:t>
            </w:r>
            <w:r w:rsidRPr="00F6029F">
              <w:rPr>
                <w:rFonts w:ascii="Arial" w:eastAsia="Times New Roman" w:hAnsi="Arial" w:cs="Arial"/>
                <w:kern w:val="2"/>
                <w:sz w:val="16"/>
                <w:szCs w:val="16"/>
                <w:lang w:val="en-US" w:eastAsia="en-US" w:bidi="ml-IN"/>
                <w14:ligatures w14:val="standardContextual"/>
              </w:rPr>
              <w:fldChar w:fldCharType="end"/>
            </w:r>
            <w:bookmarkEnd w:id="401"/>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47B0D12E" w14:textId="77777777" w:rsidR="00630FC8" w:rsidRDefault="00630FC8" w:rsidP="00F6029F">
            <w:pPr>
              <w:rPr>
                <w:rFonts w:eastAsia="Times New Roman"/>
              </w:rPr>
            </w:pPr>
            <w:r>
              <w:rPr>
                <w:rFonts w:ascii="Arial" w:eastAsia="Times New Roman" w:hAnsi="Arial" w:cs="Arial"/>
                <w:color w:val="000000"/>
                <w:sz w:val="16"/>
                <w:szCs w:val="16"/>
              </w:rPr>
              <w:t xml:space="preserve">Solution to address KI#6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6555AB2C" w14:textId="77777777" w:rsidR="00630FC8" w:rsidRDefault="00630FC8" w:rsidP="00F6029F">
            <w:pPr>
              <w:rPr>
                <w:rFonts w:eastAsia="Times New Roman"/>
              </w:rPr>
            </w:pPr>
            <w:r>
              <w:rPr>
                <w:rFonts w:ascii="Arial" w:eastAsia="Times New Roman" w:hAnsi="Arial" w:cs="Arial"/>
                <w:color w:val="000000"/>
                <w:sz w:val="16"/>
                <w:szCs w:val="16"/>
              </w:rPr>
              <w:t xml:space="preserve">Lenovo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2294B28B" w14:textId="77777777" w:rsidR="00630FC8" w:rsidRDefault="00630FC8" w:rsidP="00F6029F">
            <w:pPr>
              <w:rPr>
                <w:rFonts w:eastAsia="Times New Roman"/>
              </w:rPr>
            </w:pPr>
            <w:r>
              <w:rPr>
                <w:rFonts w:ascii="Arial" w:eastAsia="Times New Roman" w:hAnsi="Arial" w:cs="Arial"/>
                <w:color w:val="000000"/>
                <w:sz w:val="16"/>
                <w:szCs w:val="16"/>
              </w:rPr>
              <w:t xml:space="preserve">pCR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3D924621" w14:textId="77777777" w:rsidR="00630FC8" w:rsidRDefault="00630FC8" w:rsidP="00F6029F">
            <w:pPr>
              <w:rPr>
                <w:rFonts w:eastAsia="Times New Roman"/>
              </w:rPr>
            </w:pPr>
            <w:r>
              <w:rPr>
                <w:rFonts w:ascii="Arial" w:eastAsia="Times New Roman" w:hAnsi="Arial" w:cs="Arial"/>
                <w:color w:val="000000"/>
                <w:sz w:val="16"/>
                <w:szCs w:val="16"/>
              </w:rPr>
              <w:t xml:space="preserve">Approval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22E6E05A" w14:textId="77777777" w:rsidR="00D90673" w:rsidRDefault="00630FC8" w:rsidP="00F6029F">
            <w:pPr>
              <w:rPr>
                <w:rFonts w:ascii="Arial" w:eastAsia="Times New Roman" w:hAnsi="Arial" w:cs="Arial"/>
                <w:color w:val="000000"/>
                <w:sz w:val="16"/>
                <w:szCs w:val="16"/>
              </w:rPr>
            </w:pPr>
            <w:r w:rsidRPr="00D90673">
              <w:rPr>
                <w:rFonts w:ascii="Arial" w:eastAsia="Times New Roman" w:hAnsi="Arial" w:cs="Arial"/>
                <w:color w:val="000000"/>
                <w:sz w:val="16"/>
                <w:szCs w:val="16"/>
              </w:rPr>
              <w:t xml:space="preserve">  </w:t>
            </w:r>
          </w:p>
          <w:p w14:paraId="2F992C57" w14:textId="0E39B2A4" w:rsidR="00630FC8" w:rsidRPr="00D90673" w:rsidRDefault="00D90673" w:rsidP="00F6029F">
            <w:pPr>
              <w:rPr>
                <w:rFonts w:ascii="Arial" w:eastAsia="Times New Roman" w:hAnsi="Arial" w:cs="Arial"/>
                <w:sz w:val="16"/>
              </w:rPr>
            </w:pPr>
            <w:r>
              <w:rPr>
                <w:rFonts w:ascii="Arial" w:eastAsia="Times New Roman" w:hAnsi="Arial" w:cs="Arial"/>
                <w:color w:val="000000"/>
                <w:sz w:val="16"/>
                <w:szCs w:val="16"/>
              </w:rPr>
              <w:t>[Xiaomi]: provides comments.</w:t>
            </w:r>
          </w:p>
        </w:tc>
      </w:tr>
      <w:tr w:rsidR="00630FC8" w14:paraId="1EB803B3"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47E0403"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416C983E"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402" w:name="S3-250162"/>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7E19625A"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"D:\\Users\\rajvel\\Desktop\\SA3#119AdHoc-e\\docs\\S3-250162.zip"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250162</w:t>
            </w:r>
            <w:r w:rsidRPr="00F6029F">
              <w:rPr>
                <w:rFonts w:ascii="Arial" w:eastAsia="Times New Roman" w:hAnsi="Arial" w:cs="Arial"/>
                <w:kern w:val="2"/>
                <w:sz w:val="16"/>
                <w:szCs w:val="16"/>
                <w:lang w:val="en-US" w:eastAsia="en-US" w:bidi="ml-IN"/>
                <w14:ligatures w14:val="standardContextual"/>
              </w:rPr>
              <w:fldChar w:fldCharType="end"/>
            </w:r>
            <w:bookmarkEnd w:id="402"/>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4152D24C" w14:textId="77777777" w:rsidR="00630FC8" w:rsidRDefault="00630FC8" w:rsidP="00F6029F">
            <w:pPr>
              <w:rPr>
                <w:rFonts w:eastAsia="Times New Roman"/>
              </w:rPr>
            </w:pPr>
            <w:r>
              <w:rPr>
                <w:rFonts w:ascii="Arial" w:eastAsia="Times New Roman" w:hAnsi="Arial" w:cs="Arial"/>
                <w:color w:val="000000"/>
                <w:sz w:val="16"/>
                <w:szCs w:val="16"/>
              </w:rPr>
              <w:t xml:space="preserve">KI1.1 Solution 3 update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215A8162" w14:textId="77777777" w:rsidR="00630FC8" w:rsidRDefault="00630FC8" w:rsidP="00F6029F">
            <w:pPr>
              <w:rPr>
                <w:rFonts w:eastAsia="Times New Roman"/>
              </w:rPr>
            </w:pPr>
            <w:r>
              <w:rPr>
                <w:rFonts w:ascii="Arial" w:eastAsia="Times New Roman" w:hAnsi="Arial" w:cs="Arial"/>
                <w:color w:val="000000"/>
                <w:sz w:val="16"/>
                <w:szCs w:val="16"/>
              </w:rPr>
              <w:t xml:space="preserve">Nokia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282242ED" w14:textId="77777777" w:rsidR="00630FC8" w:rsidRDefault="00630FC8" w:rsidP="00F6029F">
            <w:pPr>
              <w:rPr>
                <w:rFonts w:eastAsia="Times New Roman"/>
              </w:rPr>
            </w:pPr>
            <w:r>
              <w:rPr>
                <w:rFonts w:ascii="Arial" w:eastAsia="Times New Roman" w:hAnsi="Arial" w:cs="Arial"/>
                <w:color w:val="000000"/>
                <w:sz w:val="16"/>
                <w:szCs w:val="16"/>
              </w:rPr>
              <w:t xml:space="preserve">pCR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456E4C06"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3367586C"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r>
      <w:tr w:rsidR="00630FC8" w14:paraId="3373AF97"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472A30D"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0CE5E5F8"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403" w:name="S3-250163"/>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6AB41011"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"D:\\Users\\rajvel\\Desktop\\SA3#119AdHoc-e\\docs\\S3-250163.zip"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250163</w:t>
            </w:r>
            <w:r w:rsidRPr="00F6029F">
              <w:rPr>
                <w:rFonts w:ascii="Arial" w:eastAsia="Times New Roman" w:hAnsi="Arial" w:cs="Arial"/>
                <w:kern w:val="2"/>
                <w:sz w:val="16"/>
                <w:szCs w:val="16"/>
                <w:lang w:val="en-US" w:eastAsia="en-US" w:bidi="ml-IN"/>
                <w14:ligatures w14:val="standardContextual"/>
              </w:rPr>
              <w:fldChar w:fldCharType="end"/>
            </w:r>
            <w:bookmarkEnd w:id="403"/>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62640D51" w14:textId="77777777" w:rsidR="00630FC8" w:rsidRDefault="00630FC8" w:rsidP="00F6029F">
            <w:pPr>
              <w:rPr>
                <w:rFonts w:eastAsia="Times New Roman"/>
              </w:rPr>
            </w:pPr>
            <w:r>
              <w:rPr>
                <w:rFonts w:ascii="Arial" w:eastAsia="Times New Roman" w:hAnsi="Arial" w:cs="Arial"/>
                <w:color w:val="000000"/>
                <w:sz w:val="16"/>
                <w:szCs w:val="16"/>
              </w:rPr>
              <w:t xml:space="preserve">KI1.2 EN resolution in solution 7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335FD882" w14:textId="77777777" w:rsidR="00630FC8" w:rsidRDefault="00630FC8" w:rsidP="00F6029F">
            <w:pPr>
              <w:rPr>
                <w:rFonts w:eastAsia="Times New Roman"/>
              </w:rPr>
            </w:pPr>
            <w:r>
              <w:rPr>
                <w:rFonts w:ascii="Arial" w:eastAsia="Times New Roman" w:hAnsi="Arial" w:cs="Arial"/>
                <w:color w:val="000000"/>
                <w:sz w:val="16"/>
                <w:szCs w:val="16"/>
              </w:rPr>
              <w:t xml:space="preserve">Nokia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7F01C545" w14:textId="77777777" w:rsidR="00630FC8" w:rsidRDefault="00630FC8" w:rsidP="00F6029F">
            <w:pPr>
              <w:rPr>
                <w:rFonts w:eastAsia="Times New Roman"/>
              </w:rPr>
            </w:pPr>
            <w:r>
              <w:rPr>
                <w:rFonts w:ascii="Arial" w:eastAsia="Times New Roman" w:hAnsi="Arial" w:cs="Arial"/>
                <w:color w:val="000000"/>
                <w:sz w:val="16"/>
                <w:szCs w:val="16"/>
              </w:rPr>
              <w:t xml:space="preserve">pCR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01F9E44D"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6AB817BD"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r>
      <w:tr w:rsidR="00630FC8" w14:paraId="4C9F033D"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7823FCFB"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7AD342E"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404" w:name="S3-250169"/>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6AB77A16"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"D:\\Users\\rajvel\\Desktop\\SA3#119AdHoc-e\\docs\\S3-250169.zip"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250169</w:t>
            </w:r>
            <w:r w:rsidRPr="00F6029F">
              <w:rPr>
                <w:rFonts w:ascii="Arial" w:eastAsia="Times New Roman" w:hAnsi="Arial" w:cs="Arial"/>
                <w:kern w:val="2"/>
                <w:sz w:val="16"/>
                <w:szCs w:val="16"/>
                <w:lang w:val="en-US" w:eastAsia="en-US" w:bidi="ml-IN"/>
                <w14:ligatures w14:val="standardContextual"/>
              </w:rPr>
              <w:fldChar w:fldCharType="end"/>
            </w:r>
            <w:bookmarkEnd w:id="404"/>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EB0E9A0" w14:textId="77777777" w:rsidR="00630FC8" w:rsidRDefault="00630FC8" w:rsidP="00F6029F">
            <w:pPr>
              <w:rPr>
                <w:rFonts w:eastAsia="Times New Roman"/>
              </w:rPr>
            </w:pPr>
            <w:r>
              <w:rPr>
                <w:rFonts w:ascii="Arial" w:eastAsia="Times New Roman" w:hAnsi="Arial" w:cs="Arial"/>
                <w:color w:val="000000"/>
                <w:sz w:val="16"/>
                <w:szCs w:val="16"/>
              </w:rPr>
              <w:t xml:space="preserve">TR correction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03FF62DD" w14:textId="77777777" w:rsidR="00630FC8" w:rsidRDefault="00630FC8" w:rsidP="00F6029F">
            <w:pPr>
              <w:rPr>
                <w:rFonts w:eastAsia="Times New Roman"/>
              </w:rPr>
            </w:pPr>
            <w:r>
              <w:rPr>
                <w:rFonts w:ascii="Arial" w:eastAsia="Times New Roman" w:hAnsi="Arial" w:cs="Arial"/>
                <w:color w:val="000000"/>
                <w:sz w:val="16"/>
                <w:szCs w:val="16"/>
              </w:rPr>
              <w:t xml:space="preserve">Nokia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7780738D" w14:textId="77777777" w:rsidR="00630FC8" w:rsidRDefault="00630FC8" w:rsidP="00F6029F">
            <w:pPr>
              <w:rPr>
                <w:rFonts w:eastAsia="Times New Roman"/>
              </w:rPr>
            </w:pPr>
            <w:r>
              <w:rPr>
                <w:rFonts w:ascii="Arial" w:eastAsia="Times New Roman" w:hAnsi="Arial" w:cs="Arial"/>
                <w:color w:val="000000"/>
                <w:sz w:val="16"/>
                <w:szCs w:val="16"/>
              </w:rPr>
              <w:t xml:space="preserve">pCR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5DDDC11"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7B5024C1"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r>
      <w:tr w:rsidR="00630FC8" w14:paraId="223C755A"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0B4C1035"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00167AF4"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405" w:name="S3-250008"/>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797790DE"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"D:\\Users\\rajvel\\Desktop\\SA3#119AdHoc-e\\docs\\S3-250008.zip"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250008</w:t>
            </w:r>
            <w:r w:rsidRPr="00F6029F">
              <w:rPr>
                <w:rFonts w:ascii="Arial" w:eastAsia="Times New Roman" w:hAnsi="Arial" w:cs="Arial"/>
                <w:kern w:val="2"/>
                <w:sz w:val="16"/>
                <w:szCs w:val="16"/>
                <w:lang w:val="en-US" w:eastAsia="en-US" w:bidi="ml-IN"/>
                <w14:ligatures w14:val="standardContextual"/>
              </w:rPr>
              <w:fldChar w:fldCharType="end"/>
            </w:r>
            <w:bookmarkEnd w:id="405"/>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6DAEA9DE" w14:textId="77777777" w:rsidR="00630FC8" w:rsidRDefault="00630FC8" w:rsidP="00F6029F">
            <w:pPr>
              <w:rPr>
                <w:rFonts w:eastAsia="Times New Roman"/>
              </w:rPr>
            </w:pPr>
            <w:r>
              <w:rPr>
                <w:rFonts w:ascii="Arial" w:eastAsia="Times New Roman" w:hAnsi="Arial" w:cs="Arial"/>
                <w:color w:val="000000"/>
                <w:sz w:val="16"/>
                <w:szCs w:val="16"/>
              </w:rPr>
              <w:t xml:space="preserve">Reply LS on terminology alignment between SA6 and SA3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60B79445" w14:textId="77777777" w:rsidR="00630FC8" w:rsidRDefault="00630FC8" w:rsidP="00F6029F">
            <w:pPr>
              <w:rPr>
                <w:rFonts w:eastAsia="Times New Roman"/>
              </w:rPr>
            </w:pPr>
            <w:r>
              <w:rPr>
                <w:rFonts w:ascii="Arial" w:eastAsia="Times New Roman" w:hAnsi="Arial" w:cs="Arial"/>
                <w:color w:val="000000"/>
                <w:sz w:val="16"/>
                <w:szCs w:val="16"/>
              </w:rPr>
              <w:t xml:space="preserve">S6-245644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7DC0072F" w14:textId="77777777" w:rsidR="00630FC8" w:rsidRDefault="00630FC8" w:rsidP="00F6029F">
            <w:pPr>
              <w:rPr>
                <w:rFonts w:eastAsia="Times New Roman"/>
              </w:rPr>
            </w:pPr>
            <w:r>
              <w:rPr>
                <w:rFonts w:ascii="Arial" w:eastAsia="Times New Roman" w:hAnsi="Arial" w:cs="Arial"/>
                <w:color w:val="000000"/>
                <w:sz w:val="16"/>
                <w:szCs w:val="16"/>
              </w:rPr>
              <w:t xml:space="preserve">LS in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4AE09A66"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4998E88A" w14:textId="77777777" w:rsidR="00D90673" w:rsidRDefault="00630FC8" w:rsidP="00F6029F">
            <w:pPr>
              <w:rPr>
                <w:rFonts w:ascii="Arial" w:eastAsia="Times New Roman" w:hAnsi="Arial" w:cs="Arial"/>
                <w:color w:val="000000"/>
                <w:sz w:val="16"/>
                <w:szCs w:val="16"/>
              </w:rPr>
            </w:pPr>
            <w:r w:rsidRPr="00D90673">
              <w:rPr>
                <w:rFonts w:ascii="Arial" w:eastAsia="Times New Roman" w:hAnsi="Arial" w:cs="Arial"/>
                <w:color w:val="000000"/>
                <w:sz w:val="16"/>
                <w:szCs w:val="16"/>
              </w:rPr>
              <w:t xml:space="preserve">  </w:t>
            </w:r>
          </w:p>
          <w:p w14:paraId="25900C81" w14:textId="0A1DC962" w:rsidR="00630FC8" w:rsidRPr="00D90673" w:rsidRDefault="00D90673" w:rsidP="00F6029F">
            <w:pPr>
              <w:rPr>
                <w:rFonts w:ascii="Arial" w:eastAsia="Times New Roman" w:hAnsi="Arial" w:cs="Arial"/>
                <w:sz w:val="16"/>
              </w:rPr>
            </w:pPr>
            <w:r>
              <w:rPr>
                <w:rFonts w:ascii="Arial" w:eastAsia="Times New Roman" w:hAnsi="Arial" w:cs="Arial"/>
                <w:color w:val="000000"/>
                <w:sz w:val="16"/>
                <w:szCs w:val="16"/>
              </w:rPr>
              <w:t>[Huawei]: proposes to note it, no action for SA3.</w:t>
            </w:r>
          </w:p>
        </w:tc>
      </w:tr>
      <w:tr w:rsidR="00630FC8" w14:paraId="41DCB3BB"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046EB1ED"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25AC755D"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406" w:name="S3-250115"/>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641F4753"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"D:\\Users\\rajvel\\Desktop\\SA3#119AdHoc-e\\docs\\S3-250115.zip"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250115</w:t>
            </w:r>
            <w:r w:rsidRPr="00F6029F">
              <w:rPr>
                <w:rFonts w:ascii="Arial" w:eastAsia="Times New Roman" w:hAnsi="Arial" w:cs="Arial"/>
                <w:kern w:val="2"/>
                <w:sz w:val="16"/>
                <w:szCs w:val="16"/>
                <w:lang w:val="en-US" w:eastAsia="en-US" w:bidi="ml-IN"/>
                <w14:ligatures w14:val="standardContextual"/>
              </w:rPr>
              <w:fldChar w:fldCharType="end"/>
            </w:r>
            <w:bookmarkEnd w:id="406"/>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65C4114F" w14:textId="77777777" w:rsidR="00630FC8" w:rsidRDefault="00630FC8" w:rsidP="00F6029F">
            <w:pPr>
              <w:rPr>
                <w:rFonts w:eastAsia="Times New Roman"/>
              </w:rPr>
            </w:pPr>
            <w:r>
              <w:rPr>
                <w:rFonts w:ascii="Arial" w:eastAsia="Times New Roman" w:hAnsi="Arial" w:cs="Arial"/>
                <w:color w:val="000000"/>
                <w:sz w:val="16"/>
                <w:szCs w:val="16"/>
              </w:rPr>
              <w:t xml:space="preserve">Draft CR on TS 33.122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2DD8E7CE" w14:textId="77777777" w:rsidR="00630FC8" w:rsidRDefault="00630FC8" w:rsidP="00F6029F">
            <w:pPr>
              <w:rPr>
                <w:rFonts w:eastAsia="Times New Roman"/>
              </w:rPr>
            </w:pPr>
            <w:r>
              <w:rPr>
                <w:rFonts w:ascii="Arial" w:eastAsia="Times New Roman" w:hAnsi="Arial" w:cs="Arial"/>
                <w:color w:val="000000"/>
                <w:sz w:val="16"/>
                <w:szCs w:val="16"/>
              </w:rPr>
              <w:t xml:space="preserve">Xiaomi communications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75419716" w14:textId="77777777" w:rsidR="00630FC8" w:rsidRDefault="00630FC8" w:rsidP="00F6029F">
            <w:pPr>
              <w:rPr>
                <w:rFonts w:eastAsia="Times New Roman"/>
              </w:rPr>
            </w:pPr>
            <w:r>
              <w:rPr>
                <w:rFonts w:ascii="Arial" w:eastAsia="Times New Roman" w:hAnsi="Arial" w:cs="Arial"/>
                <w:color w:val="000000"/>
                <w:sz w:val="16"/>
                <w:szCs w:val="16"/>
              </w:rPr>
              <w:t xml:space="preserve">draftCR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704E0B3E" w14:textId="77777777" w:rsidR="00630FC8" w:rsidRDefault="00630FC8" w:rsidP="00F6029F">
            <w:pPr>
              <w:rPr>
                <w:rFonts w:eastAsia="Times New Roman"/>
              </w:rPr>
            </w:pPr>
            <w:r>
              <w:rPr>
                <w:rFonts w:ascii="Arial" w:eastAsia="Times New Roman" w:hAnsi="Arial" w:cs="Arial"/>
                <w:color w:val="000000"/>
                <w:sz w:val="16"/>
                <w:szCs w:val="16"/>
              </w:rPr>
              <w:t xml:space="preserve">Approval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3CFD5790" w14:textId="0FCDF200" w:rsidR="00D1245E" w:rsidRPr="00D1245E" w:rsidRDefault="00630FC8" w:rsidP="00D1245E">
            <w:pPr>
              <w:rPr>
                <w:ins w:id="407" w:author="04-19-0751_04-19-0746_04-17-0814_04-17-0812_01-24-" w:date="2025-01-15T11:43:00Z" w16du:dateUtc="2025-01-15T16:43:00Z"/>
                <w:rFonts w:ascii="Arial" w:eastAsia="Times New Roman" w:hAnsi="Arial" w:cs="Arial"/>
                <w:color w:val="000000"/>
                <w:sz w:val="16"/>
                <w:szCs w:val="16"/>
              </w:rPr>
            </w:pPr>
            <w:r>
              <w:rPr>
                <w:rFonts w:ascii="Arial" w:eastAsia="Times New Roman" w:hAnsi="Arial" w:cs="Arial"/>
                <w:color w:val="000000"/>
                <w:sz w:val="16"/>
                <w:szCs w:val="16"/>
              </w:rPr>
              <w:t xml:space="preserve">  </w:t>
            </w:r>
            <w:ins w:id="408" w:author="04-19-0751_04-19-0746_04-17-0814_04-17-0812_01-24-" w:date="2025-01-15T11:43:00Z" w16du:dateUtc="2025-01-15T16:43:00Z">
              <w:r w:rsidR="00D1245E">
                <w:rPr>
                  <w:rFonts w:ascii="Arial" w:eastAsia="Times New Roman" w:hAnsi="Arial" w:cs="Arial"/>
                  <w:color w:val="000000"/>
                  <w:sz w:val="16"/>
                  <w:szCs w:val="16"/>
                </w:rPr>
                <w:t xml:space="preserve">[CC2]: </w:t>
              </w:r>
              <w:r w:rsidR="00D1245E" w:rsidRPr="00D1245E">
                <w:rPr>
                  <w:rFonts w:ascii="Arial" w:eastAsia="Times New Roman" w:hAnsi="Arial" w:cs="Arial"/>
                  <w:color w:val="000000"/>
                  <w:sz w:val="16"/>
                  <w:szCs w:val="16"/>
                </w:rPr>
                <w:t>115-r1</w:t>
              </w:r>
              <w:r w:rsidR="00D1245E">
                <w:rPr>
                  <w:rFonts w:ascii="Arial" w:eastAsia="Times New Roman" w:hAnsi="Arial" w:cs="Arial"/>
                  <w:color w:val="000000"/>
                  <w:sz w:val="16"/>
                  <w:szCs w:val="16"/>
                </w:rPr>
                <w:t xml:space="preserve">, </w:t>
              </w:r>
              <w:r w:rsidR="00D1245E" w:rsidRPr="00D1245E">
                <w:rPr>
                  <w:rFonts w:ascii="Arial" w:eastAsia="Times New Roman" w:hAnsi="Arial" w:cs="Arial"/>
                  <w:color w:val="000000"/>
                  <w:sz w:val="16"/>
                  <w:szCs w:val="16"/>
                </w:rPr>
                <w:t>Henry presents</w:t>
              </w:r>
            </w:ins>
          </w:p>
          <w:p w14:paraId="5E14F4FF" w14:textId="77777777" w:rsidR="00D1245E" w:rsidRPr="00D1245E" w:rsidRDefault="00D1245E" w:rsidP="00D1245E">
            <w:pPr>
              <w:rPr>
                <w:ins w:id="409" w:author="04-19-0751_04-19-0746_04-17-0814_04-17-0812_01-24-" w:date="2025-01-15T11:43:00Z" w16du:dateUtc="2025-01-15T16:43:00Z"/>
                <w:rFonts w:ascii="Arial" w:eastAsia="Times New Roman" w:hAnsi="Arial" w:cs="Arial"/>
                <w:color w:val="000000"/>
                <w:sz w:val="16"/>
                <w:szCs w:val="16"/>
              </w:rPr>
            </w:pPr>
            <w:ins w:id="410" w:author="04-19-0751_04-19-0746_04-17-0814_04-17-0812_01-24-" w:date="2025-01-15T11:43:00Z" w16du:dateUtc="2025-01-15T16:43:00Z">
              <w:r w:rsidRPr="00D1245E">
                <w:rPr>
                  <w:rFonts w:ascii="Arial" w:eastAsia="Times New Roman" w:hAnsi="Arial" w:cs="Arial"/>
                  <w:color w:val="000000"/>
                  <w:sz w:val="16"/>
                  <w:szCs w:val="16"/>
                </w:rPr>
                <w:t>draft CR</w:t>
              </w:r>
            </w:ins>
          </w:p>
          <w:p w14:paraId="6507B1A0" w14:textId="0A701E5E" w:rsidR="00D1245E" w:rsidRPr="00D1245E" w:rsidRDefault="00D1245E" w:rsidP="00D1245E">
            <w:pPr>
              <w:rPr>
                <w:ins w:id="411" w:author="04-19-0751_04-19-0746_04-17-0814_04-17-0812_01-24-" w:date="2025-01-15T11:43:00Z" w16du:dateUtc="2025-01-15T16:43:00Z"/>
                <w:rFonts w:ascii="Arial" w:eastAsia="Times New Roman" w:hAnsi="Arial" w:cs="Arial"/>
                <w:color w:val="000000"/>
                <w:sz w:val="16"/>
                <w:szCs w:val="16"/>
              </w:rPr>
            </w:pPr>
            <w:ins w:id="412" w:author="04-19-0751_04-19-0746_04-17-0814_04-17-0812_01-24-" w:date="2025-01-15T11:43:00Z" w16du:dateUtc="2025-01-15T16:43:00Z">
              <w:r w:rsidRPr="00D1245E">
                <w:rPr>
                  <w:rFonts w:ascii="Arial" w:eastAsia="Times New Roman" w:hAnsi="Arial" w:cs="Arial"/>
                  <w:color w:val="000000"/>
                  <w:sz w:val="16"/>
                  <w:szCs w:val="16"/>
                </w:rPr>
                <w:t>Nokia: to use this as draft</w:t>
              </w:r>
              <w:r>
                <w:rPr>
                  <w:rFonts w:ascii="Arial" w:eastAsia="Times New Roman" w:hAnsi="Arial" w:cs="Arial"/>
                  <w:color w:val="000000"/>
                  <w:sz w:val="16"/>
                  <w:szCs w:val="16"/>
                </w:rPr>
                <w:t xml:space="preserve"> livin</w:t>
              </w:r>
            </w:ins>
            <w:ins w:id="413" w:author="04-19-0751_04-19-0746_04-17-0814_04-17-0812_01-24-" w:date="2025-01-15T11:44:00Z" w16du:dateUtc="2025-01-15T16:44:00Z">
              <w:r>
                <w:rPr>
                  <w:rFonts w:ascii="Arial" w:eastAsia="Times New Roman" w:hAnsi="Arial" w:cs="Arial"/>
                  <w:color w:val="000000"/>
                  <w:sz w:val="16"/>
                  <w:szCs w:val="16"/>
                </w:rPr>
                <w:t>g</w:t>
              </w:r>
            </w:ins>
            <w:ins w:id="414" w:author="04-19-0751_04-19-0746_04-17-0814_04-17-0812_01-24-" w:date="2025-01-15T11:43:00Z" w16du:dateUtc="2025-01-15T16:43:00Z">
              <w:r w:rsidRPr="00D1245E">
                <w:rPr>
                  <w:rFonts w:ascii="Arial" w:eastAsia="Times New Roman" w:hAnsi="Arial" w:cs="Arial"/>
                  <w:color w:val="000000"/>
                  <w:sz w:val="16"/>
                  <w:szCs w:val="16"/>
                </w:rPr>
                <w:t xml:space="preserve"> CR, then bring pCRs to this, so this is ok</w:t>
              </w:r>
            </w:ins>
          </w:p>
          <w:p w14:paraId="733642E7" w14:textId="77777777" w:rsidR="00D1245E" w:rsidRPr="00D1245E" w:rsidRDefault="00D1245E" w:rsidP="00D1245E">
            <w:pPr>
              <w:rPr>
                <w:ins w:id="415" w:author="04-19-0751_04-19-0746_04-17-0814_04-17-0812_01-24-" w:date="2025-01-15T11:43:00Z" w16du:dateUtc="2025-01-15T16:43:00Z"/>
                <w:rFonts w:ascii="Arial" w:eastAsia="Times New Roman" w:hAnsi="Arial" w:cs="Arial"/>
                <w:color w:val="000000"/>
                <w:sz w:val="16"/>
                <w:szCs w:val="16"/>
              </w:rPr>
            </w:pPr>
            <w:ins w:id="416" w:author="04-19-0751_04-19-0746_04-17-0814_04-17-0812_01-24-" w:date="2025-01-15T11:43:00Z" w16du:dateUtc="2025-01-15T16:43:00Z">
              <w:r w:rsidRPr="00D1245E">
                <w:rPr>
                  <w:rFonts w:ascii="Arial" w:eastAsia="Times New Roman" w:hAnsi="Arial" w:cs="Arial"/>
                  <w:color w:val="000000"/>
                  <w:sz w:val="16"/>
                  <w:szCs w:val="16"/>
                </w:rPr>
                <w:t>Huawei: not part of the agenda, so leave this out</w:t>
              </w:r>
            </w:ins>
          </w:p>
          <w:p w14:paraId="43075E5C" w14:textId="77777777" w:rsidR="00630FC8" w:rsidRDefault="00D1245E" w:rsidP="00D1245E">
            <w:pPr>
              <w:rPr>
                <w:ins w:id="417" w:author="04-19-0751_04-19-0746_04-17-0814_04-17-0812_01-24-" w:date="2025-01-15T11:44:00Z" w16du:dateUtc="2025-01-15T16:44:00Z"/>
                <w:rFonts w:ascii="Arial" w:eastAsia="Times New Roman" w:hAnsi="Arial" w:cs="Arial"/>
                <w:color w:val="000000"/>
                <w:sz w:val="16"/>
                <w:szCs w:val="16"/>
              </w:rPr>
            </w:pPr>
            <w:ins w:id="418" w:author="04-19-0751_04-19-0746_04-17-0814_04-17-0812_01-24-" w:date="2025-01-15T11:43:00Z" w16du:dateUtc="2025-01-15T16:43:00Z">
              <w:r w:rsidRPr="00D1245E">
                <w:rPr>
                  <w:rFonts w:ascii="Arial" w:eastAsia="Times New Roman" w:hAnsi="Arial" w:cs="Arial"/>
                  <w:color w:val="000000"/>
                  <w:sz w:val="16"/>
                  <w:szCs w:val="16"/>
                </w:rPr>
                <w:t>E//: prefer to work with Crs rather than living CR</w:t>
              </w:r>
            </w:ins>
          </w:p>
          <w:p w14:paraId="7D124B39" w14:textId="2928AFF4" w:rsidR="00D1245E" w:rsidRPr="00D1245E" w:rsidRDefault="00D1245E" w:rsidP="00D1245E">
            <w:pPr>
              <w:rPr>
                <w:rFonts w:asciiTheme="minorHAnsi" w:eastAsia="Times New Roman" w:hAnsiTheme="minorHAnsi" w:cstheme="minorHAnsi"/>
                <w:sz w:val="16"/>
                <w:szCs w:val="16"/>
                <w:rPrChange w:id="419" w:author="04-19-0751_04-19-0746_04-17-0814_04-17-0812_01-24-" w:date="2025-01-15T11:44:00Z" w16du:dateUtc="2025-01-15T16:44:00Z">
                  <w:rPr>
                    <w:rFonts w:eastAsia="Times New Roman"/>
                  </w:rPr>
                </w:rPrChange>
              </w:rPr>
            </w:pPr>
            <w:ins w:id="420" w:author="04-19-0751_04-19-0746_04-17-0814_04-17-0812_01-24-" w:date="2025-01-15T11:44:00Z" w16du:dateUtc="2025-01-15T16:44:00Z">
              <w:r w:rsidRPr="00D1245E">
                <w:rPr>
                  <w:rFonts w:asciiTheme="minorHAnsi" w:eastAsia="Times New Roman" w:hAnsiTheme="minorHAnsi" w:cstheme="minorHAnsi"/>
                  <w:sz w:val="16"/>
                  <w:szCs w:val="16"/>
                  <w:rPrChange w:id="421" w:author="04-19-0751_04-19-0746_04-17-0814_04-17-0812_01-24-" w:date="2025-01-15T11:44:00Z" w16du:dateUtc="2025-01-15T16:44:00Z">
                    <w:rPr>
                      <w:rFonts w:eastAsia="Times New Roman"/>
                    </w:rPr>
                  </w:rPrChange>
                </w:rPr>
                <w:t>[CC2]</w:t>
              </w:r>
            </w:ins>
          </w:p>
        </w:tc>
      </w:tr>
      <w:tr w:rsidR="00630FC8" w14:paraId="35AF2910"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4AE7E7AC"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3DAF8A0D"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422" w:name="S3-250096"/>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124FE307"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"D:\\Users\\rajvel\\Desktop\\SA3#119AdHoc-e\\docs\\S3-250096.zip"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250096</w:t>
            </w:r>
            <w:r w:rsidRPr="00F6029F">
              <w:rPr>
                <w:rFonts w:ascii="Arial" w:eastAsia="Times New Roman" w:hAnsi="Arial" w:cs="Arial"/>
                <w:kern w:val="2"/>
                <w:sz w:val="16"/>
                <w:szCs w:val="16"/>
                <w:lang w:val="en-US" w:eastAsia="en-US" w:bidi="ml-IN"/>
                <w14:ligatures w14:val="standardContextual"/>
              </w:rPr>
              <w:fldChar w:fldCharType="end"/>
            </w:r>
            <w:bookmarkEnd w:id="422"/>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30CB78C7" w14:textId="77777777" w:rsidR="00630FC8" w:rsidRDefault="00630FC8" w:rsidP="00F6029F">
            <w:pPr>
              <w:rPr>
                <w:rFonts w:eastAsia="Times New Roman"/>
              </w:rPr>
            </w:pPr>
            <w:r>
              <w:rPr>
                <w:rFonts w:ascii="Arial" w:eastAsia="Times New Roman" w:hAnsi="Arial" w:cs="Arial"/>
                <w:color w:val="000000"/>
                <w:sz w:val="16"/>
                <w:szCs w:val="16"/>
              </w:rPr>
              <w:t xml:space="preserve">New solution for Authorization of API invoker on one UE accessing resources related to another UE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08E52531" w14:textId="77777777" w:rsidR="00630FC8" w:rsidRDefault="00630FC8" w:rsidP="00F6029F">
            <w:pPr>
              <w:rPr>
                <w:rFonts w:eastAsia="Times New Roman"/>
              </w:rPr>
            </w:pPr>
            <w:r>
              <w:rPr>
                <w:rFonts w:ascii="Arial" w:eastAsia="Times New Roman" w:hAnsi="Arial" w:cs="Arial"/>
                <w:color w:val="000000"/>
                <w:sz w:val="16"/>
                <w:szCs w:val="16"/>
              </w:rPr>
              <w:t xml:space="preserve">Ericsson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9D0736F" w14:textId="77777777" w:rsidR="00630FC8" w:rsidRDefault="00630FC8" w:rsidP="00F6029F">
            <w:pPr>
              <w:rPr>
                <w:rFonts w:eastAsia="Times New Roman"/>
              </w:rPr>
            </w:pPr>
            <w:r>
              <w:rPr>
                <w:rFonts w:ascii="Arial" w:eastAsia="Times New Roman" w:hAnsi="Arial" w:cs="Arial"/>
                <w:color w:val="000000"/>
                <w:sz w:val="16"/>
                <w:szCs w:val="16"/>
              </w:rPr>
              <w:t xml:space="preserve">pCR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2CE950BA" w14:textId="77777777" w:rsidR="00630FC8" w:rsidRDefault="00630FC8" w:rsidP="00F6029F">
            <w:pPr>
              <w:rPr>
                <w:rFonts w:eastAsia="Times New Roman"/>
              </w:rPr>
            </w:pPr>
            <w:r>
              <w:rPr>
                <w:rFonts w:ascii="Arial" w:eastAsia="Times New Roman" w:hAnsi="Arial" w:cs="Arial"/>
                <w:color w:val="000000"/>
                <w:sz w:val="16"/>
                <w:szCs w:val="16"/>
              </w:rPr>
              <w:t xml:space="preserve">Approval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9FCD8B2" w14:textId="77777777" w:rsidR="00D90673" w:rsidRPr="007B547E" w:rsidRDefault="00630FC8" w:rsidP="00F6029F">
            <w:pPr>
              <w:rPr>
                <w:rFonts w:ascii="Arial" w:eastAsia="Times New Roman" w:hAnsi="Arial" w:cs="Arial"/>
                <w:color w:val="000000"/>
                <w:sz w:val="16"/>
                <w:szCs w:val="16"/>
              </w:rPr>
            </w:pPr>
            <w:r w:rsidRPr="007B547E">
              <w:rPr>
                <w:rFonts w:ascii="Arial" w:eastAsia="Times New Roman" w:hAnsi="Arial" w:cs="Arial"/>
                <w:color w:val="000000"/>
                <w:sz w:val="16"/>
                <w:szCs w:val="16"/>
              </w:rPr>
              <w:t xml:space="preserve">  </w:t>
            </w:r>
          </w:p>
          <w:p w14:paraId="2E4C51C3" w14:textId="77777777" w:rsidR="007B547E" w:rsidRPr="007B547E" w:rsidRDefault="00D90673" w:rsidP="00F6029F">
            <w:pPr>
              <w:rPr>
                <w:rFonts w:ascii="Arial" w:eastAsia="Times New Roman" w:hAnsi="Arial" w:cs="Arial"/>
                <w:color w:val="000000"/>
                <w:sz w:val="16"/>
                <w:szCs w:val="16"/>
              </w:rPr>
            </w:pPr>
            <w:r w:rsidRPr="007B547E">
              <w:rPr>
                <w:rFonts w:ascii="Arial" w:eastAsia="Times New Roman" w:hAnsi="Arial" w:cs="Arial"/>
                <w:color w:val="000000"/>
                <w:sz w:val="16"/>
                <w:szCs w:val="16"/>
              </w:rPr>
              <w:t>[Xiaomi]: provides comments.</w:t>
            </w:r>
          </w:p>
          <w:p w14:paraId="59891FBC" w14:textId="77777777" w:rsidR="007B547E" w:rsidRPr="007B547E" w:rsidRDefault="007B547E" w:rsidP="00F6029F">
            <w:pPr>
              <w:rPr>
                <w:rFonts w:ascii="Arial" w:eastAsia="Times New Roman" w:hAnsi="Arial" w:cs="Arial"/>
                <w:color w:val="000000"/>
                <w:sz w:val="16"/>
                <w:szCs w:val="16"/>
              </w:rPr>
            </w:pPr>
            <w:r w:rsidRPr="007B547E">
              <w:rPr>
                <w:rFonts w:ascii="Arial" w:eastAsia="Times New Roman" w:hAnsi="Arial" w:cs="Arial"/>
                <w:color w:val="000000"/>
                <w:sz w:val="16"/>
                <w:szCs w:val="16"/>
              </w:rPr>
              <w:t>[Lenovo] : Needs clarifications before approval.</w:t>
            </w:r>
          </w:p>
          <w:p w14:paraId="4279864E" w14:textId="77777777" w:rsidR="007B547E" w:rsidRDefault="007B547E" w:rsidP="00F6029F">
            <w:pPr>
              <w:rPr>
                <w:rFonts w:ascii="Arial" w:eastAsia="Times New Roman" w:hAnsi="Arial" w:cs="Arial"/>
                <w:color w:val="000000"/>
                <w:sz w:val="16"/>
                <w:szCs w:val="16"/>
              </w:rPr>
            </w:pPr>
            <w:r w:rsidRPr="007B547E">
              <w:rPr>
                <w:rFonts w:ascii="Arial" w:eastAsia="Times New Roman" w:hAnsi="Arial" w:cs="Arial"/>
                <w:color w:val="000000"/>
                <w:sz w:val="16"/>
                <w:szCs w:val="16"/>
              </w:rPr>
              <w:t>Additionally asks if new Solution to KI#1 and 3 is on agenda?</w:t>
            </w:r>
          </w:p>
          <w:p w14:paraId="0DCABC86" w14:textId="4B2242AA" w:rsidR="00630FC8" w:rsidRPr="007B547E" w:rsidRDefault="007B547E" w:rsidP="00F6029F">
            <w:pPr>
              <w:rPr>
                <w:rFonts w:ascii="Arial" w:eastAsia="Times New Roman" w:hAnsi="Arial" w:cs="Arial"/>
                <w:sz w:val="16"/>
              </w:rPr>
            </w:pPr>
            <w:r>
              <w:rPr>
                <w:rFonts w:ascii="Arial" w:eastAsia="Times New Roman" w:hAnsi="Arial" w:cs="Arial"/>
                <w:color w:val="000000"/>
                <w:sz w:val="16"/>
                <w:szCs w:val="16"/>
              </w:rPr>
              <w:t>[Ericsson] : Provides clarification and r1</w:t>
            </w:r>
          </w:p>
        </w:tc>
      </w:tr>
      <w:tr w:rsidR="00630FC8" w14:paraId="60EB5F53"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BC71020"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3EC24FC7"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423" w:name="S3-250104"/>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3F7B48F4"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"D:\\Users\\rajvel\\Desktop\\SA3#119AdHoc-e\\docs\\S3-250104.zip"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250104</w:t>
            </w:r>
            <w:r w:rsidRPr="00F6029F">
              <w:rPr>
                <w:rFonts w:ascii="Arial" w:eastAsia="Times New Roman" w:hAnsi="Arial" w:cs="Arial"/>
                <w:kern w:val="2"/>
                <w:sz w:val="16"/>
                <w:szCs w:val="16"/>
                <w:lang w:val="en-US" w:eastAsia="en-US" w:bidi="ml-IN"/>
                <w14:ligatures w14:val="standardContextual"/>
              </w:rPr>
              <w:fldChar w:fldCharType="end"/>
            </w:r>
            <w:bookmarkEnd w:id="423"/>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65E1E8EE" w14:textId="77777777" w:rsidR="00630FC8" w:rsidRDefault="00630FC8" w:rsidP="00F6029F">
            <w:pPr>
              <w:rPr>
                <w:rFonts w:eastAsia="Times New Roman"/>
              </w:rPr>
            </w:pPr>
            <w:r>
              <w:rPr>
                <w:rFonts w:ascii="Arial" w:eastAsia="Times New Roman" w:hAnsi="Arial" w:cs="Arial"/>
                <w:color w:val="000000"/>
                <w:sz w:val="16"/>
                <w:szCs w:val="16"/>
              </w:rPr>
              <w:t xml:space="preserve">Further conclusion for key issue #1.3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26B1EB52" w14:textId="77777777" w:rsidR="00630FC8" w:rsidRDefault="00630FC8" w:rsidP="00F6029F">
            <w:pPr>
              <w:rPr>
                <w:rFonts w:eastAsia="Times New Roman"/>
              </w:rPr>
            </w:pPr>
            <w:r>
              <w:rPr>
                <w:rFonts w:ascii="Arial" w:eastAsia="Times New Roman" w:hAnsi="Arial" w:cs="Arial"/>
                <w:color w:val="000000"/>
                <w:sz w:val="16"/>
                <w:szCs w:val="16"/>
              </w:rPr>
              <w:t xml:space="preserve">Ericsson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29D821B" w14:textId="77777777" w:rsidR="00630FC8" w:rsidRDefault="00630FC8" w:rsidP="00F6029F">
            <w:pPr>
              <w:rPr>
                <w:rFonts w:eastAsia="Times New Roman"/>
              </w:rPr>
            </w:pPr>
            <w:r>
              <w:rPr>
                <w:rFonts w:ascii="Arial" w:eastAsia="Times New Roman" w:hAnsi="Arial" w:cs="Arial"/>
                <w:color w:val="000000"/>
                <w:sz w:val="16"/>
                <w:szCs w:val="16"/>
              </w:rPr>
              <w:t xml:space="preserve">pCR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3F950D11" w14:textId="77777777" w:rsidR="00630FC8" w:rsidRDefault="00630FC8" w:rsidP="00F6029F">
            <w:pPr>
              <w:rPr>
                <w:rFonts w:eastAsia="Times New Roman"/>
              </w:rPr>
            </w:pPr>
            <w:r>
              <w:rPr>
                <w:rFonts w:ascii="Arial" w:eastAsia="Times New Roman" w:hAnsi="Arial" w:cs="Arial"/>
                <w:color w:val="000000"/>
                <w:sz w:val="16"/>
                <w:szCs w:val="16"/>
              </w:rPr>
              <w:t xml:space="preserve">Approval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423150C"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r>
    </w:tbl>
    <w:p w14:paraId="6AD87DF0" w14:textId="77777777" w:rsidR="009A6158" w:rsidRDefault="009A6158">
      <w:pPr>
        <w:rPr>
          <w:rFonts w:eastAsia="Times New Roman"/>
        </w:rPr>
      </w:pPr>
    </w:p>
    <w:sectPr w:rsidR="009A6158" w:rsidSect="00630FC8">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Kartika">
    <w:charset w:val="00"/>
    <w:family w:val="roman"/>
    <w:pitch w:val="variable"/>
    <w:sig w:usb0="00800003" w:usb1="00000000" w:usb2="00000000" w:usb3="00000000" w:csb0="00000001"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04-19-0751_04-19-0746_04-17-0814_04-17-0812_01-24-">
    <w15:presenceInfo w15:providerId="None" w15:userId="04-19-0751_04-19-0746_04-17-0814_04-17-0812_01-2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trackRevisions/>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1CE6"/>
    <w:rsid w:val="00050485"/>
    <w:rsid w:val="00096F25"/>
    <w:rsid w:val="00141DAF"/>
    <w:rsid w:val="00153FF3"/>
    <w:rsid w:val="0018775E"/>
    <w:rsid w:val="001D7D6F"/>
    <w:rsid w:val="00200DFD"/>
    <w:rsid w:val="0028567C"/>
    <w:rsid w:val="002C28BA"/>
    <w:rsid w:val="00332067"/>
    <w:rsid w:val="00392C26"/>
    <w:rsid w:val="003F789D"/>
    <w:rsid w:val="00472BE0"/>
    <w:rsid w:val="00580ACA"/>
    <w:rsid w:val="005B3687"/>
    <w:rsid w:val="00630FC8"/>
    <w:rsid w:val="00633370"/>
    <w:rsid w:val="00643E1F"/>
    <w:rsid w:val="00692F84"/>
    <w:rsid w:val="006A4550"/>
    <w:rsid w:val="007B547E"/>
    <w:rsid w:val="007D26B6"/>
    <w:rsid w:val="007D7DFE"/>
    <w:rsid w:val="00800C34"/>
    <w:rsid w:val="00870BD7"/>
    <w:rsid w:val="008F0C2E"/>
    <w:rsid w:val="00903702"/>
    <w:rsid w:val="00962895"/>
    <w:rsid w:val="0099536F"/>
    <w:rsid w:val="009A6158"/>
    <w:rsid w:val="00A216D8"/>
    <w:rsid w:val="00AC26C4"/>
    <w:rsid w:val="00B059F2"/>
    <w:rsid w:val="00B112E5"/>
    <w:rsid w:val="00BD4FAE"/>
    <w:rsid w:val="00C820CC"/>
    <w:rsid w:val="00CB1CE6"/>
    <w:rsid w:val="00D1245E"/>
    <w:rsid w:val="00D70404"/>
    <w:rsid w:val="00D90673"/>
    <w:rsid w:val="00D93401"/>
    <w:rsid w:val="00E91EC7"/>
    <w:rsid w:val="00EC01B8"/>
    <w:rsid w:val="00EC7806"/>
    <w:rsid w:val="00F6029F"/>
    <w:rsid w:val="00F61424"/>
  </w:rsids>
  <m:mathPr>
    <m:mathFont m:val="Cambria Math"/>
    <m:brkBin m:val="before"/>
    <m:brkBinSub m:val="--"/>
    <m:smallFrac m:val="0"/>
    <m:dispDef/>
    <m:lMargin m:val="0"/>
    <m:rMargin m:val="0"/>
    <m:defJc m:val="centerGroup"/>
    <m:wrapIndent m:val="1440"/>
    <m:intLim m:val="subSup"/>
    <m:naryLim m:val="undOvr"/>
  </m:mathPr>
  <w:themeFontLang w:val="en-IN" w:bidi="ml-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F44EC7"/>
  <w15:chartTrackingRefBased/>
  <w15:docId w15:val="{21F737F8-6418-4707-A382-E892A66A40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paragraph" w:customStyle="1" w:styleId="tooltip">
    <w:name w:val="tooltip"/>
    <w:basedOn w:val="Normal"/>
    <w:pPr>
      <w:pBdr>
        <w:bottom w:val="dotted" w:sz="6" w:space="0" w:color="000000"/>
      </w:pBdr>
      <w:spacing w:before="100" w:beforeAutospacing="1" w:after="100" w:afterAutospacing="1"/>
    </w:pPr>
  </w:style>
  <w:style w:type="paragraph" w:customStyle="1" w:styleId="tooltiptext">
    <w:name w:val="tooltiptext"/>
    <w:basedOn w:val="Normal"/>
    <w:pPr>
      <w:spacing w:before="100" w:beforeAutospacing="1" w:after="100" w:afterAutospacing="1"/>
    </w:pPr>
  </w:style>
  <w:style w:type="paragraph" w:customStyle="1" w:styleId="tooltiptext1">
    <w:name w:val="tooltiptext1"/>
    <w:basedOn w:val="Normal"/>
    <w:pPr>
      <w:shd w:val="clear" w:color="auto" w:fill="000000"/>
      <w:spacing w:before="100" w:beforeAutospacing="1" w:after="100" w:afterAutospacing="1"/>
    </w:pPr>
    <w:rPr>
      <w:color w:val="FFFFFF"/>
    </w:rPr>
  </w:style>
  <w:style w:type="paragraph" w:styleId="NormalWeb">
    <w:name w:val="Normal (Web)"/>
    <w:basedOn w:val="Normal"/>
    <w:uiPriority w:val="99"/>
    <w:semiHidden/>
    <w:unhideWhenUsed/>
    <w:pPr>
      <w:spacing w:before="100" w:beforeAutospacing="1" w:after="100" w:afterAutospacing="1"/>
    </w:p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 w:type="paragraph" w:styleId="BalloonText">
    <w:name w:val="Balloon Text"/>
    <w:basedOn w:val="Normal"/>
    <w:link w:val="BalloonTextChar"/>
    <w:uiPriority w:val="99"/>
    <w:semiHidden/>
    <w:unhideWhenUsed/>
    <w:rsid w:val="00200DF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0DFD"/>
    <w:rPr>
      <w:rFonts w:ascii="Segoe UI" w:eastAsiaTheme="minorEastAsia" w:hAnsi="Segoe UI" w:cs="Segoe UI"/>
      <w:sz w:val="18"/>
      <w:szCs w:val="18"/>
    </w:rPr>
  </w:style>
  <w:style w:type="paragraph" w:styleId="Revision">
    <w:name w:val="Revision"/>
    <w:hidden/>
    <w:uiPriority w:val="99"/>
    <w:semiHidden/>
    <w:rsid w:val="00630FC8"/>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45284">
      <w:marLeft w:val="0"/>
      <w:marRight w:val="0"/>
      <w:marTop w:val="0"/>
      <w:marBottom w:val="0"/>
      <w:divBdr>
        <w:top w:val="none" w:sz="0" w:space="0" w:color="auto"/>
        <w:left w:val="none" w:sz="0" w:space="0" w:color="auto"/>
        <w:bottom w:val="dotted" w:sz="6" w:space="0" w:color="000000"/>
        <w:right w:val="none" w:sz="0" w:space="0" w:color="auto"/>
      </w:divBdr>
    </w:div>
    <w:div w:id="33235259">
      <w:marLeft w:val="0"/>
      <w:marRight w:val="0"/>
      <w:marTop w:val="0"/>
      <w:marBottom w:val="0"/>
      <w:divBdr>
        <w:top w:val="none" w:sz="0" w:space="0" w:color="auto"/>
        <w:left w:val="none" w:sz="0" w:space="0" w:color="auto"/>
        <w:bottom w:val="dotted" w:sz="6" w:space="0" w:color="000000"/>
        <w:right w:val="none" w:sz="0" w:space="0" w:color="auto"/>
      </w:divBdr>
    </w:div>
    <w:div w:id="37241078">
      <w:marLeft w:val="0"/>
      <w:marRight w:val="0"/>
      <w:marTop w:val="0"/>
      <w:marBottom w:val="0"/>
      <w:divBdr>
        <w:top w:val="none" w:sz="0" w:space="0" w:color="auto"/>
        <w:left w:val="none" w:sz="0" w:space="0" w:color="auto"/>
        <w:bottom w:val="dotted" w:sz="6" w:space="0" w:color="000000"/>
        <w:right w:val="none" w:sz="0" w:space="0" w:color="auto"/>
      </w:divBdr>
    </w:div>
    <w:div w:id="49962288">
      <w:marLeft w:val="0"/>
      <w:marRight w:val="0"/>
      <w:marTop w:val="0"/>
      <w:marBottom w:val="0"/>
      <w:divBdr>
        <w:top w:val="none" w:sz="0" w:space="0" w:color="auto"/>
        <w:left w:val="none" w:sz="0" w:space="0" w:color="auto"/>
        <w:bottom w:val="dotted" w:sz="6" w:space="0" w:color="000000"/>
        <w:right w:val="none" w:sz="0" w:space="0" w:color="auto"/>
      </w:divBdr>
    </w:div>
    <w:div w:id="55982983">
      <w:marLeft w:val="0"/>
      <w:marRight w:val="0"/>
      <w:marTop w:val="0"/>
      <w:marBottom w:val="0"/>
      <w:divBdr>
        <w:top w:val="none" w:sz="0" w:space="0" w:color="auto"/>
        <w:left w:val="none" w:sz="0" w:space="0" w:color="auto"/>
        <w:bottom w:val="dotted" w:sz="6" w:space="0" w:color="000000"/>
        <w:right w:val="none" w:sz="0" w:space="0" w:color="auto"/>
      </w:divBdr>
    </w:div>
    <w:div w:id="65540890">
      <w:marLeft w:val="0"/>
      <w:marRight w:val="0"/>
      <w:marTop w:val="0"/>
      <w:marBottom w:val="0"/>
      <w:divBdr>
        <w:top w:val="none" w:sz="0" w:space="0" w:color="auto"/>
        <w:left w:val="none" w:sz="0" w:space="0" w:color="auto"/>
        <w:bottom w:val="dotted" w:sz="6" w:space="0" w:color="000000"/>
        <w:right w:val="none" w:sz="0" w:space="0" w:color="auto"/>
      </w:divBdr>
    </w:div>
    <w:div w:id="80034175">
      <w:marLeft w:val="0"/>
      <w:marRight w:val="0"/>
      <w:marTop w:val="0"/>
      <w:marBottom w:val="0"/>
      <w:divBdr>
        <w:top w:val="none" w:sz="0" w:space="0" w:color="auto"/>
        <w:left w:val="none" w:sz="0" w:space="0" w:color="auto"/>
        <w:bottom w:val="dotted" w:sz="6" w:space="0" w:color="000000"/>
        <w:right w:val="none" w:sz="0" w:space="0" w:color="auto"/>
      </w:divBdr>
    </w:div>
    <w:div w:id="96338184">
      <w:marLeft w:val="0"/>
      <w:marRight w:val="0"/>
      <w:marTop w:val="0"/>
      <w:marBottom w:val="0"/>
      <w:divBdr>
        <w:top w:val="none" w:sz="0" w:space="0" w:color="auto"/>
        <w:left w:val="none" w:sz="0" w:space="0" w:color="auto"/>
        <w:bottom w:val="dotted" w:sz="6" w:space="0" w:color="000000"/>
        <w:right w:val="none" w:sz="0" w:space="0" w:color="auto"/>
      </w:divBdr>
    </w:div>
    <w:div w:id="102268129">
      <w:marLeft w:val="0"/>
      <w:marRight w:val="0"/>
      <w:marTop w:val="0"/>
      <w:marBottom w:val="0"/>
      <w:divBdr>
        <w:top w:val="none" w:sz="0" w:space="0" w:color="auto"/>
        <w:left w:val="none" w:sz="0" w:space="0" w:color="auto"/>
        <w:bottom w:val="dotted" w:sz="6" w:space="0" w:color="000000"/>
        <w:right w:val="none" w:sz="0" w:space="0" w:color="auto"/>
      </w:divBdr>
    </w:div>
    <w:div w:id="104271950">
      <w:marLeft w:val="0"/>
      <w:marRight w:val="0"/>
      <w:marTop w:val="0"/>
      <w:marBottom w:val="0"/>
      <w:divBdr>
        <w:top w:val="none" w:sz="0" w:space="0" w:color="auto"/>
        <w:left w:val="none" w:sz="0" w:space="0" w:color="auto"/>
        <w:bottom w:val="dotted" w:sz="6" w:space="0" w:color="000000"/>
        <w:right w:val="none" w:sz="0" w:space="0" w:color="auto"/>
      </w:divBdr>
    </w:div>
    <w:div w:id="110249453">
      <w:marLeft w:val="0"/>
      <w:marRight w:val="0"/>
      <w:marTop w:val="0"/>
      <w:marBottom w:val="0"/>
      <w:divBdr>
        <w:top w:val="none" w:sz="0" w:space="0" w:color="auto"/>
        <w:left w:val="none" w:sz="0" w:space="0" w:color="auto"/>
        <w:bottom w:val="dotted" w:sz="6" w:space="0" w:color="000000"/>
        <w:right w:val="none" w:sz="0" w:space="0" w:color="auto"/>
      </w:divBdr>
    </w:div>
    <w:div w:id="135728316">
      <w:marLeft w:val="0"/>
      <w:marRight w:val="0"/>
      <w:marTop w:val="0"/>
      <w:marBottom w:val="0"/>
      <w:divBdr>
        <w:top w:val="none" w:sz="0" w:space="0" w:color="auto"/>
        <w:left w:val="none" w:sz="0" w:space="0" w:color="auto"/>
        <w:bottom w:val="dotted" w:sz="6" w:space="0" w:color="000000"/>
        <w:right w:val="none" w:sz="0" w:space="0" w:color="auto"/>
      </w:divBdr>
    </w:div>
    <w:div w:id="139201165">
      <w:marLeft w:val="0"/>
      <w:marRight w:val="0"/>
      <w:marTop w:val="0"/>
      <w:marBottom w:val="0"/>
      <w:divBdr>
        <w:top w:val="none" w:sz="0" w:space="0" w:color="auto"/>
        <w:left w:val="none" w:sz="0" w:space="0" w:color="auto"/>
        <w:bottom w:val="dotted" w:sz="6" w:space="0" w:color="000000"/>
        <w:right w:val="none" w:sz="0" w:space="0" w:color="auto"/>
      </w:divBdr>
    </w:div>
    <w:div w:id="141000687">
      <w:marLeft w:val="0"/>
      <w:marRight w:val="0"/>
      <w:marTop w:val="0"/>
      <w:marBottom w:val="0"/>
      <w:divBdr>
        <w:top w:val="none" w:sz="0" w:space="0" w:color="auto"/>
        <w:left w:val="none" w:sz="0" w:space="0" w:color="auto"/>
        <w:bottom w:val="dotted" w:sz="6" w:space="0" w:color="000000"/>
        <w:right w:val="none" w:sz="0" w:space="0" w:color="auto"/>
      </w:divBdr>
    </w:div>
    <w:div w:id="160123172">
      <w:marLeft w:val="0"/>
      <w:marRight w:val="0"/>
      <w:marTop w:val="0"/>
      <w:marBottom w:val="0"/>
      <w:divBdr>
        <w:top w:val="none" w:sz="0" w:space="0" w:color="auto"/>
        <w:left w:val="none" w:sz="0" w:space="0" w:color="auto"/>
        <w:bottom w:val="dotted" w:sz="6" w:space="0" w:color="000000"/>
        <w:right w:val="none" w:sz="0" w:space="0" w:color="auto"/>
      </w:divBdr>
    </w:div>
    <w:div w:id="206182364">
      <w:marLeft w:val="0"/>
      <w:marRight w:val="0"/>
      <w:marTop w:val="0"/>
      <w:marBottom w:val="0"/>
      <w:divBdr>
        <w:top w:val="none" w:sz="0" w:space="0" w:color="auto"/>
        <w:left w:val="none" w:sz="0" w:space="0" w:color="auto"/>
        <w:bottom w:val="dotted" w:sz="6" w:space="0" w:color="000000"/>
        <w:right w:val="none" w:sz="0" w:space="0" w:color="auto"/>
      </w:divBdr>
    </w:div>
    <w:div w:id="219364566">
      <w:marLeft w:val="0"/>
      <w:marRight w:val="0"/>
      <w:marTop w:val="0"/>
      <w:marBottom w:val="0"/>
      <w:divBdr>
        <w:top w:val="none" w:sz="0" w:space="0" w:color="auto"/>
        <w:left w:val="none" w:sz="0" w:space="0" w:color="auto"/>
        <w:bottom w:val="dotted" w:sz="6" w:space="0" w:color="000000"/>
        <w:right w:val="none" w:sz="0" w:space="0" w:color="auto"/>
      </w:divBdr>
    </w:div>
    <w:div w:id="252125100">
      <w:marLeft w:val="0"/>
      <w:marRight w:val="0"/>
      <w:marTop w:val="0"/>
      <w:marBottom w:val="0"/>
      <w:divBdr>
        <w:top w:val="none" w:sz="0" w:space="0" w:color="auto"/>
        <w:left w:val="none" w:sz="0" w:space="0" w:color="auto"/>
        <w:bottom w:val="dotted" w:sz="6" w:space="0" w:color="000000"/>
        <w:right w:val="none" w:sz="0" w:space="0" w:color="auto"/>
      </w:divBdr>
    </w:div>
    <w:div w:id="252248983">
      <w:marLeft w:val="0"/>
      <w:marRight w:val="0"/>
      <w:marTop w:val="0"/>
      <w:marBottom w:val="0"/>
      <w:divBdr>
        <w:top w:val="none" w:sz="0" w:space="0" w:color="auto"/>
        <w:left w:val="none" w:sz="0" w:space="0" w:color="auto"/>
        <w:bottom w:val="dotted" w:sz="6" w:space="0" w:color="000000"/>
        <w:right w:val="none" w:sz="0" w:space="0" w:color="auto"/>
      </w:divBdr>
    </w:div>
    <w:div w:id="254634678">
      <w:marLeft w:val="0"/>
      <w:marRight w:val="0"/>
      <w:marTop w:val="0"/>
      <w:marBottom w:val="0"/>
      <w:divBdr>
        <w:top w:val="none" w:sz="0" w:space="0" w:color="auto"/>
        <w:left w:val="none" w:sz="0" w:space="0" w:color="auto"/>
        <w:bottom w:val="dotted" w:sz="6" w:space="0" w:color="000000"/>
        <w:right w:val="none" w:sz="0" w:space="0" w:color="auto"/>
      </w:divBdr>
    </w:div>
    <w:div w:id="275916229">
      <w:marLeft w:val="0"/>
      <w:marRight w:val="0"/>
      <w:marTop w:val="0"/>
      <w:marBottom w:val="0"/>
      <w:divBdr>
        <w:top w:val="none" w:sz="0" w:space="0" w:color="auto"/>
        <w:left w:val="none" w:sz="0" w:space="0" w:color="auto"/>
        <w:bottom w:val="dotted" w:sz="6" w:space="0" w:color="000000"/>
        <w:right w:val="none" w:sz="0" w:space="0" w:color="auto"/>
      </w:divBdr>
    </w:div>
    <w:div w:id="305280737">
      <w:marLeft w:val="0"/>
      <w:marRight w:val="0"/>
      <w:marTop w:val="0"/>
      <w:marBottom w:val="0"/>
      <w:divBdr>
        <w:top w:val="none" w:sz="0" w:space="0" w:color="auto"/>
        <w:left w:val="none" w:sz="0" w:space="0" w:color="auto"/>
        <w:bottom w:val="dotted" w:sz="6" w:space="0" w:color="000000"/>
        <w:right w:val="none" w:sz="0" w:space="0" w:color="auto"/>
      </w:divBdr>
    </w:div>
    <w:div w:id="321004607">
      <w:marLeft w:val="0"/>
      <w:marRight w:val="0"/>
      <w:marTop w:val="0"/>
      <w:marBottom w:val="0"/>
      <w:divBdr>
        <w:top w:val="none" w:sz="0" w:space="0" w:color="auto"/>
        <w:left w:val="none" w:sz="0" w:space="0" w:color="auto"/>
        <w:bottom w:val="dotted" w:sz="6" w:space="0" w:color="000000"/>
        <w:right w:val="none" w:sz="0" w:space="0" w:color="auto"/>
      </w:divBdr>
    </w:div>
    <w:div w:id="338040728">
      <w:marLeft w:val="0"/>
      <w:marRight w:val="0"/>
      <w:marTop w:val="0"/>
      <w:marBottom w:val="0"/>
      <w:divBdr>
        <w:top w:val="none" w:sz="0" w:space="0" w:color="auto"/>
        <w:left w:val="none" w:sz="0" w:space="0" w:color="auto"/>
        <w:bottom w:val="dotted" w:sz="6" w:space="0" w:color="000000"/>
        <w:right w:val="none" w:sz="0" w:space="0" w:color="auto"/>
      </w:divBdr>
    </w:div>
    <w:div w:id="338510847">
      <w:marLeft w:val="0"/>
      <w:marRight w:val="0"/>
      <w:marTop w:val="0"/>
      <w:marBottom w:val="0"/>
      <w:divBdr>
        <w:top w:val="none" w:sz="0" w:space="0" w:color="auto"/>
        <w:left w:val="none" w:sz="0" w:space="0" w:color="auto"/>
        <w:bottom w:val="dotted" w:sz="6" w:space="0" w:color="000000"/>
        <w:right w:val="none" w:sz="0" w:space="0" w:color="auto"/>
      </w:divBdr>
    </w:div>
    <w:div w:id="346373512">
      <w:marLeft w:val="0"/>
      <w:marRight w:val="0"/>
      <w:marTop w:val="0"/>
      <w:marBottom w:val="0"/>
      <w:divBdr>
        <w:top w:val="none" w:sz="0" w:space="0" w:color="auto"/>
        <w:left w:val="none" w:sz="0" w:space="0" w:color="auto"/>
        <w:bottom w:val="dotted" w:sz="6" w:space="0" w:color="000000"/>
        <w:right w:val="none" w:sz="0" w:space="0" w:color="auto"/>
      </w:divBdr>
    </w:div>
    <w:div w:id="361708242">
      <w:marLeft w:val="0"/>
      <w:marRight w:val="0"/>
      <w:marTop w:val="0"/>
      <w:marBottom w:val="0"/>
      <w:divBdr>
        <w:top w:val="none" w:sz="0" w:space="0" w:color="auto"/>
        <w:left w:val="none" w:sz="0" w:space="0" w:color="auto"/>
        <w:bottom w:val="dotted" w:sz="6" w:space="0" w:color="000000"/>
        <w:right w:val="none" w:sz="0" w:space="0" w:color="auto"/>
      </w:divBdr>
    </w:div>
    <w:div w:id="377822042">
      <w:marLeft w:val="0"/>
      <w:marRight w:val="0"/>
      <w:marTop w:val="0"/>
      <w:marBottom w:val="0"/>
      <w:divBdr>
        <w:top w:val="none" w:sz="0" w:space="0" w:color="auto"/>
        <w:left w:val="none" w:sz="0" w:space="0" w:color="auto"/>
        <w:bottom w:val="dotted" w:sz="6" w:space="0" w:color="000000"/>
        <w:right w:val="none" w:sz="0" w:space="0" w:color="auto"/>
      </w:divBdr>
    </w:div>
    <w:div w:id="395014994">
      <w:marLeft w:val="0"/>
      <w:marRight w:val="0"/>
      <w:marTop w:val="0"/>
      <w:marBottom w:val="0"/>
      <w:divBdr>
        <w:top w:val="none" w:sz="0" w:space="0" w:color="auto"/>
        <w:left w:val="none" w:sz="0" w:space="0" w:color="auto"/>
        <w:bottom w:val="dotted" w:sz="6" w:space="0" w:color="000000"/>
        <w:right w:val="none" w:sz="0" w:space="0" w:color="auto"/>
      </w:divBdr>
    </w:div>
    <w:div w:id="401486916">
      <w:marLeft w:val="0"/>
      <w:marRight w:val="0"/>
      <w:marTop w:val="0"/>
      <w:marBottom w:val="0"/>
      <w:divBdr>
        <w:top w:val="none" w:sz="0" w:space="0" w:color="auto"/>
        <w:left w:val="none" w:sz="0" w:space="0" w:color="auto"/>
        <w:bottom w:val="dotted" w:sz="6" w:space="0" w:color="000000"/>
        <w:right w:val="none" w:sz="0" w:space="0" w:color="auto"/>
      </w:divBdr>
    </w:div>
    <w:div w:id="408114449">
      <w:marLeft w:val="0"/>
      <w:marRight w:val="0"/>
      <w:marTop w:val="0"/>
      <w:marBottom w:val="0"/>
      <w:divBdr>
        <w:top w:val="none" w:sz="0" w:space="0" w:color="auto"/>
        <w:left w:val="none" w:sz="0" w:space="0" w:color="auto"/>
        <w:bottom w:val="dotted" w:sz="6" w:space="0" w:color="000000"/>
        <w:right w:val="none" w:sz="0" w:space="0" w:color="auto"/>
      </w:divBdr>
    </w:div>
    <w:div w:id="437213989">
      <w:marLeft w:val="0"/>
      <w:marRight w:val="0"/>
      <w:marTop w:val="0"/>
      <w:marBottom w:val="0"/>
      <w:divBdr>
        <w:top w:val="none" w:sz="0" w:space="0" w:color="auto"/>
        <w:left w:val="none" w:sz="0" w:space="0" w:color="auto"/>
        <w:bottom w:val="dotted" w:sz="6" w:space="0" w:color="000000"/>
        <w:right w:val="none" w:sz="0" w:space="0" w:color="auto"/>
      </w:divBdr>
    </w:div>
    <w:div w:id="441147614">
      <w:marLeft w:val="0"/>
      <w:marRight w:val="0"/>
      <w:marTop w:val="0"/>
      <w:marBottom w:val="0"/>
      <w:divBdr>
        <w:top w:val="none" w:sz="0" w:space="0" w:color="auto"/>
        <w:left w:val="none" w:sz="0" w:space="0" w:color="auto"/>
        <w:bottom w:val="dotted" w:sz="6" w:space="0" w:color="000000"/>
        <w:right w:val="none" w:sz="0" w:space="0" w:color="auto"/>
      </w:divBdr>
    </w:div>
    <w:div w:id="457572654">
      <w:marLeft w:val="0"/>
      <w:marRight w:val="0"/>
      <w:marTop w:val="0"/>
      <w:marBottom w:val="0"/>
      <w:divBdr>
        <w:top w:val="none" w:sz="0" w:space="0" w:color="auto"/>
        <w:left w:val="none" w:sz="0" w:space="0" w:color="auto"/>
        <w:bottom w:val="dotted" w:sz="6" w:space="0" w:color="000000"/>
        <w:right w:val="none" w:sz="0" w:space="0" w:color="auto"/>
      </w:divBdr>
    </w:div>
    <w:div w:id="469250562">
      <w:marLeft w:val="0"/>
      <w:marRight w:val="0"/>
      <w:marTop w:val="0"/>
      <w:marBottom w:val="0"/>
      <w:divBdr>
        <w:top w:val="none" w:sz="0" w:space="0" w:color="auto"/>
        <w:left w:val="none" w:sz="0" w:space="0" w:color="auto"/>
        <w:bottom w:val="dotted" w:sz="6" w:space="0" w:color="000000"/>
        <w:right w:val="none" w:sz="0" w:space="0" w:color="auto"/>
      </w:divBdr>
    </w:div>
    <w:div w:id="470174432">
      <w:marLeft w:val="0"/>
      <w:marRight w:val="0"/>
      <w:marTop w:val="0"/>
      <w:marBottom w:val="0"/>
      <w:divBdr>
        <w:top w:val="none" w:sz="0" w:space="0" w:color="auto"/>
        <w:left w:val="none" w:sz="0" w:space="0" w:color="auto"/>
        <w:bottom w:val="dotted" w:sz="6" w:space="0" w:color="000000"/>
        <w:right w:val="none" w:sz="0" w:space="0" w:color="auto"/>
      </w:divBdr>
    </w:div>
    <w:div w:id="470709151">
      <w:marLeft w:val="0"/>
      <w:marRight w:val="0"/>
      <w:marTop w:val="0"/>
      <w:marBottom w:val="0"/>
      <w:divBdr>
        <w:top w:val="none" w:sz="0" w:space="0" w:color="auto"/>
        <w:left w:val="none" w:sz="0" w:space="0" w:color="auto"/>
        <w:bottom w:val="dotted" w:sz="6" w:space="0" w:color="000000"/>
        <w:right w:val="none" w:sz="0" w:space="0" w:color="auto"/>
      </w:divBdr>
    </w:div>
    <w:div w:id="502622689">
      <w:marLeft w:val="0"/>
      <w:marRight w:val="0"/>
      <w:marTop w:val="0"/>
      <w:marBottom w:val="0"/>
      <w:divBdr>
        <w:top w:val="none" w:sz="0" w:space="0" w:color="auto"/>
        <w:left w:val="none" w:sz="0" w:space="0" w:color="auto"/>
        <w:bottom w:val="dotted" w:sz="6" w:space="0" w:color="000000"/>
        <w:right w:val="none" w:sz="0" w:space="0" w:color="auto"/>
      </w:divBdr>
    </w:div>
    <w:div w:id="504250352">
      <w:marLeft w:val="0"/>
      <w:marRight w:val="0"/>
      <w:marTop w:val="0"/>
      <w:marBottom w:val="0"/>
      <w:divBdr>
        <w:top w:val="none" w:sz="0" w:space="0" w:color="auto"/>
        <w:left w:val="none" w:sz="0" w:space="0" w:color="auto"/>
        <w:bottom w:val="dotted" w:sz="6" w:space="0" w:color="000000"/>
        <w:right w:val="none" w:sz="0" w:space="0" w:color="auto"/>
      </w:divBdr>
    </w:div>
    <w:div w:id="519126367">
      <w:marLeft w:val="0"/>
      <w:marRight w:val="0"/>
      <w:marTop w:val="0"/>
      <w:marBottom w:val="0"/>
      <w:divBdr>
        <w:top w:val="none" w:sz="0" w:space="0" w:color="auto"/>
        <w:left w:val="none" w:sz="0" w:space="0" w:color="auto"/>
        <w:bottom w:val="dotted" w:sz="6" w:space="0" w:color="000000"/>
        <w:right w:val="none" w:sz="0" w:space="0" w:color="auto"/>
      </w:divBdr>
    </w:div>
    <w:div w:id="522522094">
      <w:marLeft w:val="0"/>
      <w:marRight w:val="0"/>
      <w:marTop w:val="0"/>
      <w:marBottom w:val="0"/>
      <w:divBdr>
        <w:top w:val="none" w:sz="0" w:space="0" w:color="auto"/>
        <w:left w:val="none" w:sz="0" w:space="0" w:color="auto"/>
        <w:bottom w:val="dotted" w:sz="6" w:space="0" w:color="000000"/>
        <w:right w:val="none" w:sz="0" w:space="0" w:color="auto"/>
      </w:divBdr>
    </w:div>
    <w:div w:id="558394750">
      <w:marLeft w:val="0"/>
      <w:marRight w:val="0"/>
      <w:marTop w:val="0"/>
      <w:marBottom w:val="0"/>
      <w:divBdr>
        <w:top w:val="none" w:sz="0" w:space="0" w:color="auto"/>
        <w:left w:val="none" w:sz="0" w:space="0" w:color="auto"/>
        <w:bottom w:val="dotted" w:sz="6" w:space="0" w:color="000000"/>
        <w:right w:val="none" w:sz="0" w:space="0" w:color="auto"/>
      </w:divBdr>
    </w:div>
    <w:div w:id="561797991">
      <w:marLeft w:val="0"/>
      <w:marRight w:val="0"/>
      <w:marTop w:val="0"/>
      <w:marBottom w:val="0"/>
      <w:divBdr>
        <w:top w:val="none" w:sz="0" w:space="0" w:color="auto"/>
        <w:left w:val="none" w:sz="0" w:space="0" w:color="auto"/>
        <w:bottom w:val="dotted" w:sz="6" w:space="0" w:color="000000"/>
        <w:right w:val="none" w:sz="0" w:space="0" w:color="auto"/>
      </w:divBdr>
    </w:div>
    <w:div w:id="567542055">
      <w:marLeft w:val="0"/>
      <w:marRight w:val="0"/>
      <w:marTop w:val="0"/>
      <w:marBottom w:val="0"/>
      <w:divBdr>
        <w:top w:val="none" w:sz="0" w:space="0" w:color="auto"/>
        <w:left w:val="none" w:sz="0" w:space="0" w:color="auto"/>
        <w:bottom w:val="dotted" w:sz="6" w:space="0" w:color="000000"/>
        <w:right w:val="none" w:sz="0" w:space="0" w:color="auto"/>
      </w:divBdr>
    </w:div>
    <w:div w:id="567690000">
      <w:marLeft w:val="0"/>
      <w:marRight w:val="0"/>
      <w:marTop w:val="0"/>
      <w:marBottom w:val="0"/>
      <w:divBdr>
        <w:top w:val="none" w:sz="0" w:space="0" w:color="auto"/>
        <w:left w:val="none" w:sz="0" w:space="0" w:color="auto"/>
        <w:bottom w:val="dotted" w:sz="6" w:space="0" w:color="000000"/>
        <w:right w:val="none" w:sz="0" w:space="0" w:color="auto"/>
      </w:divBdr>
    </w:div>
    <w:div w:id="571238044">
      <w:marLeft w:val="0"/>
      <w:marRight w:val="0"/>
      <w:marTop w:val="0"/>
      <w:marBottom w:val="0"/>
      <w:divBdr>
        <w:top w:val="none" w:sz="0" w:space="0" w:color="auto"/>
        <w:left w:val="none" w:sz="0" w:space="0" w:color="auto"/>
        <w:bottom w:val="dotted" w:sz="6" w:space="0" w:color="000000"/>
        <w:right w:val="none" w:sz="0" w:space="0" w:color="auto"/>
      </w:divBdr>
    </w:div>
    <w:div w:id="571278094">
      <w:marLeft w:val="0"/>
      <w:marRight w:val="0"/>
      <w:marTop w:val="0"/>
      <w:marBottom w:val="0"/>
      <w:divBdr>
        <w:top w:val="none" w:sz="0" w:space="0" w:color="auto"/>
        <w:left w:val="none" w:sz="0" w:space="0" w:color="auto"/>
        <w:bottom w:val="dotted" w:sz="6" w:space="0" w:color="000000"/>
        <w:right w:val="none" w:sz="0" w:space="0" w:color="auto"/>
      </w:divBdr>
    </w:div>
    <w:div w:id="625938840">
      <w:marLeft w:val="0"/>
      <w:marRight w:val="0"/>
      <w:marTop w:val="0"/>
      <w:marBottom w:val="0"/>
      <w:divBdr>
        <w:top w:val="none" w:sz="0" w:space="0" w:color="auto"/>
        <w:left w:val="none" w:sz="0" w:space="0" w:color="auto"/>
        <w:bottom w:val="dotted" w:sz="6" w:space="0" w:color="000000"/>
        <w:right w:val="none" w:sz="0" w:space="0" w:color="auto"/>
      </w:divBdr>
    </w:div>
    <w:div w:id="626545435">
      <w:marLeft w:val="0"/>
      <w:marRight w:val="0"/>
      <w:marTop w:val="0"/>
      <w:marBottom w:val="0"/>
      <w:divBdr>
        <w:top w:val="none" w:sz="0" w:space="0" w:color="auto"/>
        <w:left w:val="none" w:sz="0" w:space="0" w:color="auto"/>
        <w:bottom w:val="dotted" w:sz="6" w:space="0" w:color="000000"/>
        <w:right w:val="none" w:sz="0" w:space="0" w:color="auto"/>
      </w:divBdr>
    </w:div>
    <w:div w:id="646513424">
      <w:marLeft w:val="0"/>
      <w:marRight w:val="0"/>
      <w:marTop w:val="0"/>
      <w:marBottom w:val="0"/>
      <w:divBdr>
        <w:top w:val="none" w:sz="0" w:space="0" w:color="auto"/>
        <w:left w:val="none" w:sz="0" w:space="0" w:color="auto"/>
        <w:bottom w:val="dotted" w:sz="6" w:space="0" w:color="000000"/>
        <w:right w:val="none" w:sz="0" w:space="0" w:color="auto"/>
      </w:divBdr>
    </w:div>
    <w:div w:id="647562669">
      <w:marLeft w:val="0"/>
      <w:marRight w:val="0"/>
      <w:marTop w:val="0"/>
      <w:marBottom w:val="0"/>
      <w:divBdr>
        <w:top w:val="none" w:sz="0" w:space="0" w:color="auto"/>
        <w:left w:val="none" w:sz="0" w:space="0" w:color="auto"/>
        <w:bottom w:val="dotted" w:sz="6" w:space="0" w:color="000000"/>
        <w:right w:val="none" w:sz="0" w:space="0" w:color="auto"/>
      </w:divBdr>
    </w:div>
    <w:div w:id="650520900">
      <w:marLeft w:val="0"/>
      <w:marRight w:val="0"/>
      <w:marTop w:val="0"/>
      <w:marBottom w:val="0"/>
      <w:divBdr>
        <w:top w:val="none" w:sz="0" w:space="0" w:color="auto"/>
        <w:left w:val="none" w:sz="0" w:space="0" w:color="auto"/>
        <w:bottom w:val="dotted" w:sz="6" w:space="0" w:color="000000"/>
        <w:right w:val="none" w:sz="0" w:space="0" w:color="auto"/>
      </w:divBdr>
    </w:div>
    <w:div w:id="654337244">
      <w:marLeft w:val="0"/>
      <w:marRight w:val="0"/>
      <w:marTop w:val="0"/>
      <w:marBottom w:val="0"/>
      <w:divBdr>
        <w:top w:val="none" w:sz="0" w:space="0" w:color="auto"/>
        <w:left w:val="none" w:sz="0" w:space="0" w:color="auto"/>
        <w:bottom w:val="dotted" w:sz="6" w:space="0" w:color="000000"/>
        <w:right w:val="none" w:sz="0" w:space="0" w:color="auto"/>
      </w:divBdr>
    </w:div>
    <w:div w:id="665714963">
      <w:marLeft w:val="0"/>
      <w:marRight w:val="0"/>
      <w:marTop w:val="0"/>
      <w:marBottom w:val="0"/>
      <w:divBdr>
        <w:top w:val="none" w:sz="0" w:space="0" w:color="auto"/>
        <w:left w:val="none" w:sz="0" w:space="0" w:color="auto"/>
        <w:bottom w:val="dotted" w:sz="6" w:space="0" w:color="000000"/>
        <w:right w:val="none" w:sz="0" w:space="0" w:color="auto"/>
      </w:divBdr>
    </w:div>
    <w:div w:id="682170721">
      <w:marLeft w:val="0"/>
      <w:marRight w:val="0"/>
      <w:marTop w:val="0"/>
      <w:marBottom w:val="0"/>
      <w:divBdr>
        <w:top w:val="none" w:sz="0" w:space="0" w:color="auto"/>
        <w:left w:val="none" w:sz="0" w:space="0" w:color="auto"/>
        <w:bottom w:val="dotted" w:sz="6" w:space="0" w:color="000000"/>
        <w:right w:val="none" w:sz="0" w:space="0" w:color="auto"/>
      </w:divBdr>
    </w:div>
    <w:div w:id="692727390">
      <w:marLeft w:val="0"/>
      <w:marRight w:val="0"/>
      <w:marTop w:val="0"/>
      <w:marBottom w:val="0"/>
      <w:divBdr>
        <w:top w:val="none" w:sz="0" w:space="0" w:color="auto"/>
        <w:left w:val="none" w:sz="0" w:space="0" w:color="auto"/>
        <w:bottom w:val="dotted" w:sz="6" w:space="0" w:color="000000"/>
        <w:right w:val="none" w:sz="0" w:space="0" w:color="auto"/>
      </w:divBdr>
    </w:div>
    <w:div w:id="700017311">
      <w:marLeft w:val="0"/>
      <w:marRight w:val="0"/>
      <w:marTop w:val="0"/>
      <w:marBottom w:val="0"/>
      <w:divBdr>
        <w:top w:val="none" w:sz="0" w:space="0" w:color="auto"/>
        <w:left w:val="none" w:sz="0" w:space="0" w:color="auto"/>
        <w:bottom w:val="dotted" w:sz="6" w:space="0" w:color="000000"/>
        <w:right w:val="none" w:sz="0" w:space="0" w:color="auto"/>
      </w:divBdr>
    </w:div>
    <w:div w:id="702754955">
      <w:marLeft w:val="0"/>
      <w:marRight w:val="0"/>
      <w:marTop w:val="0"/>
      <w:marBottom w:val="0"/>
      <w:divBdr>
        <w:top w:val="none" w:sz="0" w:space="0" w:color="auto"/>
        <w:left w:val="none" w:sz="0" w:space="0" w:color="auto"/>
        <w:bottom w:val="dotted" w:sz="6" w:space="0" w:color="000000"/>
        <w:right w:val="none" w:sz="0" w:space="0" w:color="auto"/>
      </w:divBdr>
    </w:div>
    <w:div w:id="784886509">
      <w:marLeft w:val="0"/>
      <w:marRight w:val="0"/>
      <w:marTop w:val="0"/>
      <w:marBottom w:val="0"/>
      <w:divBdr>
        <w:top w:val="none" w:sz="0" w:space="0" w:color="auto"/>
        <w:left w:val="none" w:sz="0" w:space="0" w:color="auto"/>
        <w:bottom w:val="dotted" w:sz="6" w:space="0" w:color="000000"/>
        <w:right w:val="none" w:sz="0" w:space="0" w:color="auto"/>
      </w:divBdr>
    </w:div>
    <w:div w:id="798187202">
      <w:marLeft w:val="0"/>
      <w:marRight w:val="0"/>
      <w:marTop w:val="0"/>
      <w:marBottom w:val="0"/>
      <w:divBdr>
        <w:top w:val="none" w:sz="0" w:space="0" w:color="auto"/>
        <w:left w:val="none" w:sz="0" w:space="0" w:color="auto"/>
        <w:bottom w:val="dotted" w:sz="6" w:space="0" w:color="000000"/>
        <w:right w:val="none" w:sz="0" w:space="0" w:color="auto"/>
      </w:divBdr>
    </w:div>
    <w:div w:id="798843066">
      <w:marLeft w:val="0"/>
      <w:marRight w:val="0"/>
      <w:marTop w:val="0"/>
      <w:marBottom w:val="0"/>
      <w:divBdr>
        <w:top w:val="none" w:sz="0" w:space="0" w:color="auto"/>
        <w:left w:val="none" w:sz="0" w:space="0" w:color="auto"/>
        <w:bottom w:val="dotted" w:sz="6" w:space="0" w:color="000000"/>
        <w:right w:val="none" w:sz="0" w:space="0" w:color="auto"/>
      </w:divBdr>
    </w:div>
    <w:div w:id="817841655">
      <w:marLeft w:val="0"/>
      <w:marRight w:val="0"/>
      <w:marTop w:val="0"/>
      <w:marBottom w:val="0"/>
      <w:divBdr>
        <w:top w:val="none" w:sz="0" w:space="0" w:color="auto"/>
        <w:left w:val="none" w:sz="0" w:space="0" w:color="auto"/>
        <w:bottom w:val="dotted" w:sz="6" w:space="0" w:color="000000"/>
        <w:right w:val="none" w:sz="0" w:space="0" w:color="auto"/>
      </w:divBdr>
    </w:div>
    <w:div w:id="844437264">
      <w:marLeft w:val="0"/>
      <w:marRight w:val="0"/>
      <w:marTop w:val="0"/>
      <w:marBottom w:val="0"/>
      <w:divBdr>
        <w:top w:val="none" w:sz="0" w:space="0" w:color="auto"/>
        <w:left w:val="none" w:sz="0" w:space="0" w:color="auto"/>
        <w:bottom w:val="dotted" w:sz="6" w:space="0" w:color="000000"/>
        <w:right w:val="none" w:sz="0" w:space="0" w:color="auto"/>
      </w:divBdr>
    </w:div>
    <w:div w:id="849833376">
      <w:marLeft w:val="0"/>
      <w:marRight w:val="0"/>
      <w:marTop w:val="0"/>
      <w:marBottom w:val="0"/>
      <w:divBdr>
        <w:top w:val="none" w:sz="0" w:space="0" w:color="auto"/>
        <w:left w:val="none" w:sz="0" w:space="0" w:color="auto"/>
        <w:bottom w:val="dotted" w:sz="6" w:space="0" w:color="000000"/>
        <w:right w:val="none" w:sz="0" w:space="0" w:color="auto"/>
      </w:divBdr>
    </w:div>
    <w:div w:id="874385742">
      <w:marLeft w:val="0"/>
      <w:marRight w:val="0"/>
      <w:marTop w:val="0"/>
      <w:marBottom w:val="0"/>
      <w:divBdr>
        <w:top w:val="none" w:sz="0" w:space="0" w:color="auto"/>
        <w:left w:val="none" w:sz="0" w:space="0" w:color="auto"/>
        <w:bottom w:val="dotted" w:sz="6" w:space="0" w:color="000000"/>
        <w:right w:val="none" w:sz="0" w:space="0" w:color="auto"/>
      </w:divBdr>
    </w:div>
    <w:div w:id="878279172">
      <w:marLeft w:val="0"/>
      <w:marRight w:val="0"/>
      <w:marTop w:val="0"/>
      <w:marBottom w:val="0"/>
      <w:divBdr>
        <w:top w:val="none" w:sz="0" w:space="0" w:color="auto"/>
        <w:left w:val="none" w:sz="0" w:space="0" w:color="auto"/>
        <w:bottom w:val="dotted" w:sz="6" w:space="0" w:color="000000"/>
        <w:right w:val="none" w:sz="0" w:space="0" w:color="auto"/>
      </w:divBdr>
    </w:div>
    <w:div w:id="883833701">
      <w:marLeft w:val="0"/>
      <w:marRight w:val="0"/>
      <w:marTop w:val="0"/>
      <w:marBottom w:val="0"/>
      <w:divBdr>
        <w:top w:val="none" w:sz="0" w:space="0" w:color="auto"/>
        <w:left w:val="none" w:sz="0" w:space="0" w:color="auto"/>
        <w:bottom w:val="dotted" w:sz="6" w:space="0" w:color="000000"/>
        <w:right w:val="none" w:sz="0" w:space="0" w:color="auto"/>
      </w:divBdr>
    </w:div>
    <w:div w:id="898902661">
      <w:marLeft w:val="0"/>
      <w:marRight w:val="0"/>
      <w:marTop w:val="0"/>
      <w:marBottom w:val="0"/>
      <w:divBdr>
        <w:top w:val="none" w:sz="0" w:space="0" w:color="auto"/>
        <w:left w:val="none" w:sz="0" w:space="0" w:color="auto"/>
        <w:bottom w:val="dotted" w:sz="6" w:space="0" w:color="000000"/>
        <w:right w:val="none" w:sz="0" w:space="0" w:color="auto"/>
      </w:divBdr>
    </w:div>
    <w:div w:id="899680139">
      <w:marLeft w:val="0"/>
      <w:marRight w:val="0"/>
      <w:marTop w:val="0"/>
      <w:marBottom w:val="0"/>
      <w:divBdr>
        <w:top w:val="none" w:sz="0" w:space="0" w:color="auto"/>
        <w:left w:val="none" w:sz="0" w:space="0" w:color="auto"/>
        <w:bottom w:val="dotted" w:sz="6" w:space="0" w:color="000000"/>
        <w:right w:val="none" w:sz="0" w:space="0" w:color="auto"/>
      </w:divBdr>
    </w:div>
    <w:div w:id="933392186">
      <w:marLeft w:val="0"/>
      <w:marRight w:val="0"/>
      <w:marTop w:val="0"/>
      <w:marBottom w:val="0"/>
      <w:divBdr>
        <w:top w:val="none" w:sz="0" w:space="0" w:color="auto"/>
        <w:left w:val="none" w:sz="0" w:space="0" w:color="auto"/>
        <w:bottom w:val="dotted" w:sz="6" w:space="0" w:color="000000"/>
        <w:right w:val="none" w:sz="0" w:space="0" w:color="auto"/>
      </w:divBdr>
    </w:div>
    <w:div w:id="937180337">
      <w:marLeft w:val="0"/>
      <w:marRight w:val="0"/>
      <w:marTop w:val="0"/>
      <w:marBottom w:val="0"/>
      <w:divBdr>
        <w:top w:val="none" w:sz="0" w:space="0" w:color="auto"/>
        <w:left w:val="none" w:sz="0" w:space="0" w:color="auto"/>
        <w:bottom w:val="dotted" w:sz="6" w:space="0" w:color="000000"/>
        <w:right w:val="none" w:sz="0" w:space="0" w:color="auto"/>
      </w:divBdr>
    </w:div>
    <w:div w:id="940797177">
      <w:marLeft w:val="0"/>
      <w:marRight w:val="0"/>
      <w:marTop w:val="0"/>
      <w:marBottom w:val="0"/>
      <w:divBdr>
        <w:top w:val="none" w:sz="0" w:space="0" w:color="auto"/>
        <w:left w:val="none" w:sz="0" w:space="0" w:color="auto"/>
        <w:bottom w:val="dotted" w:sz="6" w:space="0" w:color="000000"/>
        <w:right w:val="none" w:sz="0" w:space="0" w:color="auto"/>
      </w:divBdr>
    </w:div>
    <w:div w:id="948201430">
      <w:marLeft w:val="0"/>
      <w:marRight w:val="0"/>
      <w:marTop w:val="0"/>
      <w:marBottom w:val="0"/>
      <w:divBdr>
        <w:top w:val="none" w:sz="0" w:space="0" w:color="auto"/>
        <w:left w:val="none" w:sz="0" w:space="0" w:color="auto"/>
        <w:bottom w:val="dotted" w:sz="6" w:space="0" w:color="000000"/>
        <w:right w:val="none" w:sz="0" w:space="0" w:color="auto"/>
      </w:divBdr>
    </w:div>
    <w:div w:id="954799115">
      <w:marLeft w:val="0"/>
      <w:marRight w:val="0"/>
      <w:marTop w:val="0"/>
      <w:marBottom w:val="0"/>
      <w:divBdr>
        <w:top w:val="none" w:sz="0" w:space="0" w:color="auto"/>
        <w:left w:val="none" w:sz="0" w:space="0" w:color="auto"/>
        <w:bottom w:val="dotted" w:sz="6" w:space="0" w:color="000000"/>
        <w:right w:val="none" w:sz="0" w:space="0" w:color="auto"/>
      </w:divBdr>
    </w:div>
    <w:div w:id="959264256">
      <w:marLeft w:val="0"/>
      <w:marRight w:val="0"/>
      <w:marTop w:val="0"/>
      <w:marBottom w:val="0"/>
      <w:divBdr>
        <w:top w:val="none" w:sz="0" w:space="0" w:color="auto"/>
        <w:left w:val="none" w:sz="0" w:space="0" w:color="auto"/>
        <w:bottom w:val="dotted" w:sz="6" w:space="0" w:color="000000"/>
        <w:right w:val="none" w:sz="0" w:space="0" w:color="auto"/>
      </w:divBdr>
    </w:div>
    <w:div w:id="966468800">
      <w:marLeft w:val="0"/>
      <w:marRight w:val="0"/>
      <w:marTop w:val="0"/>
      <w:marBottom w:val="0"/>
      <w:divBdr>
        <w:top w:val="none" w:sz="0" w:space="0" w:color="auto"/>
        <w:left w:val="none" w:sz="0" w:space="0" w:color="auto"/>
        <w:bottom w:val="dotted" w:sz="6" w:space="0" w:color="000000"/>
        <w:right w:val="none" w:sz="0" w:space="0" w:color="auto"/>
      </w:divBdr>
    </w:div>
    <w:div w:id="975571486">
      <w:marLeft w:val="0"/>
      <w:marRight w:val="0"/>
      <w:marTop w:val="0"/>
      <w:marBottom w:val="0"/>
      <w:divBdr>
        <w:top w:val="none" w:sz="0" w:space="0" w:color="auto"/>
        <w:left w:val="none" w:sz="0" w:space="0" w:color="auto"/>
        <w:bottom w:val="dotted" w:sz="6" w:space="0" w:color="000000"/>
        <w:right w:val="none" w:sz="0" w:space="0" w:color="auto"/>
      </w:divBdr>
    </w:div>
    <w:div w:id="985669205">
      <w:marLeft w:val="0"/>
      <w:marRight w:val="0"/>
      <w:marTop w:val="0"/>
      <w:marBottom w:val="0"/>
      <w:divBdr>
        <w:top w:val="none" w:sz="0" w:space="0" w:color="auto"/>
        <w:left w:val="none" w:sz="0" w:space="0" w:color="auto"/>
        <w:bottom w:val="dotted" w:sz="6" w:space="0" w:color="000000"/>
        <w:right w:val="none" w:sz="0" w:space="0" w:color="auto"/>
      </w:divBdr>
    </w:div>
    <w:div w:id="998342536">
      <w:marLeft w:val="0"/>
      <w:marRight w:val="0"/>
      <w:marTop w:val="0"/>
      <w:marBottom w:val="0"/>
      <w:divBdr>
        <w:top w:val="none" w:sz="0" w:space="0" w:color="auto"/>
        <w:left w:val="none" w:sz="0" w:space="0" w:color="auto"/>
        <w:bottom w:val="dotted" w:sz="6" w:space="0" w:color="000000"/>
        <w:right w:val="none" w:sz="0" w:space="0" w:color="auto"/>
      </w:divBdr>
    </w:div>
    <w:div w:id="1003585479">
      <w:marLeft w:val="0"/>
      <w:marRight w:val="0"/>
      <w:marTop w:val="0"/>
      <w:marBottom w:val="0"/>
      <w:divBdr>
        <w:top w:val="none" w:sz="0" w:space="0" w:color="auto"/>
        <w:left w:val="none" w:sz="0" w:space="0" w:color="auto"/>
        <w:bottom w:val="dotted" w:sz="6" w:space="0" w:color="000000"/>
        <w:right w:val="none" w:sz="0" w:space="0" w:color="auto"/>
      </w:divBdr>
    </w:div>
    <w:div w:id="1006594509">
      <w:marLeft w:val="0"/>
      <w:marRight w:val="0"/>
      <w:marTop w:val="0"/>
      <w:marBottom w:val="0"/>
      <w:divBdr>
        <w:top w:val="none" w:sz="0" w:space="0" w:color="auto"/>
        <w:left w:val="none" w:sz="0" w:space="0" w:color="auto"/>
        <w:bottom w:val="dotted" w:sz="6" w:space="0" w:color="000000"/>
        <w:right w:val="none" w:sz="0" w:space="0" w:color="auto"/>
      </w:divBdr>
    </w:div>
    <w:div w:id="1009066176">
      <w:marLeft w:val="0"/>
      <w:marRight w:val="0"/>
      <w:marTop w:val="0"/>
      <w:marBottom w:val="0"/>
      <w:divBdr>
        <w:top w:val="none" w:sz="0" w:space="0" w:color="auto"/>
        <w:left w:val="none" w:sz="0" w:space="0" w:color="auto"/>
        <w:bottom w:val="dotted" w:sz="6" w:space="0" w:color="000000"/>
        <w:right w:val="none" w:sz="0" w:space="0" w:color="auto"/>
      </w:divBdr>
    </w:div>
    <w:div w:id="1011179709">
      <w:marLeft w:val="0"/>
      <w:marRight w:val="0"/>
      <w:marTop w:val="0"/>
      <w:marBottom w:val="0"/>
      <w:divBdr>
        <w:top w:val="none" w:sz="0" w:space="0" w:color="auto"/>
        <w:left w:val="none" w:sz="0" w:space="0" w:color="auto"/>
        <w:bottom w:val="dotted" w:sz="6" w:space="0" w:color="000000"/>
        <w:right w:val="none" w:sz="0" w:space="0" w:color="auto"/>
      </w:divBdr>
    </w:div>
    <w:div w:id="1012492285">
      <w:marLeft w:val="0"/>
      <w:marRight w:val="0"/>
      <w:marTop w:val="0"/>
      <w:marBottom w:val="0"/>
      <w:divBdr>
        <w:top w:val="none" w:sz="0" w:space="0" w:color="auto"/>
        <w:left w:val="none" w:sz="0" w:space="0" w:color="auto"/>
        <w:bottom w:val="dotted" w:sz="6" w:space="0" w:color="000000"/>
        <w:right w:val="none" w:sz="0" w:space="0" w:color="auto"/>
      </w:divBdr>
    </w:div>
    <w:div w:id="1021052872">
      <w:marLeft w:val="0"/>
      <w:marRight w:val="0"/>
      <w:marTop w:val="0"/>
      <w:marBottom w:val="0"/>
      <w:divBdr>
        <w:top w:val="none" w:sz="0" w:space="0" w:color="auto"/>
        <w:left w:val="none" w:sz="0" w:space="0" w:color="auto"/>
        <w:bottom w:val="dotted" w:sz="6" w:space="0" w:color="000000"/>
        <w:right w:val="none" w:sz="0" w:space="0" w:color="auto"/>
      </w:divBdr>
    </w:div>
    <w:div w:id="1023938517">
      <w:marLeft w:val="0"/>
      <w:marRight w:val="0"/>
      <w:marTop w:val="0"/>
      <w:marBottom w:val="0"/>
      <w:divBdr>
        <w:top w:val="none" w:sz="0" w:space="0" w:color="auto"/>
        <w:left w:val="none" w:sz="0" w:space="0" w:color="auto"/>
        <w:bottom w:val="dotted" w:sz="6" w:space="0" w:color="000000"/>
        <w:right w:val="none" w:sz="0" w:space="0" w:color="auto"/>
      </w:divBdr>
    </w:div>
    <w:div w:id="1032534009">
      <w:marLeft w:val="0"/>
      <w:marRight w:val="0"/>
      <w:marTop w:val="0"/>
      <w:marBottom w:val="0"/>
      <w:divBdr>
        <w:top w:val="none" w:sz="0" w:space="0" w:color="auto"/>
        <w:left w:val="none" w:sz="0" w:space="0" w:color="auto"/>
        <w:bottom w:val="dotted" w:sz="6" w:space="0" w:color="000000"/>
        <w:right w:val="none" w:sz="0" w:space="0" w:color="auto"/>
      </w:divBdr>
    </w:div>
    <w:div w:id="1038043954">
      <w:marLeft w:val="0"/>
      <w:marRight w:val="0"/>
      <w:marTop w:val="0"/>
      <w:marBottom w:val="0"/>
      <w:divBdr>
        <w:top w:val="none" w:sz="0" w:space="0" w:color="auto"/>
        <w:left w:val="none" w:sz="0" w:space="0" w:color="auto"/>
        <w:bottom w:val="dotted" w:sz="6" w:space="0" w:color="000000"/>
        <w:right w:val="none" w:sz="0" w:space="0" w:color="auto"/>
      </w:divBdr>
    </w:div>
    <w:div w:id="1050500205">
      <w:marLeft w:val="0"/>
      <w:marRight w:val="0"/>
      <w:marTop w:val="0"/>
      <w:marBottom w:val="0"/>
      <w:divBdr>
        <w:top w:val="none" w:sz="0" w:space="0" w:color="auto"/>
        <w:left w:val="none" w:sz="0" w:space="0" w:color="auto"/>
        <w:bottom w:val="dotted" w:sz="6" w:space="0" w:color="000000"/>
        <w:right w:val="none" w:sz="0" w:space="0" w:color="auto"/>
      </w:divBdr>
    </w:div>
    <w:div w:id="1068915625">
      <w:marLeft w:val="0"/>
      <w:marRight w:val="0"/>
      <w:marTop w:val="0"/>
      <w:marBottom w:val="0"/>
      <w:divBdr>
        <w:top w:val="none" w:sz="0" w:space="0" w:color="auto"/>
        <w:left w:val="none" w:sz="0" w:space="0" w:color="auto"/>
        <w:bottom w:val="dotted" w:sz="6" w:space="0" w:color="000000"/>
        <w:right w:val="none" w:sz="0" w:space="0" w:color="auto"/>
      </w:divBdr>
    </w:div>
    <w:div w:id="1069571167">
      <w:marLeft w:val="0"/>
      <w:marRight w:val="0"/>
      <w:marTop w:val="0"/>
      <w:marBottom w:val="0"/>
      <w:divBdr>
        <w:top w:val="none" w:sz="0" w:space="0" w:color="auto"/>
        <w:left w:val="none" w:sz="0" w:space="0" w:color="auto"/>
        <w:bottom w:val="dotted" w:sz="6" w:space="0" w:color="000000"/>
        <w:right w:val="none" w:sz="0" w:space="0" w:color="auto"/>
      </w:divBdr>
    </w:div>
    <w:div w:id="1076900773">
      <w:marLeft w:val="0"/>
      <w:marRight w:val="0"/>
      <w:marTop w:val="0"/>
      <w:marBottom w:val="0"/>
      <w:divBdr>
        <w:top w:val="none" w:sz="0" w:space="0" w:color="auto"/>
        <w:left w:val="none" w:sz="0" w:space="0" w:color="auto"/>
        <w:bottom w:val="dotted" w:sz="6" w:space="0" w:color="000000"/>
        <w:right w:val="none" w:sz="0" w:space="0" w:color="auto"/>
      </w:divBdr>
    </w:div>
    <w:div w:id="1090197544">
      <w:marLeft w:val="0"/>
      <w:marRight w:val="0"/>
      <w:marTop w:val="0"/>
      <w:marBottom w:val="0"/>
      <w:divBdr>
        <w:top w:val="none" w:sz="0" w:space="0" w:color="auto"/>
        <w:left w:val="none" w:sz="0" w:space="0" w:color="auto"/>
        <w:bottom w:val="dotted" w:sz="6" w:space="0" w:color="000000"/>
        <w:right w:val="none" w:sz="0" w:space="0" w:color="auto"/>
      </w:divBdr>
    </w:div>
    <w:div w:id="1114979077">
      <w:marLeft w:val="0"/>
      <w:marRight w:val="0"/>
      <w:marTop w:val="0"/>
      <w:marBottom w:val="0"/>
      <w:divBdr>
        <w:top w:val="none" w:sz="0" w:space="0" w:color="auto"/>
        <w:left w:val="none" w:sz="0" w:space="0" w:color="auto"/>
        <w:bottom w:val="dotted" w:sz="6" w:space="0" w:color="000000"/>
        <w:right w:val="none" w:sz="0" w:space="0" w:color="auto"/>
      </w:divBdr>
    </w:div>
    <w:div w:id="1121992073">
      <w:marLeft w:val="0"/>
      <w:marRight w:val="0"/>
      <w:marTop w:val="0"/>
      <w:marBottom w:val="0"/>
      <w:divBdr>
        <w:top w:val="none" w:sz="0" w:space="0" w:color="auto"/>
        <w:left w:val="none" w:sz="0" w:space="0" w:color="auto"/>
        <w:bottom w:val="dotted" w:sz="6" w:space="0" w:color="000000"/>
        <w:right w:val="none" w:sz="0" w:space="0" w:color="auto"/>
      </w:divBdr>
    </w:div>
    <w:div w:id="1123034461">
      <w:marLeft w:val="0"/>
      <w:marRight w:val="0"/>
      <w:marTop w:val="0"/>
      <w:marBottom w:val="0"/>
      <w:divBdr>
        <w:top w:val="none" w:sz="0" w:space="0" w:color="auto"/>
        <w:left w:val="none" w:sz="0" w:space="0" w:color="auto"/>
        <w:bottom w:val="dotted" w:sz="6" w:space="0" w:color="000000"/>
        <w:right w:val="none" w:sz="0" w:space="0" w:color="auto"/>
      </w:divBdr>
    </w:div>
    <w:div w:id="1131360288">
      <w:marLeft w:val="0"/>
      <w:marRight w:val="0"/>
      <w:marTop w:val="0"/>
      <w:marBottom w:val="0"/>
      <w:divBdr>
        <w:top w:val="none" w:sz="0" w:space="0" w:color="auto"/>
        <w:left w:val="none" w:sz="0" w:space="0" w:color="auto"/>
        <w:bottom w:val="dotted" w:sz="6" w:space="0" w:color="000000"/>
        <w:right w:val="none" w:sz="0" w:space="0" w:color="auto"/>
      </w:divBdr>
    </w:div>
    <w:div w:id="1132283832">
      <w:marLeft w:val="0"/>
      <w:marRight w:val="0"/>
      <w:marTop w:val="0"/>
      <w:marBottom w:val="0"/>
      <w:divBdr>
        <w:top w:val="none" w:sz="0" w:space="0" w:color="auto"/>
        <w:left w:val="none" w:sz="0" w:space="0" w:color="auto"/>
        <w:bottom w:val="dotted" w:sz="6" w:space="0" w:color="000000"/>
        <w:right w:val="none" w:sz="0" w:space="0" w:color="auto"/>
      </w:divBdr>
    </w:div>
    <w:div w:id="1149974944">
      <w:marLeft w:val="0"/>
      <w:marRight w:val="0"/>
      <w:marTop w:val="0"/>
      <w:marBottom w:val="0"/>
      <w:divBdr>
        <w:top w:val="none" w:sz="0" w:space="0" w:color="auto"/>
        <w:left w:val="none" w:sz="0" w:space="0" w:color="auto"/>
        <w:bottom w:val="dotted" w:sz="6" w:space="0" w:color="000000"/>
        <w:right w:val="none" w:sz="0" w:space="0" w:color="auto"/>
      </w:divBdr>
    </w:div>
    <w:div w:id="1184324317">
      <w:marLeft w:val="0"/>
      <w:marRight w:val="0"/>
      <w:marTop w:val="0"/>
      <w:marBottom w:val="0"/>
      <w:divBdr>
        <w:top w:val="none" w:sz="0" w:space="0" w:color="auto"/>
        <w:left w:val="none" w:sz="0" w:space="0" w:color="auto"/>
        <w:bottom w:val="dotted" w:sz="6" w:space="0" w:color="000000"/>
        <w:right w:val="none" w:sz="0" w:space="0" w:color="auto"/>
      </w:divBdr>
    </w:div>
    <w:div w:id="1186796204">
      <w:marLeft w:val="0"/>
      <w:marRight w:val="0"/>
      <w:marTop w:val="0"/>
      <w:marBottom w:val="0"/>
      <w:divBdr>
        <w:top w:val="none" w:sz="0" w:space="0" w:color="auto"/>
        <w:left w:val="none" w:sz="0" w:space="0" w:color="auto"/>
        <w:bottom w:val="dotted" w:sz="6" w:space="0" w:color="000000"/>
        <w:right w:val="none" w:sz="0" w:space="0" w:color="auto"/>
      </w:divBdr>
    </w:div>
    <w:div w:id="1201359150">
      <w:marLeft w:val="0"/>
      <w:marRight w:val="0"/>
      <w:marTop w:val="0"/>
      <w:marBottom w:val="0"/>
      <w:divBdr>
        <w:top w:val="none" w:sz="0" w:space="0" w:color="auto"/>
        <w:left w:val="none" w:sz="0" w:space="0" w:color="auto"/>
        <w:bottom w:val="dotted" w:sz="6" w:space="0" w:color="000000"/>
        <w:right w:val="none" w:sz="0" w:space="0" w:color="auto"/>
      </w:divBdr>
    </w:div>
    <w:div w:id="1230269281">
      <w:marLeft w:val="0"/>
      <w:marRight w:val="0"/>
      <w:marTop w:val="0"/>
      <w:marBottom w:val="0"/>
      <w:divBdr>
        <w:top w:val="none" w:sz="0" w:space="0" w:color="auto"/>
        <w:left w:val="none" w:sz="0" w:space="0" w:color="auto"/>
        <w:bottom w:val="dotted" w:sz="6" w:space="0" w:color="000000"/>
        <w:right w:val="none" w:sz="0" w:space="0" w:color="auto"/>
      </w:divBdr>
    </w:div>
    <w:div w:id="1234970866">
      <w:marLeft w:val="0"/>
      <w:marRight w:val="0"/>
      <w:marTop w:val="0"/>
      <w:marBottom w:val="0"/>
      <w:divBdr>
        <w:top w:val="none" w:sz="0" w:space="0" w:color="auto"/>
        <w:left w:val="none" w:sz="0" w:space="0" w:color="auto"/>
        <w:bottom w:val="dotted" w:sz="6" w:space="0" w:color="000000"/>
        <w:right w:val="none" w:sz="0" w:space="0" w:color="auto"/>
      </w:divBdr>
    </w:div>
    <w:div w:id="1255243584">
      <w:marLeft w:val="0"/>
      <w:marRight w:val="0"/>
      <w:marTop w:val="0"/>
      <w:marBottom w:val="0"/>
      <w:divBdr>
        <w:top w:val="none" w:sz="0" w:space="0" w:color="auto"/>
        <w:left w:val="none" w:sz="0" w:space="0" w:color="auto"/>
        <w:bottom w:val="dotted" w:sz="6" w:space="0" w:color="000000"/>
        <w:right w:val="none" w:sz="0" w:space="0" w:color="auto"/>
      </w:divBdr>
    </w:div>
    <w:div w:id="1275553855">
      <w:marLeft w:val="0"/>
      <w:marRight w:val="0"/>
      <w:marTop w:val="0"/>
      <w:marBottom w:val="0"/>
      <w:divBdr>
        <w:top w:val="none" w:sz="0" w:space="0" w:color="auto"/>
        <w:left w:val="none" w:sz="0" w:space="0" w:color="auto"/>
        <w:bottom w:val="dotted" w:sz="6" w:space="0" w:color="000000"/>
        <w:right w:val="none" w:sz="0" w:space="0" w:color="auto"/>
      </w:divBdr>
    </w:div>
    <w:div w:id="1302224552">
      <w:marLeft w:val="0"/>
      <w:marRight w:val="0"/>
      <w:marTop w:val="0"/>
      <w:marBottom w:val="0"/>
      <w:divBdr>
        <w:top w:val="none" w:sz="0" w:space="0" w:color="auto"/>
        <w:left w:val="none" w:sz="0" w:space="0" w:color="auto"/>
        <w:bottom w:val="dotted" w:sz="6" w:space="0" w:color="000000"/>
        <w:right w:val="none" w:sz="0" w:space="0" w:color="auto"/>
      </w:divBdr>
    </w:div>
    <w:div w:id="1322392472">
      <w:marLeft w:val="0"/>
      <w:marRight w:val="0"/>
      <w:marTop w:val="0"/>
      <w:marBottom w:val="0"/>
      <w:divBdr>
        <w:top w:val="none" w:sz="0" w:space="0" w:color="auto"/>
        <w:left w:val="none" w:sz="0" w:space="0" w:color="auto"/>
        <w:bottom w:val="dotted" w:sz="6" w:space="0" w:color="000000"/>
        <w:right w:val="none" w:sz="0" w:space="0" w:color="auto"/>
      </w:divBdr>
    </w:div>
    <w:div w:id="1332879623">
      <w:marLeft w:val="0"/>
      <w:marRight w:val="0"/>
      <w:marTop w:val="0"/>
      <w:marBottom w:val="0"/>
      <w:divBdr>
        <w:top w:val="none" w:sz="0" w:space="0" w:color="auto"/>
        <w:left w:val="none" w:sz="0" w:space="0" w:color="auto"/>
        <w:bottom w:val="dotted" w:sz="6" w:space="0" w:color="000000"/>
        <w:right w:val="none" w:sz="0" w:space="0" w:color="auto"/>
      </w:divBdr>
    </w:div>
    <w:div w:id="1335381325">
      <w:marLeft w:val="0"/>
      <w:marRight w:val="0"/>
      <w:marTop w:val="0"/>
      <w:marBottom w:val="0"/>
      <w:divBdr>
        <w:top w:val="none" w:sz="0" w:space="0" w:color="auto"/>
        <w:left w:val="none" w:sz="0" w:space="0" w:color="auto"/>
        <w:bottom w:val="dotted" w:sz="6" w:space="0" w:color="000000"/>
        <w:right w:val="none" w:sz="0" w:space="0" w:color="auto"/>
      </w:divBdr>
    </w:div>
    <w:div w:id="1348754545">
      <w:marLeft w:val="0"/>
      <w:marRight w:val="0"/>
      <w:marTop w:val="0"/>
      <w:marBottom w:val="0"/>
      <w:divBdr>
        <w:top w:val="none" w:sz="0" w:space="0" w:color="auto"/>
        <w:left w:val="none" w:sz="0" w:space="0" w:color="auto"/>
        <w:bottom w:val="dotted" w:sz="6" w:space="0" w:color="000000"/>
        <w:right w:val="none" w:sz="0" w:space="0" w:color="auto"/>
      </w:divBdr>
    </w:div>
    <w:div w:id="1368795442">
      <w:marLeft w:val="0"/>
      <w:marRight w:val="0"/>
      <w:marTop w:val="0"/>
      <w:marBottom w:val="0"/>
      <w:divBdr>
        <w:top w:val="none" w:sz="0" w:space="0" w:color="auto"/>
        <w:left w:val="none" w:sz="0" w:space="0" w:color="auto"/>
        <w:bottom w:val="dotted" w:sz="6" w:space="0" w:color="000000"/>
        <w:right w:val="none" w:sz="0" w:space="0" w:color="auto"/>
      </w:divBdr>
    </w:div>
    <w:div w:id="1405450325">
      <w:marLeft w:val="0"/>
      <w:marRight w:val="0"/>
      <w:marTop w:val="0"/>
      <w:marBottom w:val="0"/>
      <w:divBdr>
        <w:top w:val="none" w:sz="0" w:space="0" w:color="auto"/>
        <w:left w:val="none" w:sz="0" w:space="0" w:color="auto"/>
        <w:bottom w:val="dotted" w:sz="6" w:space="0" w:color="000000"/>
        <w:right w:val="none" w:sz="0" w:space="0" w:color="auto"/>
      </w:divBdr>
    </w:div>
    <w:div w:id="1418557540">
      <w:marLeft w:val="0"/>
      <w:marRight w:val="0"/>
      <w:marTop w:val="0"/>
      <w:marBottom w:val="0"/>
      <w:divBdr>
        <w:top w:val="none" w:sz="0" w:space="0" w:color="auto"/>
        <w:left w:val="none" w:sz="0" w:space="0" w:color="auto"/>
        <w:bottom w:val="dotted" w:sz="6" w:space="0" w:color="000000"/>
        <w:right w:val="none" w:sz="0" w:space="0" w:color="auto"/>
      </w:divBdr>
    </w:div>
    <w:div w:id="1435202060">
      <w:marLeft w:val="0"/>
      <w:marRight w:val="0"/>
      <w:marTop w:val="0"/>
      <w:marBottom w:val="0"/>
      <w:divBdr>
        <w:top w:val="none" w:sz="0" w:space="0" w:color="auto"/>
        <w:left w:val="none" w:sz="0" w:space="0" w:color="auto"/>
        <w:bottom w:val="dotted" w:sz="6" w:space="0" w:color="000000"/>
        <w:right w:val="none" w:sz="0" w:space="0" w:color="auto"/>
      </w:divBdr>
    </w:div>
    <w:div w:id="1441989999">
      <w:marLeft w:val="0"/>
      <w:marRight w:val="0"/>
      <w:marTop w:val="0"/>
      <w:marBottom w:val="0"/>
      <w:divBdr>
        <w:top w:val="none" w:sz="0" w:space="0" w:color="auto"/>
        <w:left w:val="none" w:sz="0" w:space="0" w:color="auto"/>
        <w:bottom w:val="dotted" w:sz="6" w:space="0" w:color="000000"/>
        <w:right w:val="none" w:sz="0" w:space="0" w:color="auto"/>
      </w:divBdr>
    </w:div>
    <w:div w:id="1442144938">
      <w:marLeft w:val="0"/>
      <w:marRight w:val="0"/>
      <w:marTop w:val="0"/>
      <w:marBottom w:val="0"/>
      <w:divBdr>
        <w:top w:val="none" w:sz="0" w:space="0" w:color="auto"/>
        <w:left w:val="none" w:sz="0" w:space="0" w:color="auto"/>
        <w:bottom w:val="dotted" w:sz="6" w:space="0" w:color="000000"/>
        <w:right w:val="none" w:sz="0" w:space="0" w:color="auto"/>
      </w:divBdr>
    </w:div>
    <w:div w:id="1464620658">
      <w:marLeft w:val="0"/>
      <w:marRight w:val="0"/>
      <w:marTop w:val="0"/>
      <w:marBottom w:val="0"/>
      <w:divBdr>
        <w:top w:val="none" w:sz="0" w:space="0" w:color="auto"/>
        <w:left w:val="none" w:sz="0" w:space="0" w:color="auto"/>
        <w:bottom w:val="dotted" w:sz="6" w:space="0" w:color="000000"/>
        <w:right w:val="none" w:sz="0" w:space="0" w:color="auto"/>
      </w:divBdr>
    </w:div>
    <w:div w:id="1470440530">
      <w:marLeft w:val="0"/>
      <w:marRight w:val="0"/>
      <w:marTop w:val="0"/>
      <w:marBottom w:val="0"/>
      <w:divBdr>
        <w:top w:val="none" w:sz="0" w:space="0" w:color="auto"/>
        <w:left w:val="none" w:sz="0" w:space="0" w:color="auto"/>
        <w:bottom w:val="dotted" w:sz="6" w:space="0" w:color="000000"/>
        <w:right w:val="none" w:sz="0" w:space="0" w:color="auto"/>
      </w:divBdr>
    </w:div>
    <w:div w:id="1489206023">
      <w:marLeft w:val="0"/>
      <w:marRight w:val="0"/>
      <w:marTop w:val="0"/>
      <w:marBottom w:val="0"/>
      <w:divBdr>
        <w:top w:val="none" w:sz="0" w:space="0" w:color="auto"/>
        <w:left w:val="none" w:sz="0" w:space="0" w:color="auto"/>
        <w:bottom w:val="dotted" w:sz="6" w:space="0" w:color="000000"/>
        <w:right w:val="none" w:sz="0" w:space="0" w:color="auto"/>
      </w:divBdr>
    </w:div>
    <w:div w:id="1500000745">
      <w:marLeft w:val="0"/>
      <w:marRight w:val="0"/>
      <w:marTop w:val="0"/>
      <w:marBottom w:val="0"/>
      <w:divBdr>
        <w:top w:val="none" w:sz="0" w:space="0" w:color="auto"/>
        <w:left w:val="none" w:sz="0" w:space="0" w:color="auto"/>
        <w:bottom w:val="dotted" w:sz="6" w:space="0" w:color="000000"/>
        <w:right w:val="none" w:sz="0" w:space="0" w:color="auto"/>
      </w:divBdr>
    </w:div>
    <w:div w:id="1512530979">
      <w:marLeft w:val="0"/>
      <w:marRight w:val="0"/>
      <w:marTop w:val="0"/>
      <w:marBottom w:val="0"/>
      <w:divBdr>
        <w:top w:val="none" w:sz="0" w:space="0" w:color="auto"/>
        <w:left w:val="none" w:sz="0" w:space="0" w:color="auto"/>
        <w:bottom w:val="dotted" w:sz="6" w:space="0" w:color="000000"/>
        <w:right w:val="none" w:sz="0" w:space="0" w:color="auto"/>
      </w:divBdr>
    </w:div>
    <w:div w:id="1520269220">
      <w:marLeft w:val="0"/>
      <w:marRight w:val="0"/>
      <w:marTop w:val="0"/>
      <w:marBottom w:val="0"/>
      <w:divBdr>
        <w:top w:val="none" w:sz="0" w:space="0" w:color="auto"/>
        <w:left w:val="none" w:sz="0" w:space="0" w:color="auto"/>
        <w:bottom w:val="dotted" w:sz="6" w:space="0" w:color="000000"/>
        <w:right w:val="none" w:sz="0" w:space="0" w:color="auto"/>
      </w:divBdr>
    </w:div>
    <w:div w:id="1523327153">
      <w:marLeft w:val="0"/>
      <w:marRight w:val="0"/>
      <w:marTop w:val="0"/>
      <w:marBottom w:val="0"/>
      <w:divBdr>
        <w:top w:val="none" w:sz="0" w:space="0" w:color="auto"/>
        <w:left w:val="none" w:sz="0" w:space="0" w:color="auto"/>
        <w:bottom w:val="dotted" w:sz="6" w:space="0" w:color="000000"/>
        <w:right w:val="none" w:sz="0" w:space="0" w:color="auto"/>
      </w:divBdr>
    </w:div>
    <w:div w:id="1525703127">
      <w:marLeft w:val="0"/>
      <w:marRight w:val="0"/>
      <w:marTop w:val="0"/>
      <w:marBottom w:val="0"/>
      <w:divBdr>
        <w:top w:val="none" w:sz="0" w:space="0" w:color="auto"/>
        <w:left w:val="none" w:sz="0" w:space="0" w:color="auto"/>
        <w:bottom w:val="dotted" w:sz="6" w:space="0" w:color="000000"/>
        <w:right w:val="none" w:sz="0" w:space="0" w:color="auto"/>
      </w:divBdr>
    </w:div>
    <w:div w:id="1546287207">
      <w:marLeft w:val="0"/>
      <w:marRight w:val="0"/>
      <w:marTop w:val="0"/>
      <w:marBottom w:val="0"/>
      <w:divBdr>
        <w:top w:val="none" w:sz="0" w:space="0" w:color="auto"/>
        <w:left w:val="none" w:sz="0" w:space="0" w:color="auto"/>
        <w:bottom w:val="dotted" w:sz="6" w:space="0" w:color="000000"/>
        <w:right w:val="none" w:sz="0" w:space="0" w:color="auto"/>
      </w:divBdr>
    </w:div>
    <w:div w:id="1550990495">
      <w:marLeft w:val="0"/>
      <w:marRight w:val="0"/>
      <w:marTop w:val="0"/>
      <w:marBottom w:val="0"/>
      <w:divBdr>
        <w:top w:val="none" w:sz="0" w:space="0" w:color="auto"/>
        <w:left w:val="none" w:sz="0" w:space="0" w:color="auto"/>
        <w:bottom w:val="dotted" w:sz="6" w:space="0" w:color="000000"/>
        <w:right w:val="none" w:sz="0" w:space="0" w:color="auto"/>
      </w:divBdr>
    </w:div>
    <w:div w:id="1561014598">
      <w:marLeft w:val="0"/>
      <w:marRight w:val="0"/>
      <w:marTop w:val="0"/>
      <w:marBottom w:val="0"/>
      <w:divBdr>
        <w:top w:val="none" w:sz="0" w:space="0" w:color="auto"/>
        <w:left w:val="none" w:sz="0" w:space="0" w:color="auto"/>
        <w:bottom w:val="dotted" w:sz="6" w:space="0" w:color="000000"/>
        <w:right w:val="none" w:sz="0" w:space="0" w:color="auto"/>
      </w:divBdr>
    </w:div>
    <w:div w:id="1571111715">
      <w:marLeft w:val="0"/>
      <w:marRight w:val="0"/>
      <w:marTop w:val="0"/>
      <w:marBottom w:val="0"/>
      <w:divBdr>
        <w:top w:val="none" w:sz="0" w:space="0" w:color="auto"/>
        <w:left w:val="none" w:sz="0" w:space="0" w:color="auto"/>
        <w:bottom w:val="dotted" w:sz="6" w:space="0" w:color="000000"/>
        <w:right w:val="none" w:sz="0" w:space="0" w:color="auto"/>
      </w:divBdr>
    </w:div>
    <w:div w:id="1579822381">
      <w:marLeft w:val="0"/>
      <w:marRight w:val="0"/>
      <w:marTop w:val="0"/>
      <w:marBottom w:val="0"/>
      <w:divBdr>
        <w:top w:val="none" w:sz="0" w:space="0" w:color="auto"/>
        <w:left w:val="none" w:sz="0" w:space="0" w:color="auto"/>
        <w:bottom w:val="dotted" w:sz="6" w:space="0" w:color="000000"/>
        <w:right w:val="none" w:sz="0" w:space="0" w:color="auto"/>
      </w:divBdr>
    </w:div>
    <w:div w:id="1580823015">
      <w:marLeft w:val="0"/>
      <w:marRight w:val="0"/>
      <w:marTop w:val="0"/>
      <w:marBottom w:val="0"/>
      <w:divBdr>
        <w:top w:val="none" w:sz="0" w:space="0" w:color="auto"/>
        <w:left w:val="none" w:sz="0" w:space="0" w:color="auto"/>
        <w:bottom w:val="dotted" w:sz="6" w:space="0" w:color="000000"/>
        <w:right w:val="none" w:sz="0" w:space="0" w:color="auto"/>
      </w:divBdr>
    </w:div>
    <w:div w:id="1593318770">
      <w:marLeft w:val="0"/>
      <w:marRight w:val="0"/>
      <w:marTop w:val="0"/>
      <w:marBottom w:val="0"/>
      <w:divBdr>
        <w:top w:val="none" w:sz="0" w:space="0" w:color="auto"/>
        <w:left w:val="none" w:sz="0" w:space="0" w:color="auto"/>
        <w:bottom w:val="dotted" w:sz="6" w:space="0" w:color="000000"/>
        <w:right w:val="none" w:sz="0" w:space="0" w:color="auto"/>
      </w:divBdr>
    </w:div>
    <w:div w:id="1629890724">
      <w:marLeft w:val="0"/>
      <w:marRight w:val="0"/>
      <w:marTop w:val="0"/>
      <w:marBottom w:val="0"/>
      <w:divBdr>
        <w:top w:val="none" w:sz="0" w:space="0" w:color="auto"/>
        <w:left w:val="none" w:sz="0" w:space="0" w:color="auto"/>
        <w:bottom w:val="dotted" w:sz="6" w:space="0" w:color="000000"/>
        <w:right w:val="none" w:sz="0" w:space="0" w:color="auto"/>
      </w:divBdr>
    </w:div>
    <w:div w:id="1632007399">
      <w:marLeft w:val="0"/>
      <w:marRight w:val="0"/>
      <w:marTop w:val="0"/>
      <w:marBottom w:val="0"/>
      <w:divBdr>
        <w:top w:val="none" w:sz="0" w:space="0" w:color="auto"/>
        <w:left w:val="none" w:sz="0" w:space="0" w:color="auto"/>
        <w:bottom w:val="dotted" w:sz="6" w:space="0" w:color="000000"/>
        <w:right w:val="none" w:sz="0" w:space="0" w:color="auto"/>
      </w:divBdr>
    </w:div>
    <w:div w:id="1634873503">
      <w:marLeft w:val="0"/>
      <w:marRight w:val="0"/>
      <w:marTop w:val="0"/>
      <w:marBottom w:val="0"/>
      <w:divBdr>
        <w:top w:val="none" w:sz="0" w:space="0" w:color="auto"/>
        <w:left w:val="none" w:sz="0" w:space="0" w:color="auto"/>
        <w:bottom w:val="dotted" w:sz="6" w:space="0" w:color="000000"/>
        <w:right w:val="none" w:sz="0" w:space="0" w:color="auto"/>
      </w:divBdr>
    </w:div>
    <w:div w:id="1635327415">
      <w:marLeft w:val="0"/>
      <w:marRight w:val="0"/>
      <w:marTop w:val="0"/>
      <w:marBottom w:val="0"/>
      <w:divBdr>
        <w:top w:val="none" w:sz="0" w:space="0" w:color="auto"/>
        <w:left w:val="none" w:sz="0" w:space="0" w:color="auto"/>
        <w:bottom w:val="dotted" w:sz="6" w:space="0" w:color="000000"/>
        <w:right w:val="none" w:sz="0" w:space="0" w:color="auto"/>
      </w:divBdr>
    </w:div>
    <w:div w:id="1642540772">
      <w:marLeft w:val="0"/>
      <w:marRight w:val="0"/>
      <w:marTop w:val="0"/>
      <w:marBottom w:val="0"/>
      <w:divBdr>
        <w:top w:val="none" w:sz="0" w:space="0" w:color="auto"/>
        <w:left w:val="none" w:sz="0" w:space="0" w:color="auto"/>
        <w:bottom w:val="dotted" w:sz="6" w:space="0" w:color="000000"/>
        <w:right w:val="none" w:sz="0" w:space="0" w:color="auto"/>
      </w:divBdr>
    </w:div>
    <w:div w:id="1648434636">
      <w:marLeft w:val="0"/>
      <w:marRight w:val="0"/>
      <w:marTop w:val="0"/>
      <w:marBottom w:val="0"/>
      <w:divBdr>
        <w:top w:val="none" w:sz="0" w:space="0" w:color="auto"/>
        <w:left w:val="none" w:sz="0" w:space="0" w:color="auto"/>
        <w:bottom w:val="dotted" w:sz="6" w:space="0" w:color="000000"/>
        <w:right w:val="none" w:sz="0" w:space="0" w:color="auto"/>
      </w:divBdr>
    </w:div>
    <w:div w:id="1657145502">
      <w:marLeft w:val="0"/>
      <w:marRight w:val="0"/>
      <w:marTop w:val="0"/>
      <w:marBottom w:val="0"/>
      <w:divBdr>
        <w:top w:val="none" w:sz="0" w:space="0" w:color="auto"/>
        <w:left w:val="none" w:sz="0" w:space="0" w:color="auto"/>
        <w:bottom w:val="dotted" w:sz="6" w:space="0" w:color="000000"/>
        <w:right w:val="none" w:sz="0" w:space="0" w:color="auto"/>
      </w:divBdr>
    </w:div>
    <w:div w:id="1676227241">
      <w:marLeft w:val="0"/>
      <w:marRight w:val="0"/>
      <w:marTop w:val="0"/>
      <w:marBottom w:val="0"/>
      <w:divBdr>
        <w:top w:val="none" w:sz="0" w:space="0" w:color="auto"/>
        <w:left w:val="none" w:sz="0" w:space="0" w:color="auto"/>
        <w:bottom w:val="dotted" w:sz="6" w:space="0" w:color="000000"/>
        <w:right w:val="none" w:sz="0" w:space="0" w:color="auto"/>
      </w:divBdr>
    </w:div>
    <w:div w:id="1706101926">
      <w:marLeft w:val="0"/>
      <w:marRight w:val="0"/>
      <w:marTop w:val="0"/>
      <w:marBottom w:val="0"/>
      <w:divBdr>
        <w:top w:val="none" w:sz="0" w:space="0" w:color="auto"/>
        <w:left w:val="none" w:sz="0" w:space="0" w:color="auto"/>
        <w:bottom w:val="dotted" w:sz="6" w:space="0" w:color="000000"/>
        <w:right w:val="none" w:sz="0" w:space="0" w:color="auto"/>
      </w:divBdr>
    </w:div>
    <w:div w:id="1710884662">
      <w:marLeft w:val="0"/>
      <w:marRight w:val="0"/>
      <w:marTop w:val="0"/>
      <w:marBottom w:val="0"/>
      <w:divBdr>
        <w:top w:val="none" w:sz="0" w:space="0" w:color="auto"/>
        <w:left w:val="none" w:sz="0" w:space="0" w:color="auto"/>
        <w:bottom w:val="dotted" w:sz="6" w:space="0" w:color="000000"/>
        <w:right w:val="none" w:sz="0" w:space="0" w:color="auto"/>
      </w:divBdr>
    </w:div>
    <w:div w:id="1740253624">
      <w:marLeft w:val="0"/>
      <w:marRight w:val="0"/>
      <w:marTop w:val="0"/>
      <w:marBottom w:val="0"/>
      <w:divBdr>
        <w:top w:val="none" w:sz="0" w:space="0" w:color="auto"/>
        <w:left w:val="none" w:sz="0" w:space="0" w:color="auto"/>
        <w:bottom w:val="dotted" w:sz="6" w:space="0" w:color="000000"/>
        <w:right w:val="none" w:sz="0" w:space="0" w:color="auto"/>
      </w:divBdr>
    </w:div>
    <w:div w:id="1763142502">
      <w:marLeft w:val="0"/>
      <w:marRight w:val="0"/>
      <w:marTop w:val="0"/>
      <w:marBottom w:val="0"/>
      <w:divBdr>
        <w:top w:val="none" w:sz="0" w:space="0" w:color="auto"/>
        <w:left w:val="none" w:sz="0" w:space="0" w:color="auto"/>
        <w:bottom w:val="dotted" w:sz="6" w:space="0" w:color="000000"/>
        <w:right w:val="none" w:sz="0" w:space="0" w:color="auto"/>
      </w:divBdr>
    </w:div>
    <w:div w:id="1764060380">
      <w:marLeft w:val="0"/>
      <w:marRight w:val="0"/>
      <w:marTop w:val="0"/>
      <w:marBottom w:val="0"/>
      <w:divBdr>
        <w:top w:val="none" w:sz="0" w:space="0" w:color="auto"/>
        <w:left w:val="none" w:sz="0" w:space="0" w:color="auto"/>
        <w:bottom w:val="dotted" w:sz="6" w:space="0" w:color="000000"/>
        <w:right w:val="none" w:sz="0" w:space="0" w:color="auto"/>
      </w:divBdr>
    </w:div>
    <w:div w:id="1771271239">
      <w:marLeft w:val="0"/>
      <w:marRight w:val="0"/>
      <w:marTop w:val="0"/>
      <w:marBottom w:val="0"/>
      <w:divBdr>
        <w:top w:val="none" w:sz="0" w:space="0" w:color="auto"/>
        <w:left w:val="none" w:sz="0" w:space="0" w:color="auto"/>
        <w:bottom w:val="dotted" w:sz="6" w:space="0" w:color="000000"/>
        <w:right w:val="none" w:sz="0" w:space="0" w:color="auto"/>
      </w:divBdr>
    </w:div>
    <w:div w:id="1782799709">
      <w:marLeft w:val="0"/>
      <w:marRight w:val="0"/>
      <w:marTop w:val="0"/>
      <w:marBottom w:val="0"/>
      <w:divBdr>
        <w:top w:val="none" w:sz="0" w:space="0" w:color="auto"/>
        <w:left w:val="none" w:sz="0" w:space="0" w:color="auto"/>
        <w:bottom w:val="dotted" w:sz="6" w:space="0" w:color="000000"/>
        <w:right w:val="none" w:sz="0" w:space="0" w:color="auto"/>
      </w:divBdr>
    </w:div>
    <w:div w:id="1783649971">
      <w:marLeft w:val="0"/>
      <w:marRight w:val="0"/>
      <w:marTop w:val="0"/>
      <w:marBottom w:val="0"/>
      <w:divBdr>
        <w:top w:val="none" w:sz="0" w:space="0" w:color="auto"/>
        <w:left w:val="none" w:sz="0" w:space="0" w:color="auto"/>
        <w:bottom w:val="dotted" w:sz="6" w:space="0" w:color="000000"/>
        <w:right w:val="none" w:sz="0" w:space="0" w:color="auto"/>
      </w:divBdr>
    </w:div>
    <w:div w:id="1785999938">
      <w:marLeft w:val="0"/>
      <w:marRight w:val="0"/>
      <w:marTop w:val="0"/>
      <w:marBottom w:val="0"/>
      <w:divBdr>
        <w:top w:val="none" w:sz="0" w:space="0" w:color="auto"/>
        <w:left w:val="none" w:sz="0" w:space="0" w:color="auto"/>
        <w:bottom w:val="dotted" w:sz="6" w:space="0" w:color="000000"/>
        <w:right w:val="none" w:sz="0" w:space="0" w:color="auto"/>
      </w:divBdr>
    </w:div>
    <w:div w:id="1828470149">
      <w:marLeft w:val="0"/>
      <w:marRight w:val="0"/>
      <w:marTop w:val="0"/>
      <w:marBottom w:val="0"/>
      <w:divBdr>
        <w:top w:val="none" w:sz="0" w:space="0" w:color="auto"/>
        <w:left w:val="none" w:sz="0" w:space="0" w:color="auto"/>
        <w:bottom w:val="dotted" w:sz="6" w:space="0" w:color="000000"/>
        <w:right w:val="none" w:sz="0" w:space="0" w:color="auto"/>
      </w:divBdr>
    </w:div>
    <w:div w:id="1834030259">
      <w:marLeft w:val="0"/>
      <w:marRight w:val="0"/>
      <w:marTop w:val="0"/>
      <w:marBottom w:val="0"/>
      <w:divBdr>
        <w:top w:val="none" w:sz="0" w:space="0" w:color="auto"/>
        <w:left w:val="none" w:sz="0" w:space="0" w:color="auto"/>
        <w:bottom w:val="dotted" w:sz="6" w:space="0" w:color="000000"/>
        <w:right w:val="none" w:sz="0" w:space="0" w:color="auto"/>
      </w:divBdr>
    </w:div>
    <w:div w:id="1834300936">
      <w:marLeft w:val="0"/>
      <w:marRight w:val="0"/>
      <w:marTop w:val="0"/>
      <w:marBottom w:val="0"/>
      <w:divBdr>
        <w:top w:val="none" w:sz="0" w:space="0" w:color="auto"/>
        <w:left w:val="none" w:sz="0" w:space="0" w:color="auto"/>
        <w:bottom w:val="dotted" w:sz="6" w:space="0" w:color="000000"/>
        <w:right w:val="none" w:sz="0" w:space="0" w:color="auto"/>
      </w:divBdr>
    </w:div>
    <w:div w:id="1837185443">
      <w:marLeft w:val="0"/>
      <w:marRight w:val="0"/>
      <w:marTop w:val="0"/>
      <w:marBottom w:val="0"/>
      <w:divBdr>
        <w:top w:val="none" w:sz="0" w:space="0" w:color="auto"/>
        <w:left w:val="none" w:sz="0" w:space="0" w:color="auto"/>
        <w:bottom w:val="dotted" w:sz="6" w:space="0" w:color="000000"/>
        <w:right w:val="none" w:sz="0" w:space="0" w:color="auto"/>
      </w:divBdr>
    </w:div>
    <w:div w:id="1844664620">
      <w:marLeft w:val="0"/>
      <w:marRight w:val="0"/>
      <w:marTop w:val="0"/>
      <w:marBottom w:val="0"/>
      <w:divBdr>
        <w:top w:val="none" w:sz="0" w:space="0" w:color="auto"/>
        <w:left w:val="none" w:sz="0" w:space="0" w:color="auto"/>
        <w:bottom w:val="dotted" w:sz="6" w:space="0" w:color="000000"/>
        <w:right w:val="none" w:sz="0" w:space="0" w:color="auto"/>
      </w:divBdr>
    </w:div>
    <w:div w:id="1893884239">
      <w:marLeft w:val="0"/>
      <w:marRight w:val="0"/>
      <w:marTop w:val="0"/>
      <w:marBottom w:val="0"/>
      <w:divBdr>
        <w:top w:val="none" w:sz="0" w:space="0" w:color="auto"/>
        <w:left w:val="none" w:sz="0" w:space="0" w:color="auto"/>
        <w:bottom w:val="dotted" w:sz="6" w:space="0" w:color="000000"/>
        <w:right w:val="none" w:sz="0" w:space="0" w:color="auto"/>
      </w:divBdr>
    </w:div>
    <w:div w:id="1903713360">
      <w:marLeft w:val="0"/>
      <w:marRight w:val="0"/>
      <w:marTop w:val="0"/>
      <w:marBottom w:val="0"/>
      <w:divBdr>
        <w:top w:val="none" w:sz="0" w:space="0" w:color="auto"/>
        <w:left w:val="none" w:sz="0" w:space="0" w:color="auto"/>
        <w:bottom w:val="dotted" w:sz="6" w:space="0" w:color="000000"/>
        <w:right w:val="none" w:sz="0" w:space="0" w:color="auto"/>
      </w:divBdr>
    </w:div>
    <w:div w:id="1928416079">
      <w:marLeft w:val="0"/>
      <w:marRight w:val="0"/>
      <w:marTop w:val="0"/>
      <w:marBottom w:val="0"/>
      <w:divBdr>
        <w:top w:val="none" w:sz="0" w:space="0" w:color="auto"/>
        <w:left w:val="none" w:sz="0" w:space="0" w:color="auto"/>
        <w:bottom w:val="dotted" w:sz="6" w:space="0" w:color="000000"/>
        <w:right w:val="none" w:sz="0" w:space="0" w:color="auto"/>
      </w:divBdr>
    </w:div>
    <w:div w:id="1937593178">
      <w:marLeft w:val="0"/>
      <w:marRight w:val="0"/>
      <w:marTop w:val="0"/>
      <w:marBottom w:val="0"/>
      <w:divBdr>
        <w:top w:val="none" w:sz="0" w:space="0" w:color="auto"/>
        <w:left w:val="none" w:sz="0" w:space="0" w:color="auto"/>
        <w:bottom w:val="dotted" w:sz="6" w:space="0" w:color="000000"/>
        <w:right w:val="none" w:sz="0" w:space="0" w:color="auto"/>
      </w:divBdr>
    </w:div>
    <w:div w:id="1944650691">
      <w:marLeft w:val="0"/>
      <w:marRight w:val="0"/>
      <w:marTop w:val="0"/>
      <w:marBottom w:val="0"/>
      <w:divBdr>
        <w:top w:val="none" w:sz="0" w:space="0" w:color="auto"/>
        <w:left w:val="none" w:sz="0" w:space="0" w:color="auto"/>
        <w:bottom w:val="dotted" w:sz="6" w:space="0" w:color="000000"/>
        <w:right w:val="none" w:sz="0" w:space="0" w:color="auto"/>
      </w:divBdr>
    </w:div>
    <w:div w:id="1996031111">
      <w:marLeft w:val="0"/>
      <w:marRight w:val="0"/>
      <w:marTop w:val="0"/>
      <w:marBottom w:val="0"/>
      <w:divBdr>
        <w:top w:val="none" w:sz="0" w:space="0" w:color="auto"/>
        <w:left w:val="none" w:sz="0" w:space="0" w:color="auto"/>
        <w:bottom w:val="dotted" w:sz="6" w:space="0" w:color="000000"/>
        <w:right w:val="none" w:sz="0" w:space="0" w:color="auto"/>
      </w:divBdr>
    </w:div>
    <w:div w:id="2004896829">
      <w:marLeft w:val="0"/>
      <w:marRight w:val="0"/>
      <w:marTop w:val="0"/>
      <w:marBottom w:val="0"/>
      <w:divBdr>
        <w:top w:val="none" w:sz="0" w:space="0" w:color="auto"/>
        <w:left w:val="none" w:sz="0" w:space="0" w:color="auto"/>
        <w:bottom w:val="dotted" w:sz="6" w:space="0" w:color="000000"/>
        <w:right w:val="none" w:sz="0" w:space="0" w:color="auto"/>
      </w:divBdr>
    </w:div>
    <w:div w:id="2009939529">
      <w:marLeft w:val="0"/>
      <w:marRight w:val="0"/>
      <w:marTop w:val="0"/>
      <w:marBottom w:val="0"/>
      <w:divBdr>
        <w:top w:val="none" w:sz="0" w:space="0" w:color="auto"/>
        <w:left w:val="none" w:sz="0" w:space="0" w:color="auto"/>
        <w:bottom w:val="dotted" w:sz="6" w:space="0" w:color="000000"/>
        <w:right w:val="none" w:sz="0" w:space="0" w:color="auto"/>
      </w:divBdr>
    </w:div>
    <w:div w:id="2051807273">
      <w:marLeft w:val="0"/>
      <w:marRight w:val="0"/>
      <w:marTop w:val="0"/>
      <w:marBottom w:val="0"/>
      <w:divBdr>
        <w:top w:val="none" w:sz="0" w:space="0" w:color="auto"/>
        <w:left w:val="none" w:sz="0" w:space="0" w:color="auto"/>
        <w:bottom w:val="dotted" w:sz="6" w:space="0" w:color="000000"/>
        <w:right w:val="none" w:sz="0" w:space="0" w:color="auto"/>
      </w:divBdr>
    </w:div>
    <w:div w:id="2068796782">
      <w:marLeft w:val="0"/>
      <w:marRight w:val="0"/>
      <w:marTop w:val="0"/>
      <w:marBottom w:val="0"/>
      <w:divBdr>
        <w:top w:val="none" w:sz="0" w:space="0" w:color="auto"/>
        <w:left w:val="none" w:sz="0" w:space="0" w:color="auto"/>
        <w:bottom w:val="dotted" w:sz="6" w:space="0" w:color="000000"/>
        <w:right w:val="none" w:sz="0" w:space="0" w:color="auto"/>
      </w:divBdr>
    </w:div>
    <w:div w:id="2096708340">
      <w:marLeft w:val="0"/>
      <w:marRight w:val="0"/>
      <w:marTop w:val="0"/>
      <w:marBottom w:val="0"/>
      <w:divBdr>
        <w:top w:val="none" w:sz="0" w:space="0" w:color="auto"/>
        <w:left w:val="none" w:sz="0" w:space="0" w:color="auto"/>
        <w:bottom w:val="dotted" w:sz="6" w:space="0" w:color="000000"/>
        <w:right w:val="none" w:sz="0" w:space="0" w:color="auto"/>
      </w:divBdr>
    </w:div>
    <w:div w:id="2111310107">
      <w:marLeft w:val="0"/>
      <w:marRight w:val="0"/>
      <w:marTop w:val="0"/>
      <w:marBottom w:val="0"/>
      <w:divBdr>
        <w:top w:val="none" w:sz="0" w:space="0" w:color="auto"/>
        <w:left w:val="none" w:sz="0" w:space="0" w:color="auto"/>
        <w:bottom w:val="dotted" w:sz="6" w:space="0" w:color="000000"/>
        <w:right w:val="none" w:sz="0" w:space="0" w:color="auto"/>
      </w:divBdr>
    </w:div>
    <w:div w:id="2117676600">
      <w:marLeft w:val="0"/>
      <w:marRight w:val="0"/>
      <w:marTop w:val="0"/>
      <w:marBottom w:val="0"/>
      <w:divBdr>
        <w:top w:val="none" w:sz="0" w:space="0" w:color="auto"/>
        <w:left w:val="none" w:sz="0" w:space="0" w:color="auto"/>
        <w:bottom w:val="dotted" w:sz="6" w:space="0" w:color="000000"/>
        <w:right w:val="none" w:sz="0" w:space="0" w:color="auto"/>
      </w:divBdr>
    </w:div>
    <w:div w:id="2135368569">
      <w:marLeft w:val="0"/>
      <w:marRight w:val="0"/>
      <w:marTop w:val="0"/>
      <w:marBottom w:val="0"/>
      <w:divBdr>
        <w:top w:val="none" w:sz="0" w:space="0" w:color="auto"/>
        <w:left w:val="none" w:sz="0" w:space="0" w:color="auto"/>
        <w:bottom w:val="dotted" w:sz="6" w:space="0" w:color="000000"/>
        <w:right w:val="none" w:sz="0" w:space="0" w:color="auto"/>
      </w:divBdr>
    </w:div>
    <w:div w:id="2135979725">
      <w:marLeft w:val="0"/>
      <w:marRight w:val="0"/>
      <w:marTop w:val="0"/>
      <w:marBottom w:val="0"/>
      <w:divBdr>
        <w:top w:val="none" w:sz="0" w:space="0" w:color="auto"/>
        <w:left w:val="none" w:sz="0" w:space="0" w:color="auto"/>
        <w:bottom w:val="dotted" w:sz="6" w:space="0" w:color="000000"/>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microsoft.com/office/2011/relationships/people" Target="people.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24</Pages>
  <Words>11056</Words>
  <Characters>63021</Characters>
  <Application>Microsoft Office Word</Application>
  <DocSecurity>0</DocSecurity>
  <Lines>525</Lines>
  <Paragraphs>147</Paragraphs>
  <ScaleCrop>false</ScaleCrop>
  <HeadingPairs>
    <vt:vector size="2" baseType="variant">
      <vt:variant>
        <vt:lpstr>Title</vt:lpstr>
      </vt:variant>
      <vt:variant>
        <vt:i4>1</vt:i4>
      </vt:variant>
    </vt:vector>
  </HeadingPairs>
  <TitlesOfParts>
    <vt:vector size="1" baseType="lpstr">
      <vt:lpstr>TDoc list</vt:lpstr>
    </vt:vector>
  </TitlesOfParts>
  <Company/>
  <LinksUpToDate>false</LinksUpToDate>
  <CharactersWithSpaces>73930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TDoc list</dc:title>
  <dc:subject/>
  <dc:creator>01-13-2348_01-13-2347_Rajvel</dc:creator>
  <cp:keywords/>
  <dc:description/>
  <cp:lastModifiedBy>04-19-0751_04-19-0746_04-17-0814_04-17-0812_01-24-</cp:lastModifiedBy>
  <cp:revision>8</cp:revision>
  <dcterms:created xsi:type="dcterms:W3CDTF">2025-01-15T16:36:00Z</dcterms:created>
  <dcterms:modified xsi:type="dcterms:W3CDTF">2025-01-15T16:55:00Z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ies>
</file>