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E35DE" w14:textId="1FB2C742" w:rsidR="009A6158" w:rsidRDefault="00630FC8">
      <w:pPr>
        <w:pStyle w:val="NormalWeb"/>
      </w:pPr>
      <w:r>
        <w:rPr>
          <w:rFonts w:ascii="Arial" w:hAnsi="Arial" w:cs="Arial"/>
          <w:b/>
          <w:bCs/>
          <w:color w:val="000000"/>
        </w:rPr>
        <w:t>SA3#119Adhoc-e Chair Notes</w:t>
      </w:r>
    </w:p>
    <w:tbl>
      <w:tblPr>
        <w:tblW w:w="1331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1296"/>
        <w:gridCol w:w="1089"/>
        <w:gridCol w:w="1574"/>
        <w:gridCol w:w="1376"/>
        <w:gridCol w:w="623"/>
        <w:gridCol w:w="861"/>
        <w:gridCol w:w="5851"/>
      </w:tblGrid>
      <w:tr w:rsidR="00630FC8" w14:paraId="6CA80D0E" w14:textId="77777777" w:rsidTr="00D93401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14:paraId="5E857E6E" w14:textId="77777777" w:rsidR="00630FC8" w:rsidRDefault="00630FC8" w:rsidP="00F602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Agenda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14:paraId="42503AAC" w14:textId="77777777" w:rsidR="00630FC8" w:rsidRDefault="00630FC8" w:rsidP="00F602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Topic </w:t>
            </w:r>
          </w:p>
        </w:tc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14:paraId="1AE7A3DD" w14:textId="77777777" w:rsidR="00630FC8" w:rsidRPr="00F6029F" w:rsidRDefault="00630FC8" w:rsidP="00F6029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F602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TDoc</w:t>
            </w:r>
            <w:proofErr w:type="spellEnd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14:paraId="0C3E0226" w14:textId="77777777" w:rsidR="00630FC8" w:rsidRDefault="00630FC8" w:rsidP="00F602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Title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14:paraId="41E51816" w14:textId="77777777" w:rsidR="00630FC8" w:rsidRDefault="00630FC8" w:rsidP="00F602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Source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14:paraId="0CD9EB3F" w14:textId="77777777" w:rsidR="00630FC8" w:rsidRDefault="00630FC8" w:rsidP="00F602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Type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14:paraId="1F228EE7" w14:textId="77777777" w:rsidR="00630FC8" w:rsidRDefault="00630FC8" w:rsidP="00F602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For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14:paraId="0BD1048B" w14:textId="77777777" w:rsidR="00630FC8" w:rsidRDefault="00630FC8" w:rsidP="00F602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Notes </w:t>
            </w:r>
          </w:p>
        </w:tc>
      </w:tr>
      <w:tr w:rsidR="00630FC8" w14:paraId="53EE811E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609B3A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D3D879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Agenda and Meeting Objectives </w:t>
            </w:r>
          </w:p>
        </w:tc>
        <w:bookmarkStart w:id="0" w:name="S3-250001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C87DD6F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"D:\\Users\\rajvel\\Desktop\\SA3#119AdHoc-e\\docs\\S3-250001.zip"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250001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FD54DA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Agenda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511A56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SA WG3 Chair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102B90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agenda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08046B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4267F4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0507B080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FDC350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DEC867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" w:name="S3-250002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5F08E54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"D:\\Users\\rajvel\\Desktop\\SA3#119AdHoc-e\\docs\\S3-250002.zip"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250002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D7A109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Process for SA3#119AdHoc-e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EDA770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SA WG3 Chair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E14EDA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other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3EF179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668942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1E95FEC8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30AD14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10C56A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" w:name="S3-250003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1654325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"D:\\Users\\rajvel\\Desktop\\SA3#119AdHoc-e\\docs\\S3-250003.zip"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250003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73DBF8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Detailed agenda planning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6EA772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SA WG3 Chair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BEA525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other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764888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6D7599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679FF44D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B72C3C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3.1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CCCCCE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Reports and Liaisons related to topics in agenda </w:t>
            </w:r>
          </w:p>
        </w:tc>
        <w:bookmarkStart w:id="3" w:name="S3-250004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7DDBB9E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"D:\\Users\\rajvel\\Desktop\\SA3#119AdHoc-e\\docs\\S3-250004.zip"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250004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AF8B7E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on security aspects of Ambient IoT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2B3C44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S2-2411049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57E9E5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in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58CECF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A6C4BA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25F91D6A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E6C209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52BFD6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4" w:name="S3-250005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3A62912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"D:\\Users\\rajvel\\Desktop\\SA3#119AdHoc-e\\docs\\S3-250005.zip"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250005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4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FE8408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on RAN2 outcome of Ambient IoT study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C00C2C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R2-2411263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43E160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in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CE0DA0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917ED5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2EE79EFD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0EA3A4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4C9CC2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5" w:name="S3-250006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CA97CF0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"D:\\Users\\rajvel\\Desktop\\SA3#119AdHoc-e\\docs\\S3-250006.zip"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250006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C2138B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Reply to LS on Further Clarification for Ambient IoT Security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18AD64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S1-244920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64A071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in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0FE5C1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91FAAC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5D521B86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6CB0BB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68CD04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6" w:name="S3-250007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31F3678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"D:\\Users\\rajvel\\Desktop\\SA3#119AdHoc-e\\docs\\S3-250007.zip"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250007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00C497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on A-IoT Conclusions in SA WG2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26BCE6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S2-2413035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CDADDC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in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37BCFC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FDEB1A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5796E9AF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1F6C4F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2EDFC2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7" w:name="S3-250009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EF07E79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"D:\\Users\\rajvel\\Desktop\\SA3#119AdHoc-e\\docs\\S3-250009.zip"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250009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C58D4D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Reply LS on clarifications on consent management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6E8F4D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SP-241934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206E98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in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E39A3B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44A0B0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04216707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38FB11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A88D8D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8" w:name="S3-250043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EF410D0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"D:\\Users\\rajvel\\Desktop\\SA3#119AdHoc-e\\docs\\S3-250043.zip"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250043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8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48A113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Reply LS on security aspects of Ambient IoT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FC3AA1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OPPO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0624F1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out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681DBE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EDF35D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1B570038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07A3D0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C83117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9" w:name="S3-250071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B414A90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"D:\\Users\\rajvel\\Desktop\\SA3#119AdHoc-e\\docs\\S3-250071.zip"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250071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9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D4A595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reply to LS on security aspects of Ambient IoT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8522E2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3C270C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out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56E5D5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6E9C2D9" w14:textId="77777777" w:rsidR="00D90673" w:rsidRPr="00D90673" w:rsidRDefault="00630FC8" w:rsidP="00F6029F">
            <w:pPr>
              <w:rPr>
                <w:ins w:id="10" w:author="01-14-0748_04-19-0751_04-19-0746_04-17-0814_04-17-" w:date="2025-01-14T07:49:00Z" w16du:dateUtc="2025-01-14T12:4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36049B80" w14:textId="77777777" w:rsidR="00D90673" w:rsidRPr="00D90673" w:rsidRDefault="00D90673" w:rsidP="00F6029F">
            <w:pPr>
              <w:rPr>
                <w:ins w:id="11" w:author="01-14-0748_04-19-0751_04-19-0746_04-17-0814_04-17-" w:date="2025-01-14T07:49:00Z" w16du:dateUtc="2025-01-14T12:4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12" w:author="01-14-0748_04-19-0751_04-19-0746_04-17-0814_04-17-" w:date="2025-01-14T07:49:00Z" w16du:dateUtc="2025-01-14T12:49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[OPPO]: propose</w:t>
              </w:r>
            </w:ins>
          </w:p>
          <w:p w14:paraId="32A4730F" w14:textId="77777777" w:rsidR="00D90673" w:rsidRDefault="00D90673" w:rsidP="00F6029F">
            <w:pPr>
              <w:rPr>
                <w:ins w:id="13" w:author="01-14-0748_04-19-0751_04-19-0746_04-17-0814_04-17-" w:date="2025-01-14T07:49:00Z" w16du:dateUtc="2025-01-14T12:4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14" w:author="01-14-0748_04-19-0751_04-19-0746_04-17-0814_04-17-" w:date="2025-01-14T07:49:00Z" w16du:dateUtc="2025-01-14T12:49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[OPPO]: propose to discuss in thread of S3-250041 and capture the agreed conclusion in replay LS</w:t>
              </w:r>
            </w:ins>
          </w:p>
          <w:p w14:paraId="46007A0C" w14:textId="69DED44C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ins w:id="15" w:author="01-14-0748_04-19-0751_04-19-0746_04-17-0814_04-17-" w:date="2025-01-14T07:49:00Z" w16du:dateUtc="2025-01-14T12:4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 Agrees with OPPO. Let us wait until KI#3 is concluded.</w:t>
              </w:r>
            </w:ins>
          </w:p>
        </w:tc>
      </w:tr>
      <w:tr w:rsidR="00630FC8" w14:paraId="56A5B469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3B0205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6D6563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6" w:name="S3-250130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7B6724B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"D:\\Users\\rajvel\\Desktop\\SA3#119AdHoc-e\\docs\\S3-250130.zip"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250130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38D273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on User Consent aspects for Energy Saving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92605C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2B78D5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out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6B6F0D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7B4C112" w14:textId="77777777" w:rsidR="00D90673" w:rsidRPr="00D90673" w:rsidRDefault="00630FC8" w:rsidP="00F6029F">
            <w:pPr>
              <w:rPr>
                <w:ins w:id="17" w:author="01-14-0749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69E8D5CA" w14:textId="77777777" w:rsidR="00D90673" w:rsidRDefault="00D90673" w:rsidP="00F6029F">
            <w:pPr>
              <w:rPr>
                <w:ins w:id="18" w:author="01-14-0749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19" w:author="01-14-0749_04-19-0751_04-19-0746_04-17-0814_04-17-" w:date="2025-01-14T07:50:00Z" w16du:dateUtc="2025-01-14T12:50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Provides comments.</w:t>
              </w:r>
            </w:ins>
          </w:p>
          <w:p w14:paraId="53434472" w14:textId="245EA5B0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ins w:id="20" w:author="01-14-0749_04-19-0751_04-19-0746_04-17-0814_04-17-" w:date="2025-01-14T07:50:00Z" w16du:dateUtc="2025-01-14T12:50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[Huawei]: comments to 250130</w:t>
              </w:r>
            </w:ins>
          </w:p>
        </w:tc>
      </w:tr>
      <w:tr w:rsidR="00630FC8" w14:paraId="3E708711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824FDE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5.2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E2C678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Study on the security support for the Next Generation Real Time Communication services phase 2 </w:t>
            </w:r>
          </w:p>
        </w:tc>
        <w:bookmarkStart w:id="21" w:name="S3-250155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88D3249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"D:\\Users\\rajvel\\Desktop\\SA3#119AdHoc-e\\docs\\S3-250155.zip"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250155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1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F13ACF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 KI#1: Third party specific user identities to include NEF-AF interface security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0E03DC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5AFBDC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other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210997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EE899A6" w14:textId="77777777" w:rsidR="00692F84" w:rsidRPr="00692F84" w:rsidRDefault="00630FC8" w:rsidP="00F6029F">
            <w:pPr>
              <w:rPr>
                <w:ins w:id="22" w:author="01-14-0751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7308C6E9" w14:textId="77777777" w:rsidR="00692F84" w:rsidRDefault="00692F84" w:rsidP="00F6029F">
            <w:pPr>
              <w:rPr>
                <w:ins w:id="23" w:author="01-14-0751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24" w:author="01-14-0751_04-19-0751_04-19-0746_04-17-0814_04-17-" w:date="2025-01-14T07:51:00Z" w16du:dateUtc="2025-01-14T12:51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[Huawei]: propose to be noted</w:t>
              </w:r>
            </w:ins>
          </w:p>
          <w:p w14:paraId="41DC608B" w14:textId="32C3CC64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proofErr w:type="gramStart"/>
            <w:ins w:id="25" w:author="01-14-0751_04-19-0751_04-19-0746_04-17-0814_04-17-" w:date="2025-01-14T07:51:00Z" w16du:dateUtc="2025-01-14T12:51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</w:t>
              </w:r>
              <w:proofErr w:type="gramEnd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provides comments and requests for clarification</w:t>
              </w:r>
            </w:ins>
          </w:p>
        </w:tc>
      </w:tr>
      <w:tr w:rsidR="00630FC8" w14:paraId="63425801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DFA777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CC5AD0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6" w:name="S3-250131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68ACF9D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"D:\\Users\\rajvel\\Desktop\\SA3#119AdHoc-e\\docs\\S3-250131.zip"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250131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9CB88B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Solution#5 update for alignment with SA2 and addressing EN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047FFA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HUAWEI TECHNOLOGIES Co. Ltd.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527DEE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59FC61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D806A8D" w14:textId="77777777" w:rsidR="00630FC8" w:rsidRPr="00692F84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08E572C6" w14:textId="77777777" w:rsidR="00692F84" w:rsidRDefault="00630FC8" w:rsidP="00F6029F">
            <w:pPr>
              <w:rPr>
                <w:ins w:id="27" w:author="01-14-0751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[Nokia]: ask clarification</w:t>
            </w:r>
          </w:p>
          <w:p w14:paraId="72849483" w14:textId="6570BEFD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ins w:id="28" w:author="01-14-0751_04-19-0751_04-19-0746_04-17-0814_04-17-" w:date="2025-01-14T07:51:00Z" w16du:dateUtc="2025-01-14T12:51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 Requests for clarifications before approval.</w:t>
              </w:r>
            </w:ins>
          </w:p>
        </w:tc>
      </w:tr>
      <w:tr w:rsidR="00630FC8" w14:paraId="342A30B7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337064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0F91C3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9" w:name="S3-250089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FBD9527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"D:\\Users\\rajvel\\Desktop\\SA3#119AdHoc-e\\docs\\S3-250089.zip"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250089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9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0227ED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Updates to solution#6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6680BF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Samsung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0A0D09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other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46FD98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1F7BB66" w14:textId="77777777" w:rsidR="00630FC8" w:rsidRPr="00692F84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12E66661" w14:textId="77777777" w:rsidR="00692F84" w:rsidRPr="00692F84" w:rsidRDefault="00630FC8" w:rsidP="00F6029F">
            <w:pPr>
              <w:rPr>
                <w:ins w:id="30" w:author="01-14-0751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[Nokia]: Comments on the contribution</w:t>
            </w:r>
          </w:p>
          <w:p w14:paraId="47FE836B" w14:textId="77777777" w:rsidR="00692F84" w:rsidRPr="00692F84" w:rsidRDefault="00692F84" w:rsidP="00F6029F">
            <w:pPr>
              <w:rPr>
                <w:ins w:id="31" w:author="01-14-0751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32" w:author="01-14-0751_04-19-0751_04-19-0746_04-17-0814_04-17-" w:date="2025-01-14T07:51:00Z" w16du:dateUtc="2025-01-14T12:51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 Requests for clarifications before approval.</w:t>
              </w:r>
            </w:ins>
          </w:p>
          <w:p w14:paraId="700C465E" w14:textId="77777777" w:rsidR="00692F84" w:rsidRPr="00692F84" w:rsidRDefault="00692F84" w:rsidP="00F6029F">
            <w:pPr>
              <w:rPr>
                <w:ins w:id="33" w:author="01-14-0751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34" w:author="01-14-0751_04-19-0751_04-19-0746_04-17-0814_04-17-" w:date="2025-01-14T07:51:00Z" w16du:dateUtc="2025-01-14T12:51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[Huawei]: Requests for clarification</w:t>
              </w:r>
            </w:ins>
          </w:p>
          <w:p w14:paraId="29839CB1" w14:textId="77777777" w:rsidR="00692F84" w:rsidRPr="00692F84" w:rsidRDefault="00692F84" w:rsidP="00F6029F">
            <w:pPr>
              <w:rPr>
                <w:ins w:id="35" w:author="01-14-0751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36" w:author="01-14-0751_04-19-0751_04-19-0746_04-17-0814_04-17-" w:date="2025-01-14T07:51:00Z" w16du:dateUtc="2025-01-14T12:51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[Samsung]: Provides comments and r1.</w:t>
              </w:r>
            </w:ins>
          </w:p>
          <w:p w14:paraId="65BD2A04" w14:textId="77777777" w:rsidR="00692F84" w:rsidRDefault="00692F84" w:rsidP="00F6029F">
            <w:pPr>
              <w:rPr>
                <w:ins w:id="37" w:author="01-14-0751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38" w:author="01-14-0751_04-19-0751_04-19-0746_04-17-0814_04-17-" w:date="2025-01-14T07:51:00Z" w16du:dateUtc="2025-01-14T12:51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[Qualcomm]: Changes needed before approval</w:t>
              </w:r>
            </w:ins>
          </w:p>
          <w:p w14:paraId="37DCFEDD" w14:textId="2501D4C4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ins w:id="39" w:author="01-14-0751_04-19-0751_04-19-0746_04-17-0814_04-17-" w:date="2025-01-14T07:51:00Z" w16du:dateUtc="2025-01-14T12:51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[Qualcomm]: Further clarification</w:t>
              </w:r>
            </w:ins>
          </w:p>
        </w:tc>
      </w:tr>
      <w:tr w:rsidR="00630FC8" w14:paraId="0BA39230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19B9A7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980E99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40" w:name="S3-250090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18D5DEE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"D:\\Users\\rajvel\\Desktop\\SA3#119AdHoc-e\\docs\\S3-250090.zip"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250090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4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856306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Evaluation updates for solution#6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D8ABDB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Samsung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E9D3CC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other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13228B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C51B135" w14:textId="77777777" w:rsidR="00630FC8" w:rsidRPr="00692F84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5A0D8B6D" w14:textId="77777777" w:rsidR="00692F84" w:rsidRPr="00692F84" w:rsidRDefault="00630FC8" w:rsidP="00F6029F">
            <w:pPr>
              <w:rPr>
                <w:ins w:id="41" w:author="01-14-0751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[Nokia]: Comments on the contribution</w:t>
            </w:r>
          </w:p>
          <w:p w14:paraId="6763CE22" w14:textId="77777777" w:rsidR="00692F84" w:rsidRPr="00692F84" w:rsidRDefault="00692F84" w:rsidP="00F6029F">
            <w:pPr>
              <w:rPr>
                <w:ins w:id="42" w:author="01-14-0751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ins w:id="43" w:author="01-14-0751_04-19-0751_04-19-0746_04-17-0814_04-17-" w:date="2025-01-14T07:51:00Z" w16du:dateUtc="2025-01-14T12:51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</w:t>
              </w:r>
              <w:proofErr w:type="gramEnd"/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proposes changes.</w:t>
              </w:r>
            </w:ins>
          </w:p>
          <w:p w14:paraId="7B2B4435" w14:textId="77777777" w:rsidR="00692F84" w:rsidRDefault="00692F84" w:rsidP="00F6029F">
            <w:pPr>
              <w:rPr>
                <w:ins w:id="44" w:author="01-14-0751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45" w:author="01-14-0751_04-19-0751_04-19-0746_04-17-0814_04-17-" w:date="2025-01-14T07:51:00Z" w16du:dateUtc="2025-01-14T12:51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[Huawei]: Requests for clarification</w:t>
              </w:r>
            </w:ins>
          </w:p>
          <w:p w14:paraId="3507E9DD" w14:textId="45E49E0A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proofErr w:type="gramStart"/>
            <w:ins w:id="46" w:author="01-14-0751_04-19-0751_04-19-0746_04-17-0814_04-17-" w:date="2025-01-14T07:51:00Z" w16du:dateUtc="2025-01-14T12:51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[Samsung]:</w:t>
              </w:r>
              <w:proofErr w:type="gramEnd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provides comments and r1.</w:t>
              </w:r>
            </w:ins>
          </w:p>
        </w:tc>
      </w:tr>
      <w:tr w:rsidR="00630FC8" w14:paraId="3A1640C1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D2BF92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B0326F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47" w:name="S3-250091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2FA8FA0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"D:\\Users\\rajvel\\Desktop\\SA3#119AdHoc-e\\docs\\S3-250091.zip"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250091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4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CA5C34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Key issue#2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E41E0D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Samsung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05ACAB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other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61F433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805BC91" w14:textId="77777777" w:rsidR="00692F84" w:rsidRPr="00692F84" w:rsidRDefault="00630FC8" w:rsidP="00F6029F">
            <w:pPr>
              <w:rPr>
                <w:ins w:id="48" w:author="01-14-0751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74C6269A" w14:textId="77777777" w:rsidR="00692F84" w:rsidRDefault="00692F84" w:rsidP="00F6029F">
            <w:pPr>
              <w:rPr>
                <w:ins w:id="49" w:author="01-14-0751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50" w:author="01-14-0751_04-19-0751_04-19-0746_04-17-0814_04-17-" w:date="2025-01-14T07:51:00Z" w16du:dateUtc="2025-01-14T12:51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 Proposes a merger of this document (0091) and 0132 to 0154 (baseline).</w:t>
              </w:r>
            </w:ins>
          </w:p>
          <w:p w14:paraId="186371ED" w14:textId="70C3C67F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proofErr w:type="gramStart"/>
            <w:ins w:id="51" w:author="01-14-0751_04-19-0751_04-19-0746_04-17-0814_04-17-" w:date="2025-01-14T07:51:00Z" w16du:dateUtc="2025-01-14T12:51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[Samsung]:</w:t>
              </w:r>
              <w:proofErr w:type="gramEnd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agrees to merge this contribution into 0154.</w:t>
              </w:r>
            </w:ins>
          </w:p>
        </w:tc>
      </w:tr>
      <w:tr w:rsidR="00630FC8" w14:paraId="6B64A18C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2BEF3A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296D2D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52" w:name="S3-250132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F247023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"D:\\Users\\rajvel\\Desktop\\SA3#119AdHoc-e\\docs\\S3-250132.zip"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250132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452892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to KI#2 of NG_RTC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D64DF2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HUAWEI TECHNOLOGIES Co. Ltd.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1D1E5A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C636B7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D1E987D" w14:textId="77777777" w:rsidR="00630FC8" w:rsidRPr="00692F84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5B2D27A1" w14:textId="77777777" w:rsidR="00692F84" w:rsidRPr="00692F84" w:rsidRDefault="00630FC8" w:rsidP="00F6029F">
            <w:pPr>
              <w:rPr>
                <w:ins w:id="53" w:author="01-14-0751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[Huawei]: Propose to merge 0091 and 0154 into S3-250132.</w:t>
            </w:r>
          </w:p>
          <w:p w14:paraId="2885F33B" w14:textId="77777777" w:rsidR="00692F84" w:rsidRPr="00692F84" w:rsidRDefault="00692F84" w:rsidP="00F6029F">
            <w:pPr>
              <w:rPr>
                <w:ins w:id="54" w:author="01-14-0751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ins w:id="55" w:author="01-14-0751_04-19-0751_04-19-0746_04-17-0814_04-17-" w:date="2025-01-14T07:51:00Z" w16du:dateUtc="2025-01-14T12:51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</w:t>
              </w:r>
              <w:proofErr w:type="gramEnd"/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proposes to merge this document and 0091 to 0154.</w:t>
              </w:r>
            </w:ins>
          </w:p>
          <w:p w14:paraId="7722B265" w14:textId="77777777" w:rsidR="00692F84" w:rsidRPr="00692F84" w:rsidRDefault="00692F84" w:rsidP="00F6029F">
            <w:pPr>
              <w:rPr>
                <w:ins w:id="56" w:author="01-14-0751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57" w:author="01-14-0751_04-19-0751_04-19-0746_04-17-0814_04-17-" w:date="2025-01-14T07:51:00Z" w16du:dateUtc="2025-01-14T12:51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[Huawei]: provide merged version and clarification.</w:t>
              </w:r>
            </w:ins>
          </w:p>
          <w:p w14:paraId="7A5D5E9C" w14:textId="77777777" w:rsidR="00692F84" w:rsidRDefault="00692F84" w:rsidP="00F6029F">
            <w:pPr>
              <w:rPr>
                <w:ins w:id="58" w:author="01-14-0751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59" w:author="01-14-0751_04-19-0751_04-19-0746_04-17-0814_04-17-" w:date="2025-01-14T07:51:00Z" w16du:dateUtc="2025-01-14T12:51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[Qualcomm]: Clarifications/changes need before approval</w:t>
              </w:r>
            </w:ins>
          </w:p>
          <w:p w14:paraId="69CCA862" w14:textId="6B036D19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ins w:id="60" w:author="01-14-0751_04-19-0751_04-19-0746_04-17-0814_04-17-" w:date="2025-01-14T07:51:00Z" w16du:dateUtc="2025-01-14T12:51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 Proposes to upload the revisions to the Inbox/Drafts</w:t>
              </w:r>
            </w:ins>
          </w:p>
        </w:tc>
      </w:tr>
      <w:tr w:rsidR="00630FC8" w14:paraId="3601677B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E9671E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C9D1A2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61" w:name="S3-250154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2019645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"D:\\Users\\rajvel\\Desktop\\SA3#119AdHoc-e\\docs\\S3-250154.zip"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250154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61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14217C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KI2 IMS based Avatar Communication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F9724B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468E1F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other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6B0AED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910B293" w14:textId="77777777" w:rsidR="00692F84" w:rsidRPr="00692F84" w:rsidRDefault="00630FC8" w:rsidP="00F6029F">
            <w:pPr>
              <w:rPr>
                <w:ins w:id="62" w:author="01-14-0751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442492B2" w14:textId="77777777" w:rsidR="00692F84" w:rsidRDefault="00692F84" w:rsidP="00F6029F">
            <w:pPr>
              <w:rPr>
                <w:ins w:id="63" w:author="01-14-0751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64" w:author="01-14-0751_04-19-0751_04-19-0746_04-17-0814_04-17-" w:date="2025-01-14T07:51:00Z" w16du:dateUtc="2025-01-14T12:51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 Proposes that this document is the baseline for merger of 0091, 0132 and 0154.</w:t>
              </w:r>
            </w:ins>
          </w:p>
          <w:p w14:paraId="43307B92" w14:textId="4A1C7DB2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ins w:id="65" w:author="01-14-0751_04-19-0751_04-19-0746_04-17-0814_04-17-" w:date="2025-01-14T07:51:00Z" w16du:dateUtc="2025-01-14T12:51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[Qualcomm]: Think Ericsson proposal could work as a way forward</w:t>
              </w:r>
            </w:ins>
          </w:p>
        </w:tc>
      </w:tr>
      <w:tr w:rsidR="00630FC8" w14:paraId="73F4D7D8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EEBB28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32D8F0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66" w:name="S3-250133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5D50E94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"D:\\Users\\rajvel\\Desktop\\SA3#119AdHoc-e\\docs\\S3-250133.zip"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250133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6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FD8433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to KI#3 of NG_RTC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6967A7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HUAWEI TECHNOLOGIES Co. Ltd.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5E585B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146BC4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F85D4BD" w14:textId="77777777" w:rsidR="00692F84" w:rsidRPr="00692F84" w:rsidRDefault="00630FC8" w:rsidP="00F6029F">
            <w:pPr>
              <w:rPr>
                <w:ins w:id="67" w:author="01-14-0751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66FEF753" w14:textId="77777777" w:rsidR="00692F84" w:rsidRDefault="00692F84" w:rsidP="00F6029F">
            <w:pPr>
              <w:rPr>
                <w:ins w:id="68" w:author="01-14-0751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69" w:author="01-14-0751_04-19-0751_04-19-0746_04-17-0814_04-17-" w:date="2025-01-14T07:51:00Z" w16du:dateUtc="2025-01-14T12:51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 comments on the document.</w:t>
              </w:r>
            </w:ins>
          </w:p>
          <w:p w14:paraId="71B2D07A" w14:textId="5E6321C3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ins w:id="70" w:author="01-14-0751_04-19-0751_04-19-0746_04-17-0814_04-17-" w:date="2025-01-14T07:51:00Z" w16du:dateUtc="2025-01-14T12:51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[Huawei]: support Ericsson's opinion</w:t>
              </w:r>
            </w:ins>
          </w:p>
        </w:tc>
      </w:tr>
      <w:tr w:rsidR="00630FC8" w14:paraId="66F7F302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3097FA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E7382E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71" w:name="S3-250157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071080B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"D:\\Users\\rajvel\\Desktop\\SA3#119AdHoc-e\\docs\\S3-250157.zip"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250157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71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C1A359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KI3 IMS DC capability exposure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4867D0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678597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other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20C890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5F20C91" w14:textId="77777777" w:rsidR="00630FC8" w:rsidRPr="00692F84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761DA2DC" w14:textId="77777777" w:rsidR="00692F84" w:rsidRPr="00692F84" w:rsidRDefault="00630FC8" w:rsidP="00F6029F">
            <w:pPr>
              <w:rPr>
                <w:ins w:id="72" w:author="01-14-0751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[Nokia]: Baseline for merger of S3-250133 and S3-250157</w:t>
            </w:r>
          </w:p>
          <w:p w14:paraId="6D2A77E8" w14:textId="77777777" w:rsidR="00692F84" w:rsidRDefault="00692F84" w:rsidP="00F6029F">
            <w:pPr>
              <w:rPr>
                <w:ins w:id="73" w:author="01-14-0751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74" w:author="01-14-0751_04-19-0751_04-19-0746_04-17-0814_04-17-" w:date="2025-01-14T07:51:00Z" w16du:dateUtc="2025-01-14T12:51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 Comments on the document and merging</w:t>
              </w:r>
            </w:ins>
          </w:p>
          <w:p w14:paraId="31D8D88A" w14:textId="1146FCDD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ins w:id="75" w:author="01-14-0751_04-19-0751_04-19-0746_04-17-0814_04-17-" w:date="2025-01-14T07:51:00Z" w16du:dateUtc="2025-01-14T12:51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[Huawei]: support Ericsson's first option.</w:t>
              </w:r>
            </w:ins>
          </w:p>
        </w:tc>
      </w:tr>
      <w:tr w:rsidR="00630FC8" w14:paraId="2A4C438C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1327B8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8B8CD4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76" w:name="S3-250156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4A89064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"D:\\Users\\rajvel\\Desktop\\SA3#119AdHoc-e\\docs\\S3-250156.zip"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250156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7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81193B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on IMS support for AF authorization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55C7CD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82E282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out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DC68D1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51EDAF5" w14:textId="77777777" w:rsidR="00630FC8" w:rsidRPr="00692F84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5F24BC18" w14:textId="77777777" w:rsidR="00692F84" w:rsidRPr="00692F84" w:rsidRDefault="00630FC8" w:rsidP="00F6029F">
            <w:pPr>
              <w:rPr>
                <w:ins w:id="77" w:author="01-14-0751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[Nokia]: Support the LS with comments</w:t>
            </w:r>
          </w:p>
          <w:p w14:paraId="4441A902" w14:textId="77777777" w:rsidR="00692F84" w:rsidRDefault="00692F84" w:rsidP="00F6029F">
            <w:pPr>
              <w:rPr>
                <w:ins w:id="78" w:author="01-14-0751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79" w:author="01-14-0751_04-19-0751_04-19-0746_04-17-0814_04-17-" w:date="2025-01-14T07:51:00Z" w16du:dateUtc="2025-01-14T12:51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 requests for clarifications for producing a revision.</w:t>
              </w:r>
            </w:ins>
          </w:p>
          <w:p w14:paraId="6BC2C6A9" w14:textId="25FD85DF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ins w:id="80" w:author="01-14-0751_04-19-0751_04-19-0746_04-17-0814_04-17-" w:date="2025-01-14T07:51:00Z" w16du:dateUtc="2025-01-14T12:51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Provide clarification.</w:t>
              </w:r>
            </w:ins>
          </w:p>
        </w:tc>
      </w:tr>
      <w:tr w:rsidR="00630FC8" w14:paraId="0D58EEB1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42F7D0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5.9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CDC521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Study on security Aspect of Ambient IoT Services in 5G </w:t>
            </w:r>
          </w:p>
        </w:tc>
        <w:bookmarkStart w:id="81" w:name="S3-250047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B45AF9E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"D:\\Users\\rajvel\\Desktop\\SA3#119AdHoc-e\\docs\\S3-250047.zip"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250047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81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1065F8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Generic conclusion on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AIoT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C8CA8C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Huawei, HiSilicon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B3373C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FED1D1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682C590" w14:textId="77777777" w:rsidR="00630FC8" w:rsidRPr="00692F84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21E21209" w14:textId="77777777" w:rsidR="00630FC8" w:rsidRPr="00692F84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[Deutsche Telekom] : {Question for clarification}</w:t>
            </w:r>
          </w:p>
          <w:p w14:paraId="78DAAC3F" w14:textId="77777777" w:rsidR="00630FC8" w:rsidRPr="00692F84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[Huawei]:</w:t>
            </w:r>
            <w:proofErr w:type="gramEnd"/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provides clarification on the optionality issue</w:t>
            </w:r>
          </w:p>
          <w:p w14:paraId="780EE9F0" w14:textId="77777777" w:rsidR="00630FC8" w:rsidRPr="00692F84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[Deutsche Telekom] : highlights that optionality may result in no testcase for a well-defined use case</w:t>
            </w:r>
          </w:p>
          <w:p w14:paraId="6F31A288" w14:textId="77777777" w:rsidR="00630FC8" w:rsidRPr="00692F84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[Huawei]: Provides minor clarification on SCAS tests</w:t>
            </w:r>
          </w:p>
          <w:p w14:paraId="5E352F78" w14:textId="77777777" w:rsidR="00630FC8" w:rsidRPr="00692F84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[Deutsche Telekom] : </w:t>
            </w:r>
            <w:proofErr w:type="gramStart"/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thanks</w:t>
            </w:r>
            <w:proofErr w:type="gramEnd"/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the quick additional clarifications and agrees on proposed way forward</w:t>
            </w:r>
          </w:p>
          <w:p w14:paraId="396AF65F" w14:textId="77777777" w:rsidR="00630FC8" w:rsidRPr="00692F84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[Sony] : Provides r1.</w:t>
            </w:r>
          </w:p>
          <w:p w14:paraId="20FE4B7E" w14:textId="77777777" w:rsidR="00D93401" w:rsidRPr="00692F84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[KPN]: Disagrees with second bullet of conclusion and provides alternate suggestion.</w:t>
            </w:r>
          </w:p>
          <w:p w14:paraId="28129DC1" w14:textId="77777777" w:rsidR="00692F84" w:rsidRPr="00692F84" w:rsidRDefault="00D93401" w:rsidP="00F6029F">
            <w:pPr>
              <w:rPr>
                <w:ins w:id="82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[Huawei]: Fine with the alternative formulation but highlights importance that intention is to reach a compromise and does not compromise security</w:t>
            </w:r>
          </w:p>
          <w:p w14:paraId="43FC087D" w14:textId="77777777" w:rsidR="00692F84" w:rsidRPr="00692F84" w:rsidRDefault="00692F84" w:rsidP="00F6029F">
            <w:pPr>
              <w:rPr>
                <w:ins w:id="83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ins w:id="84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[Huawei]:</w:t>
              </w:r>
              <w:proofErr w:type="gramEnd"/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provides r2 on top of r1 merging S3-250047, S3-250061, S3-250066 (pending Nokia confirmation) and S3-250159</w:t>
              </w:r>
            </w:ins>
          </w:p>
          <w:p w14:paraId="234E1F64" w14:textId="77777777" w:rsidR="00692F84" w:rsidRPr="00692F84" w:rsidRDefault="00692F84" w:rsidP="00F6029F">
            <w:pPr>
              <w:rPr>
                <w:ins w:id="85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86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Provides comments to R2.</w:t>
              </w:r>
            </w:ins>
          </w:p>
          <w:p w14:paraId="764A5AC8" w14:textId="77777777" w:rsidR="00692F84" w:rsidRPr="00692F84" w:rsidRDefault="00692F84" w:rsidP="00F6029F">
            <w:pPr>
              <w:rPr>
                <w:ins w:id="87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ins w:id="88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[Qualcomm]:</w:t>
              </w:r>
              <w:proofErr w:type="gramEnd"/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proposes further changes before approval</w:t>
              </w:r>
            </w:ins>
          </w:p>
          <w:p w14:paraId="0B328199" w14:textId="77777777" w:rsidR="00692F84" w:rsidRPr="00692F84" w:rsidRDefault="00692F84" w:rsidP="00F6029F">
            <w:pPr>
              <w:rPr>
                <w:ins w:id="89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90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Provides answers to Qualcomm.</w:t>
              </w:r>
            </w:ins>
          </w:p>
          <w:p w14:paraId="199694F3" w14:textId="77777777" w:rsidR="00692F84" w:rsidRPr="00692F84" w:rsidRDefault="00692F84" w:rsidP="00F6029F">
            <w:pPr>
              <w:rPr>
                <w:ins w:id="91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92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[Deutsche Telekom]: asks clarification on 'optional deployment', proposes changes.</w:t>
              </w:r>
            </w:ins>
          </w:p>
          <w:p w14:paraId="18381290" w14:textId="77777777" w:rsidR="00692F84" w:rsidRDefault="00692F84" w:rsidP="00F6029F">
            <w:pPr>
              <w:rPr>
                <w:ins w:id="93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94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 Comments. And Requires changes before approval.</w:t>
              </w:r>
            </w:ins>
          </w:p>
          <w:p w14:paraId="577A63F1" w14:textId="3A2CCA25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proofErr w:type="gramStart"/>
            <w:ins w:id="95" w:author="01-14-0752_04-19-0751_04-19-0746_04-17-0814_04-17-" w:date="2025-01-14T07:52:00Z" w16du:dateUtc="2025-01-14T12:52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[Huawei]:</w:t>
              </w:r>
              <w:proofErr w:type="gramEnd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provides r3 and leaves the requirement on optionality of support open for discussion during the call.</w:t>
              </w:r>
            </w:ins>
          </w:p>
        </w:tc>
      </w:tr>
      <w:tr w:rsidR="00630FC8" w14:paraId="37359E28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7C9C37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25D34F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96" w:name="S3-250061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CC5445D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"D:\\Users\\rajvel\\Desktop\\SA3#119AdHoc-e\\docs\\S3-250061.zip"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250061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9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5533A3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to TR33.713 Generic conclusion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4ED08E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CATT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47C47B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ED8D6C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FB393B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38E9045D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F01287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A7B39F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97" w:name="S3-250066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46AE064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"D:\\Users\\rajvel\\Desktop\\SA3#119AdHoc-e\\docs\\S3-250066.zip"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250066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9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45ACB8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Proposal for a conclusion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A3E264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D4F396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35AD6F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EF505B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1C9824CF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E59372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FA6BFE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98" w:name="S3-250083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B1D7CE7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"D:\\Users\\rajvel\\Desktop\\SA3#119AdHoc-e\\docs\\S3-250083.zip"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250083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98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8F2A49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Pseudo-CR-General conclusion for the architecture of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AIoT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FA1082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China mobile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FC37F9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A02843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5062FFF" w14:textId="77777777" w:rsidR="00692F84" w:rsidRPr="00692F84" w:rsidRDefault="00630FC8" w:rsidP="00F6029F">
            <w:pPr>
              <w:rPr>
                <w:ins w:id="99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156337E1" w14:textId="77777777" w:rsidR="00692F84" w:rsidRPr="00692F84" w:rsidRDefault="00692F84" w:rsidP="00F6029F">
            <w:pPr>
              <w:rPr>
                <w:ins w:id="100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ins w:id="101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[Qualcomm]:</w:t>
              </w:r>
              <w:proofErr w:type="gramEnd"/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asks clarifications and revisions before approval</w:t>
              </w:r>
            </w:ins>
          </w:p>
          <w:p w14:paraId="25F6BC45" w14:textId="77777777" w:rsidR="00692F84" w:rsidRPr="00692F84" w:rsidRDefault="00692F84" w:rsidP="00F6029F">
            <w:pPr>
              <w:rPr>
                <w:ins w:id="102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103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[China Mobile]: Provide clarification</w:t>
              </w:r>
            </w:ins>
          </w:p>
          <w:p w14:paraId="6F7DD673" w14:textId="77777777" w:rsidR="00692F84" w:rsidRDefault="00692F84" w:rsidP="00F6029F">
            <w:pPr>
              <w:rPr>
                <w:ins w:id="104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ins w:id="105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[Thales]:</w:t>
              </w:r>
              <w:proofErr w:type="gramEnd"/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provides comments.</w:t>
              </w:r>
            </w:ins>
          </w:p>
          <w:p w14:paraId="2D97334F" w14:textId="4998F123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ins w:id="106" w:author="01-14-0752_04-19-0751_04-19-0746_04-17-0814_04-17-" w:date="2025-01-14T07:52:00Z" w16du:dateUtc="2025-01-14T12:52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[China Mobile]: Provide more clarification</w:t>
              </w:r>
            </w:ins>
          </w:p>
        </w:tc>
      </w:tr>
      <w:tr w:rsidR="00630FC8" w14:paraId="6B9524E6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3C8DB2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B8BA19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07" w:name="S3-250084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6C1CE9A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"D:\\Users\\rajvel\\Desktop\\SA3#119AdHoc-e\\docs\\S3-250084.zip"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250084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0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4FF612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Pseudo-CR-System architecture and security assumptions for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AIoT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services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43EEE1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China mobile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D4172F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2E3B8C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6742461" w14:textId="77777777" w:rsidR="00692F84" w:rsidRPr="00692F84" w:rsidRDefault="00630FC8" w:rsidP="00F6029F">
            <w:pPr>
              <w:rPr>
                <w:ins w:id="108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0BED44E4" w14:textId="77777777" w:rsidR="00692F84" w:rsidRPr="00692F84" w:rsidRDefault="00692F84" w:rsidP="00F6029F">
            <w:pPr>
              <w:rPr>
                <w:ins w:id="109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ins w:id="110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[Qualcomm]:</w:t>
              </w:r>
              <w:proofErr w:type="gramEnd"/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asks clarifications and revisions before approval</w:t>
              </w:r>
            </w:ins>
          </w:p>
          <w:p w14:paraId="08E7D5A4" w14:textId="77777777" w:rsidR="00692F84" w:rsidRDefault="00692F84" w:rsidP="00F6029F">
            <w:pPr>
              <w:rPr>
                <w:ins w:id="111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112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[China Mobile]: Provide clarification</w:t>
              </w:r>
            </w:ins>
          </w:p>
          <w:p w14:paraId="4533B435" w14:textId="40FBA535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proofErr w:type="gramStart"/>
            <w:ins w:id="113" w:author="01-14-0752_04-19-0751_04-19-0746_04-17-0814_04-17-" w:date="2025-01-14T07:52:00Z" w16du:dateUtc="2025-01-14T12:52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[Thales]:</w:t>
              </w:r>
              <w:proofErr w:type="gramEnd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provides comments.</w:t>
              </w:r>
            </w:ins>
          </w:p>
        </w:tc>
      </w:tr>
      <w:tr w:rsidR="00630FC8" w14:paraId="4816863C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3B58EF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73AFDB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14" w:name="S3-250159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D250B3C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"D:\\Users\\rajvel\\Desktop\\SA3#119AdHoc-e\\docs\\S3-250159.zip"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250159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14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FA9031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Generic conclusion for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AIoT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1E88F1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Qualcomm Incorporated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1C6C68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1BBF93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354679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25C93F1D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328941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6C656E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15" w:name="S3-250028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201A5C0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"D:\\Users\\rajvel\\Desktop\\SA3#119AdHoc-e\\docs\\S3-250028.zip"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250028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1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F505BF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 the scope in TR 33.713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8E5D1D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ZTE Corporation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3B0630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0D4AEE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CA9D42D" w14:textId="77777777" w:rsidR="00692F84" w:rsidRPr="00692F84" w:rsidRDefault="00630FC8" w:rsidP="00F6029F">
            <w:pPr>
              <w:rPr>
                <w:ins w:id="116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50BF507D" w14:textId="77777777" w:rsidR="00692F84" w:rsidRPr="00692F84" w:rsidRDefault="00692F84" w:rsidP="00F6029F">
            <w:pPr>
              <w:rPr>
                <w:ins w:id="117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118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[vivo]: proposes a further change before approval</w:t>
              </w:r>
            </w:ins>
          </w:p>
          <w:p w14:paraId="2E1ED2FD" w14:textId="77777777" w:rsidR="00692F84" w:rsidRPr="00692F84" w:rsidRDefault="00692F84" w:rsidP="00F6029F">
            <w:pPr>
              <w:rPr>
                <w:ins w:id="119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120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Request changes.</w:t>
              </w:r>
            </w:ins>
          </w:p>
          <w:p w14:paraId="690F00B0" w14:textId="77777777" w:rsidR="00692F84" w:rsidRDefault="00692F84" w:rsidP="00F6029F">
            <w:pPr>
              <w:rPr>
                <w:ins w:id="121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122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[ZTE] : Provide R1</w:t>
              </w:r>
            </w:ins>
          </w:p>
          <w:p w14:paraId="3A45E0AE" w14:textId="7F9A5858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ins w:id="123" w:author="01-14-0752_04-19-0751_04-19-0746_04-17-0814_04-17-" w:date="2025-01-14T07:52:00Z" w16du:dateUtc="2025-01-14T12:52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[vivo]: r1 OK.</w:t>
              </w:r>
            </w:ins>
          </w:p>
        </w:tc>
      </w:tr>
      <w:tr w:rsidR="00630FC8" w14:paraId="645C5621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487157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D4EB56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24" w:name="S3-250058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F929F25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"D:\\Users\\rajvel\\Desktop\\SA3#119AdHoc-e\\docs\\S3-250058.zip"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250058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24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ED7397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on KI#5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AIoT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Authentication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1C381C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OPPO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456DEC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3AD3B3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7C51B9A" w14:textId="77777777" w:rsidR="00630FC8" w:rsidRPr="00692F84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7FC09106" w14:textId="77777777" w:rsidR="00630FC8" w:rsidRPr="00692F84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[OPPO] : {Merged KI#5 conclusion contributions}</w:t>
            </w:r>
          </w:p>
          <w:p w14:paraId="19888838" w14:textId="77777777" w:rsidR="00630FC8" w:rsidRPr="00692F84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OPPO announces the merge and close the discussion on other merged documents' threads: S3-250045, S3-250033, S3-250074, and S3-250111.</w:t>
            </w:r>
          </w:p>
          <w:p w14:paraId="25DE9BB2" w14:textId="77777777" w:rsidR="00630FC8" w:rsidRPr="00692F84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Discussion and drafting </w:t>
            </w:r>
            <w:proofErr w:type="gramStart"/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</w:t>
            </w:r>
            <w:proofErr w:type="gramEnd"/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 be continued on the baseline S3-250058 document thread.</w:t>
            </w:r>
          </w:p>
          <w:p w14:paraId="6807BCD9" w14:textId="77777777" w:rsidR="00630FC8" w:rsidRPr="00692F84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Draft_S3-250058-r1 can be found in the draft folder.</w:t>
            </w:r>
          </w:p>
          <w:p w14:paraId="098CE7A3" w14:textId="77777777" w:rsidR="00630FC8" w:rsidRPr="00692F84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[Sony] : Provides r2.</w:t>
            </w:r>
          </w:p>
          <w:p w14:paraId="532F48F4" w14:textId="77777777" w:rsidR="00692F84" w:rsidRPr="00692F84" w:rsidRDefault="00630FC8" w:rsidP="00F6029F">
            <w:pPr>
              <w:rPr>
                <w:ins w:id="125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[OPPO] : Accepts R2.</w:t>
            </w:r>
          </w:p>
          <w:p w14:paraId="40E04B3B" w14:textId="77777777" w:rsidR="00692F84" w:rsidRPr="00692F84" w:rsidRDefault="00692F84" w:rsidP="00F6029F">
            <w:pPr>
              <w:rPr>
                <w:ins w:id="126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ins w:id="127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[Qualcomm]:</w:t>
              </w:r>
              <w:proofErr w:type="gramEnd"/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proposes further changes before approval (Provide r3)</w:t>
              </w:r>
            </w:ins>
          </w:p>
          <w:p w14:paraId="5E8DBF88" w14:textId="77777777" w:rsidR="00692F84" w:rsidRPr="00692F84" w:rsidRDefault="00692F84" w:rsidP="00F6029F">
            <w:pPr>
              <w:rPr>
                <w:ins w:id="128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ins w:id="129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[Xiaomi]:</w:t>
              </w:r>
              <w:proofErr w:type="gramEnd"/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proposes comments on r3</w:t>
              </w:r>
            </w:ins>
          </w:p>
          <w:p w14:paraId="6951C4E4" w14:textId="77777777" w:rsidR="00692F84" w:rsidRPr="00692F84" w:rsidRDefault="00692F84" w:rsidP="00F6029F">
            <w:pPr>
              <w:rPr>
                <w:ins w:id="130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131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[vivo]: proposes further changes before approval (Provide r4)</w:t>
              </w:r>
            </w:ins>
          </w:p>
          <w:p w14:paraId="50640646" w14:textId="77777777" w:rsidR="00692F84" w:rsidRPr="00692F84" w:rsidRDefault="00692F84" w:rsidP="00F6029F">
            <w:pPr>
              <w:rPr>
                <w:ins w:id="132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133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[vivo]: Provides r5</w:t>
              </w:r>
            </w:ins>
          </w:p>
          <w:p w14:paraId="7A213804" w14:textId="77777777" w:rsidR="00692F84" w:rsidRPr="00692F84" w:rsidRDefault="00692F84" w:rsidP="00F6029F">
            <w:pPr>
              <w:rPr>
                <w:ins w:id="134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135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[oppo]: Provides r6 for 250058</w:t>
              </w:r>
            </w:ins>
          </w:p>
          <w:p w14:paraId="10DC461F" w14:textId="77777777" w:rsidR="00692F84" w:rsidRDefault="00692F84" w:rsidP="00F6029F">
            <w:pPr>
              <w:rPr>
                <w:ins w:id="136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137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 Gives comments. Disagrees with a few points and provides revision-7.</w:t>
              </w:r>
            </w:ins>
          </w:p>
          <w:p w14:paraId="0BE4D216" w14:textId="6D7ACD54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ins w:id="138" w:author="01-14-0752_04-19-0751_04-19-0746_04-17-0814_04-17-" w:date="2025-01-14T07:52:00Z" w16du:dateUtc="2025-01-14T12:52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Provides comments and new revision - R8</w:t>
              </w:r>
            </w:ins>
          </w:p>
        </w:tc>
      </w:tr>
      <w:tr w:rsidR="00630FC8" w14:paraId="610D23E1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5611C6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98BBB9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39" w:name="S3-250045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0A95D36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"D:\\Users\\rajvel\\Desktop\\SA3#119AdHoc-e\\docs\\S3-250045.zip"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250045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39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FD2444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Discussion paper on the conclusion on key issue#5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0928F1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Huawei, HiSilicon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187644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21DECB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10F7C1E" w14:textId="77777777" w:rsidR="00630FC8" w:rsidRPr="00580ACA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6A19533D" w14:textId="77777777" w:rsidR="00630FC8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[Deutsche Telekom] : {Question for clarification}</w:t>
            </w:r>
          </w:p>
          <w:p w14:paraId="689B4687" w14:textId="77777777" w:rsidR="00630FC8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[OPPO] : {suggest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 close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this threats and continue the discussion on merged baseline S3-250058}</w:t>
            </w:r>
          </w:p>
          <w:p w14:paraId="27ED98D6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Discussion and drafting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 be continued on the merged baseline document S3-250058 thread.</w:t>
            </w:r>
          </w:p>
        </w:tc>
      </w:tr>
      <w:tr w:rsidR="00630FC8" w14:paraId="21F651FA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0265C4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AAF256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40" w:name="S3-250033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C3B9652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"D:\\Users\\rajvel\\Desktop\\SA3#119AdHoc-e\\docs\\S3-250033.zip"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250033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4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2865D9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KI#5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7C0929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ZTE Corporation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1C3871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5215F2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C4D56E7" w14:textId="77777777" w:rsidR="00630FC8" w:rsidRPr="00580ACA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1E0BCB0A" w14:textId="77777777" w:rsidR="00630FC8" w:rsidRPr="00580ACA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[OPPO] : {suggest </w:t>
            </w:r>
            <w:proofErr w:type="gramStart"/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 close</w:t>
            </w:r>
            <w:proofErr w:type="gramEnd"/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this threats and continue the discussion on merged baseline S3-250058}</w:t>
            </w:r>
          </w:p>
          <w:p w14:paraId="4579006B" w14:textId="77777777" w:rsidR="00630FC8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Discussion and drafting </w:t>
            </w:r>
            <w:proofErr w:type="gramStart"/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</w:t>
            </w:r>
            <w:proofErr w:type="gramEnd"/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 be continued on the baseline document S3-250058 thread.</w:t>
            </w:r>
          </w:p>
          <w:p w14:paraId="4E11F524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[ZTE] : OK to merge and discuss under S3-250058</w:t>
            </w:r>
          </w:p>
        </w:tc>
      </w:tr>
      <w:tr w:rsidR="00630FC8" w14:paraId="4D24A75D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1B3ACE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4FBEB0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41" w:name="S3-250012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F74940F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"D:\\Users\\rajvel\\Desktop\\SA3#119AdHoc-e\\docs\\S3-250012.zip"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250012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41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DB72A4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KI#5, Conclusions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6DF17D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Sony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7A2E97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FE3BAA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E7C3729" w14:textId="77777777" w:rsidR="00630FC8" w:rsidRPr="00580ACA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7E5D1D52" w14:textId="77777777" w:rsidR="00630FC8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[vivo] : {provide </w:t>
            </w:r>
            <w:proofErr w:type="spellStart"/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wayforward</w:t>
            </w:r>
            <w:proofErr w:type="spellEnd"/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}</w:t>
            </w:r>
          </w:p>
          <w:p w14:paraId="553AD5B0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[Sony] : comments on the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wayforward</w:t>
            </w:r>
            <w:proofErr w:type="spellEnd"/>
          </w:p>
        </w:tc>
      </w:tr>
      <w:tr w:rsidR="00630FC8" w14:paraId="78ED4ED2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235803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9857BC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42" w:name="S3-250016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0E95B8E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"D:\\Users\\rajvel\\Desktop\\SA3#119AdHoc-e\\docs\\S3-250016.zip"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250016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4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7474B8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to key issue#5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528FB2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Lenovo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037000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907BFC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9548BC9" w14:textId="77777777" w:rsidR="00630FC8" w:rsidRPr="00692F84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5B836E1E" w14:textId="77777777" w:rsidR="00630FC8" w:rsidRPr="00692F84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[vivo] : {provide </w:t>
            </w:r>
            <w:proofErr w:type="spellStart"/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wayforward</w:t>
            </w:r>
            <w:proofErr w:type="spellEnd"/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}</w:t>
            </w:r>
          </w:p>
          <w:p w14:paraId="214FDA9D" w14:textId="77777777" w:rsidR="00692F84" w:rsidRPr="00692F84" w:rsidRDefault="00630FC8" w:rsidP="00F6029F">
            <w:pPr>
              <w:rPr>
                <w:ins w:id="143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[Lenovo]: provide clarifications</w:t>
            </w:r>
          </w:p>
          <w:p w14:paraId="51B8A3CC" w14:textId="77777777" w:rsidR="00692F84" w:rsidRDefault="00692F84" w:rsidP="00F6029F">
            <w:pPr>
              <w:rPr>
                <w:ins w:id="144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ins w:id="145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[Qualcomm]:</w:t>
              </w:r>
              <w:proofErr w:type="gramEnd"/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asks clarifications and/or revisions before approval</w:t>
              </w:r>
            </w:ins>
          </w:p>
          <w:p w14:paraId="5C245568" w14:textId="337097C9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proofErr w:type="gramStart"/>
            <w:ins w:id="146" w:author="01-14-0752_04-19-0751_04-19-0746_04-17-0814_04-17-" w:date="2025-01-14T07:52:00Z" w16du:dateUtc="2025-01-14T12:52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[Lenovo]:</w:t>
              </w:r>
              <w:proofErr w:type="gramEnd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provides clarification and proposes that 0016 can be considered merged into 0058.</w:t>
              </w:r>
            </w:ins>
          </w:p>
        </w:tc>
      </w:tr>
      <w:tr w:rsidR="00630FC8" w14:paraId="746670CC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2F5B88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7B54F7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47" w:name="S3-250074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1B74195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"D:\\Users\\rajvel\\Desktop\\SA3#119AdHoc-e\\docs\\S3-250074.zip"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250074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4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058B6D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to TR33.713 Conclusion#5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66BC2C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CATT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F1D2B1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D0BA3F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29E2FEB" w14:textId="77777777" w:rsidR="00630FC8" w:rsidRPr="00580ACA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79A12781" w14:textId="77777777" w:rsidR="00630FC8" w:rsidRPr="00580ACA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[Deutsche Telekom] : {Question for clarification}</w:t>
            </w:r>
          </w:p>
          <w:p w14:paraId="3675779A" w14:textId="77777777" w:rsidR="00630FC8" w:rsidRPr="00580ACA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[OPPO] : {suggest </w:t>
            </w:r>
            <w:proofErr w:type="gramStart"/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 close</w:t>
            </w:r>
            <w:proofErr w:type="gramEnd"/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this threats and continue the discussion on merged baseline S3-250058}</w:t>
            </w:r>
          </w:p>
          <w:p w14:paraId="537A0C9C" w14:textId="77777777" w:rsidR="00630FC8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Discussion and drafting </w:t>
            </w:r>
            <w:proofErr w:type="gramStart"/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</w:t>
            </w:r>
            <w:proofErr w:type="gramEnd"/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 be continued on the baseline document S3-250058 thread.</w:t>
            </w:r>
          </w:p>
          <w:p w14:paraId="0C42A952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[CATT] : We are ok with the merger plan. Therefore, this thread has been closed and further discussion will be moved to the S3-250058 thread.</w:t>
            </w:r>
          </w:p>
        </w:tc>
      </w:tr>
      <w:tr w:rsidR="00630FC8" w14:paraId="5675BA30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902434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6DC270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48" w:name="S3-250111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6D30E44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"D:\\Users\\rajvel\\Desktop\\SA3#119AdHoc-e\\docs\\S3-250111.zip"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250111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48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C0591C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KI#5 in TR 33.713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CB77ED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68A441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16215F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AF1A41D" w14:textId="77777777" w:rsidR="00630FC8" w:rsidRPr="00692F84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733197EA" w14:textId="77777777" w:rsidR="00630FC8" w:rsidRPr="00692F84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[OPPO] : {suggest </w:t>
            </w:r>
            <w:proofErr w:type="gramStart"/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 close</w:t>
            </w:r>
            <w:proofErr w:type="gramEnd"/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this threats and continue the discussion on merged baseline S3-250058}</w:t>
            </w:r>
          </w:p>
          <w:p w14:paraId="33B064DE" w14:textId="77777777" w:rsidR="00692F84" w:rsidRPr="00692F84" w:rsidRDefault="00630FC8" w:rsidP="00F6029F">
            <w:pPr>
              <w:rPr>
                <w:ins w:id="149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Discussion and drafting </w:t>
            </w:r>
            <w:proofErr w:type="gramStart"/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</w:t>
            </w:r>
            <w:proofErr w:type="gramEnd"/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 be continued on the baseline document S3-250058 thread.</w:t>
            </w:r>
          </w:p>
          <w:p w14:paraId="64C6F6BF" w14:textId="77777777" w:rsidR="00692F84" w:rsidRDefault="00692F84" w:rsidP="00F6029F">
            <w:pPr>
              <w:rPr>
                <w:ins w:id="150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151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[Philips] Closing S3-250111 thread as it is getting merged into S3-250058.</w:t>
              </w:r>
            </w:ins>
          </w:p>
          <w:p w14:paraId="509DF2BA" w14:textId="3FF4FC04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ins w:id="152" w:author="01-14-0752_04-19-0751_04-19-0746_04-17-0814_04-17-" w:date="2025-01-14T07:52:00Z" w16du:dateUtc="2025-01-14T12:52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[Xiaomi] Closing S3-250111 thread as it is getting merged into S3-250058.</w:t>
              </w:r>
            </w:ins>
          </w:p>
        </w:tc>
      </w:tr>
      <w:tr w:rsidR="00630FC8" w14:paraId="426C76C3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D749D7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DCB1E1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53" w:name="S3-250127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44DB25D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"D:\\Users\\rajvel\\Desktop\\SA3#119AdHoc-e\\docs\\S3-250127.zip"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250127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53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E5C169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KI#5 conclusions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DDC166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F54E61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70C6E7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2F721E7" w14:textId="77777777" w:rsidR="00630FC8" w:rsidRPr="00580ACA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2DDC5DC1" w14:textId="77777777" w:rsidR="00630FC8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[vivo] : {provide </w:t>
            </w:r>
            <w:proofErr w:type="spellStart"/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wayforward</w:t>
            </w:r>
            <w:proofErr w:type="spellEnd"/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}</w:t>
            </w:r>
          </w:p>
          <w:p w14:paraId="7A058FD9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[Philips] Closing S3-250127 thread as it is getting merged into S3-250058.</w:t>
            </w:r>
          </w:p>
        </w:tc>
      </w:tr>
      <w:tr w:rsidR="00630FC8" w14:paraId="6DCC8187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614E54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AAD288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54" w:name="S3-250139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FF91C1C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"D:\\Users\\rajvel\\Desktop\\SA3#119AdHoc-e\\docs\\S3-250139.zip"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250139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54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185CE8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Key Issue#5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AIoT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Authentication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5513E3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vivo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8CC21F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A3FC8B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165D5FC" w14:textId="77777777" w:rsidR="00D93401" w:rsidRPr="00692F84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36CECE7C" w14:textId="77777777" w:rsidR="00692F84" w:rsidRPr="00692F84" w:rsidRDefault="00D93401" w:rsidP="00F6029F">
            <w:pPr>
              <w:rPr>
                <w:ins w:id="155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[OPPO]: propose to NOTE for this meeting.</w:t>
            </w:r>
          </w:p>
          <w:p w14:paraId="4358AC57" w14:textId="77777777" w:rsidR="00692F84" w:rsidRDefault="00692F84" w:rsidP="00F6029F">
            <w:pPr>
              <w:rPr>
                <w:ins w:id="156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157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[vivo]: provide clarification.</w:t>
              </w:r>
            </w:ins>
          </w:p>
          <w:p w14:paraId="4C04C37D" w14:textId="3BD86C2F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proofErr w:type="gramStart"/>
            <w:ins w:id="158" w:author="01-14-0752_04-19-0751_04-19-0746_04-17-0814_04-17-" w:date="2025-01-14T07:52:00Z" w16du:dateUtc="2025-01-14T12:52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[Thales]:</w:t>
              </w:r>
              <w:proofErr w:type="gramEnd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provides comments.</w:t>
              </w:r>
            </w:ins>
          </w:p>
        </w:tc>
      </w:tr>
      <w:tr w:rsidR="00630FC8" w14:paraId="23ECFA6E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992003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11E443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59" w:name="S3-250046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12C122E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"D:\\Users\\rajvel\\Desktop\\SA3#119AdHoc-e\\docs\\S3-250046.zip"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250046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59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EA6061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on key issue#4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244751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Huawei, HiSilicon, OPPO, China Unicom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74D2AA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669479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0301AED" w14:textId="77777777" w:rsidR="00692F84" w:rsidRPr="00692F84" w:rsidRDefault="00630FC8" w:rsidP="00F6029F">
            <w:pPr>
              <w:rPr>
                <w:ins w:id="160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129B2E77" w14:textId="77777777" w:rsidR="00692F84" w:rsidRPr="00692F84" w:rsidRDefault="00692F84" w:rsidP="00F6029F">
            <w:pPr>
              <w:rPr>
                <w:ins w:id="161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162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[Xiaomi]: provide clarification and fine with r2</w:t>
              </w:r>
            </w:ins>
          </w:p>
          <w:p w14:paraId="211FBE7E" w14:textId="77777777" w:rsidR="00692F84" w:rsidRDefault="00692F84" w:rsidP="00F6029F">
            <w:pPr>
              <w:rPr>
                <w:ins w:id="163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164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[Huawei]: fine with r2</w:t>
              </w:r>
            </w:ins>
          </w:p>
          <w:p w14:paraId="1FEB60CA" w14:textId="59DB9D59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proofErr w:type="gramStart"/>
            <w:ins w:id="165" w:author="01-14-0752_04-19-0751_04-19-0746_04-17-0814_04-17-" w:date="2025-01-14T07:52:00Z" w16du:dateUtc="2025-01-14T12:52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[Qualcomm]:</w:t>
              </w:r>
              <w:proofErr w:type="gramEnd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proposes a change before approval</w:t>
              </w:r>
            </w:ins>
          </w:p>
        </w:tc>
      </w:tr>
      <w:tr w:rsidR="00630FC8" w14:paraId="0D7F7065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55007A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A428C9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66" w:name="S3-250015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619B2BC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"D:\\Users\\rajvel\\Desktop\\SA3#119AdHoc-e\\docs\\S3-250015.zip"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250015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6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35F5EC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to key issue#4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CC33AE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Lenovo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8B88FF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B79089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D4AA833" w14:textId="77777777" w:rsidR="00630FC8" w:rsidRPr="00580ACA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74237A3A" w14:textId="77777777" w:rsidR="00630FC8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[Huawei]: Propose to merge the contribution into S3-250046 and use S3-250046 as baseline.</w:t>
            </w:r>
          </w:p>
          <w:p w14:paraId="1014EAC6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[Lenovo]: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agrees to merge the contribution into S3-250046 and use S3-250046 as baseline.</w:t>
            </w:r>
          </w:p>
        </w:tc>
      </w:tr>
      <w:tr w:rsidR="00630FC8" w14:paraId="3552BAE2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D078A9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55C89A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67" w:name="S3-250032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A1A0B42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"D:\\Users\\rajvel\\Desktop\\SA3#119AdHoc-e\\docs\\S3-250032.zip"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250032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6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2AC317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KI#4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2F27A8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ZTE Corporation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B5232E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B78A84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EDD9BFD" w14:textId="77777777" w:rsidR="00630FC8" w:rsidRPr="00692F84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2641544E" w14:textId="77777777" w:rsidR="00692F84" w:rsidRDefault="00630FC8" w:rsidP="00F6029F">
            <w:pPr>
              <w:rPr>
                <w:ins w:id="168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[Huawei]: Propose to merge the contribution into S3-250046 and use S3-250046 as baseline.</w:t>
            </w:r>
          </w:p>
          <w:p w14:paraId="26B62914" w14:textId="334C0CFA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ins w:id="169" w:author="01-14-0752_04-19-0751_04-19-0746_04-17-0814_04-17-" w:date="2025-01-14T07:52:00Z" w16du:dateUtc="2025-01-14T12:52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[ZTE] : OK to merge and discuss under S3-250046</w:t>
              </w:r>
            </w:ins>
          </w:p>
        </w:tc>
      </w:tr>
      <w:tr w:rsidR="00630FC8" w14:paraId="0439359D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1D8490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176F5C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70" w:name="S3-250073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BBF9168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"D:\\Users\\rajvel\\Desktop\\SA3#119AdHoc-e\\docs\\S3-250073.zip"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250073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7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6BE8B0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to TR33.713 Conclusion#4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6E8423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CATT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7420EE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C43821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4E2D76B" w14:textId="77777777" w:rsidR="00630FC8" w:rsidRPr="00692F84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013DC9AB" w14:textId="77777777" w:rsidR="00692F84" w:rsidRDefault="00630FC8" w:rsidP="00F6029F">
            <w:pPr>
              <w:rPr>
                <w:ins w:id="171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[Huawei]: Propose to merge the contribution into S3-250046 and use S3-250046 as baseline.</w:t>
            </w:r>
          </w:p>
          <w:p w14:paraId="5D6EF1A5" w14:textId="3A6E5168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ins w:id="172" w:author="01-14-0752_04-19-0751_04-19-0746_04-17-0814_04-17-" w:date="2025-01-14T07:52:00Z" w16du:dateUtc="2025-01-14T12:52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[CATT] : We are ok with the merger plan. Therefore, this thread has been closed and further discussion will be moved to the S3-250046 thread.</w:t>
              </w:r>
            </w:ins>
          </w:p>
        </w:tc>
      </w:tr>
      <w:tr w:rsidR="00630FC8" w14:paraId="484F3686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1CA866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191EF8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73" w:name="S3-250110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69E37E1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"D:\\Users\\rajvel\\Desktop\\SA3#119AdHoc-e\\docs\\S3-250110.zip"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250110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73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95495E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KI#4 in TR 33.713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D073AA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961BE9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5D930A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82D0875" w14:textId="77777777" w:rsidR="00630FC8" w:rsidRPr="00692F84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11349369" w14:textId="77777777" w:rsidR="00692F84" w:rsidRDefault="00630FC8" w:rsidP="00F6029F">
            <w:pPr>
              <w:rPr>
                <w:ins w:id="174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[Huawei]: Propose to merge the contribution into S3-250046 and use S3-250046 as baseline.</w:t>
            </w:r>
          </w:p>
          <w:p w14:paraId="32AA3F68" w14:textId="2907CCE2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ins w:id="175" w:author="01-14-0752_04-19-0751_04-19-0746_04-17-0814_04-17-" w:date="2025-01-14T07:52:00Z" w16du:dateUtc="2025-01-14T12:52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[Xiaomi]: Closing S3-250110 thread as it is getting merged into S3-250046.</w:t>
              </w:r>
            </w:ins>
          </w:p>
        </w:tc>
      </w:tr>
      <w:tr w:rsidR="00630FC8" w14:paraId="1BC9B9C0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1EB7FE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297B1B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76" w:name="S3-250126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08994AA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"D:\\Users\\rajvel\\Desktop\\SA3#119AdHoc-e\\docs\\S3-250126.zip"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250126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7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8BE344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KI#4 conclusions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3E8CFD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57AB74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FD6443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A048E0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1C85AE04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4E7C38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A44140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77" w:name="S3-250138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0C0A35C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"D:\\Users\\rajvel\\Desktop\\SA3#119AdHoc-e\\docs\\S3-250138.zip"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250138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7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741CED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Key Issue#4 Information Protection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2A9122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vivo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B2957C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C19345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750151D" w14:textId="77777777" w:rsidR="00692F84" w:rsidRPr="00692F84" w:rsidRDefault="00630FC8" w:rsidP="00F6029F">
            <w:pPr>
              <w:rPr>
                <w:ins w:id="178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455B0B42" w14:textId="77777777" w:rsidR="00692F84" w:rsidRDefault="00692F84" w:rsidP="00F6029F">
            <w:pPr>
              <w:rPr>
                <w:ins w:id="179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ins w:id="180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[Qualcomm]:</w:t>
              </w:r>
              <w:proofErr w:type="gramEnd"/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asks clarifications before approval</w:t>
              </w:r>
            </w:ins>
          </w:p>
          <w:p w14:paraId="3DF9357C" w14:textId="50CBCF19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ins w:id="181" w:author="01-14-0752_04-19-0751_04-19-0746_04-17-0814_04-17-" w:date="2025-01-14T07:52:00Z" w16du:dateUtc="2025-01-14T12:52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[OPPO]: asks clarifications before approval</w:t>
              </w:r>
            </w:ins>
          </w:p>
        </w:tc>
      </w:tr>
      <w:tr w:rsidR="00630FC8" w14:paraId="60283052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F718C5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222E5D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82" w:name="S3-250041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FD82DF8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"D:\\Users\\rajvel\\Desktop\\SA3#119AdHoc-e\\docs\\S3-250041.zip"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250041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8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F97F58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on AIOT KI#3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3B1E18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OPPO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A26C4F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C5E793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F5E06A0" w14:textId="77777777" w:rsidR="00630FC8" w:rsidRPr="00692F84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553136DD" w14:textId="77777777" w:rsidR="00630FC8" w:rsidRPr="00692F84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[OPPO]: Provide revision 2.</w:t>
            </w:r>
          </w:p>
          <w:p w14:paraId="5C12972C" w14:textId="77777777" w:rsidR="00630FC8" w:rsidRPr="00692F84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[OPPO]: Provide revision 3.</w:t>
            </w:r>
          </w:p>
          <w:p w14:paraId="503E597C" w14:textId="77777777" w:rsidR="00630FC8" w:rsidRPr="00692F84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[Philips] provides clarification and r4</w:t>
            </w:r>
          </w:p>
          <w:p w14:paraId="02FBD679" w14:textId="77777777" w:rsidR="00630FC8" w:rsidRPr="00692F84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[Ericsson]: Requires modification before approval.</w:t>
            </w:r>
          </w:p>
          <w:p w14:paraId="125F8D11" w14:textId="77777777" w:rsidR="00630FC8" w:rsidRPr="00692F84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[Philips] provides r5</w:t>
            </w:r>
          </w:p>
          <w:p w14:paraId="7189BF51" w14:textId="77777777" w:rsidR="00692F84" w:rsidRPr="00692F84" w:rsidRDefault="00630FC8" w:rsidP="00F6029F">
            <w:pPr>
              <w:rPr>
                <w:ins w:id="183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[OPPO]: Reply to Ericsson and seek clarification. Provides comments to R4 by Philips.</w:t>
            </w:r>
          </w:p>
          <w:p w14:paraId="702044FB" w14:textId="77777777" w:rsidR="00692F84" w:rsidRPr="00692F84" w:rsidRDefault="00692F84" w:rsidP="00F6029F">
            <w:pPr>
              <w:rPr>
                <w:ins w:id="184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ins w:id="185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[Qualcomm]:</w:t>
              </w:r>
              <w:proofErr w:type="gramEnd"/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provides r6 (that contains proposed changes) before approval</w:t>
              </w:r>
            </w:ins>
          </w:p>
          <w:p w14:paraId="4E0F0529" w14:textId="77777777" w:rsidR="00692F84" w:rsidRPr="00692F84" w:rsidRDefault="00692F84" w:rsidP="00F6029F">
            <w:pPr>
              <w:rPr>
                <w:ins w:id="186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ins w:id="187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[Sony]:</w:t>
              </w:r>
              <w:proofErr w:type="gramEnd"/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provides r7</w:t>
              </w:r>
            </w:ins>
          </w:p>
          <w:p w14:paraId="5C2FC24F" w14:textId="77777777" w:rsidR="00692F84" w:rsidRPr="00692F84" w:rsidRDefault="00692F84" w:rsidP="00F6029F">
            <w:pPr>
              <w:rPr>
                <w:ins w:id="188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189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 comments. Disagrees with making the mechanism optional. Provides revision 8.</w:t>
              </w:r>
            </w:ins>
          </w:p>
          <w:p w14:paraId="24B79162" w14:textId="77777777" w:rsidR="00692F84" w:rsidRPr="00692F84" w:rsidRDefault="00692F84" w:rsidP="00F6029F">
            <w:pPr>
              <w:rPr>
                <w:ins w:id="190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ins w:id="191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</w:t>
              </w:r>
              <w:proofErr w:type="gramEnd"/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provides r8</w:t>
              </w:r>
            </w:ins>
          </w:p>
          <w:p w14:paraId="62E141CC" w14:textId="77777777" w:rsidR="00692F84" w:rsidRPr="00692F84" w:rsidRDefault="00692F84" w:rsidP="00F6029F">
            <w:pPr>
              <w:rPr>
                <w:ins w:id="192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ins w:id="193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</w:t>
              </w:r>
              <w:proofErr w:type="gramEnd"/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provides r9 </w:t>
              </w:r>
              <w:proofErr w:type="spellStart"/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ontop</w:t>
              </w:r>
              <w:proofErr w:type="spellEnd"/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of R7</w:t>
              </w:r>
            </w:ins>
          </w:p>
          <w:p w14:paraId="3EDBD57F" w14:textId="77777777" w:rsidR="00692F84" w:rsidRPr="00692F84" w:rsidRDefault="00692F84" w:rsidP="00F6029F">
            <w:pPr>
              <w:rPr>
                <w:ins w:id="194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195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[Sony]: Disagree with r8 and provides r10</w:t>
              </w:r>
            </w:ins>
          </w:p>
          <w:p w14:paraId="29DF8514" w14:textId="77777777" w:rsidR="00692F84" w:rsidRPr="00692F84" w:rsidRDefault="00692F84" w:rsidP="00F6029F">
            <w:pPr>
              <w:rPr>
                <w:ins w:id="196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197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[Xiaomi]: disagree with r10</w:t>
              </w:r>
            </w:ins>
          </w:p>
          <w:p w14:paraId="00107935" w14:textId="77777777" w:rsidR="00692F84" w:rsidRDefault="00692F84" w:rsidP="00F6029F">
            <w:pPr>
              <w:rPr>
                <w:ins w:id="198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ins w:id="199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[Lenovo]:</w:t>
              </w:r>
              <w:proofErr w:type="gramEnd"/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agrees with r10, provides clarifications</w:t>
              </w:r>
            </w:ins>
          </w:p>
          <w:p w14:paraId="76B385FD" w14:textId="1306A8A5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proofErr w:type="gramStart"/>
            <w:ins w:id="200" w:author="01-14-0752_04-19-0751_04-19-0746_04-17-0814_04-17-" w:date="2025-01-14T07:52:00Z" w16du:dateUtc="2025-01-14T12:52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</w:t>
              </w:r>
              <w:proofErr w:type="gramEnd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disagrees with r10.</w:t>
              </w:r>
            </w:ins>
          </w:p>
        </w:tc>
      </w:tr>
      <w:tr w:rsidR="00630FC8" w14:paraId="202EEAEC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0D2ABE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D19AF4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01" w:name="S3-250011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D6557DC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"D:\\Users\\rajvel\\Desktop\\SA3#119AdHoc-e\\docs\\S3-250011.zip"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250011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01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78E6BC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KI#3, Conclusions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DCA990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Sony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05D573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7E6CEB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C95FDA1" w14:textId="77777777" w:rsidR="00630FC8" w:rsidRPr="00580ACA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112FE295" w14:textId="77777777" w:rsidR="00630FC8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[OPPO]: Propose to merge the contribution into S3-250041.</w:t>
            </w:r>
          </w:p>
          <w:p w14:paraId="7514207A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[Sony] : We are ok with the merger plan. Therefore, this thread is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closed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and further discussion will be moved to the S3-250041 thread.</w:t>
            </w:r>
          </w:p>
        </w:tc>
      </w:tr>
      <w:tr w:rsidR="00630FC8" w14:paraId="71A9EE81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2F72A4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F1E287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02" w:name="S3-250014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302E698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"D:\\Users\\rajvel\\Desktop\\SA3#119AdHoc-e\\docs\\S3-250014.zip"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250014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0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008D56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to key issue#3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DF0E52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Lenovo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D95038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8B6435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3432C63" w14:textId="77777777" w:rsidR="00630FC8" w:rsidRPr="00580ACA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730AB77D" w14:textId="77777777" w:rsidR="00630FC8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[OPPO]: Propose to merge the contribution into S3-250041.</w:t>
            </w:r>
          </w:p>
          <w:p w14:paraId="7D2E3B68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[Lenovo]: Agrees to merge the contribution into S3-250041.</w:t>
            </w:r>
          </w:p>
        </w:tc>
      </w:tr>
      <w:tr w:rsidR="00630FC8" w14:paraId="18355E9A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F2FB01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3834B7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03" w:name="S3-250031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EF38174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"D:\\Users\\rajvel\\Desktop\\SA3#119AdHoc-e\\docs\\S3-250031.zip"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250031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03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4CA61F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KI#3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31C30C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ZTE Corporation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B88B83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70FA8A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EC557D3" w14:textId="77777777" w:rsidR="00630FC8" w:rsidRPr="00580ACA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43C6EEA0" w14:textId="77777777" w:rsidR="00630FC8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[OPPO]: Propose to merge the contribution into S3-250041.</w:t>
            </w:r>
          </w:p>
          <w:p w14:paraId="41BD5A13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[ZTE] : OK to merge and discuss under S3-250041</w:t>
            </w:r>
          </w:p>
        </w:tc>
      </w:tr>
      <w:tr w:rsidR="00630FC8" w14:paraId="66B0BF8D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27AE94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055010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04" w:name="S3-250072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814F2AF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"D:\\Users\\rajvel\\Desktop\\SA3#119AdHoc-e\\docs\\S3-250072.zip"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250072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04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328529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to TR33.713 Conclusion#3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CF4B22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CATT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262AF4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EEBEB7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BB64EC3" w14:textId="77777777" w:rsidR="00630FC8" w:rsidRPr="00580ACA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4BF870C5" w14:textId="77777777" w:rsidR="00630FC8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[OPPO]: Propose to merge the contribution into S3-250041.</w:t>
            </w:r>
          </w:p>
          <w:p w14:paraId="150B1EFE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[CATT] : We are ok with the merger plan. Therefore, this thread is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closed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and further discussion will be moved to the S3-250041 thread.</w:t>
            </w:r>
          </w:p>
        </w:tc>
      </w:tr>
      <w:tr w:rsidR="00630FC8" w14:paraId="02F4EE5E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5B176C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426F2C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05" w:name="S3-250125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53DB75C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"D:\\Users\\rajvel\\Desktop\\SA3#119AdHoc-e\\docs\\S3-250125.zip"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250125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0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850298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KI#3 conclusions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65608F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DA1EAC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7B8BD5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544A5C5" w14:textId="77777777" w:rsidR="00630FC8" w:rsidRPr="00580ACA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45985760" w14:textId="77777777" w:rsidR="00630FC8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[OPPO]: Propose to merge the contribution into S3-250041.</w:t>
            </w:r>
          </w:p>
          <w:p w14:paraId="005CCB6E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[Philips]: Agree to merge the contribution into S3-250041.</w:t>
            </w:r>
          </w:p>
        </w:tc>
      </w:tr>
      <w:tr w:rsidR="00630FC8" w14:paraId="2840CC23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969307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376174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06" w:name="S3-250075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46887C8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"D:\\Users\\rajvel\\Desktop\\SA3#119AdHoc-e\\docs\\S3-250075.zip"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250075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0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91B1D7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KI#2 in TR 33.713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04758C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OPPO, Xiaomi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C2549E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D9199B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033B791" w14:textId="77777777" w:rsidR="00692F84" w:rsidRPr="00692F84" w:rsidRDefault="00630FC8" w:rsidP="00F6029F">
            <w:pPr>
              <w:rPr>
                <w:ins w:id="207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7ECCDD0D" w14:textId="77777777" w:rsidR="00692F84" w:rsidRPr="00692F84" w:rsidRDefault="00692F84" w:rsidP="00F6029F">
            <w:pPr>
              <w:rPr>
                <w:ins w:id="208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209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[OPPO]: provide revision 1</w:t>
              </w:r>
            </w:ins>
          </w:p>
          <w:p w14:paraId="544CB34A" w14:textId="77777777" w:rsidR="00692F84" w:rsidRPr="00692F84" w:rsidRDefault="00692F84" w:rsidP="00F6029F">
            <w:pPr>
              <w:rPr>
                <w:ins w:id="210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211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[vivo]: r1 is OK.</w:t>
              </w:r>
            </w:ins>
          </w:p>
          <w:p w14:paraId="4BB58280" w14:textId="77777777" w:rsidR="00692F84" w:rsidRDefault="00692F84" w:rsidP="00F6029F">
            <w:pPr>
              <w:rPr>
                <w:ins w:id="212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213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[Sony]: Suggests update to r1.</w:t>
              </w:r>
            </w:ins>
          </w:p>
          <w:p w14:paraId="35C38136" w14:textId="0D5C44D1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ins w:id="214" w:author="01-14-0752_04-19-0751_04-19-0746_04-17-0814_04-17-" w:date="2025-01-14T07:52:00Z" w16du:dateUtc="2025-01-14T12:52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Nokia supports the proposal by Sony and provides R2 reflecting this change.</w:t>
              </w:r>
            </w:ins>
          </w:p>
        </w:tc>
      </w:tr>
      <w:tr w:rsidR="00630FC8" w14:paraId="45B7F75A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8E4142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0E7352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15" w:name="S3-250030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0EDF59B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"D:\\Users\\rajvel\\Desktop\\SA3#119AdHoc-e\\docs\\S3-250030.zip"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250030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1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D1CE93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KI#2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92C085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ZTE Corporation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94913A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384A96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36431FC" w14:textId="77777777" w:rsidR="00630FC8" w:rsidRPr="00580ACA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55DE484B" w14:textId="77777777" w:rsidR="00630FC8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[OPPO]: Propose to merge S3-250030 into S3-250075</w:t>
            </w:r>
          </w:p>
          <w:p w14:paraId="4B88447B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[ZTE] : OK to merge and discuss under S3-250075</w:t>
            </w:r>
          </w:p>
        </w:tc>
      </w:tr>
      <w:tr w:rsidR="00630FC8" w14:paraId="53529843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D991B4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5B835A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16" w:name="S3-250140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6EE3C39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"D:\\Users\\rajvel\\Desktop\\SA3#119AdHoc-e\\docs\\S3-250140.zip"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250140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1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BA71CA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to KI#1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503866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OPPO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348767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DF6550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85623F1" w14:textId="77777777" w:rsidR="00692F84" w:rsidRPr="00692F84" w:rsidRDefault="00630FC8" w:rsidP="00F6029F">
            <w:pPr>
              <w:rPr>
                <w:ins w:id="217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1F578FE4" w14:textId="77777777" w:rsidR="00692F84" w:rsidRDefault="00692F84" w:rsidP="00F6029F">
            <w:pPr>
              <w:rPr>
                <w:ins w:id="218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219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 : Proposes to merge into S3-250013.</w:t>
              </w:r>
            </w:ins>
          </w:p>
          <w:p w14:paraId="6E29C40A" w14:textId="7D37DF2A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ins w:id="220" w:author="01-14-0752_04-19-0751_04-19-0746_04-17-0814_04-17-" w:date="2025-01-14T07:52:00Z" w16du:dateUtc="2025-01-14T12:52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 Requires modification before approval.</w:t>
              </w:r>
            </w:ins>
          </w:p>
        </w:tc>
      </w:tr>
      <w:tr w:rsidR="00630FC8" w14:paraId="7CA57002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2A81A1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5FD660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21" w:name="S3-250013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53F0E0E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"D:\\Users\\rajvel\\Desktop\\SA3#119AdHoc-e\\docs\\S3-250013.zip"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250013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21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21243E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to key issue#1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1C4823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Lenovo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AC4246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1B5C55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5602B04" w14:textId="77777777" w:rsidR="00630FC8" w:rsidRPr="00580ACA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155F09D4" w14:textId="77777777" w:rsidR="00630FC8" w:rsidRPr="00580ACA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[Deutsche Telekom] : {Question for clarification}</w:t>
            </w:r>
          </w:p>
          <w:p w14:paraId="7A08C787" w14:textId="77777777" w:rsidR="00630FC8" w:rsidRPr="00580ACA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[Lenovo] :</w:t>
            </w:r>
            <w:proofErr w:type="gramEnd"/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provides clarification</w:t>
            </w:r>
          </w:p>
          <w:p w14:paraId="3DDB8B1E" w14:textId="77777777" w:rsidR="00630FC8" w:rsidRPr="00580ACA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[Deutsche Telekom] : Thanks for the clarification</w:t>
            </w:r>
          </w:p>
          <w:p w14:paraId="2A74C827" w14:textId="77777777" w:rsidR="00630FC8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[ZTE] : propose to merge</w:t>
            </w:r>
          </w:p>
          <w:p w14:paraId="5D2F5A3B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[Lenovo] 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provides additional clarification</w:t>
            </w:r>
          </w:p>
        </w:tc>
      </w:tr>
      <w:tr w:rsidR="00630FC8" w14:paraId="540FFB9C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1C6F01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7F67E3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22" w:name="S3-250029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6561E83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"D:\\Users\\rajvel\\Desktop\\SA3#119AdHoc-e\\docs\\S3-250029.zip"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250029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2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925FCA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KI#1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15AEE9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ZTE Corporation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87FA87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46EAB0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1FE5994" w14:textId="77777777" w:rsidR="00692F84" w:rsidRPr="00692F84" w:rsidRDefault="00630FC8" w:rsidP="00F6029F">
            <w:pPr>
              <w:rPr>
                <w:ins w:id="223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2D904B66" w14:textId="77777777" w:rsidR="00692F84" w:rsidRPr="00692F84" w:rsidRDefault="00692F84" w:rsidP="00F6029F">
            <w:pPr>
              <w:rPr>
                <w:ins w:id="224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225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 : Proposes to merge into S3-250013.</w:t>
              </w:r>
            </w:ins>
          </w:p>
          <w:p w14:paraId="03DAED53" w14:textId="77777777" w:rsidR="00692F84" w:rsidRDefault="00692F84" w:rsidP="00F6029F">
            <w:pPr>
              <w:rPr>
                <w:ins w:id="226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227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 Requires modification before approval.</w:t>
              </w:r>
            </w:ins>
          </w:p>
          <w:p w14:paraId="14A33409" w14:textId="00CF33A4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ins w:id="228" w:author="01-14-0752_04-19-0751_04-19-0746_04-17-0814_04-17-" w:date="2025-01-14T07:52:00Z" w16du:dateUtc="2025-01-14T12:52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 correct previous comment and proposes to merge with 0013</w:t>
              </w:r>
            </w:ins>
          </w:p>
        </w:tc>
      </w:tr>
      <w:tr w:rsidR="00630FC8" w14:paraId="272FC012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4346E4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A788FF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29" w:name="S3-250122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E3894BC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"D:\\Users\\rajvel\\Desktop\\SA3#119AdHoc-e\\docs\\S3-250122.zip"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250122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29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7A7FF4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KI#1 update: Addressing EN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2F8914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4EACFE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F377D3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ECC1AD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4FCDAEF5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DE82B1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ECAB05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30" w:name="S3-250026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0DB7ABB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"D:\\Users\\rajvel\\Desktop\\SA3#119AdHoc-e\\docs\\S3-250026.zip"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250026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3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3EFDCB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 the KI#2 in TR 33.713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3F2E6A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ZTE Corporation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887081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F4DD3B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7BEDA6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6497B063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0BDCB6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C31764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31" w:name="S3-250042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0925FCD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"D:\\Users\\rajvel\\Desktop\\SA3#119AdHoc-e\\docs\\S3-250042.zip"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250042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31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197DE8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 AIOT KI#3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A41A7C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OPPO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3CDF8F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FD4479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3E330C6" w14:textId="77777777" w:rsidR="00692F84" w:rsidRPr="00692F84" w:rsidRDefault="00630FC8" w:rsidP="00F6029F">
            <w:pPr>
              <w:rPr>
                <w:ins w:id="232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754EB0E8" w14:textId="77777777" w:rsidR="00692F84" w:rsidRDefault="00692F84" w:rsidP="00F6029F">
            <w:pPr>
              <w:rPr>
                <w:ins w:id="233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ins w:id="234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[Qualcomm]:</w:t>
              </w:r>
              <w:proofErr w:type="gramEnd"/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asks a clarification and revision before approval</w:t>
              </w:r>
            </w:ins>
          </w:p>
          <w:p w14:paraId="2DCB2002" w14:textId="66E5AA37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ins w:id="235" w:author="01-14-0752_04-19-0751_04-19-0746_04-17-0814_04-17-" w:date="2025-01-14T07:52:00Z" w16du:dateUtc="2025-01-14T12:52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[OPPO]: provide clarification</w:t>
              </w:r>
            </w:ins>
          </w:p>
        </w:tc>
      </w:tr>
      <w:tr w:rsidR="00630FC8" w14:paraId="6A18757D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A56A0A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85D121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36" w:name="S3-250027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58BA86B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"D:\\Users\\rajvel\\Desktop\\SA3#119AdHoc-e\\docs\\S3-250027.zip"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250027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3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501E8F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 the KI#3 in TR 33.713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5520EB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ZTE Corporation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80A451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D08497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1F6F4C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76FCE6DC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760336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0A0949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37" w:name="S3-250123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B722C98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"D:\\Users\\rajvel\\Desktop\\SA3#119AdHoc-e\\docs\\S3-250123.zip"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250123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3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9217B7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KI#3 update: Addressing ENs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48B38D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C11309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A8183B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A161EEF" w14:textId="77777777" w:rsidR="00692F84" w:rsidRPr="00692F84" w:rsidRDefault="00630FC8" w:rsidP="00F6029F">
            <w:pPr>
              <w:rPr>
                <w:ins w:id="238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74A3643D" w14:textId="77777777" w:rsidR="00692F84" w:rsidRDefault="00692F84" w:rsidP="00F6029F">
            <w:pPr>
              <w:rPr>
                <w:ins w:id="239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ins w:id="240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[Qualcomm]:</w:t>
              </w:r>
              <w:proofErr w:type="gramEnd"/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proposes a revision before approval.</w:t>
              </w:r>
            </w:ins>
          </w:p>
          <w:p w14:paraId="65A7F207" w14:textId="3B497A89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ins w:id="241" w:author="01-14-0752_04-19-0751_04-19-0746_04-17-0814_04-17-" w:date="2025-01-14T07:52:00Z" w16du:dateUtc="2025-01-14T12:52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[Philips] provides clarification</w:t>
              </w:r>
            </w:ins>
          </w:p>
        </w:tc>
      </w:tr>
      <w:tr w:rsidR="00630FC8" w14:paraId="0D37E279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F316A7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5CE9B2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42" w:name="S3-250124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2239A15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"D:\\Users\\rajvel\\Desktop\\SA3#119AdHoc-e\\docs\\S3-250124.zip"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250124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4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17BE01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KI#4 update: Addressing ENs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84FDEE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B26AE3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5F54DB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9C4DA15" w14:textId="77777777" w:rsidR="00692F84" w:rsidRPr="00692F84" w:rsidRDefault="00630FC8" w:rsidP="00F6029F">
            <w:pPr>
              <w:rPr>
                <w:ins w:id="243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60913C48" w14:textId="77777777" w:rsidR="00692F84" w:rsidRDefault="00692F84" w:rsidP="00F6029F">
            <w:pPr>
              <w:rPr>
                <w:ins w:id="244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ins w:id="245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[Qualcomm]:</w:t>
              </w:r>
              <w:proofErr w:type="gramEnd"/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proposes a revision before approval.</w:t>
              </w:r>
            </w:ins>
          </w:p>
          <w:p w14:paraId="0EB33D00" w14:textId="3EC26F8C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proofErr w:type="gramStart"/>
            <w:ins w:id="246" w:author="01-14-0752_04-19-0751_04-19-0746_04-17-0814_04-17-" w:date="2025-01-14T07:52:00Z" w16du:dateUtc="2025-01-14T12:52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[Philips]:</w:t>
              </w:r>
              <w:proofErr w:type="gramEnd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provides clarification</w:t>
              </w:r>
            </w:ins>
          </w:p>
        </w:tc>
      </w:tr>
      <w:tr w:rsidR="00630FC8" w14:paraId="2D50575E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3F7FBA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B7DD1E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47" w:name="S3-250134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4EAEA35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"D:\\Users\\rajvel\\Desktop\\SA3#119AdHoc-e\\docs\\S3-250134.zip"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250134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4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4DD927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 on Key Issue#6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348BC8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vivo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874F34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9A52CF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B997124" w14:textId="77777777" w:rsidR="00692F84" w:rsidRPr="00692F84" w:rsidRDefault="00630FC8" w:rsidP="00F6029F">
            <w:pPr>
              <w:rPr>
                <w:ins w:id="248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7E377556" w14:textId="77777777" w:rsidR="00692F84" w:rsidRDefault="00692F84" w:rsidP="00F6029F">
            <w:pPr>
              <w:rPr>
                <w:ins w:id="249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ins w:id="250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[Huawei]:</w:t>
              </w:r>
              <w:proofErr w:type="gramEnd"/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asks revision before approval and proposes to remove the requirement.</w:t>
              </w:r>
            </w:ins>
          </w:p>
          <w:p w14:paraId="00BB5248" w14:textId="309D698A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proofErr w:type="gramStart"/>
            <w:ins w:id="251" w:author="01-14-0752_04-19-0751_04-19-0746_04-17-0814_04-17-" w:date="2025-01-14T07:52:00Z" w16du:dateUtc="2025-01-14T12:52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[Qualcomm]:</w:t>
              </w:r>
              <w:proofErr w:type="gramEnd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asks a revision before approval.</w:t>
              </w:r>
            </w:ins>
          </w:p>
        </w:tc>
      </w:tr>
      <w:tr w:rsidR="00630FC8" w14:paraId="77CA9A4A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E34885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0604D9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52" w:name="S3-250024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98E389B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"D:\\Users\\rajvel\\Desktop\\SA3#119AdHoc-e\\docs\\S3-250024.zip"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250024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5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AF3D64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Resolving ENs in sol#6 in TR 33.713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770E30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ZTE Corporation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0C2269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35008C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06EDAB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5995B72F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28DFEF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C7B542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53" w:name="S3-250025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25715E8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"D:\\Users\\rajvel\\Desktop\\SA3#119AdHoc-e\\docs\\S3-250025.zip"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250025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53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AE000E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Evaluation for solution 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E901DE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ZTE Corporation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9D6E06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36CD5C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152B3ED" w14:textId="77777777" w:rsidR="00630FC8" w:rsidRPr="00692F84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1AAA39B5" w14:textId="77777777" w:rsidR="00692F84" w:rsidRDefault="00630FC8" w:rsidP="00F6029F">
            <w:pPr>
              <w:rPr>
                <w:ins w:id="254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[Thales]:</w:t>
            </w:r>
            <w:proofErr w:type="gramEnd"/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proposes change</w:t>
            </w:r>
          </w:p>
          <w:p w14:paraId="2CCD4325" w14:textId="0F749858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ins w:id="255" w:author="01-14-0752_04-19-0751_04-19-0746_04-17-0814_04-17-" w:date="2025-01-14T07:52:00Z" w16du:dateUtc="2025-01-14T12:52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[ZTE] : Provide R1</w:t>
              </w:r>
            </w:ins>
          </w:p>
        </w:tc>
      </w:tr>
      <w:tr w:rsidR="00630FC8" w14:paraId="15E237F4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FA1709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F6A68D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56" w:name="S3-250044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044DB38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"D:\\Users\\rajvel\\Desktop\\SA3#119AdHoc-e\\docs\\S3-250044.zip"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250044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5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9065E0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addressing the editor's note in solution#4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451E0C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Huawei, HiSilicon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428E88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06DE37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2BBB38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399BABCB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289482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7A303E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57" w:name="S3-250054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3DA4E34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"D:\\Users\\rajvel\\Desktop\\SA3#119AdHoc-e\\docs\\S3-250054.zip"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250054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5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F8BB3D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Adding evaluation for solution#3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D7F0B7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Apple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DE764F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118386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CB93EE1" w14:textId="77777777" w:rsidR="00692F84" w:rsidRDefault="00630FC8" w:rsidP="00F6029F">
            <w:pPr>
              <w:rPr>
                <w:ins w:id="258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7939CDDE" w14:textId="59AE073E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ins w:id="259" w:author="01-14-0752_04-19-0751_04-19-0746_04-17-0814_04-17-" w:date="2025-01-14T07:52:00Z" w16du:dateUtc="2025-01-14T12:52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[OPPO]: Suggest changes.</w:t>
              </w:r>
            </w:ins>
          </w:p>
        </w:tc>
      </w:tr>
      <w:tr w:rsidR="00630FC8" w14:paraId="659BB668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41A653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3A89F2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60" w:name="S3-250055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6ED93C7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"D:\\Users\\rajvel\\Desktop\\SA3#119AdHoc-e\\docs\\S3-250055.zip"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250055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6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B1F821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 solution#8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2CF531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Apple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6B4BC2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EA21F1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C8FC524" w14:textId="77777777" w:rsidR="00630FC8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428AE5B9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[Thales]: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proposes change</w:t>
            </w:r>
          </w:p>
        </w:tc>
      </w:tr>
      <w:tr w:rsidR="00630FC8" w14:paraId="013CD0A5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1B1A99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7C30E3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61" w:name="S3-250056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1046AEE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"D:\\Users\\rajvel\\Desktop\\SA3#119AdHoc-e\\docs\\S3-250056.zip"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250056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61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5FDB32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 solution#28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0CE514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Apple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612066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C8BD0C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9FFCC4B" w14:textId="77777777" w:rsidR="00692F84" w:rsidRDefault="00630FC8" w:rsidP="00F6029F">
            <w:pPr>
              <w:rPr>
                <w:ins w:id="262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6AD4D002" w14:textId="154D5029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ins w:id="263" w:author="01-14-0752_04-19-0751_04-19-0746_04-17-0814_04-17-" w:date="2025-01-14T07:52:00Z" w16du:dateUtc="2025-01-14T12:52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[OPPO]: Suggests revision.</w:t>
              </w:r>
            </w:ins>
          </w:p>
        </w:tc>
      </w:tr>
      <w:tr w:rsidR="00630FC8" w14:paraId="60AFEB12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51CFD6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432C38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64" w:name="S3-250057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A849062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"D:\\Users\\rajvel\\Desktop\\SA3#119AdHoc-e\\docs\\S3-250057.zip"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250057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64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10DBE5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 solution#31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74AAC1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Apple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6BA0FC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AFC426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A8D101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1E86C18F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7D9F6C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FDCA64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65" w:name="S3-250059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EE2D86B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"D:\\Users\\rajvel\\Desktop\\SA3#119AdHoc-e\\docs\\S3-250059.zip"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250059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6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B115FF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to TR33.713 Update solution#9 to remove EN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49BD39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CATT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910EC3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94217A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79315B3" w14:textId="77777777" w:rsidR="00630FC8" w:rsidRPr="00692F84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66DC6591" w14:textId="77777777" w:rsidR="00692F84" w:rsidRDefault="00630FC8" w:rsidP="00F6029F">
            <w:pPr>
              <w:rPr>
                <w:ins w:id="266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[Thales]:</w:t>
            </w:r>
            <w:proofErr w:type="gramEnd"/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proposes change</w:t>
            </w:r>
          </w:p>
          <w:p w14:paraId="00B4434E" w14:textId="30314CEF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ins w:id="267" w:author="01-14-0752_04-19-0751_04-19-0746_04-17-0814_04-17-" w:date="2025-01-14T07:52:00Z" w16du:dateUtc="2025-01-14T12:52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[CATT]: Thales' comment is addressed in r1.</w:t>
              </w:r>
            </w:ins>
          </w:p>
        </w:tc>
      </w:tr>
      <w:tr w:rsidR="00630FC8" w14:paraId="0F467D7D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2BC439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B7A0FD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68" w:name="S3-250067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4BED010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"D:\\Users\\rajvel\\Desktop\\SA3#119AdHoc-e\\docs\\S3-250067.zip"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250067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68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8DEB43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Proposal for a resolution to an EN concerning counter synchronisation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2B42CB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523818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E2D023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FBAE09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7C757033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E48D13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A8F1CA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69" w:name="S3-250068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F4AD4D7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"D:\\Users\\rajvel\\Desktop\\SA3#119AdHoc-e\\docs\\S3-250068.zip"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250068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69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09E042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Proposal for a resolution of an EN concerning alignment with RAN specifications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913437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310BFA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495D1E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2A12E2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4D91317E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05E5E6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F5841F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70" w:name="S3-250069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7E8D6C2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"D:\\Users\\rajvel\\Desktop\\SA3#119AdHoc-e\\docs\\S3-250069.zip"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250069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7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D317D3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Proposal for a resolution to an EN concerning device constrains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E9E425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8649C1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6C3E71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484DF3B" w14:textId="77777777" w:rsidR="00630FC8" w:rsidRPr="00692F84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734F984D" w14:textId="77777777" w:rsidR="00692F84" w:rsidRPr="00692F84" w:rsidRDefault="00630FC8" w:rsidP="00F6029F">
            <w:pPr>
              <w:rPr>
                <w:ins w:id="271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[Thales]:</w:t>
            </w:r>
            <w:proofErr w:type="gramEnd"/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proposes change</w:t>
            </w:r>
          </w:p>
          <w:p w14:paraId="6CBF1D97" w14:textId="77777777" w:rsidR="00692F84" w:rsidRDefault="00692F84" w:rsidP="00F6029F">
            <w:pPr>
              <w:rPr>
                <w:ins w:id="272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273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Propose R1 and requests clarifications.</w:t>
              </w:r>
            </w:ins>
          </w:p>
          <w:p w14:paraId="1874A2AB" w14:textId="7ADF0F15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proofErr w:type="gramStart"/>
            <w:ins w:id="274" w:author="01-14-0752_04-19-0751_04-19-0746_04-17-0814_04-17-" w:date="2025-01-14T07:52:00Z" w16du:dateUtc="2025-01-14T12:52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[Qualcomm]:</w:t>
              </w:r>
              <w:proofErr w:type="gramEnd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proposes a further change before approval</w:t>
              </w:r>
            </w:ins>
          </w:p>
        </w:tc>
      </w:tr>
      <w:tr w:rsidR="00630FC8" w14:paraId="63BD4DE8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624918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3EFD15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75" w:name="S3-250070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23DF222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"D:\\Users\\rajvel\\Desktop\\SA3#119AdHoc-e\\docs\\S3-250070.zip"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250070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7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6031EC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Proposal for a resolution to an EN concerning key identification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0C0D43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09A41F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8E1372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30CF91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3A8F4535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062B9F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684F5C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76" w:name="S3-250076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5D66E73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"D:\\Users\\rajvel\\Desktop\\SA3#119AdHoc-e\\docs\\S3-250076.zip"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250076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7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F6CC47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to TR33.713 Update solution#30 to remove EN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ABA786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CATT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EA9D97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508801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2271F10" w14:textId="77777777" w:rsidR="00630FC8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41DF9CCD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[Thales]: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proposes to note the contribution.</w:t>
            </w:r>
          </w:p>
        </w:tc>
      </w:tr>
      <w:tr w:rsidR="00630FC8" w14:paraId="22CA166B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55EC8D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04B97A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77" w:name="S3-250077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F04C5D2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"D:\\Users\\rajvel\\Desktop\\SA3#119AdHoc-e\\docs\\S3-250077.zip"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250077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7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4DB707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Resolving ENs for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AIoT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Security Sol#37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1762C45" w14:textId="77777777" w:rsidR="00630FC8" w:rsidRDefault="00630FC8" w:rsidP="00F6029F">
            <w:pPr>
              <w:rPr>
                <w:rFonts w:eastAsia="Times New Roma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Xidian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OPPO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D8D1EF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9E9EA0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DC3275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03224E3C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DCAD57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96C4B3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78" w:name="S3-250078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A8D4E2C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"D:\\Users\\rajvel\\Desktop\\SA3#119AdHoc-e\\docs\\S3-250078.zip"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250078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78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2E0CBE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Resolving ENs in Solution #42 of TR 33.713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4FC718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KPN N.V.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39C42D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CBD73E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2E114A2" w14:textId="77777777" w:rsidR="00692F84" w:rsidRDefault="00630FC8" w:rsidP="00F6029F">
            <w:pPr>
              <w:rPr>
                <w:ins w:id="279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5B130136" w14:textId="3FE18090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ins w:id="280" w:author="01-14-0752_04-19-0751_04-19-0746_04-17-0814_04-17-" w:date="2025-01-14T07:52:00Z" w16du:dateUtc="2025-01-14T12:52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[Interdigital]: Clarification and changes are needed to be approved.</w:t>
              </w:r>
            </w:ins>
          </w:p>
        </w:tc>
      </w:tr>
      <w:tr w:rsidR="00630FC8" w14:paraId="0A1A8AF1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620109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7284A1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81" w:name="S3-250092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FAE5248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"D:\\Users\\rajvel\\Desktop\\SA3#119AdHoc-e\\docs\\S3-250092.zip"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250092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81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380B70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Resolving EN in solution #22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BFAAF9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Samsung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B2FB74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09632A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D22C63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19FCD20D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750EF0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6EFCC1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82" w:name="S3-250093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8749C2B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"D:\\Users\\rajvel\\Desktop\\SA3#119AdHoc-e\\docs\\S3-250093.zip"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250093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8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845F1D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Evaluation update for solution#22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E5C3C7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Samsung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387ABB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6D4790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034F08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6C91191A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312F02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892C65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83" w:name="S3-250094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1CF6207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"D:\\Users\\rajvel\\Desktop\\SA3#119AdHoc-e\\docs\\S3-250094.zip"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250094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83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2AE15F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Resolving EN in solution #38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B8D855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Samsung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F402D1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C0DF1A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DFCF6B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0B991B35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57CDFD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2A3725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84" w:name="S3-250095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366B23A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"D:\\Users\\rajvel\\Desktop\\SA3#119AdHoc-e\\docs\\S3-250095.zip"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250095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84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A54DC5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Evaluation to solution #38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4952F8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Samsung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A4DEE1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AB2E4B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BFCC83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1512DD85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BB5691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98D70F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85" w:name="S3-250120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233BD39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"D:\\Users\\rajvel\\Desktop\\SA3#119AdHoc-e\\docs\\S3-250120.zip"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250120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8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0B090F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Solution#1 update: Addressing ENs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0B6506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D37AF9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C5775B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24CBD9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6A142439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FC8F49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B5CCE7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86" w:name="S3-250121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269F4F1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"D:\\Users\\rajvel\\Desktop\\SA3#119AdHoc-e\\docs\\S3-250121.zip"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250121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8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501E0C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Solution#1 evaluation update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418A3A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04C3A4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76591F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E9E4D9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1A27D8EF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1BE94A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759540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87" w:name="S3-250135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8F9ABCC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"D:\\Users\\rajvel\\Desktop\\SA3#119AdHoc-e\\docs\\S3-250135.zip"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250135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8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C70885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Sol#10 update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42C608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vivo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58007E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BBC72E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791BC8C" w14:textId="77777777" w:rsidR="00630FC8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0CFB2785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[Thales]: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proposes change.</w:t>
            </w:r>
          </w:p>
        </w:tc>
      </w:tr>
      <w:tr w:rsidR="00630FC8" w14:paraId="49FDC316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5BA047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C4A398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88" w:name="S3-250136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68E9469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"D:\\Users\\rajvel\\Desktop\\SA3#119AdHoc-e\\docs\\S3-250136.zip"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250136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88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C49F7C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Sol#40 update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CB3911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vivo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FD20C9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83A435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E3640D0" w14:textId="77777777" w:rsidR="00630FC8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62614E17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[Thales]: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proposes change.</w:t>
            </w:r>
          </w:p>
        </w:tc>
      </w:tr>
      <w:tr w:rsidR="00630FC8" w14:paraId="0FA45325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732111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6C5662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89" w:name="S3-250137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DEBFF98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"D:\\Users\\rajvel\\Desktop\\SA3#119AdHoc-e\\docs\\S3-250137.zip"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250137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89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7A0913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Sol#41 update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5F002F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vivo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3AD89C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38A7F6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346D83A" w14:textId="77777777" w:rsidR="00630FC8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2FE2174B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[Thales]: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proposes change.</w:t>
            </w:r>
          </w:p>
        </w:tc>
      </w:tr>
      <w:tr w:rsidR="00630FC8" w14:paraId="189A6054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E165D1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AFD894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90" w:name="S3-250141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B894249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"D:\\Users\\rajvel\\Desktop\\SA3#119AdHoc-e\\docs\\S3-250141.zip"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250141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9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05BCB0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Solution#3 update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C880C9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OPPO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A5859F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A8059C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900391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6325F75F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56E227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D2E53E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91" w:name="S3-250142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554AE64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"D:\\Users\\rajvel\\Desktop\\SA3#119AdHoc-e\\docs\\S3-250142.zip"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250142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91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6A27BF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Solution#18 update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279DAF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OPPO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7D3013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4E264A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C3B89E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487268B8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28FE7E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5C0747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92" w:name="S3-250143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33FDFA0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"D:\\Users\\rajvel\\Desktop\\SA3#119AdHoc-e\\docs\\S3-250143.zip"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250143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9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856A93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Solution#19 update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FA7882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OPPO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91F888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9C571A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6A58F2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4D76631C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8283DA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AD2DFB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93" w:name="S3-250010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6DDC028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"D:\\Users\\rajvel\\Desktop\\SA3#119AdHoc-e\\docs\\S3-250010.zip"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250010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93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7218EB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New KI: Reader Authorization for 5G Ambient IoT Services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D6D05A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InterDigital, Inc.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A7FC01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1F8670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836AF23" w14:textId="77777777" w:rsidR="00692F84" w:rsidRPr="00692F84" w:rsidRDefault="00630FC8" w:rsidP="00F6029F">
            <w:pPr>
              <w:rPr>
                <w:ins w:id="294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6EB6555C" w14:textId="77777777" w:rsidR="00692F84" w:rsidRPr="00692F84" w:rsidRDefault="00692F84" w:rsidP="00F6029F">
            <w:pPr>
              <w:rPr>
                <w:ins w:id="295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ins w:id="296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[Qualcomm]:</w:t>
              </w:r>
              <w:proofErr w:type="gramEnd"/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asks clarifications and revisions before approval</w:t>
              </w:r>
            </w:ins>
          </w:p>
          <w:p w14:paraId="361AD874" w14:textId="77777777" w:rsidR="00692F84" w:rsidRDefault="00692F84" w:rsidP="00F6029F">
            <w:pPr>
              <w:rPr>
                <w:ins w:id="297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298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Support the view of Qualcomm and request further clarification.</w:t>
              </w:r>
            </w:ins>
          </w:p>
          <w:p w14:paraId="119648E0" w14:textId="3EEEAAC4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ins w:id="299" w:author="01-14-0752_04-19-0751_04-19-0746_04-17-0814_04-17-" w:date="2025-01-14T07:52:00Z" w16du:dateUtc="2025-01-14T12:52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[Lenovo]: Supports Qualcomm and Nokia view.</w:t>
              </w:r>
            </w:ins>
          </w:p>
        </w:tc>
      </w:tr>
      <w:tr w:rsidR="00630FC8" w14:paraId="66389B73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1C509A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F11304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00" w:name="S3-250080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174F180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"D:\\Users\\rajvel\\Desktop\\SA3#119AdHoc-e\\docs\\S3-250080.zip"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250080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0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E2CD8F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New key issue for secure storage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AIoT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devices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98D357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Ericsson, Thales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948914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FFA77C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6D31564" w14:textId="77777777" w:rsidR="00630FC8" w:rsidRPr="00692F84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174BB0E5" w14:textId="77777777" w:rsidR="00692F84" w:rsidRPr="00692F84" w:rsidRDefault="00630FC8" w:rsidP="00F6029F">
            <w:pPr>
              <w:rPr>
                <w:ins w:id="301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[Interdigital]: Requires clarifications.</w:t>
            </w:r>
          </w:p>
          <w:p w14:paraId="563EDF17" w14:textId="77777777" w:rsidR="00692F84" w:rsidRDefault="00692F84" w:rsidP="00F6029F">
            <w:pPr>
              <w:rPr>
                <w:ins w:id="302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ins w:id="303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[Qualcomm]:</w:t>
              </w:r>
              <w:proofErr w:type="gramEnd"/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asks clarifications before approval</w:t>
              </w:r>
            </w:ins>
          </w:p>
          <w:p w14:paraId="1AE88B66" w14:textId="45016992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ins w:id="304" w:author="01-14-0752_04-19-0751_04-19-0746_04-17-0814_04-17-" w:date="2025-01-14T07:52:00Z" w16du:dateUtc="2025-01-14T12:52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[vivo]: asks clarifications before approval</w:t>
              </w:r>
            </w:ins>
          </w:p>
        </w:tc>
      </w:tr>
      <w:tr w:rsidR="00630FC8" w14:paraId="368E7A70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4B06AF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F05281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05" w:name="S3-250081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3DF5BA3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"D:\\Users\\rajvel\\Desktop\\SA3#119AdHoc-e\\docs\\S3-250081.zip"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250081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0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2F9880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New Key Issue on Amplification of resource exhaustion by exploiting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AIoT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paging messages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9E55A5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EC708E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4AC7AB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91FB958" w14:textId="77777777" w:rsidR="00692F84" w:rsidRPr="00692F84" w:rsidRDefault="00630FC8" w:rsidP="00F6029F">
            <w:pPr>
              <w:rPr>
                <w:ins w:id="306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534E7ABA" w14:textId="77777777" w:rsidR="00692F84" w:rsidRPr="00692F84" w:rsidRDefault="00692F84" w:rsidP="00F6029F">
            <w:pPr>
              <w:rPr>
                <w:ins w:id="307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ins w:id="308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[Qualcomm]:</w:t>
              </w:r>
              <w:proofErr w:type="gramEnd"/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asks clarifications and/or revision before approval</w:t>
              </w:r>
            </w:ins>
          </w:p>
          <w:p w14:paraId="26D2F853" w14:textId="77777777" w:rsidR="00692F84" w:rsidRPr="00692F84" w:rsidRDefault="00692F84" w:rsidP="00F6029F">
            <w:pPr>
              <w:rPr>
                <w:ins w:id="309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ins w:id="310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[Huawei]:</w:t>
              </w:r>
              <w:proofErr w:type="gramEnd"/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proposes a way forward to capture but close the issue in the TR</w:t>
              </w:r>
            </w:ins>
          </w:p>
          <w:p w14:paraId="7D24C683" w14:textId="77777777" w:rsidR="00692F84" w:rsidRDefault="00692F84" w:rsidP="00F6029F">
            <w:pPr>
              <w:rPr>
                <w:ins w:id="311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ins w:id="312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[Lenovo]:</w:t>
              </w:r>
              <w:proofErr w:type="gramEnd"/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asks clarifications, disagrees to the KI</w:t>
              </w:r>
            </w:ins>
          </w:p>
          <w:p w14:paraId="77EC127F" w14:textId="06E095A4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ins w:id="313" w:author="01-14-0752_04-19-0751_04-19-0746_04-17-0814_04-17-" w:date="2025-01-14T07:52:00Z" w16du:dateUtc="2025-01-14T12:52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[Deutsche Telekom]: supports the proposed a way forward (of Huawei) or a modification of the requirement.</w:t>
              </w:r>
            </w:ins>
          </w:p>
        </w:tc>
      </w:tr>
      <w:tr w:rsidR="00630FC8" w14:paraId="4DB1FC8F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2FBEE8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5FABB0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14" w:name="S3-250082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EE71E9E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"D:\\Users\\rajvel\\Desktop\\SA3#119AdHoc-e\\docs\\S3-250082.zip"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250082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14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985F46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New key issue for Authenticated and authorized access to devices in Ambient IoT via 3GPP core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2FD917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4C28D1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6AADBA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DF34264" w14:textId="77777777" w:rsidR="00692F84" w:rsidRPr="00692F84" w:rsidRDefault="00630FC8" w:rsidP="00F6029F">
            <w:pPr>
              <w:rPr>
                <w:ins w:id="315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12A39E82" w14:textId="77777777" w:rsidR="00692F84" w:rsidRPr="00692F84" w:rsidRDefault="00692F84" w:rsidP="00F6029F">
            <w:pPr>
              <w:rPr>
                <w:ins w:id="316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ins w:id="317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[Qualcomm]:</w:t>
              </w:r>
              <w:proofErr w:type="gramEnd"/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asks clarifications and revisions before approval</w:t>
              </w:r>
            </w:ins>
          </w:p>
          <w:p w14:paraId="5367C665" w14:textId="77777777" w:rsidR="00692F84" w:rsidRDefault="00692F84" w:rsidP="00F6029F">
            <w:pPr>
              <w:rPr>
                <w:ins w:id="318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319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[vivo]: asks clarifications before approval</w:t>
              </w:r>
            </w:ins>
          </w:p>
          <w:p w14:paraId="33B8A580" w14:textId="4F32FB77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proofErr w:type="gramStart"/>
            <w:ins w:id="320" w:author="01-14-0752_04-19-0751_04-19-0746_04-17-0814_04-17-" w:date="2025-01-14T07:52:00Z" w16du:dateUtc="2025-01-14T12:52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[Lenovo]:</w:t>
              </w:r>
              <w:proofErr w:type="gramEnd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asks clarifications</w:t>
              </w:r>
            </w:ins>
          </w:p>
        </w:tc>
      </w:tr>
      <w:tr w:rsidR="00630FC8" w14:paraId="77ACD7F0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032EAB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C63567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21" w:name="S3-250144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9F98B06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"D:\\Users\\rajvel\\Desktop\\SA3#119AdHoc-e\\docs\\S3-250144.zip"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250144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21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78DCB6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Authorization of external AF for Inventory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5C0C24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NTT DOCOMO INC.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EE9D67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BD46CD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7724D29" w14:textId="77777777" w:rsidR="00692F84" w:rsidRDefault="00692F84" w:rsidP="00F6029F">
            <w:pPr>
              <w:rPr>
                <w:ins w:id="322" w:author="01-14-0752_04-19-0751_04-19-0746_04-17-0814_04-17-" w:date="2025-01-14T07:52:00Z" w16du:dateUtc="2025-01-14T12:52:00Z"/>
                <w:rFonts w:ascii="Arial" w:eastAsia="Times New Roman" w:hAnsi="Arial" w:cs="Arial"/>
                <w:sz w:val="16"/>
              </w:rPr>
            </w:pPr>
            <w:proofErr w:type="gramStart"/>
            <w:ins w:id="323" w:author="01-14-0752_04-19-0751_04-19-0746_04-17-0814_04-17-" w:date="2025-01-14T07:52:00Z" w16du:dateUtc="2025-01-14T12:52:00Z">
              <w:r w:rsidRPr="00692F84">
                <w:rPr>
                  <w:rFonts w:ascii="Arial" w:eastAsia="Times New Roman" w:hAnsi="Arial" w:cs="Arial"/>
                  <w:sz w:val="16"/>
                </w:rPr>
                <w:t>[Qualcomm]:</w:t>
              </w:r>
              <w:proofErr w:type="gramEnd"/>
              <w:r w:rsidRPr="00692F84">
                <w:rPr>
                  <w:rFonts w:ascii="Arial" w:eastAsia="Times New Roman" w:hAnsi="Arial" w:cs="Arial"/>
                  <w:sz w:val="16"/>
                </w:rPr>
                <w:t xml:space="preserve"> proposes a revision before approval</w:t>
              </w:r>
            </w:ins>
          </w:p>
          <w:p w14:paraId="2F5F5782" w14:textId="3706E9DF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ins w:id="324" w:author="01-14-0752_04-19-0751_04-19-0746_04-17-0814_04-17-" w:date="2025-01-14T07:52:00Z" w16du:dateUtc="2025-01-14T12:52:00Z">
              <w:r>
                <w:rPr>
                  <w:rFonts w:ascii="Arial" w:eastAsia="Times New Roman" w:hAnsi="Arial" w:cs="Arial"/>
                  <w:sz w:val="16"/>
                </w:rPr>
                <w:t>[vivo]: proposes revision before approval</w:t>
              </w:r>
            </w:ins>
          </w:p>
        </w:tc>
      </w:tr>
      <w:tr w:rsidR="00E91EC7" w14:paraId="7CF3F0D4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CE4F77E" w14:textId="77777777" w:rsidR="00E91EC7" w:rsidRDefault="00E91EC7" w:rsidP="00E91EC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6F7666E" w14:textId="77777777" w:rsidR="00E91EC7" w:rsidRDefault="00E91EC7" w:rsidP="00E91EC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25" w:name="S3-250145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C2152A4" w14:textId="77777777" w:rsidR="00E91EC7" w:rsidRPr="00F6029F" w:rsidRDefault="00E91EC7" w:rsidP="00E91EC7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"D:\\Users\\rajvel\\Desktop\\SA3#119AdHoc-e\\docs\\S3-250145.zip"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250145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2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4B088DF" w14:textId="77777777" w:rsidR="00E91EC7" w:rsidRDefault="00E91EC7" w:rsidP="00E91EC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 on attacking via external carrier wave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37F982B" w14:textId="77777777" w:rsidR="00E91EC7" w:rsidRDefault="00E91EC7" w:rsidP="00E91EC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NTT DOCOMO INC.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0FD9C8F" w14:textId="77777777" w:rsidR="00E91EC7" w:rsidRDefault="00E91EC7" w:rsidP="00E91EC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C6C0C36" w14:textId="77777777" w:rsidR="00E91EC7" w:rsidRDefault="00E91EC7" w:rsidP="00E91EC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81D73E5" w14:textId="3B885E72" w:rsidR="00E91EC7" w:rsidRPr="00BD4FAE" w:rsidRDefault="00E91EC7" w:rsidP="00E91EC7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D4FAE">
              <w:rPr>
                <w:rFonts w:asciiTheme="minorHAnsi" w:hAnsiTheme="minorHAnsi" w:cstheme="minorHAnsi"/>
                <w:sz w:val="18"/>
                <w:szCs w:val="18"/>
              </w:rPr>
              <w:t>Chair: Noted, since the contribution is not aligned with agenda</w:t>
            </w:r>
          </w:p>
        </w:tc>
      </w:tr>
      <w:tr w:rsidR="00E91EC7" w14:paraId="55B3639D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56AF0A6" w14:textId="77777777" w:rsidR="00E91EC7" w:rsidRDefault="00E91EC7" w:rsidP="00E91EC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29EDF0D" w14:textId="77777777" w:rsidR="00E91EC7" w:rsidRDefault="00E91EC7" w:rsidP="00E91EC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26" w:name="S3-250158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3DFF242" w14:textId="77777777" w:rsidR="00E91EC7" w:rsidRPr="00F6029F" w:rsidRDefault="00E91EC7" w:rsidP="00E91EC7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"D:\\Users\\rajvel\\Desktop\\SA3#119AdHoc-e\\docs\\S3-250158.zip"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250158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2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A955850" w14:textId="77777777" w:rsidR="00E91EC7" w:rsidRDefault="00E91EC7" w:rsidP="00E91EC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Comments on S3-250145, “KI on attacking via external carrier wave”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E69D74C" w14:textId="77777777" w:rsidR="00E91EC7" w:rsidRDefault="00E91EC7" w:rsidP="00E91EC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InterDigital, Inc.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D75371C" w14:textId="77777777" w:rsidR="00E91EC7" w:rsidRDefault="00E91EC7" w:rsidP="00E91EC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4CFDEFF" w14:textId="77777777" w:rsidR="00E91EC7" w:rsidRDefault="00E91EC7" w:rsidP="00E91EC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5AAD4D3" w14:textId="799C219D" w:rsidR="00E91EC7" w:rsidRPr="00BD4FAE" w:rsidRDefault="00E91EC7" w:rsidP="00E91EC7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D4FAE">
              <w:rPr>
                <w:rFonts w:asciiTheme="minorHAnsi" w:hAnsiTheme="minorHAnsi" w:cstheme="minorHAnsi"/>
                <w:sz w:val="18"/>
                <w:szCs w:val="18"/>
              </w:rPr>
              <w:t>Chair: Noted, since the contribution is not aligned with agenda</w:t>
            </w:r>
          </w:p>
        </w:tc>
      </w:tr>
      <w:tr w:rsidR="00E91EC7" w14:paraId="510BC962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E016A61" w14:textId="77777777" w:rsidR="00E91EC7" w:rsidRDefault="00E91EC7" w:rsidP="00E91EC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75AFE1A" w14:textId="77777777" w:rsidR="00E91EC7" w:rsidRDefault="00E91EC7" w:rsidP="00E91EC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27" w:name="S3-250060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8D316BD" w14:textId="77777777" w:rsidR="00E91EC7" w:rsidRPr="00F6029F" w:rsidRDefault="00E91EC7" w:rsidP="00E91EC7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"D:\\Users\\rajvel\\Desktop\\SA3#119AdHoc-e\\docs\\S3-250060.zip"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250060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2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AF7F8CA" w14:textId="77777777" w:rsidR="00E91EC7" w:rsidRDefault="00E91EC7" w:rsidP="00E91EC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to TR33.713 New solution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AIoT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command message security protection procedure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6103D24" w14:textId="77777777" w:rsidR="00E91EC7" w:rsidRDefault="00E91EC7" w:rsidP="00E91EC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CATT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8066D29" w14:textId="77777777" w:rsidR="00E91EC7" w:rsidRDefault="00E91EC7" w:rsidP="00E91EC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996AAFE" w14:textId="77777777" w:rsidR="00E91EC7" w:rsidRDefault="00E91EC7" w:rsidP="00E91EC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42A97BB" w14:textId="75C27AF2" w:rsidR="00E91EC7" w:rsidRPr="00BD4FAE" w:rsidRDefault="00E91EC7" w:rsidP="00E91EC7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D4FAE">
              <w:rPr>
                <w:rFonts w:asciiTheme="minorHAnsi" w:hAnsiTheme="minorHAnsi" w:cstheme="minorHAnsi"/>
                <w:sz w:val="18"/>
                <w:szCs w:val="18"/>
              </w:rPr>
              <w:t>Chair: Noted, since the contribution is not aligned with agenda</w:t>
            </w:r>
          </w:p>
        </w:tc>
      </w:tr>
      <w:tr w:rsidR="00630FC8" w14:paraId="0869A440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C39966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84B090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28" w:name="S3-250079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1A5A902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"D:\\Users\\rajvel\\Desktop\\SA3#119AdHoc-e\\docs\\S3-250079.zip"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250079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28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0DA3D1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New Solution to KI#5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F6583B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47A51A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39B558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5BB7098" w14:textId="77777777" w:rsidR="00692F84" w:rsidRDefault="00630FC8" w:rsidP="00F6029F">
            <w:pPr>
              <w:rPr>
                <w:ins w:id="329" w:author="01-14-0752_04-19-0751_04-19-0746_04-17-0814_04-17-" w:date="2025-01-14T07:52:00Z" w16du:dateUtc="2025-01-14T12:5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r w:rsidR="0018775E" w:rsidRPr="00692F8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Chair: Included in the agenda</w:t>
            </w:r>
          </w:p>
          <w:p w14:paraId="392CD810" w14:textId="52DB3914" w:rsidR="00630FC8" w:rsidRPr="00692F84" w:rsidRDefault="00692F84" w:rsidP="00F6029F">
            <w:pPr>
              <w:rPr>
                <w:rFonts w:ascii="Arial" w:eastAsia="Times New Roman" w:hAnsi="Arial" w:cs="Arial"/>
                <w:sz w:val="16"/>
              </w:rPr>
            </w:pPr>
            <w:proofErr w:type="gramStart"/>
            <w:ins w:id="330" w:author="01-14-0752_04-19-0751_04-19-0746_04-17-0814_04-17-" w:date="2025-01-14T07:52:00Z" w16du:dateUtc="2025-01-14T12:52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[Qualcomm]:</w:t>
              </w:r>
              <w:proofErr w:type="gramEnd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asks clarifications and/or revision before approval</w:t>
              </w:r>
            </w:ins>
          </w:p>
        </w:tc>
      </w:tr>
      <w:tr w:rsidR="00630FC8" w14:paraId="6C8816BD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7CED4D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4C7E85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31" w:name="S3-250085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4282558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"D:\\Users\\rajvel\\Desktop\\SA3#119AdHoc-e\\docs\\S3-250085.zip"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250085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31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525EDD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Pseudo-CR on New solution on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AIoT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privacy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B223F8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China mobile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BECD40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78EAED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7D54A17" w14:textId="40F379F2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r w:rsidR="00BD4FAE" w:rsidRPr="00BD4FA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Chair: Noted, since the contribution is not aligned with agenda</w:t>
            </w:r>
          </w:p>
        </w:tc>
      </w:tr>
      <w:tr w:rsidR="00630FC8" w14:paraId="05D37663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9AAB0F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5.16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454C7A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Study on 5GS enhancements for Energy Saving </w:t>
            </w:r>
          </w:p>
        </w:tc>
        <w:bookmarkStart w:id="332" w:name="S3-250049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37D3C05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"D:\\Users\\rajvel\\Desktop\\SA3#119AdHoc-e\\docs\\S3-250049.zip"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250049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3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CCE144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KI#1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8ED169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Huawei, HiSilicon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A88E2D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0743F1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6A4D9B3" w14:textId="77777777" w:rsidR="00630FC8" w:rsidRPr="00580ACA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2D409666" w14:textId="77777777" w:rsidR="00630FC8" w:rsidRPr="00580ACA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[Nokia]: Propose to merge the contribution into S3-250062.</w:t>
            </w:r>
          </w:p>
          <w:p w14:paraId="21D68FF6" w14:textId="77777777" w:rsidR="00630FC8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[Huawei]: We are ok to merge S3-250049 into S3-250062, though we have comments on S3-250062 and will provide the respective comments in S3-250062 email thread.</w:t>
            </w:r>
          </w:p>
          <w:p w14:paraId="3F5DA017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[Nokia]: Close discussion in this thread and continues in S3-250062.</w:t>
            </w:r>
          </w:p>
        </w:tc>
      </w:tr>
      <w:tr w:rsidR="00630FC8" w14:paraId="2F1AC7C9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C717A4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86BAB4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33" w:name="S3-250062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5960427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"D:\\Users\\rajvel\\Desktop\\SA3#119AdHoc-e\\docs\\S3-250062.zip"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250062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33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7DB629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Proposal for a conclusion to KI#1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6614E2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Nokia, Deutsche Telekom, BMWK, IIT Bombay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DFF590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808146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90279C0" w14:textId="77777777" w:rsidR="00630FC8" w:rsidRPr="00D90673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3F056A2E" w14:textId="77777777" w:rsidR="00630FC8" w:rsidRPr="00D90673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[Ericsson]: S3-250062 requires revision before approval.</w:t>
            </w:r>
          </w:p>
          <w:p w14:paraId="4DC73FBA" w14:textId="77777777" w:rsidR="00630FC8" w:rsidRPr="00D90673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[Nokia]: Request clarification to comment provided by Ericsson and provide alternative way forward.</w:t>
            </w:r>
          </w:p>
          <w:p w14:paraId="12CDBBA7" w14:textId="77777777" w:rsidR="00D90673" w:rsidRPr="00D90673" w:rsidRDefault="00630FC8" w:rsidP="00F6029F">
            <w:pPr>
              <w:rPr>
                <w:ins w:id="334" w:author="01-14-0749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[Deutsche Telekom]: Comments/update on the alternative way forward</w:t>
            </w:r>
          </w:p>
          <w:p w14:paraId="52BE7C50" w14:textId="77777777" w:rsidR="00D90673" w:rsidRPr="00D90673" w:rsidRDefault="00D90673" w:rsidP="00F6029F">
            <w:pPr>
              <w:rPr>
                <w:ins w:id="335" w:author="01-14-0749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336" w:author="01-14-0749_04-19-0751_04-19-0746_04-17-0814_04-17-" w:date="2025-01-14T07:50:00Z" w16du:dateUtc="2025-01-14T12:50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Propose R1 including merge information and the NOTE proposed by Deutsche Telekom.</w:t>
              </w:r>
            </w:ins>
          </w:p>
          <w:p w14:paraId="4444C9F4" w14:textId="77777777" w:rsidR="00D90673" w:rsidRPr="00D90673" w:rsidRDefault="00D90673" w:rsidP="00F6029F">
            <w:pPr>
              <w:rPr>
                <w:ins w:id="337" w:author="01-14-0749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338" w:author="01-14-0749_04-19-0751_04-19-0746_04-17-0814_04-17-" w:date="2025-01-14T07:50:00Z" w16du:dateUtc="2025-01-14T12:50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 r1 requires revision</w:t>
              </w:r>
            </w:ins>
          </w:p>
          <w:p w14:paraId="68B908C4" w14:textId="77777777" w:rsidR="00D90673" w:rsidRDefault="00D90673" w:rsidP="00F6029F">
            <w:pPr>
              <w:rPr>
                <w:ins w:id="339" w:author="01-14-0749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340" w:author="01-14-0749_04-19-0751_04-19-0746_04-17-0814_04-17-" w:date="2025-01-14T07:50:00Z" w16du:dateUtc="2025-01-14T12:50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Provides clarifications</w:t>
              </w:r>
            </w:ins>
          </w:p>
          <w:p w14:paraId="6FE49451" w14:textId="1D924922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ins w:id="341" w:author="01-14-0749_04-19-0751_04-19-0746_04-17-0814_04-17-" w:date="2025-01-14T07:50:00Z" w16du:dateUtc="2025-01-14T12:50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 Provides clarifications</w:t>
              </w:r>
            </w:ins>
          </w:p>
        </w:tc>
      </w:tr>
      <w:tr w:rsidR="00630FC8" w14:paraId="5DC451C0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16F344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2353B7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42" w:name="S3-250128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F38375A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"D:\\Users\\rajvel\\Desktop\\SA3#119AdHoc-e\\docs\\S3-250128.zip"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250128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4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7493C8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KI#1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FA4FB2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743489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B45228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64A3BC8" w14:textId="77777777" w:rsidR="00630FC8" w:rsidRPr="00580ACA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78E43E0C" w14:textId="77777777" w:rsidR="00630FC8" w:rsidRPr="00580ACA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[Nokia]: Propose to merge the contribution into S3-250062.</w:t>
            </w:r>
          </w:p>
          <w:p w14:paraId="672D3CC1" w14:textId="77777777" w:rsidR="00630FC8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[Ericsson]: Ok to merge the document into S3-250062, but S3-250062 requires revision.</w:t>
            </w:r>
          </w:p>
          <w:p w14:paraId="4D80B59E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[Nokia]: Close discussion in this thread and continues in S3-250062.</w:t>
            </w:r>
          </w:p>
        </w:tc>
      </w:tr>
      <w:tr w:rsidR="00630FC8" w14:paraId="2F066EC5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F812D6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9B7D5E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43" w:name="S3-250050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C95168C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"D:\\Users\\rajvel\\Desktop\\SA3#119AdHoc-e\\docs\\S3-250050.zip"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250050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43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250D29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to KI#2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1ABF9D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Huawei, HiSilicon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D9BB6A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9BAAB1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94359D8" w14:textId="77777777" w:rsidR="00630FC8" w:rsidRPr="00D90673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17DA72F0" w14:textId="77777777" w:rsidR="00630FC8" w:rsidRPr="00D90673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[Nokia]: Propose to merge the contribution into S3-250063.</w:t>
            </w:r>
          </w:p>
          <w:p w14:paraId="32780EE5" w14:textId="77777777" w:rsidR="00630FC8" w:rsidRPr="00D90673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[Ericsson]: Propose to merge the contribution into S3-250063 and provides comment on S3-250050.</w:t>
            </w:r>
          </w:p>
          <w:p w14:paraId="4D9CC990" w14:textId="77777777" w:rsidR="00D90673" w:rsidRDefault="00630FC8" w:rsidP="00F6029F">
            <w:pPr>
              <w:rPr>
                <w:ins w:id="344" w:author="01-14-0749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[Huawei]: Acknowledge the </w:t>
            </w:r>
            <w:proofErr w:type="gramStart"/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Propose</w:t>
            </w:r>
            <w:proofErr w:type="gramEnd"/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merger of S3-250050 into S3-250063 with comments.</w:t>
            </w:r>
          </w:p>
          <w:p w14:paraId="42E03963" w14:textId="12ED86B6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ins w:id="345" w:author="01-14-0749_04-19-0751_04-19-0746_04-17-0814_04-17-" w:date="2025-01-14T07:50:00Z" w16du:dateUtc="2025-01-14T12:50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Close discussion in this thread and continues in S3-250063.</w:t>
              </w:r>
            </w:ins>
          </w:p>
        </w:tc>
      </w:tr>
      <w:tr w:rsidR="00630FC8" w14:paraId="7F50E5A3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4D4534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08CCC1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46" w:name="S3-250063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47DCE98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"D:\\Users\\rajvel\\Desktop\\SA3#119AdHoc-e\\docs\\S3-250063.zip"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250063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4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7735DC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Proposal for a conclusion to KI#2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FE1511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Nokia, Deutsche Telekom, IIT Bombay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1F0C93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D64A93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9BD439B" w14:textId="77777777" w:rsidR="00630FC8" w:rsidRPr="00D90673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0CD75EDD" w14:textId="77777777" w:rsidR="00630FC8" w:rsidRPr="00D90673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[Nokia]: Propose r1, The merger of S3-250063 and S3-250129. Including Ericsson as source.</w:t>
            </w:r>
          </w:p>
          <w:p w14:paraId="79BF7F00" w14:textId="77777777" w:rsidR="00D90673" w:rsidRPr="00D90673" w:rsidRDefault="00630FC8" w:rsidP="00F6029F">
            <w:pPr>
              <w:rPr>
                <w:ins w:id="347" w:author="01-14-0749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[Deutsche Telekom]: fine with r1</w:t>
            </w:r>
          </w:p>
          <w:p w14:paraId="5DD08E61" w14:textId="77777777" w:rsidR="00D90673" w:rsidRPr="00D90673" w:rsidRDefault="00D90673" w:rsidP="00F6029F">
            <w:pPr>
              <w:rPr>
                <w:ins w:id="348" w:author="01-14-0749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349" w:author="01-14-0749_04-19-0751_04-19-0746_04-17-0814_04-17-" w:date="2025-01-14T07:50:00Z" w16du:dateUtc="2025-01-14T12:50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Propose r2, The merger of S3-250063 and S3-250050. Including Huawei and HiSilicon as sources. Request further clarification based on comment provided.</w:t>
              </w:r>
            </w:ins>
          </w:p>
          <w:p w14:paraId="20AC7D86" w14:textId="77777777" w:rsidR="00D90673" w:rsidRDefault="00D90673" w:rsidP="00F6029F">
            <w:pPr>
              <w:rPr>
                <w:ins w:id="350" w:author="01-14-0749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351" w:author="01-14-0749_04-19-0751_04-19-0746_04-17-0814_04-17-" w:date="2025-01-14T07:50:00Z" w16du:dateUtc="2025-01-14T12:50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 r2 is fine</w:t>
              </w:r>
            </w:ins>
          </w:p>
          <w:p w14:paraId="3D5EF7B0" w14:textId="14583727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ins w:id="352" w:author="01-14-0749_04-19-0751_04-19-0746_04-17-0814_04-17-" w:date="2025-01-14T07:50:00Z" w16du:dateUtc="2025-01-14T12:50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[Huawei]: Respond to S3-250063r2</w:t>
              </w:r>
            </w:ins>
          </w:p>
        </w:tc>
      </w:tr>
      <w:tr w:rsidR="00630FC8" w14:paraId="51328C24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D86A21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1051A3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53" w:name="S3-250129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BCB3288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"D:\\Users\\rajvel\\Desktop\\SA3#119AdHoc-e\\docs\\S3-250129.zip"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250129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53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4A1EA2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KI#2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2A0007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F3F385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7612A4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5A02AB4" w14:textId="77777777" w:rsidR="00630FC8" w:rsidRPr="00580ACA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1C9322B8" w14:textId="77777777" w:rsidR="00630FC8" w:rsidRPr="00580ACA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[Nokia]: Propose to merge the contribution into S3-250063.</w:t>
            </w:r>
          </w:p>
          <w:p w14:paraId="53A7B2E7" w14:textId="77777777" w:rsidR="00630FC8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[Ericsson]: Ok to merge the contribution into S3-250063.</w:t>
            </w:r>
          </w:p>
          <w:p w14:paraId="63871B63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[Nokia]: Close discussion in this thread and continues in S3-250063.</w:t>
            </w:r>
          </w:p>
        </w:tc>
      </w:tr>
      <w:tr w:rsidR="00630FC8" w14:paraId="565A5B93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B371F7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CBFD32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54" w:name="S3-250048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61469B7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"D:\\Users\\rajvel\\Desktop\\SA3#119AdHoc-e\\docs\\S3-250048.zip"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250048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54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359270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Resolve various EN's for KI#1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E3C65D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Huawei, HiSilicon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E1C62B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202FBD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78525C7" w14:textId="77777777" w:rsidR="00630FC8" w:rsidRPr="00D90673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6A070A9F" w14:textId="77777777" w:rsidR="00630FC8" w:rsidRPr="00D90673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[Nokia]: Propose to merge the contribution into S3-250064.</w:t>
            </w:r>
          </w:p>
          <w:p w14:paraId="2AB6EB89" w14:textId="77777777" w:rsidR="00D90673" w:rsidRDefault="00630FC8" w:rsidP="00F6029F">
            <w:pPr>
              <w:rPr>
                <w:ins w:id="355" w:author="01-14-0749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[Nokia]: Close discussion in this thread and continues in S3-250048.</w:t>
            </w:r>
          </w:p>
          <w:p w14:paraId="2B2F72F8" w14:textId="4676B8F7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ins w:id="356" w:author="01-14-0749_04-19-0751_04-19-0746_04-17-0814_04-17-" w:date="2025-01-14T07:50:00Z" w16du:dateUtc="2025-01-14T12:50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Correction, discussion continues in S3-250064.</w:t>
              </w:r>
            </w:ins>
          </w:p>
        </w:tc>
      </w:tr>
      <w:tr w:rsidR="00630FC8" w14:paraId="38D8105C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377FB2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CEBF95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57" w:name="S3-250064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3C85797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"D:\\Users\\rajvel\\Desktop\\SA3#119AdHoc-e\\docs\\S3-250064.zip"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250064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5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563373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TR cleanup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A490EB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FC774D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1DAA34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4DDF23F" w14:textId="77777777" w:rsidR="00D90673" w:rsidRDefault="00630FC8" w:rsidP="00F6029F">
            <w:pPr>
              <w:rPr>
                <w:ins w:id="358" w:author="01-14-0749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1BB639E7" w14:textId="41A33866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ins w:id="359" w:author="01-14-0749_04-19-0751_04-19-0746_04-17-0814_04-17-" w:date="2025-01-14T07:50:00Z" w16du:dateUtc="2025-01-14T12:50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Provides R1 containing the merger.</w:t>
              </w:r>
            </w:ins>
          </w:p>
        </w:tc>
      </w:tr>
      <w:tr w:rsidR="00630FC8" w14:paraId="49B953E7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3F8712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D1A26A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60" w:name="S3-250065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F48EE8A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"D:\\Users\\rajvel\\Desktop\\SA3#119AdHoc-e\\docs\\S3-250065.zip"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250065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6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CD5AF0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Presentation of Report to TSG: TR 33.766, Version 1.0.0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CA7D66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DD96F8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TS or TR cover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9998CB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Information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2B7A17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68751F1C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974BFA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5.18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EE8856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Study on security aspects of 5G Mobile Metaverse services </w:t>
            </w:r>
          </w:p>
        </w:tc>
        <w:bookmarkStart w:id="361" w:name="S3-250146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9530C00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"D:\\Users\\rajvel\\Desktop\\SA3#119AdHoc-e\\docs\\S3-250146.zip"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250146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61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A584AB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Evaluation for Sol2 Authorization supporting spatial localization service with CCF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83762C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FD4BE9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FA0622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6E1332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16EE6013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037663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85A0FA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62" w:name="S3-250147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2180756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"D:\\Users\\rajvel\\Desktop\\SA3#119AdHoc-e\\docs\\S3-250147.zip"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250147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6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EEAD18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 Sol3 Authorization supporting spatial localization service with CCF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17553D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D1EBF4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F9D65B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E59C13E" w14:textId="77777777" w:rsidR="00D90673" w:rsidRDefault="00630FC8" w:rsidP="00F6029F">
            <w:pPr>
              <w:rPr>
                <w:ins w:id="363" w:author="01-14-0750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04539E59" w14:textId="5457761C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ins w:id="364" w:author="01-14-0750_04-19-0751_04-19-0746_04-17-0814_04-17-" w:date="2025-01-14T07:50:00Z" w16du:dateUtc="2025-01-14T12:50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 Requests for clarifications before approval.</w:t>
              </w:r>
            </w:ins>
          </w:p>
        </w:tc>
      </w:tr>
      <w:tr w:rsidR="00630FC8" w14:paraId="4C59A073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1E8850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0444C5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65" w:name="S3-250148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7325810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"D:\\Users\\rajvel\\Desktop\\SA3#119AdHoc-e\\docs\\S3-250148.zip"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250148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6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C04994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 Sol5 Privacy protection during metaverse service discovery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779830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BA4608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C183C0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A16AB92" w14:textId="77777777" w:rsidR="00D90673" w:rsidRPr="00D90673" w:rsidRDefault="00630FC8" w:rsidP="00F6029F">
            <w:pPr>
              <w:rPr>
                <w:ins w:id="366" w:author="01-14-0750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7509FDD8" w14:textId="77777777" w:rsidR="00D90673" w:rsidRDefault="00D90673" w:rsidP="00F6029F">
            <w:pPr>
              <w:rPr>
                <w:ins w:id="367" w:author="01-14-0750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368" w:author="01-14-0750_04-19-0751_04-19-0746_04-17-0814_04-17-" w:date="2025-01-14T07:50:00Z" w16du:dateUtc="2025-01-14T12:50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[Ericsson]: Changes are needed before </w:t>
              </w:r>
              <w:proofErr w:type="spellStart"/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aproval</w:t>
              </w:r>
              <w:proofErr w:type="spellEnd"/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.</w:t>
              </w:r>
            </w:ins>
          </w:p>
          <w:p w14:paraId="48C518EA" w14:textId="1B5C46ED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ins w:id="369" w:author="01-14-0750_04-19-0751_04-19-0746_04-17-0814_04-17-" w:date="2025-01-14T07:50:00Z" w16du:dateUtc="2025-01-14T12:50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[Huawei, HiSilicon]: Revision is needed before </w:t>
              </w:r>
              <w:proofErr w:type="spellStart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aproval</w:t>
              </w:r>
              <w:proofErr w:type="spellEnd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.</w:t>
              </w:r>
            </w:ins>
          </w:p>
        </w:tc>
      </w:tr>
      <w:tr w:rsidR="00630FC8" w14:paraId="2C67F0CC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56D34A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98961C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70" w:name="S3-250113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677EB59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"D:\\Users\\rajvel\\Desktop\\SA3#119AdHoc-e\\docs\\S3-250113.zip"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250113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7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BA4B6E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33.721: Update to Conclusion on Key Issue #2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9093A7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Xiaomi EV Technology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215E2A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CA58D5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750EAD6" w14:textId="77777777" w:rsidR="00D90673" w:rsidRPr="00D90673" w:rsidRDefault="00630FC8" w:rsidP="00F6029F">
            <w:pPr>
              <w:rPr>
                <w:ins w:id="371" w:author="01-14-0750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3312810B" w14:textId="77777777" w:rsidR="00D90673" w:rsidRDefault="00D90673" w:rsidP="00F6029F">
            <w:pPr>
              <w:rPr>
                <w:ins w:id="372" w:author="01-14-0750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373" w:author="01-14-0750_04-19-0751_04-19-0746_04-17-0814_04-17-" w:date="2025-01-14T07:50:00Z" w16du:dateUtc="2025-01-14T12:50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We don't agree to remove the change.</w:t>
              </w:r>
            </w:ins>
          </w:p>
          <w:p w14:paraId="262D216C" w14:textId="67ED5125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ins w:id="374" w:author="01-14-0750_04-19-0751_04-19-0746_04-17-0814_04-17-" w:date="2025-01-14T07:50:00Z" w16du:dateUtc="2025-01-14T12:50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[Xiaomi]: provide clarification/response to the comments</w:t>
              </w:r>
            </w:ins>
          </w:p>
        </w:tc>
      </w:tr>
      <w:tr w:rsidR="00630FC8" w14:paraId="79BA0BE4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A8D7D4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10CDFD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75" w:name="S3-250051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5F43863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"D:\\Users\\rajvel\\Desktop\\SA3#119AdHoc-e\\docs\\S3-250051.zip"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250051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7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0974F2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 on Solution #6-Digital asset request validation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7C4E46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Huawei, HiSilicon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77A738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FAF8F0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D4B66EA" w14:textId="77777777" w:rsidR="00D90673" w:rsidRPr="00D90673" w:rsidRDefault="00630FC8" w:rsidP="00F6029F">
            <w:pPr>
              <w:rPr>
                <w:ins w:id="376" w:author="01-14-0750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16DBB7B8" w14:textId="77777777" w:rsidR="00D90673" w:rsidRPr="00D90673" w:rsidRDefault="00D90673" w:rsidP="00F6029F">
            <w:pPr>
              <w:rPr>
                <w:ins w:id="377" w:author="01-14-0750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378" w:author="01-14-0750_04-19-0751_04-19-0746_04-17-0814_04-17-" w:date="2025-01-14T07:50:00Z" w16du:dateUtc="2025-01-14T12:50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 Proposes changes before approval</w:t>
              </w:r>
            </w:ins>
          </w:p>
          <w:p w14:paraId="18218272" w14:textId="77777777" w:rsidR="00D90673" w:rsidRDefault="00D90673" w:rsidP="00F6029F">
            <w:pPr>
              <w:rPr>
                <w:ins w:id="379" w:author="01-14-0750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380" w:author="01-14-0750_04-19-0751_04-19-0746_04-17-0814_04-17-" w:date="2025-01-14T07:50:00Z" w16du:dateUtc="2025-01-14T12:50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Provide comments</w:t>
              </w:r>
            </w:ins>
          </w:p>
          <w:p w14:paraId="6D0F298E" w14:textId="58961DF0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ins w:id="381" w:author="01-14-0750_04-19-0751_04-19-0746_04-17-0814_04-17-" w:date="2025-01-14T07:50:00Z" w16du:dateUtc="2025-01-14T12:50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[Xiaomi]: provide comments and ask questions for clarification</w:t>
              </w:r>
            </w:ins>
          </w:p>
        </w:tc>
      </w:tr>
      <w:tr w:rsidR="00630FC8" w14:paraId="2AD258B7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1672BD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E09438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82" w:name="S3-250088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471427A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"D:\\Users\\rajvel\\Desktop\\SA3#119AdHoc-e\\docs\\S3-250088.zip"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250088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8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D1DC22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[TR 33.721] Update to solution#6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9AF2BB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Samsung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02DC10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652514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910CD17" w14:textId="77777777" w:rsidR="00D90673" w:rsidRPr="00D90673" w:rsidRDefault="00630FC8" w:rsidP="00F6029F">
            <w:pPr>
              <w:rPr>
                <w:ins w:id="383" w:author="01-14-0750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35EB0CFB" w14:textId="77777777" w:rsidR="00D90673" w:rsidRPr="00D90673" w:rsidRDefault="00D90673" w:rsidP="00F6029F">
            <w:pPr>
              <w:rPr>
                <w:ins w:id="384" w:author="01-14-0750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385" w:author="01-14-0750_04-19-0751_04-19-0746_04-17-0814_04-17-" w:date="2025-01-14T07:50:00Z" w16du:dateUtc="2025-01-14T12:50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 Maybe merge with 0051 to make it easier to follow the changes?</w:t>
              </w:r>
            </w:ins>
          </w:p>
          <w:p w14:paraId="085257D0" w14:textId="77777777" w:rsidR="00D90673" w:rsidRPr="00D90673" w:rsidRDefault="00D90673" w:rsidP="00F6029F">
            <w:pPr>
              <w:rPr>
                <w:ins w:id="386" w:author="01-14-0750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387" w:author="01-14-0750_04-19-0751_04-19-0746_04-17-0814_04-17-" w:date="2025-01-14T07:50:00Z" w16du:dateUtc="2025-01-14T12:50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[Huawei, HiSilicon]: Replies to Ericsson.</w:t>
              </w:r>
            </w:ins>
          </w:p>
          <w:p w14:paraId="52FEF068" w14:textId="77777777" w:rsidR="00D90673" w:rsidRPr="00D90673" w:rsidRDefault="00D90673" w:rsidP="00F6029F">
            <w:pPr>
              <w:rPr>
                <w:ins w:id="388" w:author="01-14-0750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389" w:author="01-14-0750_04-19-0751_04-19-0746_04-17-0814_04-17-" w:date="2025-01-14T07:50:00Z" w16du:dateUtc="2025-01-14T12:50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Question for clarification.</w:t>
              </w:r>
            </w:ins>
          </w:p>
          <w:p w14:paraId="6EB9D4DA" w14:textId="77777777" w:rsidR="00D90673" w:rsidRDefault="00D90673" w:rsidP="00F6029F">
            <w:pPr>
              <w:rPr>
                <w:ins w:id="390" w:author="01-14-0750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391" w:author="01-14-0750_04-19-0751_04-19-0746_04-17-0814_04-17-" w:date="2025-01-14T07:50:00Z" w16du:dateUtc="2025-01-14T12:50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[Samsung]: Provides clarification. Prefers not to merge into 0051 to avoid confusion.</w:t>
              </w:r>
            </w:ins>
          </w:p>
          <w:p w14:paraId="6F04EBAE" w14:textId="6A279ACA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ins w:id="392" w:author="01-14-0750_04-19-0751_04-19-0746_04-17-0814_04-17-" w:date="2025-01-14T07:50:00Z" w16du:dateUtc="2025-01-14T12:50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[Xiaomi]: provide comments and ask questions for clarification</w:t>
              </w:r>
            </w:ins>
          </w:p>
        </w:tc>
      </w:tr>
      <w:tr w:rsidR="00630FC8" w14:paraId="79BB1463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2A22A8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246C39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93" w:name="S3-250150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FCAD21E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"D:\\Users\\rajvel\\Desktop\\SA3#119AdHoc-e\\docs\\S3-250150.zip"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250150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93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B3E2B4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 Sol8 authenticate and authorize DA client to create a digital asset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B1037C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838FBC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D20C2E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F064DAF" w14:textId="77777777" w:rsidR="00D90673" w:rsidRDefault="00630FC8" w:rsidP="00F6029F">
            <w:pPr>
              <w:rPr>
                <w:ins w:id="394" w:author="01-14-0750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4CE14905" w14:textId="3FDF1E9F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ins w:id="395" w:author="01-14-0750_04-19-0751_04-19-0746_04-17-0814_04-17-" w:date="2025-01-14T07:50:00Z" w16du:dateUtc="2025-01-14T12:50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 Requests for clarifications about the removal of the GPSI as an example</w:t>
              </w:r>
            </w:ins>
          </w:p>
        </w:tc>
      </w:tr>
      <w:tr w:rsidR="00630FC8" w14:paraId="52217992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90A166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30AFBD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96" w:name="S3-250151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76C08F9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"D:\\Users\\rajvel\\Desktop\\SA3#119AdHoc-e\\docs\\S3-250151.zip"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250151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9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CDD388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 Sol9 authenticate and authorize DA client to access a digital asset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DCF88D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DC241A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05C91E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DE6D6F6" w14:textId="77777777" w:rsidR="00D90673" w:rsidRDefault="00630FC8" w:rsidP="00F6029F">
            <w:pPr>
              <w:rPr>
                <w:ins w:id="397" w:author="01-14-0750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0A574C94" w14:textId="1BD1A3BD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ins w:id="398" w:author="01-14-0750_04-19-0751_04-19-0746_04-17-0814_04-17-" w:date="2025-01-14T07:50:00Z" w16du:dateUtc="2025-01-14T12:50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 Requests clarifications before approval.</w:t>
              </w:r>
            </w:ins>
          </w:p>
        </w:tc>
      </w:tr>
      <w:tr w:rsidR="00630FC8" w14:paraId="72F39A9A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941AB8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75E63E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99" w:name="S3-250034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B2BC3E1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"D:\\Users\\rajvel\\Desktop\\SA3#119AdHoc-e\\docs\\S3-250034.zip"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250034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99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0E7A0F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KI#3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117DBC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ZTE Corporation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B585C2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7D351A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2474C17" w14:textId="77777777" w:rsidR="00D90673" w:rsidRPr="00D90673" w:rsidRDefault="00630FC8" w:rsidP="00F6029F">
            <w:pPr>
              <w:rPr>
                <w:ins w:id="400" w:author="01-14-0750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5B320AC9" w14:textId="77777777" w:rsidR="00D90673" w:rsidRPr="00D90673" w:rsidRDefault="00D90673" w:rsidP="00F6029F">
            <w:pPr>
              <w:rPr>
                <w:ins w:id="401" w:author="01-14-0750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402" w:author="01-14-0750_04-19-0751_04-19-0746_04-17-0814_04-17-" w:date="2025-01-14T07:50:00Z" w16du:dateUtc="2025-01-14T12:50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 Proposes this as a baseline but no strong preference.</w:t>
              </w:r>
            </w:ins>
          </w:p>
          <w:p w14:paraId="214E0697" w14:textId="77777777" w:rsidR="00D90673" w:rsidRPr="00D90673" w:rsidRDefault="00D90673" w:rsidP="00F6029F">
            <w:pPr>
              <w:rPr>
                <w:ins w:id="403" w:author="01-14-0750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404" w:author="01-14-0750_04-19-0751_04-19-0746_04-17-0814_04-17-" w:date="2025-01-14T07:50:00Z" w16du:dateUtc="2025-01-14T12:50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[ZTE]: OK to merge and use this document as baseline.</w:t>
              </w:r>
            </w:ins>
          </w:p>
          <w:p w14:paraId="6B453905" w14:textId="77777777" w:rsidR="00D90673" w:rsidRPr="00D90673" w:rsidRDefault="00D90673" w:rsidP="00F6029F">
            <w:pPr>
              <w:rPr>
                <w:ins w:id="405" w:author="01-14-0750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406" w:author="01-14-0750_04-19-0751_04-19-0746_04-17-0814_04-17-" w:date="2025-01-14T07:50:00Z" w16du:dateUtc="2025-01-14T12:50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[Huawei, </w:t>
              </w:r>
              <w:proofErr w:type="spellStart"/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HiSiliocn</w:t>
              </w:r>
              <w:proofErr w:type="spellEnd"/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]: Fine to merge 0052 into this but with no strong preference for the baseline. Propose some update to the text.</w:t>
              </w:r>
            </w:ins>
          </w:p>
          <w:p w14:paraId="36BCE2B6" w14:textId="77777777" w:rsidR="00D90673" w:rsidRPr="00D90673" w:rsidRDefault="00D90673" w:rsidP="00F6029F">
            <w:pPr>
              <w:rPr>
                <w:ins w:id="407" w:author="01-14-0750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408" w:author="01-14-0750_04-19-0751_04-19-0746_04-17-0814_04-17-" w:date="2025-01-14T07:50:00Z" w16du:dateUtc="2025-01-14T12:50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[Samsung]: S3-250034 is considered as baseline for conclusion of KI#3.</w:t>
              </w:r>
            </w:ins>
          </w:p>
          <w:p w14:paraId="0F3F41B8" w14:textId="77777777" w:rsidR="00D90673" w:rsidRDefault="00D90673" w:rsidP="00F6029F">
            <w:pPr>
              <w:rPr>
                <w:ins w:id="409" w:author="01-14-0750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410" w:author="01-14-0750_04-19-0751_04-19-0746_04-17-0814_04-17-" w:date="2025-01-14T07:50:00Z" w16du:dateUtc="2025-01-14T12:50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[ZTE]: initial merger document r1 has been uploaded</w:t>
              </w:r>
            </w:ins>
          </w:p>
          <w:p w14:paraId="70F14511" w14:textId="08C8F35C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ins w:id="411" w:author="01-14-0750_04-19-0751_04-19-0746_04-17-0814_04-17-" w:date="2025-01-14T07:50:00Z" w16du:dateUtc="2025-01-14T12:50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[Xiaomi]: provide comments and ask question for clarification</w:t>
              </w:r>
            </w:ins>
          </w:p>
        </w:tc>
      </w:tr>
      <w:tr w:rsidR="00630FC8" w14:paraId="3F328C25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67F08D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2832CE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412" w:name="S3-250052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D5E32A6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"D:\\Users\\rajvel\\Desktop\\SA3#119AdHoc-e\\docs\\S3-250052.zip"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250052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41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32C373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to KI#3 in TR 33.721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24ECE3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Huawei, HiSilicon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448CA6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78A79E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F07FBFB" w14:textId="77777777" w:rsidR="00D90673" w:rsidRPr="00D90673" w:rsidRDefault="00630FC8" w:rsidP="00F6029F">
            <w:pPr>
              <w:rPr>
                <w:ins w:id="413" w:author="01-14-0750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0BF858CB" w14:textId="77777777" w:rsidR="00D90673" w:rsidRPr="00D90673" w:rsidRDefault="00D90673" w:rsidP="00F6029F">
            <w:pPr>
              <w:rPr>
                <w:ins w:id="414" w:author="01-14-0750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415" w:author="01-14-0750_04-19-0751_04-19-0746_04-17-0814_04-17-" w:date="2025-01-14T07:50:00Z" w16du:dateUtc="2025-01-14T12:50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 Proposes to merge this document with other relevant documents, e.g. 0034 but no strong preference for the baseline. Comments on the document.</w:t>
              </w:r>
            </w:ins>
          </w:p>
          <w:p w14:paraId="51423FFD" w14:textId="77777777" w:rsidR="00D90673" w:rsidRDefault="00D90673" w:rsidP="00F6029F">
            <w:pPr>
              <w:rPr>
                <w:ins w:id="416" w:author="01-14-0750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417" w:author="01-14-0750_04-19-0751_04-19-0746_04-17-0814_04-17-" w:date="2025-01-14T07:50:00Z" w16du:dateUtc="2025-01-14T12:50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[Huawei, </w:t>
              </w:r>
              <w:proofErr w:type="spellStart"/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HiSiliocn</w:t>
              </w:r>
              <w:proofErr w:type="spellEnd"/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]: Fine to merge with other relevant </w:t>
              </w:r>
              <w:proofErr w:type="spellStart"/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tdocs</w:t>
              </w:r>
              <w:proofErr w:type="spellEnd"/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with no strong preference for the baseline. Replies to Ericsson.</w:t>
              </w:r>
            </w:ins>
          </w:p>
          <w:p w14:paraId="2673AFF8" w14:textId="759DA446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ins w:id="418" w:author="01-14-0750_04-19-0751_04-19-0746_04-17-0814_04-17-" w:date="2025-01-14T07:50:00Z" w16du:dateUtc="2025-01-14T12:50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[Samsung] : Proposes to merge this into S3-250034. Move the discussion under 0034. This thread is closed</w:t>
              </w:r>
            </w:ins>
          </w:p>
        </w:tc>
      </w:tr>
      <w:tr w:rsidR="00630FC8" w14:paraId="291BB335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137331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DB0F14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419" w:name="S3-250152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824C912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"D:\\Users\\rajvel\\Desktop\\SA3#119AdHoc-e\\docs\\S3-250152.zip"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250152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419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1F591B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KI3 Security aspects of digital asset container in 5G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4E4DF5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B590B1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20B15D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E51EAEA" w14:textId="77777777" w:rsidR="00630FC8" w:rsidRPr="00D90673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459E70DB" w14:textId="77777777" w:rsidR="00D90673" w:rsidRPr="00D90673" w:rsidRDefault="00630FC8" w:rsidP="00F6029F">
            <w:pPr>
              <w:rPr>
                <w:ins w:id="420" w:author="01-14-0750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[Samsung] : Proposes to merge S3-250034 and S3-250052 into S3-250152 and use S3-250152 as baseline for conclusion for key issue#3.</w:t>
            </w:r>
          </w:p>
          <w:p w14:paraId="469406F4" w14:textId="77777777" w:rsidR="00D90673" w:rsidRDefault="00D90673" w:rsidP="00F6029F">
            <w:pPr>
              <w:rPr>
                <w:ins w:id="421" w:author="01-14-0750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422" w:author="01-14-0750_04-19-0751_04-19-0746_04-17-0814_04-17-" w:date="2025-01-14T07:50:00Z" w16du:dateUtc="2025-01-14T12:50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 provides comments, proposes another baseline (0034) but no strong preference.</w:t>
              </w:r>
            </w:ins>
          </w:p>
          <w:p w14:paraId="37ADFEFB" w14:textId="37DB8C0B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ins w:id="423" w:author="01-14-0750_04-19-0751_04-19-0746_04-17-0814_04-17-" w:date="2025-01-14T07:50:00Z" w16du:dateUtc="2025-01-14T12:50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[Samsung] : Proposes to merge this into S3-250034. Move the discussion under 0034. This thread is closed.</w:t>
              </w:r>
            </w:ins>
          </w:p>
        </w:tc>
      </w:tr>
      <w:tr w:rsidR="00630FC8" w14:paraId="03B9F87F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6B6D1C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E9B34E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424" w:name="S3-250112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3499228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"D:\\Users\\rajvel\\Desktop\\SA3#119AdHoc-e\\docs\\S3-250112.zip"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250112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424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E9A1ED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33.721: Evaluation of Solution 10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99D099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Xiaomi EV Technology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8860BF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9861DA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EE5E0C8" w14:textId="77777777" w:rsidR="00D90673" w:rsidRDefault="00630FC8" w:rsidP="00F6029F">
            <w:pPr>
              <w:rPr>
                <w:ins w:id="425" w:author="01-14-0750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192D8E54" w14:textId="73ED0D7A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ins w:id="426" w:author="01-14-0750_04-19-0751_04-19-0746_04-17-0814_04-17-" w:date="2025-01-14T07:50:00Z" w16du:dateUtc="2025-01-14T12:50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provide comments</w:t>
              </w:r>
            </w:ins>
          </w:p>
        </w:tc>
      </w:tr>
      <w:tr w:rsidR="00630FC8" w14:paraId="71F9B52D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07EDAA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D97338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427" w:name="S3-250149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CA17DDD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"D:\\Users\\rajvel\\Desktop\\SA3#119AdHoc-e\\docs\\S3-250149.zip"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250149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42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835316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 Sol7 authorize avatar by metaverse service provider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BB6247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5A1214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187526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F71F61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7549CF1B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3A878B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12C81A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428" w:name="S3-250114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3772787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"D:\\Users\\rajvel\\Desktop\\SA3#119AdHoc-e\\docs\\S3-250114.zip"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250114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428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D299D3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33.721: Conclusion on Key Issue #4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081CE0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Xiaomi EV Technology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ECABEF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30CAEF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8A14480" w14:textId="77777777" w:rsidR="00630FC8" w:rsidRPr="00D90673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796BD3B7" w14:textId="77777777" w:rsidR="00D90673" w:rsidRPr="00D90673" w:rsidRDefault="00630FC8" w:rsidP="00F6029F">
            <w:pPr>
              <w:rPr>
                <w:ins w:id="429" w:author="01-14-0750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[Samsung] : Proposes to merge S3-250153 into S3-250114 and use S3-250114 as baseline for conclusion for key issue#4.</w:t>
            </w:r>
          </w:p>
          <w:p w14:paraId="401BDB3B" w14:textId="77777777" w:rsidR="00D90673" w:rsidRPr="00D90673" w:rsidRDefault="00D90673" w:rsidP="00F6029F">
            <w:pPr>
              <w:rPr>
                <w:ins w:id="430" w:author="01-14-0750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431" w:author="01-14-0750_04-19-0751_04-19-0746_04-17-0814_04-17-" w:date="2025-01-14T07:50:00Z" w16du:dateUtc="2025-01-14T12:50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 provides comments, proposes another baseline (0034) but no strong preference.</w:t>
              </w:r>
            </w:ins>
          </w:p>
          <w:p w14:paraId="01E343A8" w14:textId="77777777" w:rsidR="00D90673" w:rsidRPr="00D90673" w:rsidRDefault="00D90673" w:rsidP="00F6029F">
            <w:pPr>
              <w:rPr>
                <w:ins w:id="432" w:author="01-14-0750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433" w:author="01-14-0750_04-19-0751_04-19-0746_04-17-0814_04-17-" w:date="2025-01-14T07:50:00Z" w16du:dateUtc="2025-01-14T12:50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 Withdraws the previous proposal for merging this document with 0034. This comment was meant for another documents.</w:t>
              </w:r>
            </w:ins>
          </w:p>
          <w:p w14:paraId="3E7BD1D6" w14:textId="77777777" w:rsidR="00D90673" w:rsidRDefault="00D90673" w:rsidP="00F6029F">
            <w:pPr>
              <w:rPr>
                <w:ins w:id="434" w:author="01-14-0750_04-19-0751_04-19-0746_04-17-0814_04-17-" w:date="2025-01-14T07:50:00Z" w16du:dateUtc="2025-01-14T12:50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435" w:author="01-14-0750_04-19-0751_04-19-0746_04-17-0814_04-17-" w:date="2025-01-14T07:50:00Z" w16du:dateUtc="2025-01-14T12:50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[Xiaomi]: provide merged version in r1</w:t>
              </w:r>
            </w:ins>
          </w:p>
          <w:p w14:paraId="1DCDA543" w14:textId="2F2DCCE5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ins w:id="436" w:author="01-14-0750_04-19-0751_04-19-0746_04-17-0814_04-17-" w:date="2025-01-14T07:50:00Z" w16du:dateUtc="2025-01-14T12:50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provide r2 for the merged version.</w:t>
              </w:r>
            </w:ins>
          </w:p>
        </w:tc>
      </w:tr>
      <w:tr w:rsidR="00630FC8" w14:paraId="40F5CFBE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B9B41D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E3A62E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437" w:name="S3-250153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0F1D4F3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"D:\\Users\\rajvel\\Desktop\\SA3#119AdHoc-e\\docs\\S3-250153.zip"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250153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43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9793D5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KI4 Authentication and authorization of digital representation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B3444C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F3E280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E9384A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C5556F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63745581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12F849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5.19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6FE632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Study on security aspects of CAPIF Phase 3 </w:t>
            </w:r>
          </w:p>
        </w:tc>
        <w:bookmarkStart w:id="438" w:name="S3-250017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82EC840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"D:\\Users\\rajvel\\Desktop\\SA3#119AdHoc-e\\docs\\S3-250017.zip"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250017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438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86E35D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KI#1.1-Further conclusions on ROF authentication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714BD3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Huawei, HiSilicon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1AAE83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49ADFD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B40B4F0" w14:textId="77777777" w:rsidR="00D90673" w:rsidRPr="00D90673" w:rsidRDefault="00630FC8" w:rsidP="00F6029F">
            <w:pPr>
              <w:rPr>
                <w:ins w:id="439" w:author="01-14-0750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60A60FE7" w14:textId="77777777" w:rsidR="00D90673" w:rsidRDefault="00D90673" w:rsidP="00F6029F">
            <w:pPr>
              <w:rPr>
                <w:ins w:id="440" w:author="01-14-0750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441" w:author="01-14-0750_04-19-0751_04-19-0746_04-17-0814_04-17-" w:date="2025-01-14T07:51:00Z" w16du:dateUtc="2025-01-14T12:51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[Huawei]: r1 is provided to merge S3-250017, S3-250102, S3-250116, and S3-250160.</w:t>
              </w:r>
            </w:ins>
          </w:p>
          <w:p w14:paraId="248A29DA" w14:textId="5DBCE908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proofErr w:type="gramStart"/>
            <w:ins w:id="442" w:author="01-14-0750_04-19-0751_04-19-0746_04-17-0814_04-17-" w:date="2025-01-14T07:51:00Z" w16du:dateUtc="2025-01-14T12:51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[Xiaomi]:</w:t>
              </w:r>
              <w:proofErr w:type="gramEnd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provides r2</w:t>
              </w:r>
            </w:ins>
          </w:p>
        </w:tc>
      </w:tr>
      <w:tr w:rsidR="00630FC8" w14:paraId="26036FA8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101106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0DE1CE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443" w:name="S3-250102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4077E39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"D:\\Users\\rajvel\\Desktop\\SA3#119AdHoc-e\\docs\\S3-250102.zip"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250102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443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D645B1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Further conclusion for key issue #1.1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E08870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830A96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DDEAA8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89EBB83" w14:textId="77777777" w:rsidR="00D90673" w:rsidRDefault="00630FC8" w:rsidP="00F6029F">
            <w:pPr>
              <w:rPr>
                <w:ins w:id="444" w:author="01-14-0750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3241EBE5" w14:textId="7C8C77B0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ins w:id="445" w:author="01-14-0750_04-19-0751_04-19-0746_04-17-0814_04-17-" w:date="2025-01-14T07:51:00Z" w16du:dateUtc="2025-01-14T12:51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 S3-250102 is merged into S3-250017.</w:t>
              </w:r>
            </w:ins>
          </w:p>
        </w:tc>
      </w:tr>
      <w:tr w:rsidR="00630FC8" w14:paraId="67F2A23F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CDF541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EAA3BA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446" w:name="S3-250116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3BEE674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"D:\\Users\\rajvel\\Desktop\\SA3#119AdHoc-e\\docs\\S3-250116.zip"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250116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44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31B093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TR 33.700-22KI#1.1 conclusion update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F3E1CF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Xiaomi communications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CE8EA5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E74076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A687407" w14:textId="77777777" w:rsidR="00D90673" w:rsidRDefault="00630FC8" w:rsidP="00F6029F">
            <w:pPr>
              <w:rPr>
                <w:ins w:id="447" w:author="01-14-0750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444D6398" w14:textId="14382283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ins w:id="448" w:author="01-14-0750_04-19-0751_04-19-0746_04-17-0814_04-17-" w:date="2025-01-14T07:51:00Z" w16du:dateUtc="2025-01-14T12:51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[Xiaomi]: merged into S3-250017.</w:t>
              </w:r>
            </w:ins>
          </w:p>
        </w:tc>
      </w:tr>
      <w:tr w:rsidR="00630FC8" w14:paraId="67762DBD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247378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12A44C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449" w:name="S3-250160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D9D8779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"D:\\Users\\rajvel\\Desktop\\SA3#119AdHoc-e\\docs\\S3-250160.zip"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250160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449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0234A2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KI1.1 ROF authentication conclusion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4E126B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C97252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D7A225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1851CA7" w14:textId="77777777" w:rsidR="00630FC8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1AA92ED4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[Nokia]: merged into S3-250017.</w:t>
            </w:r>
          </w:p>
        </w:tc>
      </w:tr>
      <w:tr w:rsidR="00630FC8" w14:paraId="1F0C7C75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BC5AAB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933F0E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450" w:name="S3-250018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8AD7209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"D:\\Users\\rajvel\\Desktop\\SA3#119AdHoc-e\\docs\\S3-250018.zip"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250018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45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38EEA9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KI#1.2-Further conclusions on authorization information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CCA710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Huawei, HiSilicon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D5E1E8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EC557B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3C1DB7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2B8325CF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D0F586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0BEBD8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451" w:name="S3-250035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079F602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"D:\\Users\\rajvel\\Desktop\\SA3#119AdHoc-e\\docs\\S3-250035.zip"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250035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451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03C4D6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 to the conclusion for KI#1.2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473345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ZTE Corporation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2AC2DC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265C16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4BA560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10461182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14E32F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006137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452" w:name="S3-250053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4264926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"D:\\Users\\rajvel\\Desktop\\SA3#119AdHoc-e\\docs\\S3-250053.zip"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250053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45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DF141B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on key issue #1.2 in TR 33.700-22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B71FE9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China Telecom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F3FBD7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B537DC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D0E14F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33AC9554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B1A654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EACC98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453" w:name="S3-250103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5BB635B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"D:\\Users\\rajvel\\Desktop\\SA3#119AdHoc-e\\docs\\S3-250103.zip"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250103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453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939FB9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Further conclusion for key issue #1.2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07668D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9A0B96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5F662B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0884ABA" w14:textId="77777777" w:rsidR="00D90673" w:rsidRPr="00D90673" w:rsidRDefault="00630FC8" w:rsidP="00F6029F">
            <w:pPr>
              <w:rPr>
                <w:ins w:id="454" w:author="01-14-0750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1E34DEEB" w14:textId="77777777" w:rsidR="00D90673" w:rsidRPr="00D90673" w:rsidRDefault="00D90673" w:rsidP="00F6029F">
            <w:pPr>
              <w:rPr>
                <w:ins w:id="455" w:author="01-14-0750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456" w:author="01-14-0750_04-19-0751_04-19-0746_04-17-0814_04-17-" w:date="2025-01-14T07:51:00Z" w16du:dateUtc="2025-01-14T12:51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 initial merger document r1 has been uploaded</w:t>
              </w:r>
            </w:ins>
          </w:p>
          <w:p w14:paraId="37A754E2" w14:textId="77777777" w:rsidR="00D90673" w:rsidRPr="00D90673" w:rsidRDefault="00D90673" w:rsidP="00F6029F">
            <w:pPr>
              <w:rPr>
                <w:ins w:id="457" w:author="01-14-0750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ins w:id="458" w:author="01-14-0750_04-19-0751_04-19-0746_04-17-0814_04-17-" w:date="2025-01-14T07:51:00Z" w16du:dateUtc="2025-01-14T12:51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[Xiaomi]:</w:t>
              </w:r>
              <w:proofErr w:type="gramEnd"/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provides r2.</w:t>
              </w:r>
            </w:ins>
          </w:p>
          <w:p w14:paraId="57B0F881" w14:textId="77777777" w:rsidR="00D90673" w:rsidRDefault="00D90673" w:rsidP="00F6029F">
            <w:pPr>
              <w:rPr>
                <w:ins w:id="459" w:author="01-14-0750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ins w:id="460" w:author="01-14-0750_04-19-0751_04-19-0746_04-17-0814_04-17-" w:date="2025-01-14T07:51:00Z" w16du:dateUtc="2025-01-14T12:51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</w:t>
              </w:r>
              <w:proofErr w:type="gramEnd"/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provides r3 and clarification.</w:t>
              </w:r>
            </w:ins>
          </w:p>
          <w:p w14:paraId="48B99667" w14:textId="77777777" w:rsidR="00D90673" w:rsidRDefault="00D90673" w:rsidP="00F6029F">
            <w:pPr>
              <w:rPr>
                <w:ins w:id="461" w:author="01-14-0750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462" w:author="01-14-0750_04-19-0751_04-19-0746_04-17-0814_04-17-" w:date="2025-01-14T07:51:00Z" w16du:dateUtc="2025-01-14T12:51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[Huawei]: revisions are required, either r1 or r2.</w:t>
              </w:r>
            </w:ins>
          </w:p>
          <w:p w14:paraId="2835D156" w14:textId="12CBCEE7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ins w:id="463" w:author="01-14-0750_04-19-0751_04-19-0746_04-17-0814_04-17-" w:date="2025-01-14T07:51:00Z" w16du:dateUtc="2025-01-14T12:51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Detailed comments are provided in the email thread.</w:t>
              </w:r>
            </w:ins>
          </w:p>
        </w:tc>
      </w:tr>
      <w:tr w:rsidR="00630FC8" w14:paraId="771617C9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EE97D1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E7204A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464" w:name="S3-250101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7292DD8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"D:\\Users\\rajvel\\Desktop\\SA3#119AdHoc-e\\docs\\S3-250101.zip"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250101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464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9BC715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reformulation for key issue #1.2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D55C98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F20806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CEBCDB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76889F7" w14:textId="77777777" w:rsidR="00D90673" w:rsidRDefault="00630FC8" w:rsidP="00F6029F">
            <w:pPr>
              <w:rPr>
                <w:ins w:id="465" w:author="01-14-0750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2D3F791D" w14:textId="20819383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ins w:id="466" w:author="01-14-0750_04-19-0751_04-19-0746_04-17-0814_04-17-" w:date="2025-01-14T07:51:00Z" w16du:dateUtc="2025-01-14T12:51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 S3- 250101 is merged into S3- 250103.</w:t>
              </w:r>
            </w:ins>
          </w:p>
        </w:tc>
      </w:tr>
      <w:tr w:rsidR="00630FC8" w14:paraId="141B0B88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59B7A7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8B54E2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467" w:name="S3-250117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E83960B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"D:\\Users\\rajvel\\Desktop\\SA3#119AdHoc-e\\docs\\S3-250117.zip"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250117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46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88B2CB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TR 33.700-22KI#1.2 conclusion update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E406F3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Xiaomi communications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8F80E1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F41522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C95F050" w14:textId="77777777" w:rsidR="00D90673" w:rsidRDefault="00630FC8" w:rsidP="00F6029F">
            <w:pPr>
              <w:rPr>
                <w:ins w:id="468" w:author="01-14-0750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07F9C584" w14:textId="7F3113A3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ins w:id="469" w:author="01-14-0750_04-19-0751_04-19-0746_04-17-0814_04-17-" w:date="2025-01-14T07:51:00Z" w16du:dateUtc="2025-01-14T12:51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[Xiaomi]: merged into S3-250103.</w:t>
              </w:r>
            </w:ins>
          </w:p>
        </w:tc>
      </w:tr>
      <w:tr w:rsidR="00630FC8" w14:paraId="2EC5B8B2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C962B2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8038E8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470" w:name="S3-250019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B80A765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"D:\\Users\\rajvel\\Desktop\\SA3#119AdHoc-e\\docs\\S3-250019.zip"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250019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47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1C685D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KI#1.3-Further conclusions on granularity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809ED5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Huawei, HiSilicon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FE2E0B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DD3E30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99A552A" w14:textId="77777777" w:rsidR="00D90673" w:rsidRDefault="00630FC8" w:rsidP="00F6029F">
            <w:pPr>
              <w:rPr>
                <w:ins w:id="471" w:author="01-14-0750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34B8C0B5" w14:textId="30C23873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ins w:id="472" w:author="01-14-0750_04-19-0751_04-19-0746_04-17-0814_04-17-" w:date="2025-01-14T07:51:00Z" w16du:dateUtc="2025-01-14T12:51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[Xiaomi ]: Provides comments.</w:t>
              </w:r>
            </w:ins>
          </w:p>
        </w:tc>
      </w:tr>
      <w:tr w:rsidR="00630FC8" w14:paraId="09CF3309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24B4F7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E33868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473" w:name="S3-250118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9BCD936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"D:\\Users\\rajvel\\Desktop\\SA3#119AdHoc-e\\docs\\S3-250118.zip"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250118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473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57FADB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TR 33.700-22KI#1.3 conclusion update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E38F67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Xiaomi communications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A530B2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EE03A5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D4AA44A" w14:textId="77777777" w:rsidR="00D90673" w:rsidRDefault="00630FC8" w:rsidP="00F6029F">
            <w:pPr>
              <w:rPr>
                <w:ins w:id="474" w:author="01-14-0750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3B2B5E58" w14:textId="538D7FA0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ins w:id="475" w:author="01-14-0750_04-19-0751_04-19-0746_04-17-0814_04-17-" w:date="2025-01-14T07:51:00Z" w16du:dateUtc="2025-01-14T12:51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[Xiaomi]: merged into S3-250164.</w:t>
              </w:r>
            </w:ins>
          </w:p>
        </w:tc>
      </w:tr>
      <w:tr w:rsidR="00630FC8" w14:paraId="0E886A0D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CE5844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C11B2B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476" w:name="S3-250164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E015B5E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"D:\\Users\\rajvel\\Desktop\\SA3#119AdHoc-e\\docs\\S3-250164.zip"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250164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47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026789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KI1.3 conclusion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EEE2A1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1D2061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14016F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2BECD11" w14:textId="77777777" w:rsidR="00630FC8" w:rsidRPr="00D90673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6CCDC0E4" w14:textId="77777777" w:rsidR="00630FC8" w:rsidRPr="00D90673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[Nokia]: baseline for merger of S3-250019, S3-250118, S3-250164</w:t>
            </w:r>
          </w:p>
          <w:p w14:paraId="289D7B6C" w14:textId="77777777" w:rsidR="00D90673" w:rsidRPr="00D90673" w:rsidRDefault="00630FC8" w:rsidP="00F6029F">
            <w:pPr>
              <w:rPr>
                <w:ins w:id="477" w:author="01-14-0750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[Nokia]: -r1 uploaded</w:t>
            </w:r>
          </w:p>
          <w:p w14:paraId="2CE465B4" w14:textId="77777777" w:rsidR="00D90673" w:rsidRPr="00D90673" w:rsidRDefault="00D90673" w:rsidP="00F6029F">
            <w:pPr>
              <w:rPr>
                <w:ins w:id="478" w:author="01-14-0750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479" w:author="01-14-0750_04-19-0751_04-19-0746_04-17-0814_04-17-" w:date="2025-01-14T07:51:00Z" w16du:dateUtc="2025-01-14T12:51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[Xiaomi] provides r2.</w:t>
              </w:r>
            </w:ins>
          </w:p>
          <w:p w14:paraId="739543BE" w14:textId="77777777" w:rsidR="00D90673" w:rsidRDefault="00D90673" w:rsidP="00F6029F">
            <w:pPr>
              <w:rPr>
                <w:ins w:id="480" w:author="01-14-0750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481" w:author="01-14-0750_04-19-0751_04-19-0746_04-17-0814_04-17-" w:date="2025-01-14T07:51:00Z" w16du:dateUtc="2025-01-14T12:51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[Xiaomi] provides comment.</w:t>
              </w:r>
            </w:ins>
          </w:p>
          <w:p w14:paraId="2C6DE21E" w14:textId="4054BC4C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ins w:id="482" w:author="01-14-0750_04-19-0751_04-19-0746_04-17-0814_04-17-" w:date="2025-01-14T07:51:00Z" w16du:dateUtc="2025-01-14T12:51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[Huawei] provides comments to r1 and r2.</w:t>
              </w:r>
            </w:ins>
          </w:p>
        </w:tc>
      </w:tr>
      <w:tr w:rsidR="00630FC8" w14:paraId="4F776CCB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2591D5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FC730F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483" w:name="S3-250036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7ADC9C6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"D:\\Users\\rajvel\\Desktop\\SA3#119AdHoc-e\\docs\\S3-250036.zip"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250036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483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110A8D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 to the conclusion for KI#2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729BAC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ZTE Corporation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6EF8ED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F4744B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C24EBD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2D882EC6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395869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A59C08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484" w:name="S3-250039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03AC053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"D:\\Users\\rajvel\\Desktop\\SA3#119AdHoc-e\\docs\\S3-250039.zip"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250039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484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E5ED1E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KI#2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6A6979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China Telecom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012DA3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E4B5A8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BDDF83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049F4057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C771EC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0E4584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485" w:name="S3-250087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31BD7DD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"D:\\Users\\rajvel\\Desktop\\SA3#119AdHoc-e\\docs\\S3-250087.zip"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250087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48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4B2C9B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Updates to conclusion for key issue#2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9F1D19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Samsung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D0272B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1F7765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D832F8E" w14:textId="77777777" w:rsidR="00630FC8" w:rsidRPr="00D90673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67D4FA6C" w14:textId="77777777" w:rsidR="00D90673" w:rsidRPr="00D90673" w:rsidRDefault="00630FC8" w:rsidP="00F6029F">
            <w:pPr>
              <w:rPr>
                <w:ins w:id="486" w:author="01-14-0750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[Samsung] : Based on offline call S3-250087 is taken as baseline for conclusion of KI#2. draft_S3-250087-r1 is available </w:t>
            </w:r>
            <w:proofErr w:type="spellStart"/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proofErr w:type="spellEnd"/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draft folder for review.</w:t>
            </w:r>
          </w:p>
          <w:p w14:paraId="40CD87E2" w14:textId="77777777" w:rsidR="00D90673" w:rsidRPr="00D90673" w:rsidRDefault="00D90673" w:rsidP="00F6029F">
            <w:pPr>
              <w:rPr>
                <w:ins w:id="487" w:author="01-14-0750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ins w:id="488" w:author="01-14-0750_04-19-0751_04-19-0746_04-17-0814_04-17-" w:date="2025-01-14T07:51:00Z" w16du:dateUtc="2025-01-14T12:51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[Xiaomi] :</w:t>
              </w:r>
              <w:proofErr w:type="gramEnd"/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provides r2.</w:t>
              </w:r>
            </w:ins>
          </w:p>
          <w:p w14:paraId="06334D07" w14:textId="77777777" w:rsidR="00D90673" w:rsidRPr="00D90673" w:rsidRDefault="00D90673" w:rsidP="00F6029F">
            <w:pPr>
              <w:rPr>
                <w:ins w:id="489" w:author="01-14-0750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490" w:author="01-14-0750_04-19-0751_04-19-0746_04-17-0814_04-17-" w:date="2025-01-14T07:51:00Z" w16du:dateUtc="2025-01-14T12:51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</w:t>
              </w:r>
              <w:proofErr w:type="spellStart"/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Chinatelecom</w:t>
              </w:r>
              <w:proofErr w:type="spellEnd"/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] : provides r3.</w:t>
              </w:r>
            </w:ins>
          </w:p>
          <w:p w14:paraId="1FA3D11E" w14:textId="77777777" w:rsidR="00D90673" w:rsidRDefault="00D90673" w:rsidP="00F6029F">
            <w:pPr>
              <w:rPr>
                <w:ins w:id="491" w:author="01-14-0750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492" w:author="01-14-0750_04-19-0751_04-19-0746_04-17-0814_04-17-" w:date="2025-01-14T07:51:00Z" w16du:dateUtc="2025-01-14T12:51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[ZTE ]: Provide r4.</w:t>
              </w:r>
            </w:ins>
          </w:p>
          <w:p w14:paraId="37C91F7E" w14:textId="77777777" w:rsidR="00D90673" w:rsidRDefault="00D90673" w:rsidP="00F6029F">
            <w:pPr>
              <w:rPr>
                <w:ins w:id="493" w:author="01-14-0750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494" w:author="01-14-0750_04-19-0751_04-19-0746_04-17-0814_04-17-" w:date="2025-01-14T07:51:00Z" w16du:dateUtc="2025-01-14T12:51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[Lenovo] : Provides r5 to correct clarifications and to align with existing SA6 and SA3 specifications.</w:t>
              </w:r>
            </w:ins>
          </w:p>
          <w:p w14:paraId="2CC45FE3" w14:textId="39C9FEEA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ins w:id="495" w:author="01-14-0750_04-19-0751_04-19-0746_04-17-0814_04-17-" w:date="2025-01-14T07:51:00Z" w16du:dateUtc="2025-01-14T12:51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Asks clarifications with suitable updates for the term learns used in TLS-PSK/PKI conclusions.</w:t>
              </w:r>
            </w:ins>
          </w:p>
        </w:tc>
      </w:tr>
      <w:tr w:rsidR="00630FC8" w14:paraId="7E7DF01F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C73F7E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7FA893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496" w:name="S3-250105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16F38FC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"D:\\Users\\rajvel\\Desktop\\SA3#119AdHoc-e\\docs\\S3-250105.zip"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250105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49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FE5BD4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Further conclusion for key issue #2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B9AF51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2B9DC0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F3A125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047D77C" w14:textId="77777777" w:rsidR="00D90673" w:rsidRDefault="00630FC8" w:rsidP="00F6029F">
            <w:pPr>
              <w:rPr>
                <w:ins w:id="497" w:author="01-14-0750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71DE76BC" w14:textId="7F227FB1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ins w:id="498" w:author="01-14-0750_04-19-0751_04-19-0746_04-17-0814_04-17-" w:date="2025-01-14T07:51:00Z" w16du:dateUtc="2025-01-14T12:51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 S3-250105 is merged into S3-250087.</w:t>
              </w:r>
            </w:ins>
          </w:p>
        </w:tc>
      </w:tr>
      <w:tr w:rsidR="00630FC8" w14:paraId="507B1D19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071CFC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93C91C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499" w:name="S3-250119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3B2727D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"D:\\Users\\rajvel\\Desktop\\SA3#119AdHoc-e\\docs\\S3-250119.zip"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250119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499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812D60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TR 33.700-22KI#2 conclusion update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5A8F2A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Xiaomi communications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D71C80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113D35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56B81E9" w14:textId="77777777" w:rsidR="00D90673" w:rsidRDefault="00630FC8" w:rsidP="00F6029F">
            <w:pPr>
              <w:rPr>
                <w:ins w:id="500" w:author="01-14-0750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309EA05F" w14:textId="6863B663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ins w:id="501" w:author="01-14-0750_04-19-0751_04-19-0746_04-17-0814_04-17-" w:date="2025-01-14T07:51:00Z" w16du:dateUtc="2025-01-14T12:51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[Xiaomi]: merged into S3-250087.</w:t>
              </w:r>
            </w:ins>
          </w:p>
        </w:tc>
      </w:tr>
      <w:tr w:rsidR="00630FC8" w14:paraId="79D47070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E1837F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227466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502" w:name="S3-250165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7C40706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"D:\\Users\\rajvel\\Desktop\\SA3#119AdHoc-e\\docs\\S3-250165.zip"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250165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0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7E54AD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KI2 interconnect conclusion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27582F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12EC5B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A63612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1932269" w14:textId="77777777" w:rsidR="00630FC8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549BD8AE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[Nokia]: merged into S3-250087.</w:t>
            </w:r>
          </w:p>
        </w:tc>
      </w:tr>
      <w:tr w:rsidR="00630FC8" w14:paraId="0D2B5A5B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5EA61B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BB45C9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503" w:name="S3-250106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151BB6C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"D:\\Users\\rajvel\\Desktop\\SA3#119AdHoc-e\\docs\\S3-250106.zip"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250106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03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05F27F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key issue #3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D8D1BF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977193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90F334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1B4261F" w14:textId="77777777" w:rsidR="00D90673" w:rsidRPr="00D90673" w:rsidRDefault="00630FC8" w:rsidP="00F6029F">
            <w:pPr>
              <w:rPr>
                <w:ins w:id="504" w:author="01-14-0750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4BDE04C9" w14:textId="77777777" w:rsidR="00D90673" w:rsidRPr="00D90673" w:rsidRDefault="00D90673" w:rsidP="00F6029F">
            <w:pPr>
              <w:rPr>
                <w:ins w:id="505" w:author="01-14-0750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506" w:author="01-14-0750_04-19-0751_04-19-0746_04-17-0814_04-17-" w:date="2025-01-14T07:51:00Z" w16du:dateUtc="2025-01-14T12:51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 initial merger document r1 has been uploaded</w:t>
              </w:r>
            </w:ins>
          </w:p>
          <w:p w14:paraId="3399EF1C" w14:textId="77777777" w:rsidR="00D90673" w:rsidRPr="00D90673" w:rsidRDefault="00D90673" w:rsidP="00F6029F">
            <w:pPr>
              <w:rPr>
                <w:ins w:id="507" w:author="01-14-0750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ins w:id="508" w:author="01-14-0750_04-19-0751_04-19-0746_04-17-0814_04-17-" w:date="2025-01-14T07:51:00Z" w16du:dateUtc="2025-01-14T12:51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[Xiaomi]:</w:t>
              </w:r>
              <w:proofErr w:type="gramEnd"/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provides comments.</w:t>
              </w:r>
            </w:ins>
          </w:p>
          <w:p w14:paraId="13D18121" w14:textId="77777777" w:rsidR="00D90673" w:rsidRDefault="00D90673" w:rsidP="00F6029F">
            <w:pPr>
              <w:rPr>
                <w:ins w:id="509" w:author="01-14-0750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ins w:id="510" w:author="01-14-0750_04-19-0751_04-19-0746_04-17-0814_04-17-" w:date="2025-01-14T07:51:00Z" w16du:dateUtc="2025-01-14T12:51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</w:t>
              </w:r>
              <w:proofErr w:type="gramEnd"/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provides clarification</w:t>
              </w:r>
            </w:ins>
          </w:p>
          <w:p w14:paraId="372E7AD7" w14:textId="675389BB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ins w:id="511" w:author="01-14-0750_04-19-0751_04-19-0746_04-17-0814_04-17-" w:date="2025-01-14T07:51:00Z" w16du:dateUtc="2025-01-14T12:51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[Lenovo]: The document needs revision before approval.</w:t>
              </w:r>
            </w:ins>
          </w:p>
        </w:tc>
      </w:tr>
      <w:tr w:rsidR="00630FC8" w14:paraId="646772B7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3361D2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E08BDE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512" w:name="S3-250166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0692560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"D:\\Users\\rajvel\\Desktop\\SA3#119AdHoc-e\\docs\\S3-250166.zip"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250166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1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947C00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KI3 conclusion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09E571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580981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157E98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4A594FE" w14:textId="77777777" w:rsidR="00630FC8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2F517E4F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[Nokia]: merged into S3-250106.</w:t>
            </w:r>
          </w:p>
        </w:tc>
      </w:tr>
      <w:tr w:rsidR="00630FC8" w14:paraId="16103D4A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FA8C46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88368C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513" w:name="S3-250107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458621B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"D:\\Users\\rajvel\\Desktop\\SA3#119AdHoc-e\\docs\\S3-250107.zip"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250107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13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82B8A5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key issue #4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966145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C26984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FABE93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5A36993" w14:textId="77777777" w:rsidR="00D90673" w:rsidRDefault="00630FC8" w:rsidP="00F6029F">
            <w:pPr>
              <w:rPr>
                <w:ins w:id="514" w:author="01-14-0750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311F3A67" w14:textId="2915F682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ins w:id="515" w:author="01-14-0750_04-19-0751_04-19-0746_04-17-0814_04-17-" w:date="2025-01-14T07:51:00Z" w16du:dateUtc="2025-01-14T12:51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 S3-250107 is merged into S3-250167.</w:t>
              </w:r>
            </w:ins>
          </w:p>
        </w:tc>
      </w:tr>
      <w:tr w:rsidR="00630FC8" w14:paraId="416A5ED0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80BF86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E44796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516" w:name="S3-250167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3F342C9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"D:\\Users\\rajvel\\Desktop\\SA3#119AdHoc-e\\docs\\S3-250167.zip"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250167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1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6985E8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KI4 Nested API invocation conclusion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E6F53E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FF2D6A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221A9A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076FFA2" w14:textId="77777777" w:rsidR="00630FC8" w:rsidRPr="00D90673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10399CA8" w14:textId="77777777" w:rsidR="00630FC8" w:rsidRPr="00D90673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[Nokia]: S3-250167 will be the baseline document for merging S3-250107 and S3-250167.</w:t>
            </w:r>
          </w:p>
          <w:p w14:paraId="63B9B4D6" w14:textId="77777777" w:rsidR="00D90673" w:rsidRDefault="00630FC8" w:rsidP="00F6029F">
            <w:pPr>
              <w:rPr>
                <w:ins w:id="517" w:author="01-14-0750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[Nokia]: S3-250167-r1 uploaded.</w:t>
            </w:r>
          </w:p>
          <w:p w14:paraId="0D3B925B" w14:textId="665B5BB8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proofErr w:type="gramStart"/>
            <w:ins w:id="518" w:author="01-14-0750_04-19-0751_04-19-0746_04-17-0814_04-17-" w:date="2025-01-14T07:51:00Z" w16du:dateUtc="2025-01-14T12:51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[Xiaomi]:</w:t>
              </w:r>
              <w:proofErr w:type="gramEnd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provides comments</w:t>
              </w:r>
            </w:ins>
          </w:p>
        </w:tc>
      </w:tr>
      <w:tr w:rsidR="00630FC8" w14:paraId="6C3AA64B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8C41C6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682F9F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519" w:name="S3-250108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9BBF19C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"D:\\Users\\rajvel\\Desktop\\SA3#119AdHoc-e\\docs\\S3-250108.zip"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250108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19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0A9ECF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key issue #5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1F5821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28BD69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9B32CF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8707531" w14:textId="77777777" w:rsidR="00D90673" w:rsidRDefault="00630FC8" w:rsidP="00F6029F">
            <w:pPr>
              <w:rPr>
                <w:ins w:id="520" w:author="01-14-0750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79D1446B" w14:textId="7D4C90D8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ins w:id="521" w:author="01-14-0750_04-19-0751_04-19-0746_04-17-0814_04-17-" w:date="2025-01-14T07:51:00Z" w16du:dateUtc="2025-01-14T12:51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 S3-250108 is merged into S3-250168.</w:t>
              </w:r>
            </w:ins>
          </w:p>
        </w:tc>
      </w:tr>
      <w:tr w:rsidR="00630FC8" w14:paraId="70324DB2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10A7AF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A1C28F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522" w:name="S3-250168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55CD118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"D:\\Users\\rajvel\\Desktop\\SA3#119AdHoc-e\\docs\\S3-250168.zip"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250168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2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8FEA79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KI5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muliple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API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infovoker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same RO conclusion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C70DA6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078376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EF2400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E9070E4" w14:textId="77777777" w:rsidR="00630FC8" w:rsidRPr="00D90673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6647B4F7" w14:textId="77777777" w:rsidR="00630FC8" w:rsidRPr="00D90673" w:rsidRDefault="00630FC8" w:rsidP="00F6029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[Nokia]: S3-250168 will be the baseline document for merging S3-250108 and S3-250168.</w:t>
            </w:r>
          </w:p>
          <w:p w14:paraId="47797756" w14:textId="77777777" w:rsidR="00D90673" w:rsidRDefault="00630FC8" w:rsidP="00F6029F">
            <w:pPr>
              <w:rPr>
                <w:ins w:id="523" w:author="01-14-0750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[Nokia]: -r1 uploaded. Contradicting conclusion needs to be addressed.</w:t>
            </w:r>
          </w:p>
          <w:p w14:paraId="67F65546" w14:textId="19E4013A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ins w:id="524" w:author="01-14-0750_04-19-0751_04-19-0746_04-17-0814_04-17-" w:date="2025-01-14T07:51:00Z" w16du:dateUtc="2025-01-14T12:51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[Xiaomi]: provide comments.</w:t>
              </w:r>
            </w:ins>
          </w:p>
        </w:tc>
      </w:tr>
      <w:tr w:rsidR="00630FC8" w14:paraId="13FB4DE6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4DB9BC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7F2F8C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525" w:name="S3-250109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F3ED6F1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"D:\\Users\\rajvel\\Desktop\\SA3#119AdHoc-e\\docs\\S3-250109.zip"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250109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2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351782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key issue #6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77A432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86F461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FE019F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352365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4DA7B492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AE81D1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5AFC49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526" w:name="S3-250020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3164752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"D:\\Users\\rajvel\\Desktop\\SA3#119AdHoc-e\\docs\\S3-250020.zip"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250020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2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AEAB3E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remove EN for KI#1.1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904E21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Huawei, HiSilicon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B633EB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96AA81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BBF1C2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304A8113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5C72BE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4EC98E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527" w:name="S3-250021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3B2E182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"D:\\Users\\rajvel\\Desktop\\SA3#119AdHoc-e\\docs\\S3-250021.zip"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250021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2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B436DB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remove EN for KI#1.2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4D600C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Huawei, HiSilicon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0E84AE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A8D4DE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9F1E77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0079E70D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546878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DC90BE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528" w:name="S3-250097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4DB2F14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"D:\\Users\\rajvel\\Desktop\\SA3#119AdHoc-e\\docs\\S3-250097.zip"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250097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28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06B701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Resolving EN in key issue #1.2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4B83A3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A9EF0C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E86F79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C9D015E" w14:textId="77777777" w:rsidR="00D90673" w:rsidRPr="00D90673" w:rsidRDefault="00630FC8" w:rsidP="00F6029F">
            <w:pPr>
              <w:rPr>
                <w:ins w:id="529" w:author="01-14-0750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01B50341" w14:textId="77777777" w:rsidR="00D90673" w:rsidRPr="00D90673" w:rsidRDefault="00D90673" w:rsidP="00F6029F">
            <w:pPr>
              <w:rPr>
                <w:ins w:id="530" w:author="01-14-0750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531" w:author="01-14-0750_04-19-0751_04-19-0746_04-17-0814_04-17-" w:date="2025-01-14T07:51:00Z" w16du:dateUtc="2025-01-14T12:51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 initial merger document r1 has been uploaded</w:t>
              </w:r>
            </w:ins>
          </w:p>
          <w:p w14:paraId="1FE23741" w14:textId="77777777" w:rsidR="00D90673" w:rsidRPr="00D90673" w:rsidRDefault="00D90673" w:rsidP="00F6029F">
            <w:pPr>
              <w:rPr>
                <w:ins w:id="532" w:author="01-14-0750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ins w:id="533" w:author="01-14-0750_04-19-0751_04-19-0746_04-17-0814_04-17-" w:date="2025-01-14T07:51:00Z" w16du:dateUtc="2025-01-14T12:51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[Xiaomi]:</w:t>
              </w:r>
              <w:proofErr w:type="gramEnd"/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provides comments</w:t>
              </w:r>
            </w:ins>
          </w:p>
          <w:p w14:paraId="3FE42B8A" w14:textId="77777777" w:rsidR="00D90673" w:rsidRDefault="00D90673" w:rsidP="00F6029F">
            <w:pPr>
              <w:rPr>
                <w:ins w:id="534" w:author="01-14-0750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ins w:id="535" w:author="01-14-0750_04-19-0751_04-19-0746_04-17-0814_04-17-" w:date="2025-01-14T07:51:00Z" w16du:dateUtc="2025-01-14T12:51:00Z"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[Huawei]:</w:t>
              </w:r>
              <w:proofErr w:type="gramEnd"/>
              <w:r w:rsidRPr="00D90673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provides comments</w:t>
              </w:r>
            </w:ins>
          </w:p>
          <w:p w14:paraId="4AD5A078" w14:textId="2F671B49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ins w:id="536" w:author="01-14-0750_04-19-0751_04-19-0746_04-17-0814_04-17-" w:date="2025-01-14T07:51:00Z" w16du:dateUtc="2025-01-14T12:51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[Lenovo]: The document requires revision before approval.</w:t>
              </w:r>
            </w:ins>
          </w:p>
        </w:tc>
      </w:tr>
      <w:tr w:rsidR="00630FC8" w14:paraId="53987BE2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FA18DD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3CAC90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537" w:name="S3-250022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58EA34E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"D:\\Users\\rajvel\\Desktop\\SA3#119AdHoc-e\\docs\\S3-250022.zip"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250022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3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A56CBF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remove EN in clause 6.4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EDD018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Huawei, HiSilicon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F9076A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425B49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58D2A3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61C5E6AF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BD55E0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384EC9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538" w:name="S3-250023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D76141B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"D:\\Users\\rajvel\\Desktop\\SA3#119AdHoc-e\\docs\\S3-250023.zip"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250023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38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FD4339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editorial corrections in clauses 6.2 and 6.10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ACD041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Huawei, HiSilicon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623FD4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DB8EC8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A56DF6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1B15E739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02FA71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F2AA75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539" w:name="S3-250037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262FACA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"D:\\Users\\rajvel\\Desktop\\SA3#119AdHoc-e\\docs\\S3-250037.zip"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250037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39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D50937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Updates to Solution#21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735840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Lenovo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B171E4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0F0FE1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8511EC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1DA4A683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254467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620AF2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540" w:name="S3-250040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EED5107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"D:\\Users\\rajvel\\Desktop\\SA3#119AdHoc-e\\docs\\S3-250040.zip"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250040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4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8A4C85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 sol#17 to resolve EN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4A6C9E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China Telecom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D9DBA3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6FE2C3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FF24DE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473D801B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094BD8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537473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541" w:name="S3-250086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4B325A0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"D:\\Users\\rajvel\\Desktop\\SA3#119AdHoc-e\\docs\\S3-250086.zip"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250086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41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DB7FF9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 to solution#27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6D47D7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Samsung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0DF5BD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3D2ED6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DEA0E8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307E8A0D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D6864E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8F3A44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542" w:name="S3-250098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5F1C74E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"D:\\Users\\rajvel\\Desktop\\SA3#119AdHoc-e\\docs\\S3-250098.zip"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250098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4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8ECAB8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Resolving ENs and evaluation of solution #11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A7D5A9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60A53E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541FCC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5D00FCE" w14:textId="77777777" w:rsidR="00D90673" w:rsidRDefault="00630FC8" w:rsidP="00F6029F">
            <w:pPr>
              <w:rPr>
                <w:ins w:id="543" w:author="01-14-0750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22D8C841" w14:textId="77777777" w:rsidR="00D90673" w:rsidRDefault="00D90673" w:rsidP="00F6029F">
            <w:pPr>
              <w:rPr>
                <w:ins w:id="544" w:author="01-14-0750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545" w:author="01-14-0750_04-19-0751_04-19-0746_04-17-0814_04-17-" w:date="2025-01-14T07:51:00Z" w16du:dateUtc="2025-01-14T12:51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[Lenovo]: Ask clarifications.</w:t>
              </w:r>
            </w:ins>
          </w:p>
          <w:p w14:paraId="7F8BC7D7" w14:textId="71873BC7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ins w:id="546" w:author="01-14-0750_04-19-0751_04-19-0746_04-17-0814_04-17-" w:date="2025-01-14T07:51:00Z" w16du:dateUtc="2025-01-14T12:51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The document needs revision before approval.</w:t>
              </w:r>
            </w:ins>
          </w:p>
        </w:tc>
      </w:tr>
      <w:tr w:rsidR="00630FC8" w14:paraId="0D2B053C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182F3D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7D012E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547" w:name="S3-250099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4732049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"D:\\Users\\rajvel\\Desktop\\SA3#119AdHoc-e\\docs\\S3-250099.zip"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250099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4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5E9223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Resolving ENs and evaluation of solution #22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BD35A1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634462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E7319A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0AD232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0C631CA8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67495C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1A1F2F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548" w:name="S3-250100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CF34B85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"D:\\Users\\rajvel\\Desktop\\SA3#119AdHoc-e\\docs\\S3-250100.zip"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250100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48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0167D6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Resolving ENs and evaluation of solution #26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9D6B2B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C93C4F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BF81C6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867ACF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4E06F3CD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14F10D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146616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549" w:name="S3-250161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413569A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"D:\\Users\\rajvel\\Desktop\\SA3#119AdHoc-e\\docs\\S3-250161.zip"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250161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49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1969E3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KI1.1 ROF authentication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A4129E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0F269E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ED57F9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F8D627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2246E2F8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BC3DC6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3EA7E6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550" w:name="S3-250038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6013247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"D:\\Users\\rajvel\\Desktop\\SA3#119AdHoc-e\\docs\\S3-250038.zip"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250038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5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7B0D12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Solution to address KI#6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555AB2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Lenovo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294B28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D92462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2E6E05A" w14:textId="77777777" w:rsidR="00D90673" w:rsidRDefault="00630FC8" w:rsidP="00F6029F">
            <w:pPr>
              <w:rPr>
                <w:ins w:id="551" w:author="01-14-0750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2F992C57" w14:textId="0E39B2A4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proofErr w:type="gramStart"/>
            <w:ins w:id="552" w:author="01-14-0750_04-19-0751_04-19-0746_04-17-0814_04-17-" w:date="2025-01-14T07:51:00Z" w16du:dateUtc="2025-01-14T12:51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[Xiaomi]:</w:t>
              </w:r>
              <w:proofErr w:type="gramEnd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provides comments.</w:t>
              </w:r>
            </w:ins>
          </w:p>
        </w:tc>
      </w:tr>
      <w:tr w:rsidR="00630FC8" w14:paraId="1EB803B3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47E040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16C983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553" w:name="S3-250162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E19625A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"D:\\Users\\rajvel\\Desktop\\SA3#119AdHoc-e\\docs\\S3-250162.zip"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250162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53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152D24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KI1.1 Solution 3 update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15A816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82242E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56E4C0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367586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3373AF97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472A30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CE5E5F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554" w:name="S3-250163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AB41011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"D:\\Users\\rajvel\\Desktop\\SA3#119AdHoc-e\\docs\\S3-250163.zip"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250163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54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2640D5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KI1.2 EN resolution in solution 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35FD88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F01C54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1F9E44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AB817B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4C9F033D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823FCF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7AD342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555" w:name="S3-250169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AB77A16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"D:\\Users\\rajvel\\Desktop\\SA3#119AdHoc-e\\docs\\S3-250169.zip"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250169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5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EB0E9A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TR correction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3FF62D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780738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5DDDC1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B5024C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223C755A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B4C103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0167AF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556" w:name="S3-250008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97790DE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"D:\\Users\\rajvel\\Desktop\\SA3#119AdHoc-e\\docs\\S3-250008.zip"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250008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5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DAEA9D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Reply LS on terminology alignment between SA6 and SA3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0B7944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S6-245644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DC0072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in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AE09A6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998E88A" w14:textId="77777777" w:rsidR="00D90673" w:rsidRDefault="00630FC8" w:rsidP="00F6029F">
            <w:pPr>
              <w:rPr>
                <w:ins w:id="557" w:author="01-14-0750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25900C81" w14:textId="0A1DC962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proofErr w:type="gramStart"/>
            <w:ins w:id="558" w:author="01-14-0750_04-19-0751_04-19-0746_04-17-0814_04-17-" w:date="2025-01-14T07:51:00Z" w16du:dateUtc="2025-01-14T12:51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[Huawei]:</w:t>
              </w:r>
              <w:proofErr w:type="gramEnd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proposes to note it, no action for SA3.</w:t>
              </w:r>
            </w:ins>
          </w:p>
        </w:tc>
      </w:tr>
      <w:tr w:rsidR="00630FC8" w14:paraId="41DCB3BB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46EB1E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5AC755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559" w:name="S3-250115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41F4753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"D:\\Users\\rajvel\\Desktop\\SA3#119AdHoc-e\\docs\\S3-250115.zip"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250115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59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5C4114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Draft CR on TS 33.122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DD8E7C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Xiaomi communications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5419716" w14:textId="77777777" w:rsidR="00630FC8" w:rsidRDefault="00630FC8" w:rsidP="00F6029F">
            <w:pPr>
              <w:rPr>
                <w:rFonts w:eastAsia="Times New Roma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04E0B3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D124B3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35AF2910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AE7E7A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DAF8A0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560" w:name="S3-250096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24FE307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"D:\\Users\\rajvel\\Desktop\\SA3#119AdHoc-e\\docs\\S3-250096.zip"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250096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6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0CB78C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New solution for Authorization of API invoker on one UE accessing resources related to another UE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8E5253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9D0736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CE950B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9FCD8B2" w14:textId="77777777" w:rsidR="00D90673" w:rsidRDefault="00630FC8" w:rsidP="00F6029F">
            <w:pPr>
              <w:rPr>
                <w:ins w:id="561" w:author="01-14-0750_04-19-0751_04-19-0746_04-17-0814_04-17-" w:date="2025-01-14T07:51:00Z" w16du:dateUtc="2025-01-14T12:51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06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0DCABC86" w14:textId="54120F5C" w:rsidR="00630FC8" w:rsidRPr="00D90673" w:rsidRDefault="00D90673" w:rsidP="00F6029F">
            <w:pPr>
              <w:rPr>
                <w:rFonts w:ascii="Arial" w:eastAsia="Times New Roman" w:hAnsi="Arial" w:cs="Arial"/>
                <w:sz w:val="16"/>
              </w:rPr>
            </w:pPr>
            <w:proofErr w:type="gramStart"/>
            <w:ins w:id="562" w:author="01-14-0750_04-19-0751_04-19-0746_04-17-0814_04-17-" w:date="2025-01-14T07:51:00Z" w16du:dateUtc="2025-01-14T12:51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[Xiaomi]:</w:t>
              </w:r>
              <w:proofErr w:type="gramEnd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provides comments.</w:t>
              </w:r>
            </w:ins>
          </w:p>
        </w:tc>
      </w:tr>
      <w:tr w:rsidR="00630FC8" w14:paraId="60EB5F53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BC7102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EC24FC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563" w:name="S3-250104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F7B48F4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"D:\\Users\\rajvel\\Desktop\\SA3#119AdHoc-e\\docs\\S3-250104.zip"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250104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63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5E1E8E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Further conclusion for key issue #1.3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6B1EB5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29D821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F950D1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423150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</w:tbl>
    <w:p w14:paraId="6AD87DF0" w14:textId="77777777" w:rsidR="009A6158" w:rsidRDefault="009A6158">
      <w:pPr>
        <w:rPr>
          <w:rFonts w:eastAsia="Times New Roman"/>
        </w:rPr>
      </w:pPr>
    </w:p>
    <w:sectPr w:rsidR="009A6158" w:rsidSect="00630F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01-14-0748_04-19-0751_04-19-0746_04-17-0814_04-17-">
    <w15:presenceInfo w15:providerId="None" w15:userId="01-14-0748_04-19-0751_04-19-0746_04-17-0814_04-17-"/>
  </w15:person>
  <w15:person w15:author="01-14-0749_04-19-0751_04-19-0746_04-17-0814_04-17-">
    <w15:presenceInfo w15:providerId="None" w15:userId="01-14-0749_04-19-0751_04-19-0746_04-17-0814_04-17-"/>
  </w15:person>
  <w15:person w15:author="01-14-0751_04-19-0751_04-19-0746_04-17-0814_04-17-">
    <w15:presenceInfo w15:providerId="None" w15:userId="01-14-0751_04-19-0751_04-19-0746_04-17-0814_04-17-"/>
  </w15:person>
  <w15:person w15:author="01-14-0752_04-19-0751_04-19-0746_04-17-0814_04-17-">
    <w15:presenceInfo w15:providerId="None" w15:userId="01-14-0752_04-19-0751_04-19-0746_04-17-0814_04-17-"/>
  </w15:person>
  <w15:person w15:author="01-14-0750_04-19-0751_04-19-0746_04-17-0814_04-17-">
    <w15:presenceInfo w15:providerId="None" w15:userId="01-14-0750_04-19-0751_04-19-0746_04-17-0814_04-17-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CE6"/>
    <w:rsid w:val="0018775E"/>
    <w:rsid w:val="00200DFD"/>
    <w:rsid w:val="003F789D"/>
    <w:rsid w:val="00472BE0"/>
    <w:rsid w:val="00580ACA"/>
    <w:rsid w:val="00630FC8"/>
    <w:rsid w:val="00692F84"/>
    <w:rsid w:val="007D7DFE"/>
    <w:rsid w:val="00800C34"/>
    <w:rsid w:val="00870BD7"/>
    <w:rsid w:val="008F0C2E"/>
    <w:rsid w:val="00962895"/>
    <w:rsid w:val="0099536F"/>
    <w:rsid w:val="009A6158"/>
    <w:rsid w:val="00AC26C4"/>
    <w:rsid w:val="00B059F2"/>
    <w:rsid w:val="00BD4FAE"/>
    <w:rsid w:val="00C820CC"/>
    <w:rsid w:val="00CB1CE6"/>
    <w:rsid w:val="00D90673"/>
    <w:rsid w:val="00D93401"/>
    <w:rsid w:val="00E91EC7"/>
    <w:rsid w:val="00EC7806"/>
    <w:rsid w:val="00F6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F44EC7"/>
  <w15:chartTrackingRefBased/>
  <w15:docId w15:val="{21F737F8-6418-4707-A382-E892A66A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pBdr>
        <w:bottom w:val="dotted" w:sz="6" w:space="0" w:color="000000"/>
      </w:pBdr>
      <w:spacing w:before="100" w:beforeAutospacing="1" w:after="100" w:afterAutospacing="1"/>
    </w:pPr>
  </w:style>
  <w:style w:type="paragraph" w:customStyle="1" w:styleId="tooltiptext">
    <w:name w:val="tooltiptext"/>
    <w:basedOn w:val="Normal"/>
    <w:pPr>
      <w:spacing w:before="100" w:beforeAutospacing="1" w:after="100" w:afterAutospacing="1"/>
    </w:pPr>
  </w:style>
  <w:style w:type="paragraph" w:customStyle="1" w:styleId="tooltiptext1">
    <w:name w:val="tooltiptext1"/>
    <w:basedOn w:val="Normal"/>
    <w:pPr>
      <w:shd w:val="clear" w:color="auto" w:fill="000000"/>
      <w:spacing w:before="100" w:beforeAutospacing="1" w:after="100" w:afterAutospacing="1"/>
    </w:pPr>
    <w:rPr>
      <w:color w:val="FFFFFF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D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DFD"/>
    <w:rPr>
      <w:rFonts w:ascii="Segoe UI" w:eastAsiaTheme="minorEastAs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30FC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3323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3724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4996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5598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6554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800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9633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0226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042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1024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3572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3920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4100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6012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20618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21936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25212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25224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25463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27591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30528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32100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33804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33851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34637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36170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37782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39501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40148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40811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43721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44114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45757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46925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4701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47070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50262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50425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51912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52252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55839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56179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56754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56769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57123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57127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62593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62654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64651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64756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65052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65433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66571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68217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69272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70001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70275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78488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79818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79884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81784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8444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84983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87438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87827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88383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89890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89968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9333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93718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9407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94820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95479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95926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96646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97557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98566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99834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0035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006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00906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01117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01249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02105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02393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03253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03804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05050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06891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06957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07690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09019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11497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12199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12303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13136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13228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14997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18432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18679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20135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23026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23497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25524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2755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30222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32239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33287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33538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34875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36879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40545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41855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43520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44198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44214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46462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47044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48920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50000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51253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520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52332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52570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54628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55099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56101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57111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57982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58082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59331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6298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63200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63487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63532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64254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64843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65714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67622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70610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71088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7402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76314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76406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77127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78279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7836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78599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82847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83403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83430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8371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84466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89388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90371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92841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93759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94465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99603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200489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200993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205180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206879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209670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211131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211767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213536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213597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7149</Words>
  <Characters>40752</Characters>
  <Application>Microsoft Office Word</Application>
  <DocSecurity>0</DocSecurity>
  <Lines>339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TDoc list</vt:lpstr>
    </vt:vector>
  </TitlesOfParts>
  <Company/>
  <LinksUpToDate>false</LinksUpToDate>
  <CharactersWithSpaces>47806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TDoc list</dc:title>
  <dc:subject/>
  <dc:creator>01-13-2348_01-13-2347_Rajvel</dc:creator>
  <cp:keywords/>
  <dc:description/>
  <cp:lastModifiedBy>04-19-0751_04-19-0746_04-17-0814_04-17-0812_01-24-</cp:lastModifiedBy>
  <cp:revision>3</cp:revision>
  <dcterms:created xsi:type="dcterms:W3CDTF">2025-01-14T12:41:00Z</dcterms:created>
  <dcterms:modified xsi:type="dcterms:W3CDTF">2025-01-14T12:53:00Z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