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E35DE" w14:textId="1FB2C742" w:rsidR="009A6158" w:rsidRDefault="00630FC8">
      <w:pPr>
        <w:pStyle w:val="NormalWeb"/>
      </w:pPr>
      <w:r>
        <w:rPr>
          <w:rFonts w:ascii="Arial" w:hAnsi="Arial" w:cs="Arial"/>
          <w:b/>
          <w:bCs/>
          <w:color w:val="000000"/>
        </w:rPr>
        <w:t>SA3#119Adhoc-e Chair Notes</w:t>
      </w:r>
    </w:p>
    <w:tbl>
      <w:tblPr>
        <w:tblW w:w="1331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"/>
        <w:gridCol w:w="1296"/>
        <w:gridCol w:w="1089"/>
        <w:gridCol w:w="1574"/>
        <w:gridCol w:w="1376"/>
        <w:gridCol w:w="623"/>
        <w:gridCol w:w="861"/>
        <w:gridCol w:w="5851"/>
      </w:tblGrid>
      <w:tr w:rsidR="00630FC8" w14:paraId="6CA80D0E" w14:textId="77777777" w:rsidTr="00D93401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  <w:hideMark/>
          </w:tcPr>
          <w:p w14:paraId="5E857E6E" w14:textId="77777777" w:rsidR="00630FC8" w:rsidRDefault="00630FC8" w:rsidP="00F6029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Agenda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  <w:hideMark/>
          </w:tcPr>
          <w:p w14:paraId="42503AAC" w14:textId="77777777" w:rsidR="00630FC8" w:rsidRDefault="00630FC8" w:rsidP="00F6029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Topic </w:t>
            </w:r>
          </w:p>
        </w:tc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</w:tcPr>
          <w:p w14:paraId="1AE7A3DD" w14:textId="77777777" w:rsidR="00630FC8" w:rsidRPr="00F6029F" w:rsidRDefault="00630FC8" w:rsidP="00F6029F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F6029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TDoc</w:t>
            </w:r>
            <w:proofErr w:type="spellEnd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  <w:hideMark/>
          </w:tcPr>
          <w:p w14:paraId="0C3E0226" w14:textId="77777777" w:rsidR="00630FC8" w:rsidRDefault="00630FC8" w:rsidP="00F6029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Title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  <w:hideMark/>
          </w:tcPr>
          <w:p w14:paraId="41E51816" w14:textId="77777777" w:rsidR="00630FC8" w:rsidRDefault="00630FC8" w:rsidP="00F6029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Source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  <w:hideMark/>
          </w:tcPr>
          <w:p w14:paraId="0CD9EB3F" w14:textId="77777777" w:rsidR="00630FC8" w:rsidRDefault="00630FC8" w:rsidP="00F6029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Type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  <w:hideMark/>
          </w:tcPr>
          <w:p w14:paraId="1F228EE7" w14:textId="77777777" w:rsidR="00630FC8" w:rsidRDefault="00630FC8" w:rsidP="00F6029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For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vAlign w:val="center"/>
            <w:hideMark/>
          </w:tcPr>
          <w:p w14:paraId="0BD1048B" w14:textId="77777777" w:rsidR="00630FC8" w:rsidRDefault="00630FC8" w:rsidP="00F6029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Notes </w:t>
            </w:r>
          </w:p>
        </w:tc>
      </w:tr>
      <w:tr w:rsidR="00630FC8" w14:paraId="53EE811E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609B3A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D3D879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Agenda and Meeting Objectives </w:t>
            </w:r>
          </w:p>
        </w:tc>
        <w:bookmarkStart w:id="0" w:name="S3-250001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C87DD6F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"D:\\Users\\rajvel\\Desktop\\SA3#119AdHoc-e\\docs\\S3-250001.zip"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250001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0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FD54DA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Agenda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511A56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SA WG3 Chair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102B90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agenda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08046B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4267F4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0507B080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FDC350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DEC867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1" w:name="S3-250002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5F08E54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"D:\\Users\\rajvel\\Desktop\\SA3#119AdHoc-e\\docs\\S3-250002.zip"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250002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1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D7A109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Process for SA3#119AdHoc-e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EDA770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SA WG3 Chair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E14EDA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other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3EF179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668942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1E95FEC8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30AD14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10C56A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" w:name="S3-250003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1654325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"D:\\Users\\rajvel\\Desktop\\SA3#119AdHoc-e\\docs\\S3-250003.zip"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250003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73DBF8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Detailed agenda planning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6EA772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SA WG3 Chair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BEA525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other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764888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6D7599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679FF44D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B72C3C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3.1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CCCCCE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Reports and Liaisons related to topics in agenda </w:t>
            </w:r>
          </w:p>
        </w:tc>
        <w:bookmarkStart w:id="3" w:name="S3-250004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7DDBB9E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"D:\\Users\\rajvel\\Desktop\\SA3#119AdHoc-e\\docs\\S3-250004.zip"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250004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AF8B7E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on security aspects of Ambient IoT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2B3C44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S2-2411049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57E9E5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in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58CECF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A6C4BA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25F91D6A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E6C209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52BFD6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4" w:name="S3-250005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3A62912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"D:\\Users\\rajvel\\Desktop\\SA3#119AdHoc-e\\docs\\S3-250005.zip"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250005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4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FE8408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on RAN2 outcome of Ambient IoT study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C00C2C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R2-2411263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43E160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in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CE0DA0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917ED5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2EE79EFD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0EA3A4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4C9CC2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5" w:name="S3-250006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CA97CF0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"D:\\Users\\rajvel\\Desktop\\SA3#119AdHoc-e\\docs\\S3-250006.zip"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250006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5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C2138B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Reply to LS on Further Clarification for Ambient IoT Security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18AD64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S1-244920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64A071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in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0FE5C1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91FAAC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5D521B86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6CB0BB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68CD04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6" w:name="S3-250007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31F3678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"D:\\Users\\rajvel\\Desktop\\SA3#119AdHoc-e\\docs\\S3-250007.zip"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250007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6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00C497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on A-IoT Conclusions in SA WG2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26BCE6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S2-2413035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CDADDC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in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37BCFC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FDEB1A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5796E9AF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1F6C4F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2EDFC2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7" w:name="S3-250009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EF07E79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"D:\\Users\\rajvel\\Desktop\\SA3#119AdHoc-e\\docs\\S3-250009.zip"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250009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7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C58D4D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Reply LS on clarifications on consent management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6E8F4D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SP-241934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206E98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in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E39A3B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44A0B0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04216707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38FB11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A88D8D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8" w:name="S3-250043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EF410D0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"D:\\Users\\rajvel\\Desktop\\SA3#119AdHoc-e\\docs\\S3-250043.zip"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250043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8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48A113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Reply LS on security aspects of Ambient IoT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FC3AA1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OPPO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0624F1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out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681DBE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EDF35D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1B570038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07A3D0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C83117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9" w:name="S3-250071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B414A90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"D:\\Users\\rajvel\\Desktop\\SA3#119AdHoc-e\\docs\\S3-250071.zip"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250071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9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D4A595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reply to LS on security aspects of Ambient IoT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8522E2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Nokia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3C270C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out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56E5D5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6007A0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56A5B469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3B0205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6D6563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10" w:name="S3-250130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7B6724B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"D:\\Users\\rajvel\\Desktop\\SA3#119AdHoc-e\\docs\\S3-250130.zip"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250130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10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38D273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on User Consent aspects for Energy Saving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92605C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Ericsson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2B78D5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out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6B6F0D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343447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3E708711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824FDE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5.2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E2C678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Study on the security support for the Next Generation Real Time Communication services phase 2 </w:t>
            </w:r>
          </w:p>
        </w:tc>
        <w:bookmarkStart w:id="11" w:name="S3-250155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88D3249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"D:\\Users\\rajvel\\Desktop\\SA3#119AdHoc-e\\docs\\S3-250155.zip"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250155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11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F13ACF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Update KI#1: Third party specific user identities to include NEF-AF interface security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0E03DC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Ericsson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5AFBDC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other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210997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1DC608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63425801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DFA777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CC5AD0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12" w:name="S3-250131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68ACF9D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"D:\\Users\\rajvel\\Desktop\\SA3#119AdHoc-e\\docs\\S3-250131.zip"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250131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12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9CB88B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Solution#5 update for alignment with SA2 and addressing EN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047FFA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HUAWEI TECHNOLOGIES Co. Ltd.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527DEE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59FC61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D806A8D" w14:textId="77777777" w:rsidR="00630FC8" w:rsidRDefault="00630FC8" w:rsidP="00F6029F">
            <w:pPr>
              <w:rPr>
                <w:ins w:id="13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72849483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ins w:id="14" w:author="01-14-0029_01-13-2348_01-13-2347_Rajvel" w:date="2025-01-14T00:29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[Nokia]: ask clarification</w:t>
              </w:r>
            </w:ins>
          </w:p>
        </w:tc>
      </w:tr>
      <w:tr w:rsidR="00630FC8" w14:paraId="342A30B7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337064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0F91C3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15" w:name="S3-250089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FBD9527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"D:\\Users\\rajvel\\Desktop\\SA3#119AdHoc-e\\docs\\S3-250089.zip"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250089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15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0227ED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Updates to solution#6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6680BF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Samsung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0A0D09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other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46FD98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1F7BB66" w14:textId="77777777" w:rsidR="00630FC8" w:rsidRDefault="00630FC8" w:rsidP="00F6029F">
            <w:pPr>
              <w:rPr>
                <w:ins w:id="16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37DCFEDD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ins w:id="17" w:author="01-14-0029_01-13-2348_01-13-2347_Rajvel" w:date="2025-01-14T00:29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[Nokia]: Comments on the contribution</w:t>
              </w:r>
            </w:ins>
          </w:p>
        </w:tc>
      </w:tr>
      <w:tr w:rsidR="00630FC8" w14:paraId="0BA39230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19B9A7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980E99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18" w:name="S3-250090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18D5DEE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"D:\\Users\\rajvel\\Desktop\\SA3#119AdHoc-e\\docs\\S3-250090.zip"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250090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18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856306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Evaluation updates for solution#6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D8ABDB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Samsung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E9D3CC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other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13228B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C51B135" w14:textId="77777777" w:rsidR="00630FC8" w:rsidRDefault="00630FC8" w:rsidP="00F6029F">
            <w:pPr>
              <w:rPr>
                <w:ins w:id="19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3507E9DD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ins w:id="20" w:author="01-14-0029_01-13-2348_01-13-2347_Rajvel" w:date="2025-01-14T00:29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[Nokia]: Comments on the contribution</w:t>
              </w:r>
            </w:ins>
          </w:p>
        </w:tc>
      </w:tr>
      <w:tr w:rsidR="00630FC8" w14:paraId="3A1640C1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D2BF92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B0326F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1" w:name="S3-250091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2FA8FA0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"D:\\Users\\rajvel\\Desktop\\SA3#119AdHoc-e\\docs\\S3-250091.zip"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250091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1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CA5C34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for Key issue#2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E41E0D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Samsung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05ACAB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other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61F433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86371E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6B64A18C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2BEF3A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296D2D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2" w:name="S3-250132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F247023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"D:\\Users\\rajvel\\Desktop\\SA3#119AdHoc-e\\docs\\S3-250132.zip"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250132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2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452892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to KI#2 of NG_RTC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D64DF2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HUAWEI TECHNOLOGIES Co. Ltd.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1D1E5A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C636B7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D1E987D" w14:textId="77777777" w:rsidR="00630FC8" w:rsidRDefault="00630FC8" w:rsidP="00F6029F">
            <w:pPr>
              <w:rPr>
                <w:ins w:id="23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69CCA862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ins w:id="24" w:author="01-14-0029_01-13-2348_01-13-2347_Rajvel" w:date="2025-01-14T00:29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[Huawei]: Propose to merge 0091 and 0154 into S3-250132.</w:t>
              </w:r>
            </w:ins>
          </w:p>
        </w:tc>
      </w:tr>
      <w:tr w:rsidR="00630FC8" w14:paraId="3601677B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E9671E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C9D1A2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5" w:name="S3-250154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2019645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"D:\\Users\\rajvel\\Desktop\\SA3#119AdHoc-e\\docs\\S3-250154.zip"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250154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5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14217C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for KI2 IMS based Avatar Communication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F9724B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468E1F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other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6B0AED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3307B9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73F4D7D8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EEBB28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32D8F0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6" w:name="S3-250133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5D50E94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"D:\\Users\\rajvel\\Desktop\\SA3#119AdHoc-e\\docs\\S3-250133.zip"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250133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6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FD8433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to KI#3 of NG_RTC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6967A7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HUAWEI TECHNOLOGIES Co. Ltd.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5E585B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146BC4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1B2D07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66F7F302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3097FA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E7382E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7" w:name="S3-250157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071080B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"D:\\Users\\rajvel\\Desktop\\SA3#119AdHoc-e\\docs\\S3-250157.zip"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250157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7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C1A359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for KI3 IMS DC capability exposure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4867D0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678597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other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20C890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5F20C91" w14:textId="77777777" w:rsidR="00630FC8" w:rsidRDefault="00630FC8" w:rsidP="00F6029F">
            <w:pPr>
              <w:rPr>
                <w:ins w:id="28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31D8D88A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ins w:id="29" w:author="01-14-0029_01-13-2348_01-13-2347_Rajvel" w:date="2025-01-14T00:29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[Nokia]: Baseline for merger of S3-250133 and S3-250157</w:t>
              </w:r>
            </w:ins>
          </w:p>
        </w:tc>
      </w:tr>
      <w:tr w:rsidR="00630FC8" w14:paraId="2A4C438C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1327B8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8B8CD4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0" w:name="S3-250156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4A89064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"D:\\Users\\rajvel\\Desktop\\SA3#119AdHoc-e\\docs\\S3-250156.zip"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250156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0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81193B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on IMS support for AF authorization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55C7CD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Ericsson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82E282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out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DC68D1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51EDAF5" w14:textId="77777777" w:rsidR="00630FC8" w:rsidRDefault="00630FC8" w:rsidP="00F6029F">
            <w:pPr>
              <w:rPr>
                <w:ins w:id="31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6BC2C6A9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ins w:id="32" w:author="01-14-0029_01-13-2348_01-13-2347_Rajvel" w:date="2025-01-14T00:29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[Nokia]: Support the LS with comments</w:t>
              </w:r>
            </w:ins>
          </w:p>
        </w:tc>
      </w:tr>
      <w:tr w:rsidR="00630FC8" w14:paraId="0D58EEB1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42F7D0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5.9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CDC521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Study on security Aspect of Ambient IoT Services in 5G </w:t>
            </w:r>
          </w:p>
        </w:tc>
        <w:bookmarkStart w:id="33" w:name="S3-250047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B45AF9E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"D:\\Users\\rajvel\\Desktop\\SA3#119AdHoc-e\\docs\\S3-250047.zip"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250047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3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1065F8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Generic conclusion on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AIoT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C8CA8C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Huawei, HiSilicon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B3373C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FED1D1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682C590" w14:textId="77777777" w:rsidR="00630FC8" w:rsidRPr="00D93401" w:rsidRDefault="00630FC8" w:rsidP="00F6029F">
            <w:pPr>
              <w:rPr>
                <w:ins w:id="34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34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21E21209" w14:textId="77777777" w:rsidR="00630FC8" w:rsidRPr="00D93401" w:rsidRDefault="00630FC8" w:rsidP="00F6029F">
            <w:pPr>
              <w:rPr>
                <w:ins w:id="35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36" w:author="01-14-0029_01-13-2348_01-13-2347_Rajvel" w:date="2025-01-14T00:29:00Z">
              <w:r w:rsidRPr="00D93401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[Deutsche Telekom] : {Question for clarification}</w:t>
              </w:r>
            </w:ins>
          </w:p>
          <w:p w14:paraId="78DAAC3F" w14:textId="77777777" w:rsidR="00630FC8" w:rsidRPr="00D93401" w:rsidRDefault="00630FC8" w:rsidP="00F6029F">
            <w:pPr>
              <w:rPr>
                <w:ins w:id="37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ins w:id="38" w:author="01-14-0029_01-13-2348_01-13-2347_Rajvel" w:date="2025-01-14T00:29:00Z">
              <w:r w:rsidRPr="00D93401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[Huawei]:</w:t>
              </w:r>
              <w:proofErr w:type="gramEnd"/>
              <w:r w:rsidRPr="00D93401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provides clarification on the optionality issue</w:t>
              </w:r>
            </w:ins>
          </w:p>
          <w:p w14:paraId="780EE9F0" w14:textId="77777777" w:rsidR="00630FC8" w:rsidRPr="00D93401" w:rsidRDefault="00630FC8" w:rsidP="00F6029F">
            <w:pPr>
              <w:rPr>
                <w:ins w:id="39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40" w:author="01-14-0029_01-13-2348_01-13-2347_Rajvel" w:date="2025-01-14T00:29:00Z">
              <w:r w:rsidRPr="00D93401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[Deutsche Telekom] : highlights that optionality may result in no testcase for a well-defined use case</w:t>
              </w:r>
            </w:ins>
          </w:p>
          <w:p w14:paraId="6F31A288" w14:textId="77777777" w:rsidR="00630FC8" w:rsidRPr="00D93401" w:rsidRDefault="00630FC8" w:rsidP="00F6029F">
            <w:pPr>
              <w:rPr>
                <w:ins w:id="41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42" w:author="01-14-0029_01-13-2348_01-13-2347_Rajvel" w:date="2025-01-14T00:29:00Z">
              <w:r w:rsidRPr="00D93401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[Huawei]: Provides minor clarification on SCAS tests</w:t>
              </w:r>
            </w:ins>
          </w:p>
          <w:p w14:paraId="5E352F78" w14:textId="77777777" w:rsidR="00630FC8" w:rsidRPr="00D93401" w:rsidRDefault="00630FC8" w:rsidP="00F6029F">
            <w:pPr>
              <w:rPr>
                <w:ins w:id="43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44" w:author="01-14-0029_01-13-2348_01-13-2347_Rajvel" w:date="2025-01-14T00:29:00Z">
              <w:r w:rsidRPr="00D93401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[Deutsche Telekom] : </w:t>
              </w:r>
              <w:proofErr w:type="gramStart"/>
              <w:r w:rsidRPr="00D93401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thanks</w:t>
              </w:r>
              <w:proofErr w:type="gramEnd"/>
              <w:r w:rsidRPr="00D93401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the quick additional clarifications and agrees on proposed way forward</w:t>
              </w:r>
            </w:ins>
          </w:p>
          <w:p w14:paraId="396AF65F" w14:textId="77777777" w:rsidR="00630FC8" w:rsidRPr="00D93401" w:rsidRDefault="00630FC8" w:rsidP="00F6029F">
            <w:pPr>
              <w:rPr>
                <w:ins w:id="45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46" w:author="01-14-0029_01-13-2348_01-13-2347_Rajvel" w:date="2025-01-14T00:29:00Z">
              <w:r w:rsidRPr="00D93401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[Sony] : Provides r1.</w:t>
              </w:r>
            </w:ins>
          </w:p>
          <w:p w14:paraId="20FE4B7E" w14:textId="77777777" w:rsidR="00D93401" w:rsidRDefault="00630FC8" w:rsidP="00F6029F">
            <w:pPr>
              <w:rPr>
                <w:ins w:id="47" w:author="01-13-1502_04-19-0751_04-19-0746_04-17-0814_04-17-" w:date="2025-01-13T15:02:00Z" w16du:dateUtc="2025-01-13T20:0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48" w:author="01-14-0029_01-13-2348_01-13-2347_Rajvel" w:date="2025-01-14T00:29:00Z">
              <w:r w:rsidRPr="00D93401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[KPN]: Disagrees with second bullet of conclusion and provides alternate suggestion.</w:t>
              </w:r>
            </w:ins>
          </w:p>
          <w:p w14:paraId="577A63F1" w14:textId="56A2F704" w:rsidR="00630FC8" w:rsidRPr="00D93401" w:rsidRDefault="00D93401" w:rsidP="00F6029F">
            <w:pPr>
              <w:rPr>
                <w:rFonts w:ascii="Arial" w:eastAsia="Times New Roman" w:hAnsi="Arial" w:cs="Arial"/>
                <w:sz w:val="16"/>
              </w:rPr>
            </w:pPr>
            <w:ins w:id="49" w:author="01-13-1502_04-19-0751_04-19-0746_04-17-0814_04-17-" w:date="2025-01-13T15:02:00Z" w16du:dateUtc="2025-01-13T20:02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[Huawei]: Fine with the alternative formulation but highlights importance that intention is to reach a compromise and does not compromise security</w:t>
              </w:r>
            </w:ins>
          </w:p>
        </w:tc>
      </w:tr>
      <w:tr w:rsidR="00630FC8" w14:paraId="37359E28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7C9C37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25D34F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50" w:name="S3-250061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CC5445D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"D:\\Users\\rajvel\\Desktop\\SA3#119AdHoc-e\\docs\\S3-250061.zip"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250061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50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5533A3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to TR33.713 Generic conclusion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4ED08E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CATT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47C47B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ED8D6C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FB393B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38E9045D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F01287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A7B39F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51" w:name="S3-250066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46AE064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"D:\\Users\\rajvel\\Desktop\\SA3#119AdHoc-e\\docs\\S3-250066.zip"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250066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51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45ACB8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Proposal for a conclusion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A3E264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Nokia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D4F396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35AD6F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EF505B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1C9824CF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E59372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FA6BFE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52" w:name="S3-250083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B1D7CE7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"D:\\Users\\rajvel\\Desktop\\SA3#119AdHoc-e\\docs\\S3-250083.zip"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250083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52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8F2A49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Pseudo-CR-General conclusion for the architecture of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AIoT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FA1082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China mobile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FC37F9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A02843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D97334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6B9524E6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3C8DB2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B8BA19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53" w:name="S3-250084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6C1CE9A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"D:\\Users\\rajvel\\Desktop\\SA3#119AdHoc-e\\docs\\S3-250084.zip"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250084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53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4FF612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Pseudo-CR-System architecture and security assumptions for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AIoT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services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43EEE1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China mobile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D4172F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2E3B8C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533B43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4816863C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3B58EF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73AFDB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54" w:name="S3-250159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D250B3C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"D:\\Users\\rajvel\\Desktop\\SA3#119AdHoc-e\\docs\\S3-250159.zip"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250159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54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FA9031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Generic conclusion for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AIoT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1E88F1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Qualcomm Incorporated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1C6C68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1BBF93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354679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25C93F1D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328941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6C656E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55" w:name="S3-250028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201A5C0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"D:\\Users\\rajvel\\Desktop\\SA3#119AdHoc-e\\docs\\S3-250028.zip"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250028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55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F505BF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Update the scope in TR 33.713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8E5D1D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ZTE Corporation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3B0630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0D4AEE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A45E0A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645C5621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487157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D4EB56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56" w:name="S3-250058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F929F25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"D:\\Users\\rajvel\\Desktop\\SA3#119AdHoc-e\\docs\\S3-250058.zip"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250058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56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ED7397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on KI#5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AIoT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Authentication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1C381C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OPPO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456DEC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3AD3B3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7C51B9A" w14:textId="77777777" w:rsidR="00630FC8" w:rsidRPr="00630FC8" w:rsidRDefault="00630FC8" w:rsidP="00F6029F">
            <w:pPr>
              <w:rPr>
                <w:ins w:id="57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30FC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7FC09106" w14:textId="77777777" w:rsidR="00630FC8" w:rsidRPr="00630FC8" w:rsidRDefault="00630FC8" w:rsidP="00F6029F">
            <w:pPr>
              <w:rPr>
                <w:ins w:id="58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59" w:author="01-14-0029_01-13-2348_01-13-2347_Rajvel" w:date="2025-01-14T00:29:00Z">
              <w:r w:rsidRPr="00630FC8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[OPPO] : {Merged KI#5 conclusion contributions}</w:t>
              </w:r>
            </w:ins>
          </w:p>
          <w:p w14:paraId="19888838" w14:textId="77777777" w:rsidR="00630FC8" w:rsidRPr="00630FC8" w:rsidRDefault="00630FC8" w:rsidP="00F6029F">
            <w:pPr>
              <w:rPr>
                <w:ins w:id="60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61" w:author="01-14-0029_01-13-2348_01-13-2347_Rajvel" w:date="2025-01-14T00:29:00Z">
              <w:r w:rsidRPr="00630FC8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OPPO announces the merge and close the discussion on other merged documents' threads: S3-250045, S3-250033, S3-250074, and S3-250111.</w:t>
              </w:r>
            </w:ins>
          </w:p>
          <w:p w14:paraId="25DE9BB2" w14:textId="77777777" w:rsidR="00630FC8" w:rsidRPr="00630FC8" w:rsidRDefault="00630FC8" w:rsidP="00F6029F">
            <w:pPr>
              <w:rPr>
                <w:ins w:id="62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63" w:author="01-14-0029_01-13-2348_01-13-2347_Rajvel" w:date="2025-01-14T00:29:00Z">
              <w:r w:rsidRPr="00630FC8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Discussion and drafting </w:t>
              </w:r>
              <w:proofErr w:type="gramStart"/>
              <w:r w:rsidRPr="00630FC8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is</w:t>
              </w:r>
              <w:proofErr w:type="gramEnd"/>
              <w:r w:rsidRPr="00630FC8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to be continued on the baseline S3-250058 document thread.</w:t>
              </w:r>
            </w:ins>
          </w:p>
          <w:p w14:paraId="6807BCD9" w14:textId="77777777" w:rsidR="00630FC8" w:rsidRPr="00630FC8" w:rsidRDefault="00630FC8" w:rsidP="00F6029F">
            <w:pPr>
              <w:rPr>
                <w:ins w:id="64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65" w:author="01-14-0029_01-13-2348_01-13-2347_Rajvel" w:date="2025-01-14T00:29:00Z">
              <w:r w:rsidRPr="00630FC8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Draft_S3-250058-r1 can be found in the draft folder.</w:t>
              </w:r>
            </w:ins>
          </w:p>
          <w:p w14:paraId="098CE7A3" w14:textId="77777777" w:rsidR="00630FC8" w:rsidRDefault="00630FC8" w:rsidP="00F6029F">
            <w:pPr>
              <w:rPr>
                <w:ins w:id="66" w:author="01-13-1408_04-19-0751_04-19-0746_04-17-0814_04-17-" w:date="2025-01-13T14:08:00Z" w16du:dateUtc="2025-01-13T19:08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67" w:author="01-14-0029_01-13-2348_01-13-2347_Rajvel" w:date="2025-01-14T00:29:00Z">
              <w:r w:rsidRPr="00630FC8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[Sony] : Provides r2.</w:t>
              </w:r>
            </w:ins>
          </w:p>
          <w:p w14:paraId="0BE4D216" w14:textId="7D9EFF79" w:rsidR="00630FC8" w:rsidRPr="00630FC8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ins w:id="68" w:author="01-13-1408_04-19-0751_04-19-0746_04-17-0814_04-17-" w:date="2025-01-13T14:08:00Z" w16du:dateUtc="2025-01-13T19:08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[OPPO] : Accepts R2.</w:t>
              </w:r>
            </w:ins>
          </w:p>
        </w:tc>
      </w:tr>
      <w:tr w:rsidR="00630FC8" w14:paraId="610D23E1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5611C6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98BBB9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69" w:name="S3-250045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0A95D36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"D:\\Users\\rajvel\\Desktop\\SA3#119AdHoc-e\\docs\\S3-250045.zip"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250045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69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FD2444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Discussion paper on the conclusion on key issue#5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0928F1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Huawei, HiSilicon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187644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21DECB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10F7C1E" w14:textId="77777777" w:rsidR="00630FC8" w:rsidRPr="00580ACA" w:rsidRDefault="00630FC8" w:rsidP="00F6029F">
            <w:pPr>
              <w:rPr>
                <w:ins w:id="70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6A19533D" w14:textId="77777777" w:rsidR="00630FC8" w:rsidRDefault="00630FC8" w:rsidP="00F6029F">
            <w:pPr>
              <w:rPr>
                <w:ins w:id="71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72" w:author="01-14-0029_01-13-2348_01-13-2347_Rajvel" w:date="2025-01-14T00:29:00Z">
              <w:r w:rsidRPr="00580ACA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[Deutsche Telekom] : {Question for clarification}</w:t>
              </w:r>
            </w:ins>
          </w:p>
          <w:p w14:paraId="689B4687" w14:textId="77777777" w:rsidR="00630FC8" w:rsidRDefault="00630FC8" w:rsidP="00F6029F">
            <w:pPr>
              <w:rPr>
                <w:ins w:id="73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74" w:author="01-14-0029_01-13-2348_01-13-2347_Rajvel" w:date="2025-01-14T00:29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[OPPO] : {suggest </w:t>
              </w:r>
              <w:proofErr w:type="gramStart"/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to close</w:t>
              </w:r>
              <w:proofErr w:type="gramEnd"/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this threats and continue the discussion on merged baseline S3-250058}</w:t>
              </w:r>
            </w:ins>
          </w:p>
          <w:p w14:paraId="27ED98D6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ins w:id="75" w:author="01-14-0029_01-13-2348_01-13-2347_Rajvel" w:date="2025-01-14T00:29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Discussion and drafting </w:t>
              </w:r>
              <w:proofErr w:type="gramStart"/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is</w:t>
              </w:r>
              <w:proofErr w:type="gramEnd"/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to be continued on the merged baseline document S3-250058 thread.</w:t>
              </w:r>
            </w:ins>
          </w:p>
        </w:tc>
      </w:tr>
      <w:tr w:rsidR="00630FC8" w14:paraId="21F651FA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0265C4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AAF256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76" w:name="S3-250033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C3B9652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"D:\\Users\\rajvel\\Desktop\\SA3#119AdHoc-e\\docs\\S3-250033.zip"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250033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76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2865D9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for KI#5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7C0929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ZTE Corporation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1C3871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5215F2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C4D56E7" w14:textId="77777777" w:rsidR="00630FC8" w:rsidRPr="00580ACA" w:rsidRDefault="00630FC8" w:rsidP="00F6029F">
            <w:pPr>
              <w:rPr>
                <w:ins w:id="77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1E0BCB0A" w14:textId="77777777" w:rsidR="00630FC8" w:rsidRPr="00580ACA" w:rsidRDefault="00630FC8" w:rsidP="00F6029F">
            <w:pPr>
              <w:rPr>
                <w:ins w:id="78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79" w:author="01-14-0029_01-13-2348_01-13-2347_Rajvel" w:date="2025-01-14T00:29:00Z">
              <w:r w:rsidRPr="00580ACA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[OPPO] : {suggest </w:t>
              </w:r>
              <w:proofErr w:type="gramStart"/>
              <w:r w:rsidRPr="00580ACA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to close</w:t>
              </w:r>
              <w:proofErr w:type="gramEnd"/>
              <w:r w:rsidRPr="00580ACA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this threats and continue the discussion on merged baseline S3-250058}</w:t>
              </w:r>
            </w:ins>
          </w:p>
          <w:p w14:paraId="4579006B" w14:textId="77777777" w:rsidR="00630FC8" w:rsidRDefault="00630FC8" w:rsidP="00F6029F">
            <w:pPr>
              <w:rPr>
                <w:ins w:id="80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81" w:author="01-14-0029_01-13-2348_01-13-2347_Rajvel" w:date="2025-01-14T00:29:00Z">
              <w:r w:rsidRPr="00580ACA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Discussion and drafting </w:t>
              </w:r>
              <w:proofErr w:type="gramStart"/>
              <w:r w:rsidRPr="00580ACA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is</w:t>
              </w:r>
              <w:proofErr w:type="gramEnd"/>
              <w:r w:rsidRPr="00580ACA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to be continued on the baseline document S3-250058 thread.</w:t>
              </w:r>
            </w:ins>
          </w:p>
          <w:p w14:paraId="4E11F524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ins w:id="82" w:author="01-14-0029_01-13-2348_01-13-2347_Rajvel" w:date="2025-01-14T00:29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[ZTE] : OK to merge and discuss under S3-250058</w:t>
              </w:r>
            </w:ins>
          </w:p>
        </w:tc>
      </w:tr>
      <w:tr w:rsidR="00630FC8" w14:paraId="4D24A75D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1B3ACE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4FBEB0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83" w:name="S3-250012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F74940F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"D:\\Users\\rajvel\\Desktop\\SA3#119AdHoc-e\\docs\\S3-250012.zip"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250012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83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DB72A4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KI#5, Conclusions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6DF17D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Sony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7A2E97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FE3BAA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E7C3729" w14:textId="77777777" w:rsidR="00630FC8" w:rsidRPr="00580ACA" w:rsidRDefault="00630FC8" w:rsidP="00F6029F">
            <w:pPr>
              <w:rPr>
                <w:ins w:id="84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7E5D1D52" w14:textId="77777777" w:rsidR="00630FC8" w:rsidRDefault="00630FC8" w:rsidP="00F6029F">
            <w:pPr>
              <w:rPr>
                <w:ins w:id="85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86" w:author="01-14-0029_01-13-2348_01-13-2347_Rajvel" w:date="2025-01-14T00:29:00Z">
              <w:r w:rsidRPr="00580ACA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[vivo] : {provide </w:t>
              </w:r>
              <w:proofErr w:type="spellStart"/>
              <w:r w:rsidRPr="00580ACA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wayforward</w:t>
              </w:r>
              <w:proofErr w:type="spellEnd"/>
              <w:r w:rsidRPr="00580ACA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}</w:t>
              </w:r>
            </w:ins>
          </w:p>
          <w:p w14:paraId="553AD5B0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ins w:id="87" w:author="01-14-0029_01-13-2348_01-13-2347_Rajvel" w:date="2025-01-14T00:29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[Sony] : comments on the </w:t>
              </w:r>
              <w:proofErr w:type="spellStart"/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wayforward</w:t>
              </w:r>
            </w:ins>
            <w:proofErr w:type="spellEnd"/>
          </w:p>
        </w:tc>
      </w:tr>
      <w:tr w:rsidR="00630FC8" w14:paraId="78ED4ED2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235803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9857BC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88" w:name="S3-250016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0E95B8E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"D:\\Users\\rajvel\\Desktop\\SA3#119AdHoc-e\\docs\\S3-250016.zip"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250016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88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7474B8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to key issue#5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528FB2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Lenovo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037000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907BFC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9548BC9" w14:textId="77777777" w:rsidR="00630FC8" w:rsidRPr="00580ACA" w:rsidRDefault="00630FC8" w:rsidP="00F6029F">
            <w:pPr>
              <w:rPr>
                <w:ins w:id="89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5B836E1E" w14:textId="77777777" w:rsidR="00630FC8" w:rsidRDefault="00630FC8" w:rsidP="00F6029F">
            <w:pPr>
              <w:rPr>
                <w:ins w:id="90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91" w:author="01-14-0029_01-13-2348_01-13-2347_Rajvel" w:date="2025-01-14T00:29:00Z">
              <w:r w:rsidRPr="00580ACA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[vivo] : {provide </w:t>
              </w:r>
              <w:proofErr w:type="spellStart"/>
              <w:r w:rsidRPr="00580ACA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wayforward</w:t>
              </w:r>
              <w:proofErr w:type="spellEnd"/>
              <w:r w:rsidRPr="00580ACA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}</w:t>
              </w:r>
            </w:ins>
          </w:p>
          <w:p w14:paraId="5C245568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ins w:id="92" w:author="01-14-0029_01-13-2348_01-13-2347_Rajvel" w:date="2025-01-14T00:29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[Lenovo]: provide clarifications</w:t>
              </w:r>
            </w:ins>
          </w:p>
        </w:tc>
      </w:tr>
      <w:tr w:rsidR="00630FC8" w14:paraId="746670CC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2F5B88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7B54F7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93" w:name="S3-250074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1B74195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"D:\\Users\\rajvel\\Desktop\\SA3#119AdHoc-e\\docs\\S3-250074.zip"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250074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93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058B6D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to TR33.713 Conclusion#5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66BC2C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CATT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F1D2B1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D0BA3F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29E2FEB" w14:textId="77777777" w:rsidR="00630FC8" w:rsidRPr="00580ACA" w:rsidRDefault="00630FC8" w:rsidP="00F6029F">
            <w:pPr>
              <w:rPr>
                <w:ins w:id="94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79A12781" w14:textId="77777777" w:rsidR="00630FC8" w:rsidRPr="00580ACA" w:rsidRDefault="00630FC8" w:rsidP="00F6029F">
            <w:pPr>
              <w:rPr>
                <w:ins w:id="95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96" w:author="01-14-0029_01-13-2348_01-13-2347_Rajvel" w:date="2025-01-14T00:29:00Z">
              <w:r w:rsidRPr="00580ACA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[Deutsche Telekom] : {Question for clarification}</w:t>
              </w:r>
            </w:ins>
          </w:p>
          <w:p w14:paraId="3675779A" w14:textId="77777777" w:rsidR="00630FC8" w:rsidRPr="00580ACA" w:rsidRDefault="00630FC8" w:rsidP="00F6029F">
            <w:pPr>
              <w:rPr>
                <w:ins w:id="97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98" w:author="01-14-0029_01-13-2348_01-13-2347_Rajvel" w:date="2025-01-14T00:29:00Z">
              <w:r w:rsidRPr="00580ACA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[OPPO] : {suggest </w:t>
              </w:r>
              <w:proofErr w:type="gramStart"/>
              <w:r w:rsidRPr="00580ACA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to close</w:t>
              </w:r>
              <w:proofErr w:type="gramEnd"/>
              <w:r w:rsidRPr="00580ACA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this threats and continue the discussion on merged baseline S3-250058}</w:t>
              </w:r>
            </w:ins>
          </w:p>
          <w:p w14:paraId="537A0C9C" w14:textId="77777777" w:rsidR="00630FC8" w:rsidRDefault="00630FC8" w:rsidP="00F6029F">
            <w:pPr>
              <w:rPr>
                <w:ins w:id="99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100" w:author="01-14-0029_01-13-2348_01-13-2347_Rajvel" w:date="2025-01-14T00:29:00Z">
              <w:r w:rsidRPr="00580ACA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Discussion and drafting </w:t>
              </w:r>
              <w:proofErr w:type="gramStart"/>
              <w:r w:rsidRPr="00580ACA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is</w:t>
              </w:r>
              <w:proofErr w:type="gramEnd"/>
              <w:r w:rsidRPr="00580ACA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to be continued on the baseline document S3-250058 thread.</w:t>
              </w:r>
            </w:ins>
          </w:p>
          <w:p w14:paraId="0C42A952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ins w:id="101" w:author="01-14-0029_01-13-2348_01-13-2347_Rajvel" w:date="2025-01-14T00:29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[CATT] : We are ok with the merger plan. Therefore, this thread has been closed and further discussion will be moved to the S3-250058 thread.</w:t>
              </w:r>
            </w:ins>
          </w:p>
        </w:tc>
      </w:tr>
      <w:tr w:rsidR="00630FC8" w14:paraId="5675BA30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902434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6DC270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102" w:name="S3-250111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6D30E44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"D:\\Users\\rajvel\\Desktop\\SA3#119AdHoc-e\\docs\\S3-250111.zip"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250111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102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C0591C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for KI#5 in TR 33.713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CB77ED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68A441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16215F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AF1A41D" w14:textId="77777777" w:rsidR="00630FC8" w:rsidRDefault="00630FC8" w:rsidP="00F6029F">
            <w:pPr>
              <w:rPr>
                <w:ins w:id="103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733197EA" w14:textId="77777777" w:rsidR="00630FC8" w:rsidRDefault="00630FC8" w:rsidP="00F6029F">
            <w:pPr>
              <w:rPr>
                <w:ins w:id="104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105" w:author="01-14-0029_01-13-2348_01-13-2347_Rajvel" w:date="2025-01-14T00:29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[OPPO] : {suggest </w:t>
              </w:r>
              <w:proofErr w:type="gramStart"/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to close</w:t>
              </w:r>
              <w:proofErr w:type="gramEnd"/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this threats and continue the discussion on merged baseline S3-250058}</w:t>
              </w:r>
            </w:ins>
          </w:p>
          <w:p w14:paraId="509DF2BA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ins w:id="106" w:author="01-14-0029_01-13-2348_01-13-2347_Rajvel" w:date="2025-01-14T00:29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Discussion and drafting </w:t>
              </w:r>
              <w:proofErr w:type="gramStart"/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is</w:t>
              </w:r>
              <w:proofErr w:type="gramEnd"/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to be continued on the baseline document S3-250058 thread.</w:t>
              </w:r>
            </w:ins>
          </w:p>
        </w:tc>
      </w:tr>
      <w:tr w:rsidR="00630FC8" w14:paraId="426C76C3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D749D7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DCB1E1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107" w:name="S3-250127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44DB25D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"D:\\Users\\rajvel\\Desktop\\SA3#119AdHoc-e\\docs\\S3-250127.zip"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250127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107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E5C169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KI#5 conclusions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DDC166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F54E61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70C6E7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2F721E7" w14:textId="77777777" w:rsidR="00630FC8" w:rsidRPr="00580ACA" w:rsidRDefault="00630FC8" w:rsidP="00F6029F">
            <w:pPr>
              <w:rPr>
                <w:ins w:id="108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2DDC5DC1" w14:textId="77777777" w:rsidR="00630FC8" w:rsidRDefault="00630FC8" w:rsidP="00F6029F">
            <w:pPr>
              <w:rPr>
                <w:ins w:id="109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110" w:author="01-14-0029_01-13-2348_01-13-2347_Rajvel" w:date="2025-01-14T00:29:00Z">
              <w:r w:rsidRPr="00580ACA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[vivo] : {provide </w:t>
              </w:r>
              <w:proofErr w:type="spellStart"/>
              <w:r w:rsidRPr="00580ACA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wayforward</w:t>
              </w:r>
              <w:proofErr w:type="spellEnd"/>
              <w:r w:rsidRPr="00580ACA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}</w:t>
              </w:r>
            </w:ins>
          </w:p>
          <w:p w14:paraId="7A058FD9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ins w:id="111" w:author="01-14-0029_01-13-2348_01-13-2347_Rajvel" w:date="2025-01-14T00:29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[Philips] Closing S3-250127 thread as it is getting merged into S3-250058.</w:t>
              </w:r>
            </w:ins>
          </w:p>
        </w:tc>
      </w:tr>
      <w:tr w:rsidR="00630FC8" w14:paraId="6DCC8187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614E54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AAD288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112" w:name="S3-250139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FF91C1C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"D:\\Users\\rajvel\\Desktop\\SA3#119AdHoc-e\\docs\\S3-250139.zip"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250139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112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185CE8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for Key Issue#5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AIoT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Authentication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5513E3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vivo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8CC21F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A3FC8B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165D5FC" w14:textId="77777777" w:rsidR="00D93401" w:rsidRDefault="00630FC8" w:rsidP="00F6029F">
            <w:pPr>
              <w:rPr>
                <w:ins w:id="113" w:author="01-13-1502_04-19-0751_04-19-0746_04-17-0814_04-17-" w:date="2025-01-13T15:02:00Z" w16du:dateUtc="2025-01-13T20:02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D9340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4C04C37D" w14:textId="4ACF049B" w:rsidR="00630FC8" w:rsidRPr="00D93401" w:rsidRDefault="00D93401" w:rsidP="00F6029F">
            <w:pPr>
              <w:rPr>
                <w:rFonts w:ascii="Arial" w:eastAsia="Times New Roman" w:hAnsi="Arial" w:cs="Arial"/>
                <w:sz w:val="16"/>
              </w:rPr>
            </w:pPr>
            <w:ins w:id="114" w:author="01-13-1502_04-19-0751_04-19-0746_04-17-0814_04-17-" w:date="2025-01-13T15:02:00Z" w16du:dateUtc="2025-01-13T20:02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[OPPO]: propose to NOTE for this meeting.</w:t>
              </w:r>
            </w:ins>
          </w:p>
        </w:tc>
      </w:tr>
      <w:tr w:rsidR="00630FC8" w14:paraId="23ECFA6E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992003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11E443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115" w:name="S3-250046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12C122E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"D:\\Users\\rajvel\\Desktop\\SA3#119AdHoc-e\\docs\\S3-250046.zip"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250046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115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EA6061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on key issue#4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244751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Huawei, HiSilicon, OPPO, China Unicom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74D2AA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669479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FEB60C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0D7F7065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55007A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A428C9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116" w:name="S3-250015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619B2BC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"D:\\Users\\rajvel\\Desktop\\SA3#119AdHoc-e\\docs\\S3-250015.zip"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250015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116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35F5EC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to key issue#4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CC33AE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Lenovo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8B88FF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B79089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D4AA833" w14:textId="77777777" w:rsidR="00630FC8" w:rsidRPr="00580ACA" w:rsidRDefault="00630FC8" w:rsidP="00F6029F">
            <w:pPr>
              <w:rPr>
                <w:ins w:id="117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74237A3A" w14:textId="77777777" w:rsidR="00630FC8" w:rsidRDefault="00630FC8" w:rsidP="00F6029F">
            <w:pPr>
              <w:rPr>
                <w:ins w:id="118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119" w:author="01-14-0029_01-13-2348_01-13-2347_Rajvel" w:date="2025-01-14T00:29:00Z">
              <w:r w:rsidRPr="00580ACA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[Huawei]: Propose to merge the contribution into S3-250046 and use S3-250046 as baseline.</w:t>
              </w:r>
            </w:ins>
          </w:p>
          <w:p w14:paraId="1014EAC6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proofErr w:type="gramStart"/>
            <w:ins w:id="120" w:author="01-14-0029_01-13-2348_01-13-2347_Rajvel" w:date="2025-01-14T00:29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[Lenovo]:</w:t>
              </w:r>
              <w:proofErr w:type="gramEnd"/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agrees to merge the contribution into S3-250046 and use S3-250046 as baseline.</w:t>
              </w:r>
            </w:ins>
          </w:p>
        </w:tc>
      </w:tr>
      <w:tr w:rsidR="00630FC8" w14:paraId="3552BAE2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D078A9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55C89A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121" w:name="S3-250032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A1A0B42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"D:\\Users\\rajvel\\Desktop\\SA3#119AdHoc-e\\docs\\S3-250032.zip"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250032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121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2AC317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for KI#4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2F27A8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ZTE Corporation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B5232E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B78A84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EDD9BFD" w14:textId="77777777" w:rsidR="00630FC8" w:rsidRDefault="00630FC8" w:rsidP="00F6029F">
            <w:pPr>
              <w:rPr>
                <w:ins w:id="122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26B62914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ins w:id="123" w:author="01-14-0029_01-13-2348_01-13-2347_Rajvel" w:date="2025-01-14T00:29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[Huawei]: Propose to merge the contribution into S3-250046 and use S3-250046 as baseline.</w:t>
              </w:r>
            </w:ins>
          </w:p>
        </w:tc>
      </w:tr>
      <w:tr w:rsidR="00630FC8" w14:paraId="0439359D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1D8490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176F5C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124" w:name="S3-250073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BBF9168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"D:\\Users\\rajvel\\Desktop\\SA3#119AdHoc-e\\docs\\S3-250073.zip"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250073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124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6BE8B0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to TR33.713 Conclusion#4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6E8423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CATT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7420EE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C43821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4E2D76B" w14:textId="77777777" w:rsidR="00630FC8" w:rsidRDefault="00630FC8" w:rsidP="00F6029F">
            <w:pPr>
              <w:rPr>
                <w:ins w:id="125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5D6EF1A5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ins w:id="126" w:author="01-14-0029_01-13-2348_01-13-2347_Rajvel" w:date="2025-01-14T00:29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[Huawei]: Propose to merge the contribution into S3-250046 and use S3-250046 as baseline.</w:t>
              </w:r>
            </w:ins>
          </w:p>
        </w:tc>
      </w:tr>
      <w:tr w:rsidR="00630FC8" w14:paraId="484F3686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1CA866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191EF8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127" w:name="S3-250110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69E37E1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"D:\\Users\\rajvel\\Desktop\\SA3#119AdHoc-e\\docs\\S3-250110.zip"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250110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127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95495E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for KI#4 in TR 33.713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D073AA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Beijing Xiaomi Mobile Software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961BE9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5D930A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82D0875" w14:textId="77777777" w:rsidR="00630FC8" w:rsidRDefault="00630FC8" w:rsidP="00F6029F">
            <w:pPr>
              <w:rPr>
                <w:ins w:id="128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32AA3F68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ins w:id="129" w:author="01-14-0029_01-13-2348_01-13-2347_Rajvel" w:date="2025-01-14T00:29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[Huawei]: Propose to merge the contribution into S3-250046 and use S3-250046 as baseline.</w:t>
              </w:r>
            </w:ins>
          </w:p>
        </w:tc>
      </w:tr>
      <w:tr w:rsidR="00630FC8" w14:paraId="1BC9B9C0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1EB7FE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297B1B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130" w:name="S3-250126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08994AA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"D:\\Users\\rajvel\\Desktop\\SA3#119AdHoc-e\\docs\\S3-250126.zip"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250126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130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8BE344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KI#4 conclusions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3E8CFD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57AB74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FD6443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A048E0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1C85AE04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4E7C38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A44140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131" w:name="S3-250138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0C0A35C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"D:\\Users\\rajvel\\Desktop\\SA3#119AdHoc-e\\docs\\S3-250138.zip"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250138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131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741CED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for Key Issue#4 Information Protection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2A9122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vivo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B2957C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C19345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DF9357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60283052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F718C5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222E5D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132" w:name="S3-250041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FD82DF8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"D:\\Users\\rajvel\\Desktop\\SA3#119AdHoc-e\\docs\\S3-250041.zip"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250041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132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F97F58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on AIOT KI#3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3B1E18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OPPO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A26C4F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C5E793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F5E06A0" w14:textId="77777777" w:rsidR="00630FC8" w:rsidRPr="00580ACA" w:rsidRDefault="00630FC8" w:rsidP="00F6029F">
            <w:pPr>
              <w:rPr>
                <w:ins w:id="133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553136DD" w14:textId="77777777" w:rsidR="00630FC8" w:rsidRPr="00580ACA" w:rsidRDefault="00630FC8" w:rsidP="00F6029F">
            <w:pPr>
              <w:rPr>
                <w:ins w:id="134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135" w:author="01-14-0029_01-13-2348_01-13-2347_Rajvel" w:date="2025-01-14T00:29:00Z">
              <w:r w:rsidRPr="00580ACA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[OPPO]: Provide revision 2.</w:t>
              </w:r>
            </w:ins>
          </w:p>
          <w:p w14:paraId="5C12972C" w14:textId="77777777" w:rsidR="00630FC8" w:rsidRPr="00580ACA" w:rsidRDefault="00630FC8" w:rsidP="00F6029F">
            <w:pPr>
              <w:rPr>
                <w:ins w:id="136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137" w:author="01-14-0029_01-13-2348_01-13-2347_Rajvel" w:date="2025-01-14T00:29:00Z">
              <w:r w:rsidRPr="00580ACA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[OPPO]: Provide revision 3.</w:t>
              </w:r>
            </w:ins>
          </w:p>
          <w:p w14:paraId="503E597C" w14:textId="77777777" w:rsidR="00630FC8" w:rsidRPr="00580ACA" w:rsidRDefault="00630FC8" w:rsidP="00F6029F">
            <w:pPr>
              <w:rPr>
                <w:ins w:id="138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139" w:author="01-14-0029_01-13-2348_01-13-2347_Rajvel" w:date="2025-01-14T00:29:00Z">
              <w:r w:rsidRPr="00580ACA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[Philips] provides clarification and r4</w:t>
              </w:r>
            </w:ins>
          </w:p>
          <w:p w14:paraId="02FBD679" w14:textId="77777777" w:rsidR="00630FC8" w:rsidRPr="00580ACA" w:rsidRDefault="00630FC8" w:rsidP="00F6029F">
            <w:pPr>
              <w:rPr>
                <w:ins w:id="140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141" w:author="01-14-0029_01-13-2348_01-13-2347_Rajvel" w:date="2025-01-14T00:29:00Z">
              <w:r w:rsidRPr="00580ACA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[Ericsson]: Requires modification before approval.</w:t>
              </w:r>
            </w:ins>
          </w:p>
          <w:p w14:paraId="125F8D11" w14:textId="77777777" w:rsidR="00630FC8" w:rsidRDefault="00630FC8" w:rsidP="00F6029F">
            <w:pPr>
              <w:rPr>
                <w:ins w:id="142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143" w:author="01-14-0029_01-13-2348_01-13-2347_Rajvel" w:date="2025-01-14T00:29:00Z">
              <w:r w:rsidRPr="00580ACA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[Philips] provides r5</w:t>
              </w:r>
            </w:ins>
          </w:p>
          <w:p w14:paraId="76B385FD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ins w:id="144" w:author="01-14-0029_01-13-2348_01-13-2347_Rajvel" w:date="2025-01-14T00:29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[OPPO]: Reply to Ericsson and seek clarification. Provides comments to R4 by Philips.</w:t>
              </w:r>
            </w:ins>
          </w:p>
        </w:tc>
      </w:tr>
      <w:tr w:rsidR="00630FC8" w14:paraId="202EEAEC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0D2ABE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D19AF4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145" w:name="S3-250011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D6557DC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"D:\\Users\\rajvel\\Desktop\\SA3#119AdHoc-e\\docs\\S3-250011.zip"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250011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145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78E6BC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KI#3, Conclusions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DCA990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Sony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05D573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7E6CEB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C95FDA1" w14:textId="77777777" w:rsidR="00630FC8" w:rsidRPr="00580ACA" w:rsidRDefault="00630FC8" w:rsidP="00F6029F">
            <w:pPr>
              <w:rPr>
                <w:ins w:id="146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112FE295" w14:textId="77777777" w:rsidR="00630FC8" w:rsidRDefault="00630FC8" w:rsidP="00F6029F">
            <w:pPr>
              <w:rPr>
                <w:ins w:id="147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148" w:author="01-14-0029_01-13-2348_01-13-2347_Rajvel" w:date="2025-01-14T00:29:00Z">
              <w:r w:rsidRPr="00580ACA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[OPPO]: Propose to merge the contribution into S3-250041.</w:t>
              </w:r>
            </w:ins>
          </w:p>
          <w:p w14:paraId="7514207A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ins w:id="149" w:author="01-14-0029_01-13-2348_01-13-2347_Rajvel" w:date="2025-01-14T00:29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[Sony] : We are ok with the merger plan. Therefore, this thread is </w:t>
              </w:r>
              <w:proofErr w:type="gramStart"/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closed</w:t>
              </w:r>
              <w:proofErr w:type="gramEnd"/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and further discussion will be moved to the S3-250041 thread.</w:t>
              </w:r>
            </w:ins>
          </w:p>
        </w:tc>
      </w:tr>
      <w:tr w:rsidR="00630FC8" w14:paraId="71A9EE81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2F72A4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F1E287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150" w:name="S3-250014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302E698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"D:\\Users\\rajvel\\Desktop\\SA3#119AdHoc-e\\docs\\S3-250014.zip"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250014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150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008D56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to key issue#3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DF0E52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Lenovo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D95038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8B6435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3432C63" w14:textId="77777777" w:rsidR="00630FC8" w:rsidRPr="00580ACA" w:rsidRDefault="00630FC8" w:rsidP="00F6029F">
            <w:pPr>
              <w:rPr>
                <w:ins w:id="151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730AB77D" w14:textId="77777777" w:rsidR="00630FC8" w:rsidRDefault="00630FC8" w:rsidP="00F6029F">
            <w:pPr>
              <w:rPr>
                <w:ins w:id="152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153" w:author="01-14-0029_01-13-2348_01-13-2347_Rajvel" w:date="2025-01-14T00:29:00Z">
              <w:r w:rsidRPr="00580ACA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[OPPO]: Propose to merge the contribution into S3-250041.</w:t>
              </w:r>
            </w:ins>
          </w:p>
          <w:p w14:paraId="7D2E3B68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ins w:id="154" w:author="01-14-0029_01-13-2348_01-13-2347_Rajvel" w:date="2025-01-14T00:29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[Lenovo]: Agrees to merge the contribution into S3-250041.</w:t>
              </w:r>
            </w:ins>
          </w:p>
        </w:tc>
      </w:tr>
      <w:tr w:rsidR="00630FC8" w14:paraId="18355E9A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F2FB01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3834B7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155" w:name="S3-250031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EF38174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"D:\\Users\\rajvel\\Desktop\\SA3#119AdHoc-e\\docs\\S3-250031.zip"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250031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155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4CA61F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for KI#3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31C30C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ZTE Corporation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B88B83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70FA8A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EC557D3" w14:textId="77777777" w:rsidR="00630FC8" w:rsidRPr="00580ACA" w:rsidRDefault="00630FC8" w:rsidP="00F6029F">
            <w:pPr>
              <w:rPr>
                <w:ins w:id="156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43C6EEA0" w14:textId="77777777" w:rsidR="00630FC8" w:rsidRDefault="00630FC8" w:rsidP="00F6029F">
            <w:pPr>
              <w:rPr>
                <w:ins w:id="157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158" w:author="01-14-0029_01-13-2348_01-13-2347_Rajvel" w:date="2025-01-14T00:29:00Z">
              <w:r w:rsidRPr="00580ACA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[OPPO]: Propose to merge the contribution into S3-250041.</w:t>
              </w:r>
            </w:ins>
          </w:p>
          <w:p w14:paraId="41BD5A13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ins w:id="159" w:author="01-14-0029_01-13-2348_01-13-2347_Rajvel" w:date="2025-01-14T00:29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[ZTE] : OK to merge and discuss under S3-250041</w:t>
              </w:r>
            </w:ins>
          </w:p>
        </w:tc>
      </w:tr>
      <w:tr w:rsidR="00630FC8" w14:paraId="66B0BF8D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27AE94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055010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160" w:name="S3-250072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814F2AF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"D:\\Users\\rajvel\\Desktop\\SA3#119AdHoc-e\\docs\\S3-250072.zip"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250072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160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328529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to TR33.713 Conclusion#3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CF4B22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CATT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262AF4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EEBEB7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BB64EC3" w14:textId="77777777" w:rsidR="00630FC8" w:rsidRPr="00580ACA" w:rsidRDefault="00630FC8" w:rsidP="00F6029F">
            <w:pPr>
              <w:rPr>
                <w:ins w:id="161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4BF870C5" w14:textId="77777777" w:rsidR="00630FC8" w:rsidRDefault="00630FC8" w:rsidP="00F6029F">
            <w:pPr>
              <w:rPr>
                <w:ins w:id="162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163" w:author="01-14-0029_01-13-2348_01-13-2347_Rajvel" w:date="2025-01-14T00:29:00Z">
              <w:r w:rsidRPr="00580ACA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[OPPO]: Propose to merge the contribution into S3-250041.</w:t>
              </w:r>
            </w:ins>
          </w:p>
          <w:p w14:paraId="150B1EFE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ins w:id="164" w:author="01-14-0029_01-13-2348_01-13-2347_Rajvel" w:date="2025-01-14T00:29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[CATT] : We are ok with the merger plan. Therefore, this thread is </w:t>
              </w:r>
              <w:proofErr w:type="gramStart"/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closed</w:t>
              </w:r>
              <w:proofErr w:type="gramEnd"/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and further discussion will be moved to the S3-250041 thread.</w:t>
              </w:r>
            </w:ins>
          </w:p>
        </w:tc>
      </w:tr>
      <w:tr w:rsidR="00630FC8" w14:paraId="02F4EE5E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5B176C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426F2C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165" w:name="S3-250125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53DB75C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"D:\\Users\\rajvel\\Desktop\\SA3#119AdHoc-e\\docs\\S3-250125.zip"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250125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165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850298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KI#3 conclusions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65608F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DA1EAC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7B8BD5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544A5C5" w14:textId="77777777" w:rsidR="00630FC8" w:rsidRPr="00580ACA" w:rsidRDefault="00630FC8" w:rsidP="00F6029F">
            <w:pPr>
              <w:rPr>
                <w:ins w:id="166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45985760" w14:textId="77777777" w:rsidR="00630FC8" w:rsidRDefault="00630FC8" w:rsidP="00F6029F">
            <w:pPr>
              <w:rPr>
                <w:ins w:id="167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168" w:author="01-14-0029_01-13-2348_01-13-2347_Rajvel" w:date="2025-01-14T00:29:00Z">
              <w:r w:rsidRPr="00580ACA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[OPPO]: Propose to merge the contribution into S3-250041.</w:t>
              </w:r>
            </w:ins>
          </w:p>
          <w:p w14:paraId="005CCB6E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ins w:id="169" w:author="01-14-0029_01-13-2348_01-13-2347_Rajvel" w:date="2025-01-14T00:29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[Philips]: Agree to merge the contribution into S3-250041.</w:t>
              </w:r>
            </w:ins>
          </w:p>
        </w:tc>
      </w:tr>
      <w:tr w:rsidR="00630FC8" w14:paraId="2840CC23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969307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376174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170" w:name="S3-250075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46887C8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"D:\\Users\\rajvel\\Desktop\\SA3#119AdHoc-e\\docs\\S3-250075.zip"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250075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170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91B1D7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for KI#2 in TR 33.713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04758C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OPPO, Xiaomi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C2549E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D9199B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5C3813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45B7F75A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8E4142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0E7352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171" w:name="S3-250030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0EDF59B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"D:\\Users\\rajvel\\Desktop\\SA3#119AdHoc-e\\docs\\S3-250030.zip"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250030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171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D1CE93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for KI#2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92C085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ZTE Corporation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94913A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384A96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36431FC" w14:textId="77777777" w:rsidR="00630FC8" w:rsidRPr="00580ACA" w:rsidRDefault="00630FC8" w:rsidP="00F6029F">
            <w:pPr>
              <w:rPr>
                <w:ins w:id="172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55DE484B" w14:textId="77777777" w:rsidR="00630FC8" w:rsidRDefault="00630FC8" w:rsidP="00F6029F">
            <w:pPr>
              <w:rPr>
                <w:ins w:id="173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174" w:author="01-14-0029_01-13-2348_01-13-2347_Rajvel" w:date="2025-01-14T00:29:00Z">
              <w:r w:rsidRPr="00580ACA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[OPPO]: Propose to merge S3-250030 into S3-250075</w:t>
              </w:r>
            </w:ins>
          </w:p>
          <w:p w14:paraId="4B88447B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ins w:id="175" w:author="01-14-0029_01-13-2348_01-13-2347_Rajvel" w:date="2025-01-14T00:29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[ZTE] : OK to merge and discuss under S3-250075</w:t>
              </w:r>
            </w:ins>
          </w:p>
        </w:tc>
      </w:tr>
      <w:tr w:rsidR="00630FC8" w14:paraId="53529843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D991B4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5B835A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176" w:name="S3-250140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6EE3C39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"D:\\Users\\rajvel\\Desktop\\SA3#119AdHoc-e\\docs\\S3-250140.zip"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250140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176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BA71CA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to KI#1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503866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OPPO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348767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DF6550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E29C40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7CA57002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2A81A1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5FD660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177" w:name="S3-250013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53F0E0E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"D:\\Users\\rajvel\\Desktop\\SA3#119AdHoc-e\\docs\\S3-250013.zip"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250013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177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21243E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to key issue#1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1C4823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Lenovo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AC4246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1B5C55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5602B04" w14:textId="77777777" w:rsidR="00630FC8" w:rsidRPr="00580ACA" w:rsidRDefault="00630FC8" w:rsidP="00F6029F">
            <w:pPr>
              <w:rPr>
                <w:ins w:id="178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155F09D4" w14:textId="77777777" w:rsidR="00630FC8" w:rsidRPr="00580ACA" w:rsidRDefault="00630FC8" w:rsidP="00F6029F">
            <w:pPr>
              <w:rPr>
                <w:ins w:id="179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180" w:author="01-14-0029_01-13-2348_01-13-2347_Rajvel" w:date="2025-01-14T00:29:00Z">
              <w:r w:rsidRPr="00580ACA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[Deutsche Telekom] : {Question for clarification}</w:t>
              </w:r>
            </w:ins>
          </w:p>
          <w:p w14:paraId="7A08C787" w14:textId="77777777" w:rsidR="00630FC8" w:rsidRPr="00580ACA" w:rsidRDefault="00630FC8" w:rsidP="00F6029F">
            <w:pPr>
              <w:rPr>
                <w:ins w:id="181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gramStart"/>
            <w:ins w:id="182" w:author="01-14-0029_01-13-2348_01-13-2347_Rajvel" w:date="2025-01-14T00:29:00Z">
              <w:r w:rsidRPr="00580ACA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[Lenovo] :</w:t>
              </w:r>
              <w:proofErr w:type="gramEnd"/>
              <w:r w:rsidRPr="00580ACA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provides clarification</w:t>
              </w:r>
            </w:ins>
          </w:p>
          <w:p w14:paraId="3DDB8B1E" w14:textId="77777777" w:rsidR="00630FC8" w:rsidRPr="00580ACA" w:rsidRDefault="00630FC8" w:rsidP="00F6029F">
            <w:pPr>
              <w:rPr>
                <w:ins w:id="183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184" w:author="01-14-0029_01-13-2348_01-13-2347_Rajvel" w:date="2025-01-14T00:29:00Z">
              <w:r w:rsidRPr="00580ACA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[Deutsche Telekom] : Thanks for the clarification</w:t>
              </w:r>
            </w:ins>
          </w:p>
          <w:p w14:paraId="2A74C827" w14:textId="77777777" w:rsidR="00630FC8" w:rsidRDefault="00630FC8" w:rsidP="00F6029F">
            <w:pPr>
              <w:rPr>
                <w:ins w:id="185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186" w:author="01-14-0029_01-13-2348_01-13-2347_Rajvel" w:date="2025-01-14T00:29:00Z">
              <w:r w:rsidRPr="00580ACA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[ZTE] : propose to merge</w:t>
              </w:r>
            </w:ins>
          </w:p>
          <w:p w14:paraId="5D2F5A3B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proofErr w:type="gramStart"/>
            <w:ins w:id="187" w:author="01-14-0029_01-13-2348_01-13-2347_Rajvel" w:date="2025-01-14T00:29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[Lenovo] :</w:t>
              </w:r>
              <w:proofErr w:type="gramEnd"/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provides additional clarification</w:t>
              </w:r>
            </w:ins>
          </w:p>
        </w:tc>
      </w:tr>
      <w:tr w:rsidR="00630FC8" w14:paraId="540FFB9C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1C6F01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7F67E3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188" w:name="S3-250029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6561E83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"D:\\Users\\rajvel\\Desktop\\SA3#119AdHoc-e\\docs\\S3-250029.zip"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250029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188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925FCA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for KI#1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15AEE9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ZTE Corporation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87FA87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46EAB0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4A3340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272FC012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4346E4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A788FF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189" w:name="S3-250122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E3894BC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"D:\\Users\\rajvel\\Desktop\\SA3#119AdHoc-e\\docs\\S3-250122.zip"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250122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189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7A7FF4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KI#1 update: Addressing EN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2F8914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4EACFE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F377D3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ECC1AD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4FCDAEF5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DE82B1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ECAB05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190" w:name="S3-250026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0DB7ABB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"D:\\Users\\rajvel\\Desktop\\SA3#119AdHoc-e\\docs\\S3-250026.zip"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250026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190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3EFDCB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Update the KI#2 in TR 33.713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3F2E6A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ZTE Corporation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887081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F4DD3B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7BEDA6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6497B063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0BDCB6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C31764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191" w:name="S3-250042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0925FCD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"D:\\Users\\rajvel\\Desktop\\SA3#119AdHoc-e\\docs\\S3-250042.zip"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250042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191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197DE8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Update AIOT KI#3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A41A7C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OPPO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3CDF8F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FD4479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DCB200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6A18757D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A56A0A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85D121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192" w:name="S3-250027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58BA86B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"D:\\Users\\rajvel\\Desktop\\SA3#119AdHoc-e\\docs\\S3-250027.zip"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250027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192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501E8F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Update the KI#3 in TR 33.713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5520EB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ZTE Corporation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80A451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D08497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1F6F4C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76FCE6DC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760336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0A0949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193" w:name="S3-250123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B722C98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"D:\\Users\\rajvel\\Desktop\\SA3#119AdHoc-e\\docs\\S3-250123.zip"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250123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193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9217B7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KI#3 update: Addressing ENs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48B38D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C11309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A8183B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5A7F20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0D37E279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F316A7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5CE9B2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194" w:name="S3-250124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2239A15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"D:\\Users\\rajvel\\Desktop\\SA3#119AdHoc-e\\docs\\S3-250124.zip"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250124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194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17BE01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KI#4 update: Addressing ENs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84FDEE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B26AE3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5F54DB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EB33D0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2D50575E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3F7FBA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B7DD1E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195" w:name="S3-250134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4EAEA35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"D:\\Users\\rajvel\\Desktop\\SA3#119AdHoc-e\\docs\\S3-250134.zip"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250134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195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4DD927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Update on Key Issue#6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348BC8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vivo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874F34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9A52CF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0BB524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77CA9A4A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E34885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0604D9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196" w:name="S3-250024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98E389B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"D:\\Users\\rajvel\\Desktop\\SA3#119AdHoc-e\\docs\\S3-250024.zip"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250024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196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AF3D64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Resolving ENs in sol#6 in TR 33.713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770E30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ZTE Corporation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0C2269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35008C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06EDAB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5995B72F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28DFEF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C7B542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197" w:name="S3-250025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25715E8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"D:\\Users\\rajvel\\Desktop\\SA3#119AdHoc-e\\docs\\S3-250025.zip"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250025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197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AE000E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Evaluation for solution 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E901DE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ZTE Corporation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9D6E06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36CD5C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152B3ED" w14:textId="77777777" w:rsidR="00630FC8" w:rsidRDefault="00630FC8" w:rsidP="00F6029F">
            <w:pPr>
              <w:rPr>
                <w:ins w:id="198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2CCD4325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proofErr w:type="gramStart"/>
            <w:ins w:id="199" w:author="01-14-0029_01-13-2348_01-13-2347_Rajvel" w:date="2025-01-14T00:29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[Thales]:</w:t>
              </w:r>
              <w:proofErr w:type="gramEnd"/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proposes change</w:t>
              </w:r>
            </w:ins>
          </w:p>
        </w:tc>
      </w:tr>
      <w:tr w:rsidR="00630FC8" w14:paraId="15E237F4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FA1709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F6A68D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00" w:name="S3-250044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044DB38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"D:\\Users\\rajvel\\Desktop\\SA3#119AdHoc-e\\docs\\S3-250044.zip"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250044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00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9065E0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addressing the editor's note in solution#4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451E0C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Huawei, HiSilicon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428E88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06DE37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2BBB38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399BABCB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289482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7A303E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01" w:name="S3-250054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3DA4E34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"D:\\Users\\rajvel\\Desktop\\SA3#119AdHoc-e\\docs\\S3-250054.zip"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250054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01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F8BB3D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Adding evaluation for solution#3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D7F0B7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Apple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DE764F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118386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939CDD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659BB668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41A653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3A89F2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02" w:name="S3-250055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6ED93C7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"D:\\Users\\rajvel\\Desktop\\SA3#119AdHoc-e\\docs\\S3-250055.zip"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250055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02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B1F821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Update solution#8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2CF531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Apple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6B4BC2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EA21F1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C8FC524" w14:textId="77777777" w:rsidR="00630FC8" w:rsidRDefault="00630FC8" w:rsidP="00F6029F">
            <w:pPr>
              <w:rPr>
                <w:ins w:id="203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428AE5B9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proofErr w:type="gramStart"/>
            <w:ins w:id="204" w:author="01-14-0029_01-13-2348_01-13-2347_Rajvel" w:date="2025-01-14T00:29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[Thales]:</w:t>
              </w:r>
              <w:proofErr w:type="gramEnd"/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proposes change</w:t>
              </w:r>
            </w:ins>
          </w:p>
        </w:tc>
      </w:tr>
      <w:tr w:rsidR="00630FC8" w14:paraId="013CD0A5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1B1A99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7C30E3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05" w:name="S3-250056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1046AEE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"D:\\Users\\rajvel\\Desktop\\SA3#119AdHoc-e\\docs\\S3-250056.zip"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250056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05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5FDB32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Update solution#28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0CE514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Apple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612066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C8BD0C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AD4D00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60AFEB12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51CFD6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432C38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06" w:name="S3-250057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A849062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"D:\\Users\\rajvel\\Desktop\\SA3#119AdHoc-e\\docs\\S3-250057.zip"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250057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06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10DBE5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Update solution#31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74AAC1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Apple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6BA0FC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AFC426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A8D101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1E86C18F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7D9F6C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FDCA64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07" w:name="S3-250059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EE2D86B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"D:\\Users\\rajvel\\Desktop\\SA3#119AdHoc-e\\docs\\S3-250059.zip"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250059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07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B115FF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to TR33.713 Update solution#9 to remove EN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49BD39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CATT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910EC3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94217A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79315B3" w14:textId="77777777" w:rsidR="00630FC8" w:rsidRDefault="00630FC8" w:rsidP="00F6029F">
            <w:pPr>
              <w:rPr>
                <w:ins w:id="208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00B4434E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proofErr w:type="gramStart"/>
            <w:ins w:id="209" w:author="01-14-0029_01-13-2348_01-13-2347_Rajvel" w:date="2025-01-14T00:29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[Thales]:</w:t>
              </w:r>
              <w:proofErr w:type="gramEnd"/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proposes change</w:t>
              </w:r>
            </w:ins>
          </w:p>
        </w:tc>
      </w:tr>
      <w:tr w:rsidR="00630FC8" w14:paraId="0F467D7D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2BC439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B7A0FD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10" w:name="S3-250067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4BED010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"D:\\Users\\rajvel\\Desktop\\SA3#119AdHoc-e\\docs\\S3-250067.zip"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250067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10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8DEB43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Proposal for a resolution to an EN concerning counter synchronisation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2B42CB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Nokia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523818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E2D023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FBAE09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7C757033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E48D13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A8F1CA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11" w:name="S3-250068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F4AD4D7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"D:\\Users\\rajvel\\Desktop\\SA3#119AdHoc-e\\docs\\S3-250068.zip"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250068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11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09E042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Proposal for a resolution of an EN concerning alignment with RAN specifications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913437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Nokia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310BFA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495D1E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2A12E2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4D91317E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05E5E6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F5841F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12" w:name="S3-250069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7E8D6C2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"D:\\Users\\rajvel\\Desktop\\SA3#119AdHoc-e\\docs\\S3-250069.zip"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250069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12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D317D3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Proposal for a resolution to an EN concerning device constrains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E9E425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Nokia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8649C1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6C3E71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484DF3B" w14:textId="77777777" w:rsidR="00630FC8" w:rsidRDefault="00630FC8" w:rsidP="00F6029F">
            <w:pPr>
              <w:rPr>
                <w:ins w:id="213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1874A2AB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proofErr w:type="gramStart"/>
            <w:ins w:id="214" w:author="01-14-0029_01-13-2348_01-13-2347_Rajvel" w:date="2025-01-14T00:29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[Thales]:</w:t>
              </w:r>
              <w:proofErr w:type="gramEnd"/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proposes change</w:t>
              </w:r>
            </w:ins>
          </w:p>
        </w:tc>
      </w:tr>
      <w:tr w:rsidR="00630FC8" w14:paraId="63BD4DE8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624918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3EFD15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15" w:name="S3-250070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23DF222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"D:\\Users\\rajvel\\Desktop\\SA3#119AdHoc-e\\docs\\S3-250070.zip"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250070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15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6031EC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Proposal for a resolution to an EN concerning key identification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0C0D43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Nokia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09A41F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8E1372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30CF91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3A8F4535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062B9F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684F5C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16" w:name="S3-250076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5D66E73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"D:\\Users\\rajvel\\Desktop\\SA3#119AdHoc-e\\docs\\S3-250076.zip"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250076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16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F6CC47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to TR33.713 Update solution#30 to remove EN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ABA786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CATT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EA9D97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508801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2271F10" w14:textId="77777777" w:rsidR="00630FC8" w:rsidRDefault="00630FC8" w:rsidP="00F6029F">
            <w:pPr>
              <w:rPr>
                <w:ins w:id="217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41DF9CCD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proofErr w:type="gramStart"/>
            <w:ins w:id="218" w:author="01-14-0029_01-13-2348_01-13-2347_Rajvel" w:date="2025-01-14T00:29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[Thales]:</w:t>
              </w:r>
              <w:proofErr w:type="gramEnd"/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proposes to note the contribution.</w:t>
              </w:r>
            </w:ins>
          </w:p>
        </w:tc>
      </w:tr>
      <w:tr w:rsidR="00630FC8" w14:paraId="22CA166B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55EC8D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04B97A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19" w:name="S3-250077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F04C5D2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"D:\\Users\\rajvel\\Desktop\\SA3#119AdHoc-e\\docs\\S3-250077.zip"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250077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19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4DB707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Resolving ENs for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AIoT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Security Sol#37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1762C45" w14:textId="77777777" w:rsidR="00630FC8" w:rsidRDefault="00630FC8" w:rsidP="00F6029F">
            <w:pPr>
              <w:rPr>
                <w:rFonts w:eastAsia="Times New Roman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Xidian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OPPO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D8D1EF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9E9EA0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DC3275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03224E3C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DCAD57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96C4B3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20" w:name="S3-250078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A8D4E2C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"D:\\Users\\rajvel\\Desktop\\SA3#119AdHoc-e\\docs\\S3-250078.zip"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250078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20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2E0CBE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Resolving ENs in Solution #42 of TR 33.713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4FC718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KPN N.V.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39C42D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CBD73E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B13013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0A1A8AF1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620109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7284A1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21" w:name="S3-250092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FAE5248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"D:\\Users\\rajvel\\Desktop\\SA3#119AdHoc-e\\docs\\S3-250092.zip"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250092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21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380B70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Resolving EN in solution #22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BFAAF9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Samsung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B2FB74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09632A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D22C63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19FCD20D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750EF0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6EFCC1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22" w:name="S3-250093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8749C2B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"D:\\Users\\rajvel\\Desktop\\SA3#119AdHoc-e\\docs\\S3-250093.zip"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250093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22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845F1D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Evaluation update for solution#22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E5C3C7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Samsung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387ABB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6D4790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034F08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6C91191A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312F02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892C65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23" w:name="S3-250094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1CF6207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"D:\\Users\\rajvel\\Desktop\\SA3#119AdHoc-e\\docs\\S3-250094.zip"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250094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23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2AE15F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Resolving EN in solution #38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B8D855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Samsung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F402D1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C0DF1A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DFCF6B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0B991B35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57CDFD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2A3725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24" w:name="S3-250095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366B23A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"D:\\Users\\rajvel\\Desktop\\SA3#119AdHoc-e\\docs\\S3-250095.zip"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250095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24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A54DC5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Evaluation to solution #38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4952F8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Samsung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A4DEE1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AB2E4B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BFCC83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1512DD85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BB5691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98D70F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25" w:name="S3-250120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233BD39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"D:\\Users\\rajvel\\Desktop\\SA3#119AdHoc-e\\docs\\S3-250120.zip"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250120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25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0B090F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Solution#1 update: Addressing ENs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0B6506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D37AF9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C5775B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24CBD9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6A142439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FC8F49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B5CCE7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26" w:name="S3-250121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269F4F1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"D:\\Users\\rajvel\\Desktop\\SA3#119AdHoc-e\\docs\\S3-250121.zip"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250121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26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501E0C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Solution#1 evaluation update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418A3A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Philips International B.V.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04C3A4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76591F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E9E4D9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1A27D8EF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1BE94A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759540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27" w:name="S3-250135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8F9ABCC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"D:\\Users\\rajvel\\Desktop\\SA3#119AdHoc-e\\docs\\S3-250135.zip"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250135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27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C70885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Sol#10 update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42C608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vivo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58007E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BBC72E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791BC8C" w14:textId="77777777" w:rsidR="00630FC8" w:rsidRDefault="00630FC8" w:rsidP="00F6029F">
            <w:pPr>
              <w:rPr>
                <w:ins w:id="228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0CFB2785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proofErr w:type="gramStart"/>
            <w:ins w:id="229" w:author="01-14-0029_01-13-2348_01-13-2347_Rajvel" w:date="2025-01-14T00:29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[Thales]:</w:t>
              </w:r>
              <w:proofErr w:type="gramEnd"/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proposes change.</w:t>
              </w:r>
            </w:ins>
          </w:p>
        </w:tc>
      </w:tr>
      <w:tr w:rsidR="00630FC8" w14:paraId="49FDC316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5BA047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C4A398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30" w:name="S3-250136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68E9469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"D:\\Users\\rajvel\\Desktop\\SA3#119AdHoc-e\\docs\\S3-250136.zip"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250136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30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C49F7C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Sol#40 update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CB3911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vivo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FD20C9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83A435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E3640D0" w14:textId="77777777" w:rsidR="00630FC8" w:rsidRDefault="00630FC8" w:rsidP="00F6029F">
            <w:pPr>
              <w:rPr>
                <w:ins w:id="231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62614E17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proofErr w:type="gramStart"/>
            <w:ins w:id="232" w:author="01-14-0029_01-13-2348_01-13-2347_Rajvel" w:date="2025-01-14T00:29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[Thales]:</w:t>
              </w:r>
              <w:proofErr w:type="gramEnd"/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proposes change.</w:t>
              </w:r>
            </w:ins>
          </w:p>
        </w:tc>
      </w:tr>
      <w:tr w:rsidR="00630FC8" w14:paraId="0FA45325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732111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6C5662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33" w:name="S3-250137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DEBFF98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"D:\\Users\\rajvel\\Desktop\\SA3#119AdHoc-e\\docs\\S3-250137.zip"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250137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33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7A0913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Sol#41 update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5F002F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vivo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3AD89C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38A7F6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346D83A" w14:textId="77777777" w:rsidR="00630FC8" w:rsidRDefault="00630FC8" w:rsidP="00F6029F">
            <w:pPr>
              <w:rPr>
                <w:ins w:id="234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2FE2174B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proofErr w:type="gramStart"/>
            <w:ins w:id="235" w:author="01-14-0029_01-13-2348_01-13-2347_Rajvel" w:date="2025-01-14T00:29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[Thales]:</w:t>
              </w:r>
              <w:proofErr w:type="gramEnd"/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proposes change.</w:t>
              </w:r>
            </w:ins>
          </w:p>
        </w:tc>
      </w:tr>
      <w:tr w:rsidR="00630FC8" w14:paraId="189A6054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E165D1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AFD894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36" w:name="S3-250141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B894249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"D:\\Users\\rajvel\\Desktop\\SA3#119AdHoc-e\\docs\\S3-250141.zip"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250141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36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05BCB0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Solution#3 update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C880C9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OPPO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A5859F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A8059C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900391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6325F75F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56E227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D2E53E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37" w:name="S3-250142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554AE64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"D:\\Users\\rajvel\\Desktop\\SA3#119AdHoc-e\\docs\\S3-250142.zip"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250142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37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6A27BF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Solution#18 update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279DAF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OPPO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7D3013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4E264A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C3B89E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487268B8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28FE7E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5C0747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38" w:name="S3-250143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33FDFA0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"D:\\Users\\rajvel\\Desktop\\SA3#119AdHoc-e\\docs\\S3-250143.zip"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250143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38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856A93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Solution#19 update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FA7882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OPPO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91F888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9C571A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6A58F2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4D76631C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8283DA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AD2DFB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39" w:name="S3-250010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6DDC028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"D:\\Users\\rajvel\\Desktop\\SA3#119AdHoc-e\\docs\\S3-250010.zip"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250010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39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7218EB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New KI: Reader Authorization for 5G Ambient IoT Services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D6D05A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InterDigital, Inc.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A7FC01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1F8670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19648E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66389B73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1C509A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F11304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40" w:name="S3-250080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174F180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"D:\\Users\\rajvel\\Desktop\\SA3#119AdHoc-e\\docs\\S3-250080.zip"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250080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40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E2CD8F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New key issue for secure storage in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AIoT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devices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98D357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Ericsson, Thales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948914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FFA77C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6D31564" w14:textId="77777777" w:rsidR="00630FC8" w:rsidRDefault="00630FC8" w:rsidP="00F6029F">
            <w:pPr>
              <w:rPr>
                <w:ins w:id="241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1AE88B66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ins w:id="242" w:author="01-14-0029_01-13-2348_01-13-2347_Rajvel" w:date="2025-01-14T00:29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[Interdigital]: Requires clarifications.</w:t>
              </w:r>
            </w:ins>
          </w:p>
        </w:tc>
      </w:tr>
      <w:tr w:rsidR="00630FC8" w14:paraId="368E7A70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4B06AF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F05281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43" w:name="S3-250081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3DF5BA3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"D:\\Users\\rajvel\\Desktop\\SA3#119AdHoc-e\\docs\\S3-250081.zip"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250081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43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2F9880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New Key Issue on Amplification of resource exhaustion by exploiting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AIoT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paging messages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9E55A5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Ericsson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EC708E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4AC7AB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7EC127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4DB1FC8F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2FBEE8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5FABB0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44" w:name="S3-250082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EE71E9E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"D:\\Users\\rajvel\\Desktop\\SA3#119AdHoc-e\\docs\\S3-250082.zip"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250082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44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985F46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New key issue for Authenticated and authorized access to devices in Ambient IoT via 3GPP core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2FD917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Ericsson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4C28D1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6AADBA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3B8A58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77ACD7F0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032EAB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C63567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45" w:name="S3-250144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9F98B06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"D:\\Users\\rajvel\\Desktop\\SA3#119AdHoc-e\\docs\\S3-250144.zip"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250144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45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78DCB6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Authorization of external AF for Inventory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5C0C24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NTT DOCOMO INC.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EE9D67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BD46CD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F5F5782" w14:textId="4BD3D09C" w:rsidR="00630FC8" w:rsidRDefault="00630FC8" w:rsidP="00F6029F">
            <w:pPr>
              <w:rPr>
                <w:rFonts w:eastAsia="Times New Roman"/>
              </w:rPr>
            </w:pPr>
          </w:p>
        </w:tc>
      </w:tr>
      <w:tr w:rsidR="00E91EC7" w14:paraId="7CF3F0D4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CE4F77E" w14:textId="77777777" w:rsidR="00E91EC7" w:rsidRDefault="00E91EC7" w:rsidP="00E91EC7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6F7666E" w14:textId="77777777" w:rsidR="00E91EC7" w:rsidRDefault="00E91EC7" w:rsidP="00E91EC7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46" w:name="S3-250145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C2152A4" w14:textId="77777777" w:rsidR="00E91EC7" w:rsidRPr="00F6029F" w:rsidRDefault="00E91EC7" w:rsidP="00E91EC7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"D:\\Users\\rajvel\\Desktop\\SA3#119AdHoc-e\\docs\\S3-250145.zip"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250145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46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4B088DF" w14:textId="77777777" w:rsidR="00E91EC7" w:rsidRDefault="00E91EC7" w:rsidP="00E91EC7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KI on attacking via external carrier wave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37F982B" w14:textId="77777777" w:rsidR="00E91EC7" w:rsidRDefault="00E91EC7" w:rsidP="00E91EC7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NTT DOCOMO INC.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0FD9C8F" w14:textId="77777777" w:rsidR="00E91EC7" w:rsidRDefault="00E91EC7" w:rsidP="00E91EC7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C6C0C36" w14:textId="77777777" w:rsidR="00E91EC7" w:rsidRDefault="00E91EC7" w:rsidP="00E91EC7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81D73E5" w14:textId="39C6DDD1" w:rsidR="00E91EC7" w:rsidRPr="00BD4FAE" w:rsidRDefault="00E91EC7" w:rsidP="00E91EC7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ins w:id="247" w:author="04-19-0751_04-19-0746_04-17-0814_04-17-0812_01-24-" w:date="2025-01-13T14:27:00Z" w16du:dateUtc="2025-01-13T19:27:00Z">
              <w:r w:rsidRPr="00BD4FAE">
                <w:rPr>
                  <w:rFonts w:asciiTheme="minorHAnsi" w:hAnsiTheme="minorHAnsi" w:cstheme="minorHAnsi"/>
                  <w:sz w:val="18"/>
                  <w:szCs w:val="18"/>
                </w:rPr>
                <w:t>Chair: Noted, since the contribution is not aligned with agenda</w:t>
              </w:r>
            </w:ins>
            <w:del w:id="248" w:author="04-19-0751_04-19-0746_04-17-0814_04-17-0812_01-24-" w:date="2025-01-13T14:27:00Z" w16du:dateUtc="2025-01-13T19:27:00Z">
              <w:r w:rsidRPr="00BD4FAE" w:rsidDel="007C6F58">
                <w:rPr>
                  <w:rFonts w:asciiTheme="minorHAnsi" w:eastAsia="Times New Roman" w:hAnsiTheme="minorHAnsi" w:cstheme="minorHAnsi"/>
                  <w:color w:val="000000"/>
                  <w:sz w:val="18"/>
                  <w:szCs w:val="18"/>
                </w:rPr>
                <w:delText xml:space="preserve">  </w:delText>
              </w:r>
            </w:del>
          </w:p>
        </w:tc>
      </w:tr>
      <w:tr w:rsidR="00E91EC7" w14:paraId="55B3639D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56AF0A6" w14:textId="77777777" w:rsidR="00E91EC7" w:rsidRDefault="00E91EC7" w:rsidP="00E91EC7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29EDF0D" w14:textId="77777777" w:rsidR="00E91EC7" w:rsidRDefault="00E91EC7" w:rsidP="00E91EC7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49" w:name="S3-250158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3DFF242" w14:textId="77777777" w:rsidR="00E91EC7" w:rsidRPr="00F6029F" w:rsidRDefault="00E91EC7" w:rsidP="00E91EC7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"D:\\Users\\rajvel\\Desktop\\SA3#119AdHoc-e\\docs\\S3-250158.zip"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250158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49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A955850" w14:textId="77777777" w:rsidR="00E91EC7" w:rsidRDefault="00E91EC7" w:rsidP="00E91EC7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Comments on S3-250145, “KI on attacking via external carrier wave”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E69D74C" w14:textId="77777777" w:rsidR="00E91EC7" w:rsidRDefault="00E91EC7" w:rsidP="00E91EC7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InterDigital, Inc.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D75371C" w14:textId="77777777" w:rsidR="00E91EC7" w:rsidRDefault="00E91EC7" w:rsidP="00E91EC7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4CFDEFF" w14:textId="77777777" w:rsidR="00E91EC7" w:rsidRDefault="00E91EC7" w:rsidP="00E91EC7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5AAD4D3" w14:textId="1A1532AE" w:rsidR="00E91EC7" w:rsidRPr="00BD4FAE" w:rsidRDefault="00E91EC7" w:rsidP="00E91EC7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ins w:id="250" w:author="04-19-0751_04-19-0746_04-17-0814_04-17-0812_01-24-" w:date="2025-01-13T14:27:00Z" w16du:dateUtc="2025-01-13T19:27:00Z">
              <w:r w:rsidRPr="00BD4FAE">
                <w:rPr>
                  <w:rFonts w:asciiTheme="minorHAnsi" w:hAnsiTheme="minorHAnsi" w:cstheme="minorHAnsi"/>
                  <w:sz w:val="18"/>
                  <w:szCs w:val="18"/>
                </w:rPr>
                <w:t>Chair: Noted, since the contribution is not aligned with agenda</w:t>
              </w:r>
            </w:ins>
            <w:del w:id="251" w:author="04-19-0751_04-19-0746_04-17-0814_04-17-0812_01-24-" w:date="2025-01-13T14:27:00Z" w16du:dateUtc="2025-01-13T19:27:00Z">
              <w:r w:rsidRPr="00BD4FAE" w:rsidDel="007C6F58">
                <w:rPr>
                  <w:rFonts w:asciiTheme="minorHAnsi" w:eastAsia="Times New Roman" w:hAnsiTheme="minorHAnsi" w:cstheme="minorHAnsi"/>
                  <w:color w:val="000000"/>
                  <w:sz w:val="18"/>
                  <w:szCs w:val="18"/>
                </w:rPr>
                <w:delText xml:space="preserve">  </w:delText>
              </w:r>
            </w:del>
          </w:p>
        </w:tc>
      </w:tr>
      <w:tr w:rsidR="00E91EC7" w14:paraId="510BC962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E016A61" w14:textId="77777777" w:rsidR="00E91EC7" w:rsidRDefault="00E91EC7" w:rsidP="00E91EC7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75AFE1A" w14:textId="77777777" w:rsidR="00E91EC7" w:rsidRDefault="00E91EC7" w:rsidP="00E91EC7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52" w:name="S3-250060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8D316BD" w14:textId="77777777" w:rsidR="00E91EC7" w:rsidRPr="00F6029F" w:rsidRDefault="00E91EC7" w:rsidP="00E91EC7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"D:\\Users\\rajvel\\Desktop\\SA3#119AdHoc-e\\docs\\S3-250060.zip"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250060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52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AF7F8CA" w14:textId="77777777" w:rsidR="00E91EC7" w:rsidRDefault="00E91EC7" w:rsidP="00E91EC7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to TR33.713 New solution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AIoT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command message security protection procedure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6103D24" w14:textId="77777777" w:rsidR="00E91EC7" w:rsidRDefault="00E91EC7" w:rsidP="00E91EC7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CATT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8066D29" w14:textId="77777777" w:rsidR="00E91EC7" w:rsidRDefault="00E91EC7" w:rsidP="00E91EC7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996AAFE" w14:textId="77777777" w:rsidR="00E91EC7" w:rsidRDefault="00E91EC7" w:rsidP="00E91EC7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42A97BB" w14:textId="291DF6E1" w:rsidR="00E91EC7" w:rsidRPr="00BD4FAE" w:rsidRDefault="00E91EC7" w:rsidP="00E91EC7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ins w:id="253" w:author="04-19-0751_04-19-0746_04-17-0814_04-17-0812_01-24-" w:date="2025-01-13T14:27:00Z" w16du:dateUtc="2025-01-13T19:27:00Z">
              <w:r w:rsidRPr="00BD4FAE">
                <w:rPr>
                  <w:rFonts w:asciiTheme="minorHAnsi" w:hAnsiTheme="minorHAnsi" w:cstheme="minorHAnsi"/>
                  <w:sz w:val="18"/>
                  <w:szCs w:val="18"/>
                </w:rPr>
                <w:t>Chair: Noted, since the contribution is not aligned with agenda</w:t>
              </w:r>
            </w:ins>
            <w:del w:id="254" w:author="04-19-0751_04-19-0746_04-17-0814_04-17-0812_01-24-" w:date="2025-01-13T14:27:00Z" w16du:dateUtc="2025-01-13T19:27:00Z">
              <w:r w:rsidRPr="00BD4FAE" w:rsidDel="007C6F58">
                <w:rPr>
                  <w:rFonts w:asciiTheme="minorHAnsi" w:eastAsia="Times New Roman" w:hAnsiTheme="minorHAnsi" w:cstheme="minorHAnsi"/>
                  <w:color w:val="000000"/>
                  <w:sz w:val="18"/>
                  <w:szCs w:val="18"/>
                </w:rPr>
                <w:delText xml:space="preserve">  </w:delText>
              </w:r>
            </w:del>
          </w:p>
        </w:tc>
      </w:tr>
      <w:tr w:rsidR="00630FC8" w14:paraId="0869A440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C39966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84B090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55" w:name="S3-250079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1A5A902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"D:\\Users\\rajvel\\Desktop\\SA3#119AdHoc-e\\docs\\S3-250079.zip"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250079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55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0DA3D1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New Solution to KI#5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F6583B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Ericsson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47A51A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39B558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92CD810" w14:textId="2F829444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  <w:ins w:id="256" w:author="04-19-0751_04-19-0746_04-17-0814_04-17-0812_01-24-" w:date="2025-01-13T14:29:00Z" w16du:dateUtc="2025-01-13T19:29:00Z">
              <w:r w:rsidR="0018775E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Chair: Included in the agenda</w:t>
              </w:r>
            </w:ins>
          </w:p>
        </w:tc>
      </w:tr>
      <w:tr w:rsidR="00630FC8" w14:paraId="6C8816BD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7CED4D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4C7E85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57" w:name="S3-250085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4282558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"D:\\Users\\rajvel\\Desktop\\SA3#119AdHoc-e\\docs\\S3-250085.zip"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250085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57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525EDD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Pseudo-CR on New solution on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AIoT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privacy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B223F8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China mobile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BECD40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78EAED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7D54A17" w14:textId="0D14A6C2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  <w:ins w:id="258" w:author="04-19-0751_04-19-0746_04-17-0814_04-17-0812_01-24-" w:date="2025-01-13T14:30:00Z" w16du:dateUtc="2025-01-13T19:30:00Z">
              <w:r w:rsidR="00BD4FAE" w:rsidRPr="00BD4FAE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Chair: Noted, since the contribution is not aligned with agenda</w:t>
              </w:r>
            </w:ins>
            <w:del w:id="259" w:author="04-19-0751_04-19-0746_04-17-0814_04-17-0812_01-24-" w:date="2025-01-13T14:30:00Z" w16du:dateUtc="2025-01-13T19:30:00Z">
              <w:r w:rsidDel="00BD4FAE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delText xml:space="preserve"> </w:delText>
              </w:r>
            </w:del>
          </w:p>
        </w:tc>
      </w:tr>
      <w:tr w:rsidR="00630FC8" w14:paraId="05D37663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9AAB0F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5.16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454C7A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Study on 5GS enhancements for Energy Saving </w:t>
            </w:r>
          </w:p>
        </w:tc>
        <w:bookmarkStart w:id="260" w:name="S3-250049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37D3C05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"D:\\Users\\rajvel\\Desktop\\SA3#119AdHoc-e\\docs\\S3-250049.zip"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250049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60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CCE144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for KI#1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8ED169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Huawei, HiSilicon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A88E2D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0743F1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6A4D9B3" w14:textId="77777777" w:rsidR="00630FC8" w:rsidRPr="00580ACA" w:rsidRDefault="00630FC8" w:rsidP="00F6029F">
            <w:pPr>
              <w:rPr>
                <w:ins w:id="261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2D409666" w14:textId="77777777" w:rsidR="00630FC8" w:rsidRPr="00580ACA" w:rsidRDefault="00630FC8" w:rsidP="00F6029F">
            <w:pPr>
              <w:rPr>
                <w:ins w:id="262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263" w:author="01-14-0029_01-13-2348_01-13-2347_Rajvel" w:date="2025-01-14T00:29:00Z">
              <w:r w:rsidRPr="00580ACA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[Nokia]: Propose to merge the contribution into S3-250062.</w:t>
              </w:r>
            </w:ins>
          </w:p>
          <w:p w14:paraId="21D68FF6" w14:textId="77777777" w:rsidR="00630FC8" w:rsidRDefault="00630FC8" w:rsidP="00F6029F">
            <w:pPr>
              <w:rPr>
                <w:ins w:id="264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265" w:author="01-14-0029_01-13-2348_01-13-2347_Rajvel" w:date="2025-01-14T00:29:00Z">
              <w:r w:rsidRPr="00580ACA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[Huawei]: We are ok to merge S3-250049 into S3-250062, though we have comments on S3-250062 and will provide the respective comments in S3-250062 email thread.</w:t>
              </w:r>
            </w:ins>
          </w:p>
          <w:p w14:paraId="3F5DA017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ins w:id="266" w:author="01-14-0029_01-13-2348_01-13-2347_Rajvel" w:date="2025-01-14T00:29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[Nokia]: Close discussion in this thread and continues in S3-250062.</w:t>
              </w:r>
            </w:ins>
          </w:p>
        </w:tc>
      </w:tr>
      <w:tr w:rsidR="00630FC8" w14:paraId="2F1AC7C9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C717A4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86BAB4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67" w:name="S3-250062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5960427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"D:\\Users\\rajvel\\Desktop\\SA3#119AdHoc-e\\docs\\S3-250062.zip"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250062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67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7DB629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Proposal for a conclusion to KI#1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6614E2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Nokia, Deutsche Telekom, BMWK, IIT Bombay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DFF590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808146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90279C0" w14:textId="77777777" w:rsidR="00630FC8" w:rsidRPr="00580ACA" w:rsidRDefault="00630FC8" w:rsidP="00F6029F">
            <w:pPr>
              <w:rPr>
                <w:ins w:id="268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3F056A2E" w14:textId="77777777" w:rsidR="00630FC8" w:rsidRPr="00580ACA" w:rsidRDefault="00630FC8" w:rsidP="00F6029F">
            <w:pPr>
              <w:rPr>
                <w:ins w:id="269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270" w:author="01-14-0029_01-13-2348_01-13-2347_Rajvel" w:date="2025-01-14T00:29:00Z">
              <w:r w:rsidRPr="00580ACA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[Ericsson]: S3-250062 requires revision before approval.</w:t>
              </w:r>
            </w:ins>
          </w:p>
          <w:p w14:paraId="4DC73FBA" w14:textId="77777777" w:rsidR="00630FC8" w:rsidRDefault="00630FC8" w:rsidP="00F6029F">
            <w:pPr>
              <w:rPr>
                <w:ins w:id="271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272" w:author="01-14-0029_01-13-2348_01-13-2347_Rajvel" w:date="2025-01-14T00:29:00Z">
              <w:r w:rsidRPr="00580ACA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[Nokia]: Request clarification to comment provided by Ericsson and provide alternative way forward.</w:t>
              </w:r>
            </w:ins>
          </w:p>
          <w:p w14:paraId="6FE49451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ins w:id="273" w:author="01-14-0029_01-13-2348_01-13-2347_Rajvel" w:date="2025-01-14T00:29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[Deutsche Telekom]: Comments/update on the alternative way forward</w:t>
              </w:r>
            </w:ins>
          </w:p>
        </w:tc>
      </w:tr>
      <w:tr w:rsidR="00630FC8" w14:paraId="5DC451C0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16F344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2353B7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74" w:name="S3-250128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F38375A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"D:\\Users\\rajvel\\Desktop\\SA3#119AdHoc-e\\docs\\S3-250128.zip"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250128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74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7493C8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for KI#1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FA4FB2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Ericsson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743489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B45228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64A3BC8" w14:textId="77777777" w:rsidR="00630FC8" w:rsidRPr="00580ACA" w:rsidRDefault="00630FC8" w:rsidP="00F6029F">
            <w:pPr>
              <w:rPr>
                <w:ins w:id="275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78E43E0C" w14:textId="77777777" w:rsidR="00630FC8" w:rsidRPr="00580ACA" w:rsidRDefault="00630FC8" w:rsidP="00F6029F">
            <w:pPr>
              <w:rPr>
                <w:ins w:id="276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277" w:author="01-14-0029_01-13-2348_01-13-2347_Rajvel" w:date="2025-01-14T00:29:00Z">
              <w:r w:rsidRPr="00580ACA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[Nokia]: Propose to merge the contribution into S3-250062.</w:t>
              </w:r>
            </w:ins>
          </w:p>
          <w:p w14:paraId="672D3CC1" w14:textId="77777777" w:rsidR="00630FC8" w:rsidRDefault="00630FC8" w:rsidP="00F6029F">
            <w:pPr>
              <w:rPr>
                <w:ins w:id="278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279" w:author="01-14-0029_01-13-2348_01-13-2347_Rajvel" w:date="2025-01-14T00:29:00Z">
              <w:r w:rsidRPr="00580ACA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[Ericsson]: Ok to merge the document into S3-250062, but S3-250062 requires revision.</w:t>
              </w:r>
            </w:ins>
          </w:p>
          <w:p w14:paraId="4D80B59E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ins w:id="280" w:author="01-14-0029_01-13-2348_01-13-2347_Rajvel" w:date="2025-01-14T00:29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[Nokia]: Close discussion in this thread and continues in S3-250062.</w:t>
              </w:r>
            </w:ins>
          </w:p>
        </w:tc>
      </w:tr>
      <w:tr w:rsidR="00630FC8" w14:paraId="2F066EC5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F812D6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9B7D5E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81" w:name="S3-250050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C95168C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"D:\\Users\\rajvel\\Desktop\\SA3#119AdHoc-e\\docs\\S3-250050.zip"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250050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81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250D29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to KI#2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1ABF9D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Huawei, HiSilicon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D9BB6A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9BAAB1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94359D8" w14:textId="77777777" w:rsidR="00630FC8" w:rsidRPr="00580ACA" w:rsidRDefault="00630FC8" w:rsidP="00F6029F">
            <w:pPr>
              <w:rPr>
                <w:ins w:id="282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17DA72F0" w14:textId="77777777" w:rsidR="00630FC8" w:rsidRPr="00580ACA" w:rsidRDefault="00630FC8" w:rsidP="00F6029F">
            <w:pPr>
              <w:rPr>
                <w:ins w:id="283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284" w:author="01-14-0029_01-13-2348_01-13-2347_Rajvel" w:date="2025-01-14T00:29:00Z">
              <w:r w:rsidRPr="00580ACA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[Nokia]: Propose to merge the contribution into S3-250063.</w:t>
              </w:r>
            </w:ins>
          </w:p>
          <w:p w14:paraId="32780EE5" w14:textId="77777777" w:rsidR="00630FC8" w:rsidRDefault="00630FC8" w:rsidP="00F6029F">
            <w:pPr>
              <w:rPr>
                <w:ins w:id="285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286" w:author="01-14-0029_01-13-2348_01-13-2347_Rajvel" w:date="2025-01-14T00:29:00Z">
              <w:r w:rsidRPr="00580ACA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[Ericsson]: Propose to merge the contribution into S3-250063 and provides comment on S3-250050.</w:t>
              </w:r>
            </w:ins>
          </w:p>
          <w:p w14:paraId="42E03963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ins w:id="287" w:author="01-14-0029_01-13-2348_01-13-2347_Rajvel" w:date="2025-01-14T00:29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[Huawei]: Acknowledge the </w:t>
              </w:r>
              <w:proofErr w:type="gramStart"/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Propose</w:t>
              </w:r>
              <w:proofErr w:type="gramEnd"/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merger of S3-250050 into S3-250063 with comments.</w:t>
              </w:r>
            </w:ins>
          </w:p>
        </w:tc>
      </w:tr>
      <w:tr w:rsidR="00630FC8" w14:paraId="7F50E5A3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4D4534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08CCC1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88" w:name="S3-250063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47DCE98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"D:\\Users\\rajvel\\Desktop\\SA3#119AdHoc-e\\docs\\S3-250063.zip"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250063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88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7735DC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Proposal for a conclusion to KI#2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FE1511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Nokia, Deutsche Telekom, IIT Bombay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1F0C93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D64A93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9BD439B" w14:textId="77777777" w:rsidR="00630FC8" w:rsidRPr="00580ACA" w:rsidRDefault="00630FC8" w:rsidP="00F6029F">
            <w:pPr>
              <w:rPr>
                <w:ins w:id="289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0CD75EDD" w14:textId="77777777" w:rsidR="00630FC8" w:rsidRDefault="00630FC8" w:rsidP="00F6029F">
            <w:pPr>
              <w:rPr>
                <w:ins w:id="290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291" w:author="01-14-0029_01-13-2348_01-13-2347_Rajvel" w:date="2025-01-14T00:29:00Z">
              <w:r w:rsidRPr="00580ACA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[Nokia]: Propose r1, The merger of S3-250063 and S3-250129. Including Ericsson as source.</w:t>
              </w:r>
            </w:ins>
          </w:p>
          <w:p w14:paraId="3D5EF7B0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ins w:id="292" w:author="01-14-0029_01-13-2348_01-13-2347_Rajvel" w:date="2025-01-14T00:29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[Deutsche Telekom]: fine with r1</w:t>
              </w:r>
            </w:ins>
          </w:p>
        </w:tc>
      </w:tr>
      <w:tr w:rsidR="00630FC8" w14:paraId="51328C24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D86A21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1051A3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293" w:name="S3-250129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BCB3288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"D:\\Users\\rajvel\\Desktop\\SA3#119AdHoc-e\\docs\\S3-250129.zip"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250129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293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4A1EA2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for KI#2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2A0007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Ericsson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F3F385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7612A4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5A02AB4" w14:textId="77777777" w:rsidR="00630FC8" w:rsidRPr="00580ACA" w:rsidRDefault="00630FC8" w:rsidP="00F6029F">
            <w:pPr>
              <w:rPr>
                <w:ins w:id="294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1C9322B8" w14:textId="77777777" w:rsidR="00630FC8" w:rsidRPr="00580ACA" w:rsidRDefault="00630FC8" w:rsidP="00F6029F">
            <w:pPr>
              <w:rPr>
                <w:ins w:id="295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296" w:author="01-14-0029_01-13-2348_01-13-2347_Rajvel" w:date="2025-01-14T00:29:00Z">
              <w:r w:rsidRPr="00580ACA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[Nokia]: Propose to merge the contribution into S3-250063.</w:t>
              </w:r>
            </w:ins>
          </w:p>
          <w:p w14:paraId="53A7B2E7" w14:textId="77777777" w:rsidR="00630FC8" w:rsidRDefault="00630FC8" w:rsidP="00F6029F">
            <w:pPr>
              <w:rPr>
                <w:ins w:id="297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298" w:author="01-14-0029_01-13-2348_01-13-2347_Rajvel" w:date="2025-01-14T00:29:00Z">
              <w:r w:rsidRPr="00580ACA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[Ericsson]: Ok to merge the contribution into S3-250063.</w:t>
              </w:r>
            </w:ins>
          </w:p>
          <w:p w14:paraId="63871B63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ins w:id="299" w:author="01-14-0029_01-13-2348_01-13-2347_Rajvel" w:date="2025-01-14T00:29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[Nokia]: Close discussion in this thread and continues in S3-250063.</w:t>
              </w:r>
            </w:ins>
          </w:p>
        </w:tc>
      </w:tr>
      <w:tr w:rsidR="00630FC8" w14:paraId="565A5B93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B371F7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CBFD32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00" w:name="S3-250048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61469B7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"D:\\Users\\rajvel\\Desktop\\SA3#119AdHoc-e\\docs\\S3-250048.zip"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250048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00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359270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Resolve various EN's for KI#1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E3C65D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Huawei, HiSilicon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E1C62B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202FBD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78525C7" w14:textId="77777777" w:rsidR="00630FC8" w:rsidRPr="00580ACA" w:rsidRDefault="00630FC8" w:rsidP="00F6029F">
            <w:pPr>
              <w:rPr>
                <w:ins w:id="301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6A070A9F" w14:textId="77777777" w:rsidR="00630FC8" w:rsidRDefault="00630FC8" w:rsidP="00F6029F">
            <w:pPr>
              <w:rPr>
                <w:ins w:id="302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303" w:author="01-14-0029_01-13-2348_01-13-2347_Rajvel" w:date="2025-01-14T00:29:00Z">
              <w:r w:rsidRPr="00580ACA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[Nokia]: Propose to merge the contribution into S3-250064.</w:t>
              </w:r>
            </w:ins>
          </w:p>
          <w:p w14:paraId="2B2F72F8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ins w:id="304" w:author="01-14-0029_01-13-2348_01-13-2347_Rajvel" w:date="2025-01-14T00:29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[Nokia]: Close discussion in this thread and continues in S3-250048.</w:t>
              </w:r>
            </w:ins>
          </w:p>
        </w:tc>
      </w:tr>
      <w:tr w:rsidR="00630FC8" w14:paraId="38D8105C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377FB2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CEBF95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05" w:name="S3-250064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3C85797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"D:\\Users\\rajvel\\Desktop\\SA3#119AdHoc-e\\docs\\S3-250064.zip"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250064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05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563373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TR cleanup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A490EB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Nokia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FC774D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1DAA34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BB639E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49B953E7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3F8712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D1A26A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06" w:name="S3-250065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F48EE8A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"D:\\Users\\rajvel\\Desktop\\SA3#119AdHoc-e\\docs\\S3-250065.zip"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250065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06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CD5AF0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Presentation of Report to TSG: TR 33.766, Version 1.0.0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CA7D66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Nokia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DD96F8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TS or TR cover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9998CB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Information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2B7A17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68751F1C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974BFA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5.18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EE8856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Study on security aspects of 5G Mobile Metaverse services </w:t>
            </w:r>
          </w:p>
        </w:tc>
        <w:bookmarkStart w:id="307" w:name="S3-250146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9530C00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"D:\\Users\\rajvel\\Desktop\\SA3#119AdHoc-e\\docs\\S3-250146.zip"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250146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07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A584AB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Evaluation for Sol2 Authorization supporting spatial localization service with CCF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83762C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FD4BE9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FA0622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6E1332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16EE6013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037663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85A0FA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08" w:name="S3-250147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2180756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"D:\\Users\\rajvel\\Desktop\\SA3#119AdHoc-e\\docs\\S3-250147.zip"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250147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08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EEAD18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Update Sol3 Authorization supporting spatial localization service with CCF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17553D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D1EBF4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F9D65B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4539E5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4C59A073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1E8850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0444C5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09" w:name="S3-250148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7325810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"D:\\Users\\rajvel\\Desktop\\SA3#119AdHoc-e\\docs\\S3-250148.zip"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250148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09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C04994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Update Sol5 Privacy protection during metaverse service discovery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779830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BA4608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C183C0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8C518E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2C67F0CC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56D34A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98961C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10" w:name="S3-250113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677EB59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"D:\\Users\\rajvel\\Desktop\\SA3#119AdHoc-e\\docs\\S3-250113.zip"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250113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10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BA4B6E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33.721: Update to Conclusion on Key Issue #2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9093A7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Xiaomi EV Technology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215E2A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CA58D5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62D216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79BA0BE4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A8D7D4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10CDFD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11" w:name="S3-250051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5F43863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"D:\\Users\\rajvel\\Desktop\\SA3#119AdHoc-e\\docs\\S3-250051.zip"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250051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11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0974F2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Update on Solution #6-Digital asset request validation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7C4E46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Huawei, HiSilicon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77A738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FAF8F0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D0F298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2AD258B7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1672BD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E09438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12" w:name="S3-250088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471427A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"D:\\Users\\rajvel\\Desktop\\SA3#119AdHoc-e\\docs\\S3-250088.zip"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250088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12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D1DC22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[TR 33.721] Update to solution#6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9AF2BB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Samsung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02DC10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652514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F04EBA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79BB1463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2A22A8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246C39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13" w:name="S3-250150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FCAD21E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"D:\\Users\\rajvel\\Desktop\\SA3#119AdHoc-e\\docs\\S3-250150.zip"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250150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13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B3E2B4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Update Sol8 authenticate and authorize DA client to create a digital asset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B1037C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838FBC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D20C2E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CE1490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52217992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90A166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30AFBD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14" w:name="S3-250151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76C08F9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"D:\\Users\\rajvel\\Desktop\\SA3#119AdHoc-e\\docs\\S3-250151.zip"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250151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14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CDD388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Update Sol9 authenticate and authorize DA client to access a digital asset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DCF88D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DC241A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05C91E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A574C9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72F39A9A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941AB8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75E63E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15" w:name="S3-250034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B2BC3E1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"D:\\Users\\rajvel\\Desktop\\SA3#119AdHoc-e\\docs\\S3-250034.zip"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250034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15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0E7A0F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for KI#3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117DBC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ZTE Corporation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B585C2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7D351A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0F1451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3F328C25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67F08D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2832CE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16" w:name="S3-250052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D5E32A6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"D:\\Users\\rajvel\\Desktop\\SA3#119AdHoc-e\\docs\\S3-250052.zip"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250052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16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32C373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to KI#3 in TR 33.721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24ECE3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Huawei, HiSilicon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448CA6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78A79E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673AFF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291BB335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137331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DB0F14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17" w:name="S3-250152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824C912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"D:\\Users\\rajvel\\Desktop\\SA3#119AdHoc-e\\docs\\S3-250152.zip"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250152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17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1F591B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for KI3 Security aspects of digital asset container in 5G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4E4DF5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B590B1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20B15D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E51EAEA" w14:textId="77777777" w:rsidR="00630FC8" w:rsidRDefault="00630FC8" w:rsidP="00F6029F">
            <w:pPr>
              <w:rPr>
                <w:ins w:id="318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37ADFEFB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ins w:id="319" w:author="01-14-0029_01-13-2348_01-13-2347_Rajvel" w:date="2025-01-14T00:29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[Samsung] : Proposes to merge S3-250034 and S3-250052 into S3-250152 and use S3-250152 as baseline for conclusion for key issue#3.</w:t>
              </w:r>
            </w:ins>
          </w:p>
        </w:tc>
      </w:tr>
      <w:tr w:rsidR="00630FC8" w14:paraId="03B9F87F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6B6D1C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E9B34E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20" w:name="S3-250112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3499228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"D:\\Users\\rajvel\\Desktop\\SA3#119AdHoc-e\\docs\\S3-250112.zip"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250112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20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E9A1ED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33.721: Evaluation of Solution 10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99D099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Xiaomi EV Technology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8860BF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9861DA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92D8E5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71F9B52D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07EDAA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D97338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21" w:name="S3-250149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CA17DDD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"D:\\Users\\rajvel\\Desktop\\SA3#119AdHoc-e\\docs\\S3-250149.zip"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250149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21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835316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Update Sol7 authorize avatar by metaverse service provider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BB6247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5A1214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187526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F71F61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7549CF1B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3A878B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12C81A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22" w:name="S3-250114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3772787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"D:\\Users\\rajvel\\Desktop\\SA3#119AdHoc-e\\docs\\S3-250114.zip"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250114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22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D299D3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33.721: Conclusion on Key Issue #4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081CE0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Xiaomi EV Technology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ECABEF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30CAEF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8A14480" w14:textId="77777777" w:rsidR="00630FC8" w:rsidRDefault="00630FC8" w:rsidP="00F6029F">
            <w:pPr>
              <w:rPr>
                <w:ins w:id="323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1DCDA543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ins w:id="324" w:author="01-14-0029_01-13-2348_01-13-2347_Rajvel" w:date="2025-01-14T00:29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[Samsung] : Proposes to merge S3-250153 into S3-250114 and use S3-250114 as baseline for conclusion for key issue#4.</w:t>
              </w:r>
            </w:ins>
          </w:p>
        </w:tc>
      </w:tr>
      <w:tr w:rsidR="00630FC8" w14:paraId="40F5CFBE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B9B41D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E3A62E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25" w:name="S3-250153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0F1D4F3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"D:\\Users\\rajvel\\Desktop\\SA3#119AdHoc-e\\docs\\S3-250153.zip"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250153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25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9793D5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for KI4 Authentication and authorization of digital representation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B3444C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Nokia, Nokia Shanghai Bell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F3E280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E9384A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C5556F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63745581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12F849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5.19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6FE632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Study on security aspects of CAPIF Phase 3 </w:t>
            </w:r>
          </w:p>
        </w:tc>
        <w:bookmarkStart w:id="326" w:name="S3-250017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82EC840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"D:\\Users\\rajvel\\Desktop\\SA3#119AdHoc-e\\docs\\S3-250017.zip"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250017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26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86E35D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KI#1.1-Further conclusions on ROF authentication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714BD3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Huawei, HiSilicon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1AAE83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49ADFD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48A29D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26036FA8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101106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0DE1CE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27" w:name="S3-250102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4077E39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"D:\\Users\\rajvel\\Desktop\\SA3#119AdHoc-e\\docs\\S3-250102.zip"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250102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27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D645B1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Further conclusion for key issue #1.1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E08870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Ericsson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830A96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DDEAA8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241EBE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67F2A23F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CDF541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EAA3BA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28" w:name="S3-250116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3BEE674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"D:\\Users\\rajvel\\Desktop\\SA3#119AdHoc-e\\docs\\S3-250116.zip"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250116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28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31B093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TR 33.700-22KI#1.1 conclusion update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F3E1CF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Xiaomi communications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CE8EA5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E74076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44D639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67762DBD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247378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12A44C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29" w:name="S3-250160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D9D8779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"D:\\Users\\rajvel\\Desktop\\SA3#119AdHoc-e\\docs\\S3-250160.zip"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250160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29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0234A2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KI1.1 ROF authentication conclusion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4E126B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Nokia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C97252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D7A225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1851CA7" w14:textId="77777777" w:rsidR="00630FC8" w:rsidRDefault="00630FC8" w:rsidP="00F6029F">
            <w:pPr>
              <w:rPr>
                <w:ins w:id="330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1AA92ED4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ins w:id="331" w:author="01-14-0029_01-13-2348_01-13-2347_Rajvel" w:date="2025-01-14T00:29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[Nokia]: merged into S3-250017.</w:t>
              </w:r>
            </w:ins>
          </w:p>
        </w:tc>
      </w:tr>
      <w:tr w:rsidR="00630FC8" w14:paraId="1F0C7C75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BC5AAB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933F0E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32" w:name="S3-250018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8AD7209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"D:\\Users\\rajvel\\Desktop\\SA3#119AdHoc-e\\docs\\S3-250018.zip"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250018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32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38EEA9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KI#1.2-Further conclusions on authorization information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CCA710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Huawei, HiSilicon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D5E1E8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EC557B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3C1DB7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2B8325CF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D0F586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0BEBD8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33" w:name="S3-250035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079F602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"D:\\Users\\rajvel\\Desktop\\SA3#119AdHoc-e\\docs\\S3-250035.zip"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250035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33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03C4D6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Update to the conclusion for KI#1.2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473345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ZTE Corporation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2AC2DC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265C16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4BA560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10461182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14E32F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006137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34" w:name="S3-250053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4264926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"D:\\Users\\rajvel\\Desktop\\SA3#119AdHoc-e\\docs\\S3-250053.zip"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250053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34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DF141B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on key issue #1.2 in TR 33.700-22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B71FE9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China Telecom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F3FBD7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B537DC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D0E14F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33AC9554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B1A654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EACC98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35" w:name="S3-250103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5BB635B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"D:\\Users\\rajvel\\Desktop\\SA3#119AdHoc-e\\docs\\S3-250103.zip"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250103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35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939FB9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Further conclusion for key issue #1.2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07668D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Ericsson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9A0B96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5F662B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835D15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771617C9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EE97D1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E7204A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36" w:name="S3-250101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7292DD8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"D:\\Users\\rajvel\\Desktop\\SA3#119AdHoc-e\\docs\\S3-250101.zip"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250101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36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9BC715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reformulation for key issue #1.2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D55C98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Ericsson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F20806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CEBCDB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D3F791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141B0B88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59B7A7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8B54E2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37" w:name="S3-250117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E83960B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"D:\\Users\\rajvel\\Desktop\\SA3#119AdHoc-e\\docs\\S3-250117.zip"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250117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37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88B2CB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TR 33.700-22KI#1.2 conclusion update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E406F3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Xiaomi communications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8F80E1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F41522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7F9C58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2EC5B8B2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C962B2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8038E8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38" w:name="S3-250019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B80A765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"D:\\Users\\rajvel\\Desktop\\SA3#119AdHoc-e\\docs\\S3-250019.zip"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250019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38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1C685D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KI#1.3-Further conclusions on granularity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809ED5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Huawei, HiSilicon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FE2E0B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DD3E30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4B8C0B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09CF3309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24B4F7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E33868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39" w:name="S3-250118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9BCD936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"D:\\Users\\rajvel\\Desktop\\SA3#119AdHoc-e\\docs\\S3-250118.zip"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250118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39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57FADB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TR 33.700-22KI#1.3 conclusion update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E38F67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Xiaomi communications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A530B2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EE03A5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B2B5E5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0E886A0D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CE5844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C11B2B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40" w:name="S3-250164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E015B5E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"D:\\Users\\rajvel\\Desktop\\SA3#119AdHoc-e\\docs\\S3-250164.zip"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250164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40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026789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KI1.3 conclusion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EEE2A1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Nokia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1D2061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14016F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2BECD11" w14:textId="77777777" w:rsidR="00630FC8" w:rsidRPr="00580ACA" w:rsidRDefault="00630FC8" w:rsidP="00F6029F">
            <w:pPr>
              <w:rPr>
                <w:ins w:id="341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6CCDC0E4" w14:textId="77777777" w:rsidR="00630FC8" w:rsidRDefault="00630FC8" w:rsidP="00F6029F">
            <w:pPr>
              <w:rPr>
                <w:ins w:id="342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343" w:author="01-14-0029_01-13-2348_01-13-2347_Rajvel" w:date="2025-01-14T00:29:00Z">
              <w:r w:rsidRPr="00580ACA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[Nokia]: baseline for merger of S3-250019, S3-250118, S3-250164</w:t>
              </w:r>
            </w:ins>
          </w:p>
          <w:p w14:paraId="2C6DE21E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ins w:id="344" w:author="01-14-0029_01-13-2348_01-13-2347_Rajvel" w:date="2025-01-14T00:29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[Nokia]: -r1 uploaded</w:t>
              </w:r>
            </w:ins>
          </w:p>
        </w:tc>
      </w:tr>
      <w:tr w:rsidR="00630FC8" w14:paraId="4F776CCB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2591D5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FC730F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45" w:name="S3-250036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7ADC9C6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"D:\\Users\\rajvel\\Desktop\\SA3#119AdHoc-e\\docs\\S3-250036.zip"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250036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45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110A8D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Update to the conclusion for KI#2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729BAC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ZTE Corporation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6EF8ED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F4744B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C24EBD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2D882EC6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395869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A59C08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46" w:name="S3-250039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03AC053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"D:\\Users\\rajvel\\Desktop\\SA3#119AdHoc-e\\docs\\S3-250039.zip"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250039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46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E5ED1E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for KI#2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6A6979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China Telecom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012DA3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E4B5A8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BDDF83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049F4057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C771EC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0E4584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47" w:name="S3-250087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31BD7DD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"D:\\Users\\rajvel\\Desktop\\SA3#119AdHoc-e\\docs\\S3-250087.zip"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250087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47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4B2C9B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Updates to conclusion for key issue#2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9F1D19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Samsung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D0272B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1F7765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D832F8E" w14:textId="77777777" w:rsidR="00630FC8" w:rsidRDefault="00630FC8" w:rsidP="00F6029F">
            <w:pPr>
              <w:rPr>
                <w:ins w:id="348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2CC45FE3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ins w:id="349" w:author="01-14-0029_01-13-2348_01-13-2347_Rajvel" w:date="2025-01-14T00:29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[Samsung] : Based on offline call S3-250087 is taken as baseline for conclusion of KI#2. draft_S3-250087-r1 is available </w:t>
              </w:r>
              <w:proofErr w:type="spellStart"/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n</w:t>
              </w:r>
              <w:proofErr w:type="spellEnd"/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 xml:space="preserve"> draft folder for review.</w:t>
              </w:r>
            </w:ins>
          </w:p>
        </w:tc>
      </w:tr>
      <w:tr w:rsidR="00630FC8" w14:paraId="7E7DF01F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C73F7E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7FA893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50" w:name="S3-250105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16F38FC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"D:\\Users\\rajvel\\Desktop\\SA3#119AdHoc-e\\docs\\S3-250105.zip"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250105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50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FE5BD4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Further conclusion for key issue #2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B9AF51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Ericsson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2B9DC0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F3A125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1DE76B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507B1D19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071CFC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93C91C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51" w:name="S3-250119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3B2727D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"D:\\Users\\rajvel\\Desktop\\SA3#119AdHoc-e\\docs\\S3-250119.zip"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250119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51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812D60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TR 33.700-22KI#2 conclusion update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5A8F2A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Xiaomi communications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D71C80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113D35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09EA05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79D47070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E1837F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227466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52" w:name="S3-250165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7C40706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"D:\\Users\\rajvel\\Desktop\\SA3#119AdHoc-e\\docs\\S3-250165.zip"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250165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52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7E54AD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KI2 interconnect conclusion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27582F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Nokia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12EC5B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A63612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1932269" w14:textId="77777777" w:rsidR="00630FC8" w:rsidRDefault="00630FC8" w:rsidP="00F6029F">
            <w:pPr>
              <w:rPr>
                <w:ins w:id="353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549BD8AE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ins w:id="354" w:author="01-14-0029_01-13-2348_01-13-2347_Rajvel" w:date="2025-01-14T00:29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[Nokia]: merged into S3-250087.</w:t>
              </w:r>
            </w:ins>
          </w:p>
        </w:tc>
      </w:tr>
      <w:tr w:rsidR="00630FC8" w14:paraId="0D2B5A5B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5EA61B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BB45C9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55" w:name="S3-250106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151BB6C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"D:\\Users\\rajvel\\Desktop\\SA3#119AdHoc-e\\docs\\S3-250106.zip"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250106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55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05F27F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for key issue #3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D8D1BF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Ericsson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977193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90F334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72E7AD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646772B7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3361D2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E08BDE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56" w:name="S3-250166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0692560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"D:\\Users\\rajvel\\Desktop\\SA3#119AdHoc-e\\docs\\S3-250166.zip"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250166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56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947C00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KI3 conclusion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09E571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Nokia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580981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157E98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4A594FE" w14:textId="77777777" w:rsidR="00630FC8" w:rsidRDefault="00630FC8" w:rsidP="00F6029F">
            <w:pPr>
              <w:rPr>
                <w:ins w:id="357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2F517E4F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ins w:id="358" w:author="01-14-0029_01-13-2348_01-13-2347_Rajvel" w:date="2025-01-14T00:29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[Nokia]: merged into S3-250106.</w:t>
              </w:r>
            </w:ins>
          </w:p>
        </w:tc>
      </w:tr>
      <w:tr w:rsidR="00630FC8" w14:paraId="16103D4A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FA8C46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88368C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59" w:name="S3-250107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458621B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"D:\\Users\\rajvel\\Desktop\\SA3#119AdHoc-e\\docs\\S3-250107.zip"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250107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59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82B8A5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for key issue #4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966145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Ericsson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C26984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FABE93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11F3A6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416A5ED0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80BF86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E44796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60" w:name="S3-250167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3F342C9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"D:\\Users\\rajvel\\Desktop\\SA3#119AdHoc-e\\docs\\S3-250167.zip"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250167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60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6985E8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KI4 Nested API invocation conclusion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E6F53E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Nokia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FF2D6A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221A9A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076FFA2" w14:textId="77777777" w:rsidR="00630FC8" w:rsidRPr="00580ACA" w:rsidRDefault="00630FC8" w:rsidP="00F6029F">
            <w:pPr>
              <w:rPr>
                <w:ins w:id="361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10399CA8" w14:textId="77777777" w:rsidR="00630FC8" w:rsidRDefault="00630FC8" w:rsidP="00F6029F">
            <w:pPr>
              <w:rPr>
                <w:ins w:id="362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363" w:author="01-14-0029_01-13-2348_01-13-2347_Rajvel" w:date="2025-01-14T00:29:00Z">
              <w:r w:rsidRPr="00580ACA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[Nokia]: S3-250167 will be the baseline document for merging S3-250107 and S3-250167.</w:t>
              </w:r>
            </w:ins>
          </w:p>
          <w:p w14:paraId="0D3B925B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ins w:id="364" w:author="01-14-0029_01-13-2348_01-13-2347_Rajvel" w:date="2025-01-14T00:29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[Nokia]: S3-250167-r1 uploaded.</w:t>
              </w:r>
            </w:ins>
          </w:p>
        </w:tc>
      </w:tr>
      <w:tr w:rsidR="00630FC8" w14:paraId="6C3AA64B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8C41C6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682F9F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65" w:name="S3-250108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9BBF19C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"D:\\Users\\rajvel\\Desktop\\SA3#119AdHoc-e\\docs\\S3-250108.zip"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250108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65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0A9ECF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for key issue #5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1F5821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Ericsson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28BD69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9B32CF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9D1446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70324DB2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10A7AF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A1C28F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66" w:name="S3-250168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55CD118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"D:\\Users\\rajvel\\Desktop\\SA3#119AdHoc-e\\docs\\S3-250168.zip"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250168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66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8FEA79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KI5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muliple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API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infovoker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same RO conclusion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C70DA6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Nokia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078376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EF2400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E9070E4" w14:textId="77777777" w:rsidR="00630FC8" w:rsidRPr="00580ACA" w:rsidRDefault="00630FC8" w:rsidP="00F6029F">
            <w:pPr>
              <w:rPr>
                <w:ins w:id="367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580AC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  <w:p w14:paraId="6647B4F7" w14:textId="77777777" w:rsidR="00630FC8" w:rsidRDefault="00630FC8" w:rsidP="00F6029F">
            <w:pPr>
              <w:rPr>
                <w:ins w:id="368" w:author="01-14-0029_01-13-2348_01-13-2347_Rajvel" w:date="2025-01-14T00:29:00Z"/>
                <w:rFonts w:ascii="Arial" w:eastAsia="Times New Roman" w:hAnsi="Arial" w:cs="Arial"/>
                <w:color w:val="000000"/>
                <w:sz w:val="16"/>
                <w:szCs w:val="16"/>
              </w:rPr>
            </w:pPr>
            <w:ins w:id="369" w:author="01-14-0029_01-13-2348_01-13-2347_Rajvel" w:date="2025-01-14T00:29:00Z">
              <w:r w:rsidRPr="00580ACA"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[Nokia]: S3-250168 will be the baseline document for merging S3-250108 and S3-250168.</w:t>
              </w:r>
            </w:ins>
          </w:p>
          <w:p w14:paraId="67F65546" w14:textId="77777777" w:rsidR="00630FC8" w:rsidRPr="00580ACA" w:rsidRDefault="00630FC8" w:rsidP="00F6029F">
            <w:pPr>
              <w:rPr>
                <w:rFonts w:ascii="Arial" w:eastAsia="Times New Roman" w:hAnsi="Arial" w:cs="Arial"/>
                <w:sz w:val="16"/>
              </w:rPr>
            </w:pPr>
            <w:ins w:id="370" w:author="01-14-0029_01-13-2348_01-13-2347_Rajvel" w:date="2025-01-14T00:29:00Z">
              <w:r>
                <w:rPr>
                  <w:rFonts w:ascii="Arial" w:eastAsia="Times New Roman" w:hAnsi="Arial" w:cs="Arial"/>
                  <w:color w:val="000000"/>
                  <w:sz w:val="16"/>
                  <w:szCs w:val="16"/>
                </w:rPr>
                <w:t>[Nokia]: -r1 uploaded. Contradicting conclusion needs to be addressed.</w:t>
              </w:r>
            </w:ins>
          </w:p>
        </w:tc>
      </w:tr>
      <w:tr w:rsidR="00630FC8" w14:paraId="13FB4DE6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4DB9BC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7F2F8C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71" w:name="S3-250109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F3ED6F1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"D:\\Users\\rajvel\\Desktop\\SA3#119AdHoc-e\\docs\\S3-250109.zip"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250109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71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351782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Conclusion for key issue #6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77A432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Ericsson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86F461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FE019F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352365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4DA7B492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AE81D1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5AFC49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72" w:name="S3-250020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3164752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"D:\\Users\\rajvel\\Desktop\\SA3#119AdHoc-e\\docs\\S3-250020.zip"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250020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72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AEAB3E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remove EN for KI#1.1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904E21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Huawei, HiSilicon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B633EB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96AA81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BBF1C2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304A8113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5C72BE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4EC98E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73" w:name="S3-250021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3B2E182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"D:\\Users\\rajvel\\Desktop\\SA3#119AdHoc-e\\docs\\S3-250021.zip"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250021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73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B436DB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remove EN for KI#1.2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4D600C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Huawei, HiSilicon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0E84AE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A8D4DE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9F1E77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0079E70D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546878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DC90BE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74" w:name="S3-250097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54DB2F14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"D:\\Users\\rajvel\\Desktop\\SA3#119AdHoc-e\\docs\\S3-250097.zip"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250097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74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06B701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Resolving EN in key issue #1.2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4B83A3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Ericsson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A9EF0C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E86F79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AD5A07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53987BE2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FA18DD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3CAC90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75" w:name="S3-250022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58EA34E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"D:\\Users\\rajvel\\Desktop\\SA3#119AdHoc-e\\docs\\S3-250022.zip"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250022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75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A56CBF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remove EN in clause 6.4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EDD018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Huawei, HiSilicon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F9076A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425B49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58D2A3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61C5E6AF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BD55E0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384EC9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76" w:name="S3-250023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D76141B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"D:\\Users\\rajvel\\Desktop\\SA3#119AdHoc-e\\docs\\S3-250023.zip"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250023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76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FD4339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editorial corrections in clauses 6.2 and 6.10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ACD041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Huawei, HiSilicon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623FD4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DB8EC8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A56DF6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1B15E739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02FA71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F2AA75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77" w:name="S3-250037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262FACA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"D:\\Users\\rajvel\\Desktop\\SA3#119AdHoc-e\\docs\\S3-250037.zip"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250037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77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D50937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Updates to Solution#21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735840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Lenovo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B171E4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0F0FE1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8511EC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1DA4A683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254467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620AF2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78" w:name="S3-250040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0EED5107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"D:\\Users\\rajvel\\Desktop\\SA3#119AdHoc-e\\docs\\S3-250040.zip"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250040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78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8A4C85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Update sol#17 to resolve EN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4A6C9E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China Telecom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D9DBA3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6FE2C3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FF24DE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473D801B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094BD8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537473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79" w:name="S3-250086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4B325A0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"D:\\Users\\rajvel\\Desktop\\SA3#119AdHoc-e\\docs\\S3-250086.zip"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250086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79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DB7FF9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Update to solution#27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6D47D7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Samsung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0DF5BD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3D2ED6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DEA0E8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307E8A0D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D6864E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8F3A44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80" w:name="S3-250098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45F1C74E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"D:\\Users\\rajvel\\Desktop\\SA3#119AdHoc-e\\docs\\S3-250098.zip"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250098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80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8ECAB8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Resolving ENs and evaluation of solution #11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A7D5A9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Ericsson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60A53E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541FCC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F8BC7D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0D2B053C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182F3D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7D012E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81" w:name="S3-250099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24732049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"D:\\Users\\rajvel\\Desktop\\SA3#119AdHoc-e\\docs\\S3-250099.zip"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250099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81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5E9223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Resolving ENs and evaluation of solution #22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BD35A1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Ericsson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634462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E7319A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0AD232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0C631CA8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67495C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1A1F2F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82" w:name="S3-250100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CF34B85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"D:\\Users\\rajvel\\Desktop\\SA3#119AdHoc-e\\docs\\S3-250100.zip"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250100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82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0167D6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Resolving ENs and evaluation of solution #26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9D6B2B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Ericsson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C93C4F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BF81C6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867ACF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4E06F3CD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14F10D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146616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83" w:name="S3-250161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413569A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"D:\\Users\\rajvel\\Desktop\\SA3#119AdHoc-e\\docs\\S3-250161.zip"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250161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83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1969E3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KI1.1 ROF authentication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A4129E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Nokia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0F269E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ED57F9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F8D627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2246E2F8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BC3DC6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3EA7E6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84" w:name="S3-250038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6013247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"D:\\Users\\rajvel\\Desktop\\SA3#119AdHoc-e\\docs\\S3-250038.zip"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250038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84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7B0D12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Solution to address KI#6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555AB2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Lenovo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294B28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D92462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F992C5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1EB803B3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47E0403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16C983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85" w:name="S3-250162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E19625A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"D:\\Users\\rajvel\\Desktop\\SA3#119AdHoc-e\\docs\\S3-250162.zip"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250162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85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152D24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KI1.1 Solution 3 update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15A816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Nokia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82242E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56E4C0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367586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3373AF97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472A30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CE5E5F8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86" w:name="S3-250163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AB41011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"D:\\Users\\rajvel\\Desktop\\SA3#119AdHoc-e\\docs\\S3-250163.zip"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250163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86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2640D5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KI1.2 EN resolution in solution 7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35FD88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Nokia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F01C54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1F9E44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AB817B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4C9F033D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823FCF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7AD342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87" w:name="S3-250169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AB77A16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"D:\\Users\\rajvel\\Desktop\\SA3#119AdHoc-e\\docs\\S3-250169.zip"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250169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87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EB0E9A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TR correction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3FF62D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Nokia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780738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5DDDC1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B5024C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223C755A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B4C103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0167AF4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88" w:name="S3-250008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797790DE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"D:\\Users\\rajvel\\Desktop\\SA3#119AdHoc-e\\docs\\S3-250008.zip"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250008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88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DAEA9D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Reply LS on terminology alignment between SA6 and SA3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0B79445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S6-245644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DC0072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LS in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AE09A6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5900C8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41DCB3BB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46EB1E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5AC755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89" w:name="S3-250115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641F4753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"D:\\Users\\rajvel\\Desktop\\SA3#119AdHoc-e\\docs\\S3-250115.zip"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250115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89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5C4114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Draft CR on TS 33.122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DD8E7C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Xiaomi communications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5419716" w14:textId="77777777" w:rsidR="00630FC8" w:rsidRDefault="00630FC8" w:rsidP="00F6029F">
            <w:pPr>
              <w:rPr>
                <w:rFonts w:eastAsia="Times New Roman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draftCR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04E0B3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7D124B39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35AF2910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4AE7E7A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DAF8A0D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90" w:name="S3-250096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124FE307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"D:\\Users\\rajvel\\Desktop\\SA3#119AdHoc-e\\docs\\S3-250096.zip"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250096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90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0CB78C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New solution for Authorization of API invoker on one UE accessing resources related to another UE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8E5253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Ericsson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9D0736F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CE950BA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0DCABC86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  <w:tr w:rsidR="00630FC8" w14:paraId="60EB5F53" w14:textId="77777777" w:rsidTr="00D9340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BC71020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EC24FC7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  <w:bookmarkStart w:id="391" w:name="S3-250104"/>
        <w:tc>
          <w:tcPr>
            <w:tcW w:w="1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</w:tcPr>
          <w:p w14:paraId="3F7B48F4" w14:textId="77777777" w:rsidR="00630FC8" w:rsidRPr="00F6029F" w:rsidRDefault="00630FC8" w:rsidP="00F6029F">
            <w:pPr>
              <w:suppressAutoHyphens/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pP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begin"/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instrText>HYPERLINK "D:\\Users\\rajvel\\Desktop\\SA3#119AdHoc-e\\docs\\S3-250104.zip" \t "_blank"</w:instrTex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separate"/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t>S3</w:t>
            </w:r>
            <w:r w:rsidRPr="00F6029F">
              <w:rPr>
                <w:rFonts w:ascii="Arial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noBreakHyphen/>
              <w:t>250104</w:t>
            </w:r>
            <w:r w:rsidRPr="00F6029F">
              <w:rPr>
                <w:rFonts w:ascii="Arial" w:eastAsia="Times New Roman" w:hAnsi="Arial" w:cs="Arial"/>
                <w:kern w:val="2"/>
                <w:sz w:val="16"/>
                <w:szCs w:val="16"/>
                <w:lang w:val="en-US" w:eastAsia="en-US" w:bidi="ml-IN"/>
                <w14:ligatures w14:val="standardContextual"/>
              </w:rPr>
              <w:fldChar w:fldCharType="end"/>
            </w:r>
            <w:bookmarkEnd w:id="391"/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65E1E8EE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Further conclusion for key issue #1.3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26B1EB52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Ericsson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129D821B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pCR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3F950D11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Approval </w:t>
            </w:r>
          </w:p>
        </w:tc>
        <w:tc>
          <w:tcPr>
            <w:tcW w:w="5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 w:themeFill="background1"/>
            <w:hideMark/>
          </w:tcPr>
          <w:p w14:paraId="5423150C" w14:textId="77777777" w:rsidR="00630FC8" w:rsidRDefault="00630FC8" w:rsidP="00F6029F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 </w:t>
            </w:r>
          </w:p>
        </w:tc>
      </w:tr>
    </w:tbl>
    <w:p w14:paraId="6AD87DF0" w14:textId="77777777" w:rsidR="009A6158" w:rsidRDefault="009A6158">
      <w:pPr>
        <w:rPr>
          <w:rFonts w:eastAsia="Times New Roman"/>
        </w:rPr>
      </w:pPr>
    </w:p>
    <w:sectPr w:rsidR="009A6158" w:rsidSect="00630FC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01-14-0029_01-13-2348_01-13-2347_Rajvel">
    <w15:presenceInfo w15:providerId="None" w15:userId="01-14-0029_01-13-2348_01-13-2347_Rajvel"/>
  </w15:person>
  <w15:person w15:author="01-13-1502_04-19-0751_04-19-0746_04-17-0814_04-17-">
    <w15:presenceInfo w15:providerId="None" w15:userId="01-13-1502_04-19-0751_04-19-0746_04-17-0814_04-17-"/>
  </w15:person>
  <w15:person w15:author="01-13-1408_04-19-0751_04-19-0746_04-17-0814_04-17-">
    <w15:presenceInfo w15:providerId="None" w15:userId="01-13-1408_04-19-0751_04-19-0746_04-17-0814_04-17-"/>
  </w15:person>
  <w15:person w15:author="04-19-0751_04-19-0746_04-17-0814_04-17-0812_01-24-">
    <w15:presenceInfo w15:providerId="None" w15:userId="04-19-0751_04-19-0746_04-17-0814_04-17-0812_01-24-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CE6"/>
    <w:rsid w:val="0018775E"/>
    <w:rsid w:val="00200DFD"/>
    <w:rsid w:val="00580ACA"/>
    <w:rsid w:val="00630FC8"/>
    <w:rsid w:val="007D7DFE"/>
    <w:rsid w:val="00800C34"/>
    <w:rsid w:val="00870BD7"/>
    <w:rsid w:val="008F0C2E"/>
    <w:rsid w:val="00962895"/>
    <w:rsid w:val="0099536F"/>
    <w:rsid w:val="009A6158"/>
    <w:rsid w:val="00AC26C4"/>
    <w:rsid w:val="00B059F2"/>
    <w:rsid w:val="00BD4FAE"/>
    <w:rsid w:val="00C820CC"/>
    <w:rsid w:val="00CB1CE6"/>
    <w:rsid w:val="00D93401"/>
    <w:rsid w:val="00E91EC7"/>
    <w:rsid w:val="00EC7806"/>
    <w:rsid w:val="00F6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F44EC7"/>
  <w15:chartTrackingRefBased/>
  <w15:docId w15:val="{21F737F8-6418-4707-A382-E892A66A4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tooltip">
    <w:name w:val="tooltip"/>
    <w:basedOn w:val="Normal"/>
    <w:pPr>
      <w:pBdr>
        <w:bottom w:val="dotted" w:sz="6" w:space="0" w:color="000000"/>
      </w:pBdr>
      <w:spacing w:before="100" w:beforeAutospacing="1" w:after="100" w:afterAutospacing="1"/>
    </w:pPr>
  </w:style>
  <w:style w:type="paragraph" w:customStyle="1" w:styleId="tooltiptext">
    <w:name w:val="tooltiptext"/>
    <w:basedOn w:val="Normal"/>
    <w:pPr>
      <w:spacing w:before="100" w:beforeAutospacing="1" w:after="100" w:afterAutospacing="1"/>
    </w:pPr>
  </w:style>
  <w:style w:type="paragraph" w:customStyle="1" w:styleId="tooltiptext1">
    <w:name w:val="tooltiptext1"/>
    <w:basedOn w:val="Normal"/>
    <w:pPr>
      <w:shd w:val="clear" w:color="auto" w:fill="000000"/>
      <w:spacing w:before="100" w:beforeAutospacing="1" w:after="100" w:afterAutospacing="1"/>
    </w:pPr>
    <w:rPr>
      <w:color w:val="FFFFFF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D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DFD"/>
    <w:rPr>
      <w:rFonts w:ascii="Segoe UI" w:eastAsiaTheme="minorEastAsia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30FC8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3323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3724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4996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5598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6554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800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9633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02268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0427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1024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35728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3920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4100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6012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20618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21936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252125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25224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254634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27591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30528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32100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33804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33851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34637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36170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37782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39501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40148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40811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43721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44114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45757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46925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4701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47070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50262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50425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51912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52252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55839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56179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56754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56769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571238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57127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62593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62654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64651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64756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65052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65433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66571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68217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69272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70001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70275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78488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79818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79884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81784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84443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84983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87438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87827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88383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89890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89968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9333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93718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94079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94820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95479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95926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96646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97557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98566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99834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0035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0065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00906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01117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01249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02105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02393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03253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03804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05050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06891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06957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07690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09019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11497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12199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12303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13136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13228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14997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18432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18679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20135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23026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23497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25524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2755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30222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32239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33287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33538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34875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36879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40545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41855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43520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44198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44214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46462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47044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48920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50000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51253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5202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52332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52570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54628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55099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56101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57111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57982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58082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59331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62989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63200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63487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63532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64254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64843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65714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67622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70610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71088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7402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76314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76406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77127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78279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7836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78599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82847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83403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83430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8371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84466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89388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90371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92841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93759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944650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1996031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200489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200993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205180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206879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209670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2111310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211767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2135368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  <w:div w:id="213597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tted" w:sz="6" w:space="0" w:color="000000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11</Pages>
  <Words>5604</Words>
  <Characters>31948</Characters>
  <Application>Microsoft Office Word</Application>
  <DocSecurity>0</DocSecurity>
  <Lines>266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TDoc list</vt:lpstr>
    </vt:vector>
  </TitlesOfParts>
  <Company/>
  <LinksUpToDate>false</LinksUpToDate>
  <CharactersWithSpaces>37478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TDoc list</dc:title>
  <dc:subject/>
  <dc:creator>01-13-2348_01-13-2347_Rajvel</dc:creator>
  <cp:keywords/>
  <dc:description/>
  <cp:lastModifiedBy>04-19-0751_04-19-0746_04-17-0814_04-17-0812_01-24-</cp:lastModifiedBy>
  <cp:revision>10</cp:revision>
  <dcterms:created xsi:type="dcterms:W3CDTF">2025-01-13T19:29:00Z</dcterms:created>
  <dcterms:modified xsi:type="dcterms:W3CDTF">2025-01-13T20:02:00Z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