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E66AF" w14:textId="5987A586" w:rsidR="00A52592" w:rsidRDefault="00E10C77">
      <w:pPr>
        <w:rPr>
          <w:lang w:val="en-US"/>
        </w:rPr>
      </w:pPr>
      <w:r>
        <w:rPr>
          <w:lang w:val="en-US"/>
        </w:rPr>
        <w:t>Final Status</w:t>
      </w:r>
    </w:p>
    <w:p w14:paraId="64160A7D" w14:textId="77777777" w:rsidR="00E10C77" w:rsidRDefault="00E10C77">
      <w:pPr>
        <w:rPr>
          <w:lang w:val="en-US"/>
        </w:rPr>
      </w:pPr>
    </w:p>
    <w:p w14:paraId="4C4A4325" w14:textId="41430C2D" w:rsidR="00E10C77" w:rsidRDefault="00E10C77">
      <w:pPr>
        <w:rPr>
          <w:lang w:val="en-US"/>
        </w:rPr>
      </w:pPr>
      <w:r>
        <w:rPr>
          <w:lang w:val="en-US"/>
        </w:rPr>
        <w:t>Agenda 3.1:</w:t>
      </w:r>
    </w:p>
    <w:tbl>
      <w:tblPr>
        <w:tblW w:w="98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574"/>
        <w:gridCol w:w="1015"/>
        <w:gridCol w:w="567"/>
        <w:gridCol w:w="5565"/>
      </w:tblGrid>
      <w:tr w:rsidR="00E10C77" w14:paraId="6D65EDBF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bookmarkStart w:id="0" w:name="S3-250004"/>
          <w:bookmarkStart w:id="1" w:name="_Hlk187906629"/>
          <w:p w14:paraId="5AAE8453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41751B2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security aspects of Ambient IoT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A608EF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S2-2411049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B188A0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6D326C3" w14:textId="272C698B" w:rsidR="00E10C77" w:rsidRDefault="00E10C77" w:rsidP="0013661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Postpone</w:t>
            </w:r>
            <w:ins w:id="2" w:author="04-19-0751_04-19-0746_04-17-0814_04-17-0812_01-24-" w:date="2025-01-16T11:22:00Z" w16du:dateUtc="2025-01-16T16:22:00Z">
              <w:r w:rsidR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d</w:t>
              </w:r>
            </w:ins>
            <w:del w:id="3" w:author="04-19-0751_04-19-0746_04-17-0814_04-17-0812_01-24-" w:date="2025-01-16T11:22:00Z" w16du:dateUtc="2025-01-16T16:22:00Z">
              <w:r w:rsidDel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>?</w:delText>
              </w:r>
            </w:del>
          </w:p>
          <w:p w14:paraId="0D82C901" w14:textId="4C348B5E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del w:id="4" w:author="04-19-0751_04-19-0746_04-17-0814_04-17-0812_01-24-" w:date="2025-01-16T11:22:00Z" w16du:dateUtc="2025-01-16T16:22:00Z">
              <w:r w:rsidDel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>Reply depends on KI#3 conclusion</w:delText>
              </w:r>
            </w:del>
          </w:p>
        </w:tc>
      </w:tr>
      <w:bookmarkStart w:id="5" w:name="S3-250005"/>
      <w:tr w:rsidR="00E10C77" w14:paraId="7096019F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5EB60A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7A8F00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RAN2 outcome of Ambient IoT study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CCC618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R2-2411263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D8716A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A83E286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 Noted</w:t>
            </w:r>
          </w:p>
        </w:tc>
      </w:tr>
      <w:bookmarkStart w:id="6" w:name="S3-250006"/>
      <w:tr w:rsidR="00E10C77" w14:paraId="4C4B8DC3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5C933E3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D86082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Reply to LS on Further Clarification for Ambient IoT Security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FB3B49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S1-244920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1E341D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C21925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 Noted</w:t>
            </w:r>
          </w:p>
        </w:tc>
      </w:tr>
      <w:bookmarkStart w:id="7" w:name="S3-250007"/>
      <w:tr w:rsidR="00E10C77" w14:paraId="5B07A16F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8A4C35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9A42FB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A-IoT Conclusions in SA WG2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0853BA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S2-2413035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080D76B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D4FD56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 Noted</w:t>
            </w:r>
          </w:p>
        </w:tc>
      </w:tr>
      <w:bookmarkStart w:id="8" w:name="S3-250009"/>
      <w:tr w:rsidR="00E10C77" w14:paraId="7C65C6B7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EC90D52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10CF25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Reply LS on clarifications on consent management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E77571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SP-241934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F912FF7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E9EE3E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 Noted</w:t>
            </w:r>
          </w:p>
        </w:tc>
      </w:tr>
      <w:bookmarkStart w:id="9" w:name="S3-250043"/>
      <w:tr w:rsidR="00E10C77" w14:paraId="1C7F210B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78566F8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CC281E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Reply LS on security aspects of Ambient IoT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A2BA937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07842B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out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66094A" w14:textId="54E5B802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del w:id="10" w:author="04-19-0751_04-19-0746_04-17-0814_04-17-0812_01-24-" w:date="2025-01-16T11:22:00Z" w16du:dateUtc="2025-01-16T16:22:00Z">
              <w:r w:rsidRPr="00DA7BAB" w:rsidDel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>depends on KI#3 conclusion</w:delText>
              </w:r>
            </w:del>
            <w:ins w:id="11" w:author="04-19-0751_04-19-0746_04-17-0814_04-17-0812_01-24-" w:date="2025-01-16T11:22:00Z" w16du:dateUtc="2025-01-16T16:22:00Z">
              <w:r w:rsidR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Noted</w:t>
              </w:r>
            </w:ins>
          </w:p>
        </w:tc>
      </w:tr>
      <w:bookmarkStart w:id="12" w:name="S3-250071"/>
      <w:tr w:rsidR="00E10C77" w:rsidRPr="00D90673" w14:paraId="028D3DCF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236F92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7C264D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reply to LS on security aspects of Ambient IoT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BD65840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0467E4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out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126B19" w14:textId="77777777" w:rsidR="00E10C77" w:rsidRPr="00D90673" w:rsidRDefault="00E10C77" w:rsidP="0013661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2A36CAE" w14:textId="153803CE" w:rsidR="00E10C77" w:rsidRPr="00D90673" w:rsidRDefault="00E10C77" w:rsidP="00136618">
            <w:pPr>
              <w:rPr>
                <w:rFonts w:ascii="Arial" w:eastAsia="Times New Roman" w:hAnsi="Arial" w:cs="Arial"/>
                <w:sz w:val="16"/>
              </w:rPr>
            </w:pPr>
            <w:del w:id="13" w:author="04-19-0751_04-19-0746_04-17-0814_04-17-0812_01-24-" w:date="2025-01-16T11:22:00Z" w16du:dateUtc="2025-01-16T16:22:00Z">
              <w:r w:rsidRPr="00DA7BAB" w:rsidDel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>depends on KI#3 conclusion</w:delText>
              </w:r>
            </w:del>
            <w:ins w:id="14" w:author="04-19-0751_04-19-0746_04-17-0814_04-17-0812_01-24-" w:date="2025-01-16T11:22:00Z" w16du:dateUtc="2025-01-16T16:22:00Z">
              <w:r w:rsidR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Noted</w:t>
              </w:r>
            </w:ins>
          </w:p>
        </w:tc>
      </w:tr>
      <w:bookmarkStart w:id="15" w:name="S3-250130"/>
      <w:tr w:rsidR="00E10C77" w:rsidRPr="00AA138B" w14:paraId="6C28C7D2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F88E591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DBF4CC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User Consent aspects for Energy Saving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4B101A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B56EB2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out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644D73" w14:textId="255C51D3" w:rsidR="00E10C77" w:rsidRPr="00AA138B" w:rsidRDefault="00E10C77" w:rsidP="00136618">
            <w:pPr>
              <w:rPr>
                <w:rFonts w:ascii="Arial" w:eastAsia="Times New Roman" w:hAnsi="Arial" w:cs="Arial"/>
                <w:sz w:val="16"/>
              </w:rPr>
            </w:pPr>
            <w:r w:rsidRPr="00AA1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  <w:del w:id="16" w:author="04-19-0751_04-19-0746_04-17-0814_04-17-0812_01-24-" w:date="2025-01-16T11:22:00Z" w16du:dateUtc="2025-01-16T16:22:00Z">
              <w:r w:rsidDel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>No agreement?</w:delText>
              </w:r>
            </w:del>
            <w:ins w:id="17" w:author="04-19-0751_04-19-0746_04-17-0814_04-17-0812_01-24-" w:date="2025-01-16T11:22:00Z" w16du:dateUtc="2025-01-16T16:22:00Z">
              <w:r w:rsidR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Noted</w:t>
              </w:r>
            </w:ins>
          </w:p>
          <w:p w14:paraId="71FC03C0" w14:textId="77777777" w:rsidR="00E10C77" w:rsidRPr="00AA138B" w:rsidRDefault="00E10C77" w:rsidP="00136618">
            <w:pPr>
              <w:rPr>
                <w:rFonts w:ascii="Arial" w:eastAsia="Times New Roman" w:hAnsi="Arial" w:cs="Arial"/>
                <w:sz w:val="16"/>
              </w:rPr>
            </w:pPr>
          </w:p>
        </w:tc>
      </w:tr>
      <w:bookmarkEnd w:id="1"/>
    </w:tbl>
    <w:p w14:paraId="64B1CEFF" w14:textId="77777777" w:rsidR="00E10C77" w:rsidRDefault="00E10C77">
      <w:pPr>
        <w:rPr>
          <w:lang w:val="en-US"/>
        </w:rPr>
      </w:pPr>
    </w:p>
    <w:p w14:paraId="43AB2318" w14:textId="1AC0ADE3" w:rsidR="00E10C77" w:rsidRDefault="00E10C77">
      <w:pPr>
        <w:rPr>
          <w:lang w:val="en-US"/>
        </w:rPr>
      </w:pPr>
      <w:r>
        <w:rPr>
          <w:lang w:val="en-US"/>
        </w:rPr>
        <w:t>Agenda 5.2 NG RTC</w:t>
      </w:r>
    </w:p>
    <w:p w14:paraId="4C412D7F" w14:textId="77777777" w:rsidR="00E10C77" w:rsidRDefault="00E10C77" w:rsidP="00E10C77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W w:w="977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3375"/>
        <w:gridCol w:w="1960"/>
        <w:gridCol w:w="3221"/>
      </w:tblGrid>
      <w:tr w:rsidR="00E10C77" w:rsidRPr="00E10C77" w14:paraId="3FEE1679" w14:textId="77777777" w:rsidTr="00E10C77">
        <w:trPr>
          <w:trHeight w:val="300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B2C83" w14:textId="77777777" w:rsidR="00E10C77" w:rsidRPr="00E10C77" w:rsidRDefault="00E10C7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</w:pPr>
            <w:proofErr w:type="spellStart"/>
            <w:r w:rsidRPr="00E10C77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  <w:t>Tdoc</w:t>
            </w:r>
            <w:proofErr w:type="spellEnd"/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9374" w14:textId="77777777" w:rsidR="00E10C77" w:rsidRPr="00E10C77" w:rsidRDefault="00E10C7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  <w:t>Title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9858" w14:textId="77777777" w:rsidR="00E10C77" w:rsidRPr="00E10C77" w:rsidRDefault="00E10C7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  <w:t>Source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11B38" w14:textId="77777777" w:rsidR="00E10C77" w:rsidRPr="00E10C77" w:rsidRDefault="00E10C7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  <w:t>Status</w:t>
            </w:r>
          </w:p>
        </w:tc>
      </w:tr>
      <w:tr w:rsidR="00E10C77" w:rsidRPr="00E10C77" w14:paraId="54E715EA" w14:textId="77777777" w:rsidTr="00E10C77">
        <w:trPr>
          <w:trHeight w:val="45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105B6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4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S3-250155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4E437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Update KI#1: Third party specific user identities to include NEF-AF interface security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0EA9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Ericsson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34CD2" w14:textId="77777777" w:rsidR="00E10C77" w:rsidRPr="00E10C77" w:rsidRDefault="00E10C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To be noted</w:t>
            </w:r>
          </w:p>
        </w:tc>
      </w:tr>
      <w:tr w:rsidR="00E10C77" w:rsidRPr="00E10C77" w14:paraId="02D31B9E" w14:textId="77777777" w:rsidTr="00E10C77">
        <w:trPr>
          <w:trHeight w:val="9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9523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5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S3-250131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64579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Solution#5 update for alignment with SA2 and addressing EN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D9B1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HUAWEI TECHNOLOGIES Co. Ltd.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0490A" w14:textId="77777777" w:rsidR="00CF534F" w:rsidRDefault="00CF534F">
            <w:pPr>
              <w:rPr>
                <w:ins w:id="18" w:author="04-19-0751_04-19-0746_04-17-0814_04-17-0812_01-24-" w:date="2025-01-16T11:23:00Z" w16du:dateUtc="2025-01-16T16:23:00Z"/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</w:pPr>
            <w:ins w:id="19" w:author="04-19-0751_04-19-0746_04-17-0814_04-17-0812_01-24-" w:date="2025-01-16T11:23:00Z" w16du:dateUtc="2025-01-16T16:23:00Z">
              <w: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/>
                </w:rPr>
                <w:t>R2 approved</w:t>
              </w:r>
            </w:ins>
          </w:p>
          <w:p w14:paraId="0D8357FC" w14:textId="3FD7262C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del w:id="20" w:author="04-19-0751_04-19-0746_04-17-0814_04-17-0812_01-24-" w:date="2025-01-16T11:23:00Z" w16du:dateUtc="2025-01-16T16:23:00Z">
              <w:r w:rsidRPr="00E10C77" w:rsidDel="00CF534F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/>
                </w:rPr>
                <w:delText>r1 is available</w:delText>
              </w:r>
            </w:del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</w:r>
            <w:del w:id="21" w:author="04-19-0751_04-19-0746_04-17-0814_04-17-0812_01-24-" w:date="2025-01-16T11:23:00Z" w16du:dateUtc="2025-01-16T16:23:00Z">
              <w:r w:rsidRPr="00E10C77" w:rsidDel="00CF534F">
                <w:rPr>
                  <w:rFonts w:ascii="Arial" w:hAnsi="Arial" w:cs="Arial"/>
                  <w:color w:val="000000"/>
                  <w:sz w:val="16"/>
                  <w:szCs w:val="16"/>
                  <w:lang/>
                </w:rPr>
                <w:delText>Ericsson has comments, proposes EN</w:delText>
              </w:r>
            </w:del>
          </w:p>
        </w:tc>
      </w:tr>
      <w:tr w:rsidR="00E10C77" w:rsidRPr="00E10C77" w14:paraId="33A67D05" w14:textId="77777777" w:rsidTr="00E10C77">
        <w:trPr>
          <w:trHeight w:val="6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314B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6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S3-250089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B1398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Updates to solution#6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76AD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Samsung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49721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r2 to be approved</w:t>
            </w:r>
          </w:p>
        </w:tc>
      </w:tr>
      <w:tr w:rsidR="00E10C77" w:rsidRPr="00E10C77" w14:paraId="6EDE6FB9" w14:textId="77777777" w:rsidTr="00E10C77">
        <w:trPr>
          <w:trHeight w:val="6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6ECDB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7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S3-250090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95557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Evaluation updates for solution#6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C4E5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Samsung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D5A4F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r1 to be approved</w:t>
            </w:r>
          </w:p>
        </w:tc>
      </w:tr>
      <w:tr w:rsidR="00E10C77" w:rsidRPr="00E10C77" w14:paraId="224D26B4" w14:textId="77777777" w:rsidTr="00E10C77">
        <w:trPr>
          <w:trHeight w:val="3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1030B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8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S3-250091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9A22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Conclusion for Key issue#2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BDBBA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Samsung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E92C17" w14:textId="6AD0D176" w:rsidR="00E10C77" w:rsidRPr="00E10C77" w:rsidRDefault="00E10C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merged to 0132</w:t>
            </w:r>
          </w:p>
        </w:tc>
      </w:tr>
      <w:tr w:rsidR="00E10C77" w:rsidRPr="00E10C77" w14:paraId="3959B01E" w14:textId="77777777" w:rsidTr="00E10C77">
        <w:trPr>
          <w:trHeight w:val="6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291A6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9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S3-250132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A4102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Conclusion to KI#2 of NG_RTC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CA9F0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HUAWEI TECHNOLOGIES Co. Ltd.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04F93" w14:textId="2BAAE146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 xml:space="preserve">r6 </w:t>
            </w:r>
            <w:ins w:id="22" w:author="04-19-0751_04-19-0746_04-17-0814_04-17-0812_01-24-" w:date="2025-01-16T11:25:00Z" w16du:dateUtc="2025-01-16T16:25:00Z">
              <w:r w:rsidR="00CF534F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/>
                </w:rPr>
                <w:t>merged in 156-r3</w:t>
              </w:r>
            </w:ins>
            <w:del w:id="23" w:author="04-19-0751_04-19-0746_04-17-0814_04-17-0812_01-24-" w:date="2025-01-16T11:25:00Z" w16du:dateUtc="2025-01-16T16:25:00Z">
              <w:r w:rsidRPr="00E10C77" w:rsidDel="00CF534F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/>
                </w:rPr>
                <w:delText>to be approved</w:delText>
              </w:r>
            </w:del>
          </w:p>
        </w:tc>
      </w:tr>
      <w:tr w:rsidR="00E10C77" w:rsidRPr="00E10C77" w14:paraId="7985CAF7" w14:textId="77777777" w:rsidTr="00E10C77">
        <w:trPr>
          <w:trHeight w:val="45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63029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10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S3-250154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76C1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Conclusion for KI2 IMS based Avatar Communication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8622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Nokia, Nokia Shanghai Bell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E08CC9" w14:textId="77777777" w:rsidR="00E10C77" w:rsidRPr="00E10C77" w:rsidRDefault="00E10C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Merged to 0132</w:t>
            </w:r>
          </w:p>
        </w:tc>
      </w:tr>
      <w:tr w:rsidR="00E10C77" w:rsidRPr="00E10C77" w14:paraId="61F9B56E" w14:textId="77777777" w:rsidTr="00E10C77">
        <w:trPr>
          <w:trHeight w:val="6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85EAB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11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S3-250133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8031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Conclusion to KI#3 of NG_RTC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6A8DF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HUAWEI TECHNOLOGIES Co. Ltd.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596161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r2 to be approved</w:t>
            </w:r>
          </w:p>
        </w:tc>
      </w:tr>
      <w:tr w:rsidR="00E10C77" w:rsidRPr="00E10C77" w14:paraId="5E7453DB" w14:textId="77777777" w:rsidTr="00E10C77">
        <w:trPr>
          <w:trHeight w:val="45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2C14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12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S3-250157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E36B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Conclusion for KI3 IMS DC capability exposure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E45C7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Nokia, Nokia Shanghai Bell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7CF30" w14:textId="77777777" w:rsidR="00E10C77" w:rsidRPr="00E10C77" w:rsidRDefault="00E10C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merged to 0133</w:t>
            </w:r>
          </w:p>
        </w:tc>
      </w:tr>
      <w:tr w:rsidR="00E10C77" w:rsidRPr="00E10C77" w14:paraId="7B0305C9" w14:textId="77777777" w:rsidTr="00E10C77">
        <w:trPr>
          <w:trHeight w:val="3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1D638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13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S3-250156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3FE22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LS on IMS support for AF authorization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92562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Ericsson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C01F0" w14:textId="77777777" w:rsidR="00E10C77" w:rsidRPr="00E10C77" w:rsidRDefault="00E10C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r3 to be approved</w:t>
            </w:r>
          </w:p>
        </w:tc>
      </w:tr>
    </w:tbl>
    <w:p w14:paraId="3E01F9AA" w14:textId="77777777" w:rsidR="00E10C77" w:rsidRDefault="00E10C77" w:rsidP="00E10C77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E3A6063" w14:textId="4469E3E9" w:rsidR="00E10C77" w:rsidRDefault="00E10C77">
      <w:pPr>
        <w:rPr>
          <w:lang w:val="en-US"/>
        </w:rPr>
      </w:pPr>
      <w:r>
        <w:rPr>
          <w:lang w:val="en-US"/>
        </w:rPr>
        <w:t xml:space="preserve">5.9 </w:t>
      </w:r>
      <w:proofErr w:type="spellStart"/>
      <w:r>
        <w:rPr>
          <w:lang w:val="en-US"/>
        </w:rPr>
        <w:t>AIoT</w:t>
      </w:r>
      <w:proofErr w:type="spellEnd"/>
    </w:p>
    <w:p w14:paraId="597EF0F9" w14:textId="77777777" w:rsidR="00E10C77" w:rsidRDefault="00E10C77" w:rsidP="00E10C77">
      <w:pPr>
        <w:rPr>
          <w:rFonts w:ascii="Aptos" w:eastAsia="DengXian" w:hAnsi="Aptos"/>
          <w:sz w:val="22"/>
          <w:szCs w:val="22"/>
          <w:lang w:val="en-US" w:eastAsia="zh-CN"/>
        </w:rPr>
      </w:pPr>
    </w:p>
    <w:p w14:paraId="75EF6947" w14:textId="77777777" w:rsidR="00E10C77" w:rsidRDefault="00E10C77" w:rsidP="00E10C77">
      <w:pPr>
        <w:rPr>
          <w:rFonts w:ascii="Aptos" w:hAnsi="Aptos"/>
          <w:sz w:val="22"/>
          <w:szCs w:val="22"/>
        </w:rPr>
      </w:pPr>
    </w:p>
    <w:tbl>
      <w:tblPr>
        <w:tblW w:w="934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358"/>
        <w:gridCol w:w="2172"/>
        <w:gridCol w:w="1608"/>
        <w:gridCol w:w="2780"/>
      </w:tblGrid>
      <w:tr w:rsidR="00E10C77" w:rsidRPr="00640D34" w14:paraId="5BD0B780" w14:textId="77777777" w:rsidTr="00E10C77">
        <w:trPr>
          <w:trHeight w:val="288"/>
        </w:trPr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CD6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D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grouping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348D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40D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DC77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D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99032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D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Source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hideMark/>
          </w:tcPr>
          <w:p w14:paraId="02ADACF4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D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              NOTES</w:t>
            </w:r>
          </w:p>
        </w:tc>
      </w:tr>
      <w:tr w:rsidR="00E10C77" w:rsidRPr="00640D34" w14:paraId="1106E82D" w14:textId="77777777" w:rsidTr="00E10C77">
        <w:trPr>
          <w:trHeight w:val="28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C7F7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Generic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1001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CDD3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Generic conclusion on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0562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F5428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R11 to be approved</w:t>
            </w:r>
          </w:p>
        </w:tc>
      </w:tr>
      <w:tr w:rsidR="00E10C77" w:rsidRPr="00640D34" w14:paraId="5BFCDC3D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5CEB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8A13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A20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Generic conclusion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B1D4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EFA0E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0047</w:t>
            </w:r>
          </w:p>
        </w:tc>
      </w:tr>
      <w:tr w:rsidR="00E10C77" w:rsidRPr="00640D34" w14:paraId="42AE673C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A08F3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5FE43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1BB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Proposal for a conclusion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C315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9DCC2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0047</w:t>
            </w:r>
          </w:p>
        </w:tc>
      </w:tr>
      <w:tr w:rsidR="00E10C77" w:rsidRPr="00640D34" w14:paraId="39FAC24E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B4BE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A8D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804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Pseudo-CR-General conclusion for the architecture of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B9E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China mobile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CD9C8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70422B23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D0D50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4B43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383D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Pseudo-CR-System architecture and security assumptions for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services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6B14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China mobile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5C555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19571B5D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DE3B0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4A816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S3-250159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22F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Generic conclusion for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748C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Qualcomm Incorporated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A0CFF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0047</w:t>
            </w:r>
          </w:p>
        </w:tc>
      </w:tr>
      <w:tr w:rsidR="00E10C77" w:rsidRPr="00640D34" w14:paraId="12505CC0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17017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E9C3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BBA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the scope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B90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E326B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approved.</w:t>
            </w:r>
          </w:p>
        </w:tc>
      </w:tr>
      <w:tr w:rsidR="00E10C77" w:rsidRPr="00640D34" w14:paraId="2CD07D9E" w14:textId="77777777" w:rsidTr="00E10C77">
        <w:trPr>
          <w:trHeight w:val="312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2DC5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KI#5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A321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206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Conclusion on KI#5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Authentication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BDC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6D6BE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R14 to be approve</w:t>
            </w:r>
          </w:p>
        </w:tc>
      </w:tr>
      <w:tr w:rsidR="00E10C77" w:rsidRPr="00640D34" w14:paraId="7CA4E192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FD8E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22E0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91C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Discussion paper on the conclusion on key issue#5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E25B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1A57B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3CFC481B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E9E2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6A27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S3-250033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3E76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1466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063A6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1F0739EF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70BD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E6E14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1E4D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KI#5, Conclusions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AAF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Sony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A00C5E" w14:textId="5BA9D50F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24" w:author="04-19-0751_04-19-0746_04-17-0814_04-17-0812_01-24-" w:date="2025-01-16T11:29:00Z" w16du:dateUtc="2025-01-16T16:29:00Z">
              <w:r w:rsidRPr="00640D34" w:rsidDel="00F40E54">
                <w:rPr>
                  <w:rFonts w:ascii="Arial" w:hAnsi="Arial" w:cs="Arial"/>
                  <w:sz w:val="16"/>
                  <w:szCs w:val="16"/>
                </w:rPr>
                <w:delText xml:space="preserve">Merged into 0058 or </w:delText>
              </w:r>
            </w:del>
            <w:r w:rsidRPr="00640D34">
              <w:rPr>
                <w:rFonts w:ascii="Arial" w:hAnsi="Arial" w:cs="Arial"/>
                <w:sz w:val="16"/>
                <w:szCs w:val="16"/>
              </w:rPr>
              <w:t>NOTED</w:t>
            </w:r>
          </w:p>
        </w:tc>
      </w:tr>
      <w:tr w:rsidR="00E10C77" w:rsidRPr="00640D34" w14:paraId="592F1EBA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639B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4FD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EDEA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to key issue#5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635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Lenovo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9C1DC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34A6CA88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AB1B0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FB143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028C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Conclusion#5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91D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4DCC6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33598CD0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491B4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69F7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S3-250111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D32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KI#5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2469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Beijing Xiaomi Mobile Software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AB794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56069FC0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BDB7C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E84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FE46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KI#5 conclusions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95A9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E54EA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49AB0728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B6F2D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F6C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CEE1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Conclusion for Key Issue#5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Authentication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5C29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57E2F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3E64D580" w14:textId="77777777" w:rsidTr="00E10C77">
        <w:trPr>
          <w:trHeight w:val="40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E52D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KI#4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BC1C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4BA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on key issue#4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327A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Huawei, HiSilicon, OPPO, China Unicom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C4BBC8" w14:textId="31B9F07C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25" w:author="04-19-0751_04-19-0746_04-17-0814_04-17-0812_01-24-" w:date="2025-01-16T11:32:00Z" w16du:dateUtc="2025-01-16T16:32:00Z">
              <w:r w:rsidRPr="00640D34" w:rsidDel="00F40E54">
                <w:rPr>
                  <w:rFonts w:ascii="Arial" w:hAnsi="Arial" w:cs="Arial"/>
                  <w:sz w:val="16"/>
                  <w:szCs w:val="16"/>
                </w:rPr>
                <w:delText>R8 to be approved</w:delText>
              </w:r>
            </w:del>
            <w:ins w:id="26" w:author="04-19-0751_04-19-0746_04-17-0814_04-17-0812_01-24-" w:date="2025-01-16T11:32:00Z" w16du:dateUtc="2025-01-16T16:32:00Z">
              <w:r w:rsidR="00F40E54">
                <w:rPr>
                  <w:rFonts w:ascii="Arial" w:hAnsi="Arial" w:cs="Arial"/>
                  <w:sz w:val="16"/>
                  <w:szCs w:val="16"/>
                </w:rPr>
                <w:t>Noted</w:t>
              </w:r>
            </w:ins>
          </w:p>
        </w:tc>
      </w:tr>
      <w:tr w:rsidR="00E10C77" w:rsidRPr="00640D34" w14:paraId="3A8086E3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F7447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CAD66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4E13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to key issue#4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0FFE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Lenovo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B6239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0046</w:t>
            </w:r>
          </w:p>
        </w:tc>
      </w:tr>
      <w:tr w:rsidR="00E10C77" w:rsidRPr="00640D34" w14:paraId="61F492A6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984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4951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S3-250032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77AC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DC94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40AB3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0046</w:t>
            </w:r>
          </w:p>
        </w:tc>
      </w:tr>
      <w:tr w:rsidR="00E10C77" w:rsidRPr="00640D34" w14:paraId="5AB07AC8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AE34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5B4F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EF19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Conclusion#4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70C7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B7010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0046</w:t>
            </w:r>
          </w:p>
        </w:tc>
      </w:tr>
      <w:tr w:rsidR="00E10C77" w:rsidRPr="00640D34" w14:paraId="74E001A5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33ED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FC049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S3-250110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911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KI#4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B717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Beijing Xiaomi Mobile Software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7C554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0046</w:t>
            </w:r>
          </w:p>
        </w:tc>
      </w:tr>
      <w:tr w:rsidR="00E10C77" w:rsidRPr="00640D34" w14:paraId="03D354D6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BFF04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21D4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B90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KI#4 conclusions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1FE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40824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0046</w:t>
            </w:r>
          </w:p>
        </w:tc>
      </w:tr>
      <w:tr w:rsidR="00E10C77" w:rsidRPr="00640D34" w14:paraId="6FD3721E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A443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723A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AB2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Key Issue#4 Information Protection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6C1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773FB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3782A8B8" w14:textId="77777777" w:rsidTr="00E10C77">
        <w:trPr>
          <w:trHeight w:val="456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DDCD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KI#3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F166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5CE1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on AIOT KI#3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021E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C12A5B" w14:textId="31768875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</w:t>
            </w:r>
            <w:ins w:id="27" w:author="04-19-0751_04-19-0746_04-17-0814_04-17-0812_01-24-" w:date="2025-01-16T11:33:00Z" w16du:dateUtc="2025-01-16T16:33:00Z">
              <w:r w:rsidR="00FC562D">
                <w:rPr>
                  <w:rFonts w:ascii="Arial" w:hAnsi="Arial" w:cs="Arial"/>
                  <w:sz w:val="16"/>
                  <w:szCs w:val="16"/>
                </w:rPr>
                <w:t>2</w:t>
              </w:r>
            </w:ins>
            <w:r w:rsidRPr="00640D34">
              <w:rPr>
                <w:rFonts w:ascii="Arial" w:hAnsi="Arial" w:cs="Arial"/>
                <w:sz w:val="16"/>
                <w:szCs w:val="16"/>
              </w:rPr>
              <w:t>4 t</w:t>
            </w:r>
            <w:ins w:id="28" w:author="04-19-0751_04-19-0746_04-17-0814_04-17-0812_01-24-" w:date="2025-01-16T11:33:00Z" w16du:dateUtc="2025-01-16T16:33:00Z">
              <w:r w:rsidR="00FC562D">
                <w:rPr>
                  <w:rFonts w:ascii="Arial" w:hAnsi="Arial" w:cs="Arial"/>
                  <w:sz w:val="16"/>
                  <w:szCs w:val="16"/>
                </w:rPr>
                <w:t xml:space="preserve"> get a new </w:t>
              </w:r>
              <w:proofErr w:type="spellStart"/>
              <w:r w:rsidR="00FC562D">
                <w:rPr>
                  <w:rFonts w:ascii="Arial" w:hAnsi="Arial" w:cs="Arial"/>
                  <w:sz w:val="16"/>
                  <w:szCs w:val="16"/>
                </w:rPr>
                <w:t>Tdoc</w:t>
              </w:r>
              <w:proofErr w:type="spellEnd"/>
              <w:r w:rsidR="00FC562D">
                <w:rPr>
                  <w:rFonts w:ascii="Arial" w:hAnsi="Arial" w:cs="Arial"/>
                  <w:sz w:val="16"/>
                  <w:szCs w:val="16"/>
                </w:rPr>
                <w:t>#, but gets noted</w:t>
              </w:r>
            </w:ins>
            <w:del w:id="29" w:author="04-19-0751_04-19-0746_04-17-0814_04-17-0812_01-24-" w:date="2025-01-16T11:33:00Z" w16du:dateUtc="2025-01-16T16:33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>o be approved?</w:delText>
              </w:r>
            </w:del>
          </w:p>
        </w:tc>
      </w:tr>
      <w:tr w:rsidR="00E10C77" w:rsidRPr="00640D34" w14:paraId="78325EFC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F758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BCDD2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3EA1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KI#3, Conclusions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7AD4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Sony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AE3BA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0041</w:t>
            </w:r>
          </w:p>
        </w:tc>
      </w:tr>
      <w:tr w:rsidR="00E10C77" w:rsidRPr="00640D34" w14:paraId="2DC7FC23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2DF09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32EEB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BAE4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to key issue#3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8FF5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Lenovo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5916A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0041</w:t>
            </w:r>
          </w:p>
        </w:tc>
      </w:tr>
      <w:tr w:rsidR="00E10C77" w:rsidRPr="00640D34" w14:paraId="2EDC0003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085E8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E0227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S3-250031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5692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1F4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3E1C9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0041</w:t>
            </w:r>
          </w:p>
        </w:tc>
      </w:tr>
      <w:tr w:rsidR="00E10C77" w:rsidRPr="00640D34" w14:paraId="41D287B0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9322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E64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DFEC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Conclusion#3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D3D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43885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0041</w:t>
            </w:r>
          </w:p>
        </w:tc>
      </w:tr>
      <w:tr w:rsidR="00E10C77" w:rsidRPr="00640D34" w14:paraId="0E0E8291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C3E1C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7837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A7D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KI#3 conclusions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3297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19A65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0041</w:t>
            </w:r>
          </w:p>
        </w:tc>
      </w:tr>
      <w:tr w:rsidR="00E10C77" w:rsidRPr="00640D34" w14:paraId="4485AAE1" w14:textId="77777777" w:rsidTr="00E10C77">
        <w:trPr>
          <w:trHeight w:val="456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3A1E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KI#2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81C93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D099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KI#2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4FB8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OPPO, Xiaomi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E273E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0B772E5C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94F88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D046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S3-250030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924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8EF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98D6D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0075</w:t>
            </w:r>
          </w:p>
        </w:tc>
      </w:tr>
      <w:tr w:rsidR="00E10C77" w:rsidRPr="00640D34" w14:paraId="018A09B4" w14:textId="77777777" w:rsidTr="00E10C77">
        <w:trPr>
          <w:trHeight w:val="28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A25A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KI#1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AA1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51AE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to KI#1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561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23E80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75554B09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2DCBD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B07CB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6C08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to key issue#1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47E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Lenovo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77571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R12 to be approved</w:t>
            </w:r>
          </w:p>
        </w:tc>
      </w:tr>
      <w:tr w:rsidR="00E10C77" w:rsidRPr="00640D34" w14:paraId="133F487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C7E78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CB882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F10D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079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B18B7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0013</w:t>
            </w:r>
          </w:p>
        </w:tc>
      </w:tr>
      <w:tr w:rsidR="00E10C77" w:rsidRPr="00640D34" w14:paraId="11994EB5" w14:textId="77777777" w:rsidTr="00E10C77">
        <w:trPr>
          <w:trHeight w:val="28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CD1F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 update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FC729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4AA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KI#1 update: Addressing EN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4016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F7342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07738B2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D3D9C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16AE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FFD7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the KI#2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B58E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CE893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NOTED.</w:t>
            </w:r>
          </w:p>
        </w:tc>
      </w:tr>
      <w:tr w:rsidR="00E10C77" w:rsidRPr="00640D34" w14:paraId="142DE02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F2904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57F5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2A38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AIOT KI#3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8BFC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22C6B5" w14:textId="78F320ED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30" w:author="04-19-0751_04-19-0746_04-17-0814_04-17-0812_01-24-" w:date="2025-01-17T09:48:00Z" w16du:dateUtc="2025-01-17T14:48:00Z">
              <w:r w:rsidRPr="00640D34" w:rsidDel="004A31F2">
                <w:rPr>
                  <w:rFonts w:ascii="Arial" w:hAnsi="Arial" w:cs="Arial"/>
                  <w:sz w:val="16"/>
                  <w:szCs w:val="16"/>
                </w:rPr>
                <w:delText>R2 to be approved</w:delText>
              </w:r>
            </w:del>
            <w:ins w:id="31" w:author="04-19-0751_04-19-0746_04-17-0814_04-17-0812_01-24-" w:date="2025-01-17T09:48:00Z" w16du:dateUtc="2025-01-17T14:48:00Z">
              <w:r w:rsidR="004A31F2">
                <w:rPr>
                  <w:rFonts w:ascii="Arial" w:hAnsi="Arial" w:cs="Arial"/>
                  <w:sz w:val="16"/>
                  <w:szCs w:val="16"/>
                </w:rPr>
                <w:t>NOTED</w:t>
              </w:r>
            </w:ins>
          </w:p>
        </w:tc>
      </w:tr>
      <w:tr w:rsidR="00E10C77" w:rsidRPr="00640D34" w14:paraId="496BD6CD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DF0B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7A80B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67D7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the KI#3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404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B31CF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approved.</w:t>
            </w:r>
          </w:p>
        </w:tc>
      </w:tr>
      <w:tr w:rsidR="00E10C77" w:rsidRPr="00640D34" w14:paraId="44097B3F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C40F3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4993F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7E01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KI#3 update: Addressing ENs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D139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F5995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1C42D4CF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A0065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FABB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8C22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KI#4 update: Addressing ENs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E4E6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E3A52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0BD7EA61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AB94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3B057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CCA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on Key Issue#6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6F9D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BC175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6241E45A" w14:textId="77777777" w:rsidTr="00E10C77">
        <w:trPr>
          <w:trHeight w:val="28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73E3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 update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9A50F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006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Resolving ENs in sol#6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21B9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FAA96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62A29C35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24E47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1BDC1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9654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Evaluation for solution 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F890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67728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1371054A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F8961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605D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AB40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addressing the editor's note in solution#4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9C09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6F573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approved.</w:t>
            </w:r>
          </w:p>
        </w:tc>
      </w:tr>
      <w:tr w:rsidR="00E10C77" w:rsidRPr="00640D34" w14:paraId="242D52FF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49F7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702F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A342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Adding evaluation for solution#3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3F7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D0B7F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NOTED.</w:t>
            </w:r>
          </w:p>
        </w:tc>
      </w:tr>
      <w:tr w:rsidR="00E10C77" w:rsidRPr="00640D34" w14:paraId="52CA93C6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5CE2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E134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352B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solution#8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A2E7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959D91" w14:textId="2B3F4AF1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32" w:author="04-19-0751_04-19-0746_04-17-0814_04-17-0812_01-24-" w:date="2025-01-16T11:34:00Z" w16du:dateUtc="2025-01-16T16:34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>To be NOTED</w:delText>
              </w:r>
            </w:del>
            <w:ins w:id="33" w:author="04-19-0751_04-19-0746_04-17-0814_04-17-0812_01-24-" w:date="2025-01-16T11:34:00Z" w16du:dateUtc="2025-01-16T16:34:00Z">
              <w:r w:rsidR="00FC562D">
                <w:rPr>
                  <w:rFonts w:ascii="Arial" w:hAnsi="Arial" w:cs="Arial"/>
                  <w:sz w:val="16"/>
                  <w:szCs w:val="16"/>
                </w:rPr>
                <w:t xml:space="preserve"> R1 approved</w:t>
              </w:r>
            </w:ins>
          </w:p>
        </w:tc>
      </w:tr>
      <w:tr w:rsidR="00E10C77" w:rsidRPr="00640D34" w14:paraId="66A2160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3F370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EE7BB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CB4D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solution#28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1A57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66BE5F" w14:textId="65FAC6C5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34" w:author="04-19-0751_04-19-0746_04-17-0814_04-17-0812_01-24-" w:date="2025-01-16T11:34:00Z" w16du:dateUtc="2025-01-16T16:34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>To be NOTED</w:delText>
              </w:r>
            </w:del>
            <w:ins w:id="35" w:author="04-19-0751_04-19-0746_04-17-0814_04-17-0812_01-24-" w:date="2025-01-16T11:34:00Z" w16du:dateUtc="2025-01-16T16:34:00Z">
              <w:r w:rsidR="00FC562D">
                <w:rPr>
                  <w:rFonts w:ascii="Arial" w:hAnsi="Arial" w:cs="Arial"/>
                  <w:sz w:val="16"/>
                  <w:szCs w:val="16"/>
                </w:rPr>
                <w:t xml:space="preserve"> R1 approved</w:t>
              </w:r>
            </w:ins>
          </w:p>
        </w:tc>
      </w:tr>
      <w:tr w:rsidR="00E10C77" w:rsidRPr="00640D34" w14:paraId="7BF03042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5053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82B9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C86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solution#31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1DF0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26C21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30C7E56E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8609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F64F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24B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Update solution#9 to remove EN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73C0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C781B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651D5E94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97D5B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0871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9E9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Proposal for a resolution to an EN concerning counter synchronisation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48C0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FDD69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approved.</w:t>
            </w:r>
          </w:p>
        </w:tc>
      </w:tr>
      <w:tr w:rsidR="00E10C77" w:rsidRPr="00640D34" w14:paraId="555C3001" w14:textId="77777777" w:rsidTr="00E10C77">
        <w:trPr>
          <w:trHeight w:val="6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22EC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62E9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68D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Proposal for a resolution of an EN concerning alignment with RAN specifications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3AE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225D2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61B350D4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A6ED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B8EE4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597A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Proposal for a resolution to an EN concerning device constrains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68F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CFB08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48016F28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0BA8B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1450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30CC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Proposal for a resolution to an EN concerning key identification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D9D8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506A0E" w14:textId="4D1E1435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36" w:author="04-19-0751_04-19-0746_04-17-0814_04-17-0812_01-24-" w:date="2025-01-16T11:35:00Z" w16du:dateUtc="2025-01-16T16:35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>To be NOTED?</w:delText>
              </w:r>
            </w:del>
            <w:ins w:id="37" w:author="04-19-0751_04-19-0746_04-17-0814_04-17-0812_01-24-" w:date="2025-01-16T11:35:00Z" w16du:dateUtc="2025-01-16T16:35:00Z">
              <w:r w:rsidR="00FC562D">
                <w:rPr>
                  <w:rFonts w:ascii="Arial" w:hAnsi="Arial" w:cs="Arial"/>
                  <w:sz w:val="16"/>
                  <w:szCs w:val="16"/>
                </w:rPr>
                <w:t>approved</w:t>
              </w:r>
            </w:ins>
          </w:p>
        </w:tc>
      </w:tr>
      <w:tr w:rsidR="00E10C77" w:rsidRPr="00640D34" w14:paraId="78DB377E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223B9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7A60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08C9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Update solution#30 to remove EN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F57C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E7209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NOTED.</w:t>
            </w:r>
          </w:p>
        </w:tc>
      </w:tr>
      <w:tr w:rsidR="00E10C77" w:rsidRPr="00640D34" w14:paraId="3F90F9DF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CE4C6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1271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83A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Resolving ENs for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Security Sol#37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5DB9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Xidian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>, 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86DB1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7811DF14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EB009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22D0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3B5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Resolving ENs in Solution #42 of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A224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KPN N.V.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D28A57" w14:textId="5818605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38" w:author="04-19-0751_04-19-0746_04-17-0814_04-17-0812_01-24-" w:date="2025-01-16T11:35:00Z" w16du:dateUtc="2025-01-16T16:35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 xml:space="preserve">R2 </w:delText>
              </w:r>
            </w:del>
            <w:ins w:id="39" w:author="04-19-0751_04-19-0746_04-17-0814_04-17-0812_01-24-" w:date="2025-01-16T11:35:00Z" w16du:dateUtc="2025-01-16T16:35:00Z">
              <w:r w:rsidR="00FC562D" w:rsidRPr="00640D34">
                <w:rPr>
                  <w:rFonts w:ascii="Arial" w:hAnsi="Arial" w:cs="Arial"/>
                  <w:sz w:val="16"/>
                  <w:szCs w:val="16"/>
                </w:rPr>
                <w:t>R</w:t>
              </w:r>
              <w:r w:rsidR="00FC562D">
                <w:rPr>
                  <w:rFonts w:ascii="Arial" w:hAnsi="Arial" w:cs="Arial"/>
                  <w:sz w:val="16"/>
                  <w:szCs w:val="16"/>
                </w:rPr>
                <w:t>4</w:t>
              </w:r>
              <w:r w:rsidR="00FC562D" w:rsidRPr="00640D34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</w:ins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1A006FE8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7FA4D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A3584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S3-250092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3BEC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Resolving EN in solution #22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9B5A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Samsung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9987E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  be approved</w:t>
            </w:r>
          </w:p>
        </w:tc>
      </w:tr>
      <w:tr w:rsidR="00E10C77" w:rsidRPr="00640D34" w14:paraId="065A160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1E4D6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4992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S3-250093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EB2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Evaluation update for solution#22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0C7F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Samsung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13A97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1AE52E14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CC1F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36DC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S3-250094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568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Resolving EN in solution #38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A91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Samsung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04DED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354B82A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57E8B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8D0F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S3-250095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46E3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Evaluation to solution #38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E25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Samsung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98143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26156023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10FC0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F79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92B1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Solution#1 update: Addressing ENs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6B7C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95C78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5A05C25B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5F88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3141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78A5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Solution#1 evaluation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067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083C7F" w14:textId="30740CDE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</w:t>
            </w:r>
            <w:ins w:id="40" w:author="04-19-0751_04-19-0746_04-17-0814_04-17-0812_01-24-" w:date="2025-01-16T11:35:00Z" w16du:dateUtc="2025-01-16T16:35:00Z">
              <w:r w:rsidR="00FC562D">
                <w:rPr>
                  <w:rFonts w:ascii="Arial" w:hAnsi="Arial" w:cs="Arial"/>
                  <w:sz w:val="16"/>
                  <w:szCs w:val="16"/>
                </w:rPr>
                <w:t>2</w:t>
              </w:r>
            </w:ins>
            <w:del w:id="41" w:author="04-19-0751_04-19-0746_04-17-0814_04-17-0812_01-24-" w:date="2025-01-16T11:35:00Z" w16du:dateUtc="2025-01-16T16:35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>1</w:delText>
              </w:r>
            </w:del>
            <w:r w:rsidRPr="00640D34">
              <w:rPr>
                <w:rFonts w:ascii="Arial" w:hAnsi="Arial" w:cs="Arial"/>
                <w:sz w:val="16"/>
                <w:szCs w:val="16"/>
              </w:rPr>
              <w:t xml:space="preserve"> to be approved</w:t>
            </w:r>
          </w:p>
        </w:tc>
      </w:tr>
      <w:tr w:rsidR="00E10C77" w:rsidRPr="00640D34" w14:paraId="74AA4FAB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DFE51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3A6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28A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Sol#10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C22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F4B40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213C3AC9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F53F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47A8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7F90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Sol#40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A863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9B0C8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2355BECD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7FD26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6343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7CD9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Sol#41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7FCC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69BBC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00E05B00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57B8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386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5DA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Solution#3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F674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6ACA5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4E74BC1B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FACB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2F980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67D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Solution#18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E496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927A9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14CEADD0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130D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AE06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F897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Solution#19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519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C7A9E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57A2AC92" w14:textId="77777777" w:rsidTr="00E10C77">
        <w:trPr>
          <w:trHeight w:val="40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EB2C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KI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DF25B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7A6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KI: Reader Authorization for 5G Ambient IoT Services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B5A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InterDigital, Inc.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8C90F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72F4211F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3508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43B2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372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New key issue for secure storage in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devices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3B5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Ericsson, Thales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485BB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7B9E2838" w14:textId="77777777" w:rsidTr="00E10C77">
        <w:trPr>
          <w:trHeight w:val="6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79CB3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3940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804E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New Key Issue on Amplification of resource exhaustion by exploiting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paging messages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AB5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C9325F" w14:textId="45F92E15" w:rsidR="00E10C77" w:rsidRPr="00640D34" w:rsidRDefault="00FC562D">
            <w:pPr>
              <w:rPr>
                <w:rFonts w:ascii="Arial" w:hAnsi="Arial" w:cs="Arial"/>
                <w:sz w:val="16"/>
                <w:szCs w:val="16"/>
              </w:rPr>
            </w:pPr>
            <w:ins w:id="42" w:author="04-19-0751_04-19-0746_04-17-0814_04-17-0812_01-24-" w:date="2025-01-16T11:36:00Z" w16du:dateUtc="2025-01-16T16:36:00Z">
              <w:r>
                <w:rPr>
                  <w:rFonts w:ascii="Arial" w:hAnsi="Arial" w:cs="Arial"/>
                  <w:sz w:val="16"/>
                  <w:szCs w:val="16"/>
                </w:rPr>
                <w:t>noted</w:t>
              </w:r>
            </w:ins>
            <w:del w:id="43" w:author="04-19-0751_04-19-0746_04-17-0814_04-17-0812_01-24-" w:date="2025-01-16T11:36:00Z" w16du:dateUtc="2025-01-16T16:36:00Z">
              <w:r w:rsidR="00E10C77" w:rsidRPr="00640D34" w:rsidDel="00FC562D">
                <w:rPr>
                  <w:rFonts w:ascii="Arial" w:hAnsi="Arial" w:cs="Arial"/>
                  <w:sz w:val="16"/>
                  <w:szCs w:val="16"/>
                </w:rPr>
                <w:delText>R2 to be approved</w:delText>
              </w:r>
            </w:del>
          </w:p>
        </w:tc>
      </w:tr>
      <w:tr w:rsidR="00E10C77" w:rsidRPr="00640D34" w14:paraId="26084428" w14:textId="77777777" w:rsidTr="00E10C77">
        <w:trPr>
          <w:trHeight w:val="6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9F80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C6BD2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1445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key issue for Authenticated and authorized access to devices in Ambient IoT via 3GPP core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66F8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C260C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6FD57FB5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B887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70E8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642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Authorization of external AF for Inventory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DE6F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NTT DOCOMO INC.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1341F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46629A52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135B1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B9B8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2896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 on attacking via external carrier wave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E322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NTT DOCOMO INC.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A6ADB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4DAD6517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72404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7A5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S3-250158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AD04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Comments on S3-250145, “KI on attacking via external carrier wave”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96A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InterDigital, Inc.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D244F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436D5959" w14:textId="77777777" w:rsidTr="00E10C77">
        <w:trPr>
          <w:trHeight w:val="612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C12C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solution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1397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163A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pCR to TR33.713 New solution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command message security protection procedure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77F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2F6CC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NOTED.</w:t>
            </w:r>
          </w:p>
        </w:tc>
      </w:tr>
      <w:tr w:rsidR="00E10C77" w:rsidRPr="00640D34" w14:paraId="780202C3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98EC3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6AA1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9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88A6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Solution to KI#5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4F6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9A6AD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R4 to be approved</w:t>
            </w:r>
          </w:p>
        </w:tc>
      </w:tr>
      <w:tr w:rsidR="00E10C77" w:rsidRPr="00640D34" w14:paraId="313B81B3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0DD51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7243F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9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66B1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Pseudo-CR on New solution on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privacy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304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China mobile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34660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NOTED.</w:t>
            </w:r>
          </w:p>
        </w:tc>
      </w:tr>
    </w:tbl>
    <w:p w14:paraId="52EB7170" w14:textId="77777777" w:rsidR="00E10C77" w:rsidRDefault="00E10C77" w:rsidP="00E10C77">
      <w:pPr>
        <w:rPr>
          <w:rFonts w:ascii="Aptos" w:eastAsia="DengXian" w:hAnsi="Aptos" w:cs="SimSun"/>
          <w:sz w:val="22"/>
          <w:szCs w:val="22"/>
          <w:lang w:eastAsia="zh-CN"/>
        </w:rPr>
      </w:pPr>
    </w:p>
    <w:p w14:paraId="5343361B" w14:textId="39C55738" w:rsidR="00E10C77" w:rsidRDefault="000D13F3">
      <w:pPr>
        <w:rPr>
          <w:lang w:val="en-US"/>
        </w:rPr>
      </w:pPr>
      <w:r>
        <w:rPr>
          <w:lang w:val="en-US"/>
        </w:rPr>
        <w:t>5.16 Energy Savings</w:t>
      </w:r>
    </w:p>
    <w:p w14:paraId="5DFB3FD6" w14:textId="77777777" w:rsidR="000D13F3" w:rsidRDefault="000D13F3" w:rsidP="000D13F3">
      <w:pPr>
        <w:rPr>
          <w:rFonts w:ascii="Aptos" w:eastAsiaTheme="minorHAnsi" w:hAnsi="Aptos"/>
          <w:sz w:val="22"/>
          <w:szCs w:val="22"/>
          <w:lang w:val="en-US" w:eastAsia="en-US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1307"/>
        <w:gridCol w:w="3474"/>
        <w:gridCol w:w="1985"/>
        <w:gridCol w:w="2835"/>
      </w:tblGrid>
      <w:tr w:rsidR="000D13F3" w:rsidRPr="000D13F3" w14:paraId="2D1EB310" w14:textId="77777777" w:rsidTr="006A7D59">
        <w:trPr>
          <w:trHeight w:val="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CDCD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0233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Tdoc</w:t>
            </w:r>
            <w:proofErr w:type="spellEnd"/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3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4581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4331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29A15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Status</w:t>
            </w:r>
          </w:p>
        </w:tc>
      </w:tr>
      <w:tr w:rsidR="000D13F3" w:rsidRPr="000D13F3" w14:paraId="7BE92DF6" w14:textId="77777777" w:rsidTr="006A7D59">
        <w:trPr>
          <w:trHeight w:val="12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325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KI1_con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4963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2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S3-250049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38A0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KI#1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2DE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5F310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Merged into 0062</w:t>
            </w:r>
          </w:p>
        </w:tc>
      </w:tr>
      <w:tr w:rsidR="000D13F3" w:rsidRPr="000D13F3" w14:paraId="3F13D83F" w14:textId="77777777" w:rsidTr="006A7D59">
        <w:trPr>
          <w:trHeight w:val="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534B2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7418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3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S3-250062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997F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Proposal for a conclusion to KI#1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5B2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Nokia, Deutsche Telekom, BMWK, IIT Bombay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3E3212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R4 Agreed</w:t>
            </w:r>
          </w:p>
        </w:tc>
      </w:tr>
      <w:tr w:rsidR="000D13F3" w:rsidRPr="000D13F3" w14:paraId="04F5D0D9" w14:textId="77777777" w:rsidTr="006A7D59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BBE87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327D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4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S3-250128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29930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KI#1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B8D9E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34D5A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Merged into 0062</w:t>
            </w:r>
          </w:p>
        </w:tc>
      </w:tr>
      <w:tr w:rsidR="000D13F3" w:rsidRPr="000D13F3" w14:paraId="4B99F56B" w14:textId="77777777" w:rsidTr="006A7D59">
        <w:trPr>
          <w:trHeight w:val="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9D27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KI2_con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D3EC8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5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S3-250050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E670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to KI#2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378B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0B0A6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Merged into 0063</w:t>
            </w:r>
          </w:p>
        </w:tc>
      </w:tr>
      <w:tr w:rsidR="000D13F3" w:rsidRPr="000D13F3" w14:paraId="1F5F7366" w14:textId="77777777" w:rsidTr="006A7D59">
        <w:trPr>
          <w:trHeight w:val="1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8F3F8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452BA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6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S3-250063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771F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Proposal for a conclusion to KI#2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BA0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Nokia, Deutsche Telekom, IIT Bombay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F1693F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R4 Agreed</w:t>
            </w:r>
          </w:p>
        </w:tc>
      </w:tr>
      <w:tr w:rsidR="000D13F3" w:rsidRPr="000D13F3" w14:paraId="1986D8FB" w14:textId="77777777" w:rsidTr="006A7D59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ADDE8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DC8F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7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S3-250129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D142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KI#2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94A2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C1CA9F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Merged into 0063</w:t>
            </w:r>
          </w:p>
        </w:tc>
      </w:tr>
      <w:tr w:rsidR="000D13F3" w:rsidRPr="000D13F3" w14:paraId="3B9B7DB0" w14:textId="77777777" w:rsidTr="006A7D59">
        <w:trPr>
          <w:trHeight w:val="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53ED6E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6F47F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  <w14:ligatures w14:val="standardContextual"/>
              </w:rPr>
            </w:pPr>
            <w:hyperlink r:id="rId98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S3-250048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E75C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Resolve various EN's for KI#1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9B56E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51F7C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Merged into 0064</w:t>
            </w:r>
          </w:p>
        </w:tc>
      </w:tr>
      <w:tr w:rsidR="000D13F3" w:rsidRPr="000D13F3" w14:paraId="25DBA90F" w14:textId="77777777" w:rsidTr="006A7D59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318E18" w14:textId="77777777" w:rsidR="000D13F3" w:rsidRPr="000D13F3" w:rsidRDefault="000D13F3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521A9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9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S3-250064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91C4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cleanup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F698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50125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R1 Agreed</w:t>
            </w:r>
          </w:p>
        </w:tc>
      </w:tr>
      <w:tr w:rsidR="000D13F3" w:rsidRPr="000D13F3" w14:paraId="080D03A0" w14:textId="77777777" w:rsidTr="006A7D59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F1730C" w14:textId="77777777" w:rsidR="000D13F3" w:rsidRPr="000D13F3" w:rsidRDefault="000D13F3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81F5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00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S3-250065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4B6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Presentation of Report to TSG:</w:t>
            </w:r>
            <w:r w:rsidRPr="000D13F3">
              <w:rPr>
                <w:rFonts w:ascii="Arial" w:hAnsi="Arial" w:cs="Arial"/>
                <w:sz w:val="18"/>
                <w:szCs w:val="18"/>
              </w:rPr>
              <w:br/>
              <w:t>TR 33.766, Version 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584A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4DFDC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Open – Agreeable for the next meeting – No comments received.</w:t>
            </w:r>
          </w:p>
        </w:tc>
      </w:tr>
      <w:tr w:rsidR="000D13F3" w:rsidRPr="000D13F3" w14:paraId="64DEDCD0" w14:textId="77777777" w:rsidTr="006A7D59">
        <w:trPr>
          <w:trHeight w:val="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0C62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76E8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  <w14:ligatures w14:val="standardContextual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t>S3-250130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14B92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LS on User Consent aspects for Energy Saving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CD6B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16DB1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R5 latest version - No agreement.</w:t>
            </w:r>
          </w:p>
        </w:tc>
      </w:tr>
    </w:tbl>
    <w:p w14:paraId="54C9F5E6" w14:textId="77777777" w:rsidR="000D13F3" w:rsidRDefault="000D13F3" w:rsidP="000D13F3">
      <w:pPr>
        <w:rPr>
          <w:rFonts w:ascii="Aptos" w:eastAsiaTheme="minorHAnsi" w:hAnsi="Aptos" w:cs="Calibri"/>
          <w:sz w:val="22"/>
          <w:szCs w:val="22"/>
          <w:lang/>
          <w14:ligatures w14:val="standardContextual"/>
        </w:rPr>
      </w:pPr>
    </w:p>
    <w:p w14:paraId="62EB51CB" w14:textId="77777777" w:rsidR="000D13F3" w:rsidRDefault="000D13F3" w:rsidP="000D13F3">
      <w:pPr>
        <w:rPr>
          <w:rFonts w:ascii="Aptos" w:hAnsi="Aptos"/>
          <w:lang/>
        </w:rPr>
      </w:pPr>
    </w:p>
    <w:p w14:paraId="0B7CDC2B" w14:textId="5F6A088C" w:rsidR="000D13F3" w:rsidRDefault="000D13F3">
      <w:pPr>
        <w:rPr>
          <w:lang w:val="en-US"/>
        </w:rPr>
      </w:pPr>
      <w:r>
        <w:rPr>
          <w:lang w:val="en-US"/>
        </w:rPr>
        <w:t>5.18 Metaverse</w:t>
      </w:r>
    </w:p>
    <w:tbl>
      <w:tblPr>
        <w:tblW w:w="9960" w:type="dxa"/>
        <w:tblLook w:val="04A0" w:firstRow="1" w:lastRow="0" w:firstColumn="1" w:lastColumn="0" w:noHBand="0" w:noVBand="1"/>
      </w:tblPr>
      <w:tblGrid>
        <w:gridCol w:w="1740"/>
        <w:gridCol w:w="960"/>
        <w:gridCol w:w="3380"/>
        <w:gridCol w:w="1940"/>
        <w:gridCol w:w="1940"/>
        <w:tblGridChange w:id="44">
          <w:tblGrid>
            <w:gridCol w:w="1740"/>
            <w:gridCol w:w="960"/>
            <w:gridCol w:w="3380"/>
            <w:gridCol w:w="1940"/>
            <w:gridCol w:w="1940"/>
          </w:tblGrid>
        </w:tblGridChange>
      </w:tblGrid>
      <w:tr w:rsidR="000D13F3" w:rsidRPr="000D13F3" w14:paraId="74E3EAEF" w14:textId="77777777" w:rsidTr="000D13F3">
        <w:trPr>
          <w:trHeight w:val="288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B91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B41BF" w14:textId="77777777" w:rsidR="000D13F3" w:rsidRPr="000D13F3" w:rsidRDefault="000D13F3">
            <w:pPr>
              <w:jc w:val="center"/>
              <w:rPr>
                <w:rFonts w:ascii="Arial" w:eastAsiaTheme="minorHAnsi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Grouping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B91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6236A" w14:textId="77777777" w:rsidR="000D13F3" w:rsidRPr="000D13F3" w:rsidRDefault="000D13F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proofErr w:type="spellStart"/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3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B91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96A0E" w14:textId="77777777" w:rsidR="000D13F3" w:rsidRPr="000D13F3" w:rsidRDefault="000D13F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Title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B91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67F0A" w14:textId="77777777" w:rsidR="000D13F3" w:rsidRPr="000D13F3" w:rsidRDefault="000D13F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Source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B91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48876" w14:textId="77777777" w:rsidR="000D13F3" w:rsidRPr="000D13F3" w:rsidRDefault="000D13F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Status</w:t>
            </w:r>
          </w:p>
        </w:tc>
      </w:tr>
      <w:tr w:rsidR="000D13F3" w:rsidRPr="000D13F3" w14:paraId="1514A566" w14:textId="77777777" w:rsidTr="000D13F3">
        <w:trPr>
          <w:trHeight w:val="408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B8CB62" w14:textId="77777777" w:rsidR="000D13F3" w:rsidRPr="000D13F3" w:rsidRDefault="000D13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F527B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1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S3-250146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EC1765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Evaluation for Sol2 Authorization supporting spatial localization service with CCF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A47F3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6E8F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2E73DB02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A0714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E7FFB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2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S3-250147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D0815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Sol3 Authorization supporting spatial localization service with CCF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FFF46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FD38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00B55133" w14:textId="77777777" w:rsidTr="000D13F3">
        <w:trPr>
          <w:trHeight w:val="408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5AF33" w14:textId="77777777" w:rsidR="000D13F3" w:rsidRPr="000D13F3" w:rsidRDefault="000D13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EF857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3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S3-250148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A000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Sol5 Privacy protection during metaverse service discovery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F6E33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E35EB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79D49623" w14:textId="77777777" w:rsidTr="000D13F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8C65A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E46B5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4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S3-250113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B7527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33.721: Update to Conclusion on Key Issue #2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DA4C7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Xiaomi EV Technology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4F98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575E9070" w14:textId="77777777" w:rsidTr="000D13F3">
        <w:trPr>
          <w:trHeight w:val="408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0B978" w14:textId="77777777" w:rsidR="000D13F3" w:rsidRPr="000D13F3" w:rsidRDefault="000D13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81B12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5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S3-250051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A3395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on Solution #6-Digital asset request validation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C64A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Huawei, HiSilicon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D1EAD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Noted</w:t>
            </w:r>
          </w:p>
        </w:tc>
      </w:tr>
      <w:tr w:rsidR="000D13F3" w:rsidRPr="000D13F3" w14:paraId="5641EB34" w14:textId="77777777" w:rsidTr="000D13F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7FE5D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62248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6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S3-250088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DFE9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[TR 33.721] Update to solution#6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CF04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Samsung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DA8C37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682625FD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8FFD6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B7555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7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S3-250150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1076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Sol8 authenticate and authorize DA client to create a digital asset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51BB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4D82E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563DC99F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C4D7A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510BF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8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S3-250151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0378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Sol9 authenticate and authorize DA client to access a digital asset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FA64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5A3F5E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739F1F62" w14:textId="77777777" w:rsidTr="00FC562D">
        <w:tblPrEx>
          <w:tblW w:w="9960" w:type="dxa"/>
          <w:tblPrExChange w:id="45" w:author="04-19-0751_04-19-0746_04-17-0814_04-17-0812_01-24-" w:date="2025-01-16T11:37:00Z" w16du:dateUtc="2025-01-16T16:37:00Z">
            <w:tblPrEx>
              <w:tblW w:w="9960" w:type="dxa"/>
            </w:tblPrEx>
          </w:tblPrExChange>
        </w:tblPrEx>
        <w:trPr>
          <w:trHeight w:val="288"/>
          <w:trPrChange w:id="46" w:author="04-19-0751_04-19-0746_04-17-0814_04-17-0812_01-24-" w:date="2025-01-16T11:37:00Z" w16du:dateUtc="2025-01-16T16:37:00Z">
            <w:trPr>
              <w:trHeight w:val="288"/>
            </w:trPr>
          </w:trPrChange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  <w:tcPrChange w:id="47" w:author="04-19-0751_04-19-0746_04-17-0814_04-17-0812_01-24-" w:date="2025-01-16T11:37:00Z" w16du:dateUtc="2025-01-16T16:37:00Z">
              <w:tcPr>
                <w:tcW w:w="0" w:type="auto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1B6CB5C0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  <w:tcPrChange w:id="48" w:author="04-19-0751_04-19-0746_04-17-0814_04-17-0812_01-24-" w:date="2025-01-16T11:37:00Z" w16du:dateUtc="2025-01-16T16:37:00Z">
              <w:tcPr>
                <w:tcW w:w="96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</w:tcPrChange>
          </w:tcPr>
          <w:p w14:paraId="34854A30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"https://www.3gpp.org/ftp/TSGS3_119AdHoc-e/Docs/S3-250034.zip"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  <w:t>S3-250034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  <w:tcPrChange w:id="49" w:author="04-19-0751_04-19-0746_04-17-0814_04-17-0812_01-24-" w:date="2025-01-16T11:37:00Z" w16du:dateUtc="2025-01-16T16:37:00Z">
              <w:tcPr>
                <w:tcW w:w="338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</w:tcPrChange>
          </w:tcPr>
          <w:p w14:paraId="787BD93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Conclusion for KI#3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  <w:tcPrChange w:id="50" w:author="04-19-0751_04-19-0746_04-17-0814_04-17-0812_01-24-" w:date="2025-01-16T11:37:00Z" w16du:dateUtc="2025-01-16T16:37:00Z">
              <w:tcPr>
                <w:tcW w:w="19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</w:tcPrChange>
          </w:tcPr>
          <w:p w14:paraId="42483120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ZTE Corporation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  <w:tcPrChange w:id="51" w:author="04-19-0751_04-19-0746_04-17-0814_04-17-0812_01-24-" w:date="2025-01-16T11:37:00Z" w16du:dateUtc="2025-01-16T16:37:00Z">
              <w:tcPr>
                <w:tcW w:w="19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FFFF00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</w:tcPrChange>
          </w:tcPr>
          <w:p w14:paraId="66916A1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r9 to be approved</w:t>
            </w:r>
            <w:del w:id="52" w:author="04-19-0751_04-19-0746_04-17-0814_04-17-0812_01-24-" w:date="2025-01-16T11:37:00Z" w16du:dateUtc="2025-01-16T16:37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??</w:delText>
              </w:r>
            </w:del>
          </w:p>
        </w:tc>
      </w:tr>
      <w:tr w:rsidR="000D13F3" w:rsidRPr="000D13F3" w14:paraId="20767A27" w14:textId="77777777" w:rsidTr="000D13F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3F38E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35949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9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S3-250052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54965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Conclusion to KI#3 in TR 33.721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D758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Huawei, HiSilicon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1324C5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S3-250034</w:t>
            </w:r>
          </w:p>
        </w:tc>
      </w:tr>
      <w:tr w:rsidR="000D13F3" w:rsidRPr="000D13F3" w14:paraId="32C8AB95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8E2CF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22BB1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0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S3-250152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2EEF5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Conclusion for KI3 Security aspects of digital asset container in 5G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5F5AE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F1BC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S3-250034</w:t>
            </w:r>
          </w:p>
        </w:tc>
      </w:tr>
      <w:tr w:rsidR="000D13F3" w:rsidRPr="000D13F3" w14:paraId="1FAE82B9" w14:textId="77777777" w:rsidTr="000D13F3">
        <w:trPr>
          <w:trHeight w:val="288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B3F41" w14:textId="77777777" w:rsidR="000D13F3" w:rsidRPr="000D13F3" w:rsidRDefault="000D13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68F6F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1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S3-250112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9619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33.721: Evaluation of Solution 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22757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Xiaomi EV Technology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BF8A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r2 to be approved</w:t>
            </w:r>
          </w:p>
        </w:tc>
      </w:tr>
      <w:tr w:rsidR="000D13F3" w:rsidRPr="000D13F3" w14:paraId="55F0FA22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9B034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968D3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2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S3-250149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7276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Sol7 authorize avatar by metaverse service provider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EFEC5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0A46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717D0EEF" w14:textId="77777777" w:rsidTr="000D13F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8D2F4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1A400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3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S3-250114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D40CE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33.721: Conclusion on Key Issue #4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C108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Xiaomi EV Technology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1ED6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r4 to be approved</w:t>
            </w:r>
          </w:p>
        </w:tc>
      </w:tr>
      <w:tr w:rsidR="000D13F3" w:rsidRPr="000D13F3" w14:paraId="7215AF35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2DF88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6563A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4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S3-250153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69F2D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Conclusion for KI4 Authentication and authorization of digital representation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54C5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EEBB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S3-250114</w:t>
            </w:r>
          </w:p>
        </w:tc>
      </w:tr>
    </w:tbl>
    <w:p w14:paraId="290E8E4D" w14:textId="77777777" w:rsidR="000D13F3" w:rsidRDefault="000D13F3">
      <w:pPr>
        <w:rPr>
          <w:lang w:val="en-US"/>
        </w:rPr>
      </w:pPr>
    </w:p>
    <w:p w14:paraId="7722FD13" w14:textId="6CF5576B" w:rsidR="000D13F3" w:rsidRDefault="000D13F3">
      <w:pPr>
        <w:rPr>
          <w:lang w:val="en-US"/>
        </w:rPr>
      </w:pPr>
      <w:r>
        <w:rPr>
          <w:lang w:val="en-US"/>
        </w:rPr>
        <w:t>5.19 CAPIF</w:t>
      </w:r>
    </w:p>
    <w:p w14:paraId="46419F5B" w14:textId="77777777" w:rsidR="000D13F3" w:rsidRDefault="000D13F3" w:rsidP="000D13F3">
      <w:pPr>
        <w:rPr>
          <w:rFonts w:eastAsia="DengXian"/>
          <w:sz w:val="21"/>
          <w:szCs w:val="21"/>
          <w:lang w:val="en-US" w:eastAsia="zh-CN"/>
        </w:rPr>
      </w:pPr>
    </w:p>
    <w:tbl>
      <w:tblPr>
        <w:tblW w:w="11471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71"/>
        <w:gridCol w:w="2969"/>
        <w:gridCol w:w="2276"/>
        <w:gridCol w:w="2835"/>
        <w:tblGridChange w:id="53">
          <w:tblGrid>
            <w:gridCol w:w="2020"/>
            <w:gridCol w:w="1371"/>
            <w:gridCol w:w="2969"/>
            <w:gridCol w:w="2276"/>
            <w:gridCol w:w="2835"/>
          </w:tblGrid>
        </w:tblGridChange>
      </w:tblGrid>
      <w:tr w:rsidR="000D13F3" w:rsidRPr="000D13F3" w14:paraId="3004D9BF" w14:textId="77777777" w:rsidTr="006A7D59">
        <w:trPr>
          <w:trHeight w:val="278"/>
        </w:trPr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B333C" w14:textId="77777777" w:rsidR="000D13F3" w:rsidRPr="000D13F3" w:rsidRDefault="000D13F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Grouping</w:t>
            </w:r>
          </w:p>
        </w:tc>
        <w:tc>
          <w:tcPr>
            <w:tcW w:w="137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6216" w14:textId="77777777" w:rsidR="000D13F3" w:rsidRPr="000D13F3" w:rsidRDefault="000D13F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2969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9EF0" w14:textId="77777777" w:rsidR="000D13F3" w:rsidRPr="000D13F3" w:rsidRDefault="000D13F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Title</w:t>
            </w:r>
          </w:p>
        </w:tc>
        <w:tc>
          <w:tcPr>
            <w:tcW w:w="2276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238D3" w14:textId="77777777" w:rsidR="000D13F3" w:rsidRPr="000D13F3" w:rsidRDefault="000D13F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Source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D61C" w14:textId="77777777" w:rsidR="000D13F3" w:rsidRPr="000D13F3" w:rsidRDefault="000D13F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Status</w:t>
            </w:r>
          </w:p>
        </w:tc>
      </w:tr>
      <w:tr w:rsidR="000D13F3" w:rsidRPr="000D13F3" w14:paraId="576815E1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54" w:author="04-19-0751_04-19-0746_04-17-0814_04-17-0812_01-24-" w:date="2025-01-16T11:38:00Z" w16du:dateUtc="2025-01-16T16:38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555"/>
          <w:trPrChange w:id="55" w:author="04-19-0751_04-19-0746_04-17-0814_04-17-0812_01-24-" w:date="2025-01-16T11:38:00Z" w16du:dateUtc="2025-01-16T16:38:00Z">
            <w:trPr>
              <w:trHeight w:val="555"/>
            </w:trPr>
          </w:trPrChange>
        </w:trPr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6" w:author="04-19-0751_04-19-0746_04-17-0814_04-17-0812_01-24-" w:date="2025-01-16T11:38:00Z" w16du:dateUtc="2025-01-16T16:38:00Z">
              <w:tcPr>
                <w:tcW w:w="2020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5224BAE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KI#1.1 conclusion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7" w:author="04-19-0751_04-19-0746_04-17-0814_04-17-0812_01-24-" w:date="2025-01-16T11:38:00Z" w16du:dateUtc="2025-01-16T16:38:00Z">
              <w:tcPr>
                <w:tcW w:w="1371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FBE1D23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"https://www.3gpp.org/ftp/tsg_sa/WG3_Security/TSGS3_119AdHoc-e/Docs/S3-250017.zip"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S3-250017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8" w:author="04-19-0751_04-19-0746_04-17-0814_04-17-0812_01-24-" w:date="2025-01-16T11:38:00Z" w16du:dateUtc="2025-01-16T16:38:00Z">
              <w:tcPr>
                <w:tcW w:w="2969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B70BA2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KI#1.1-Further conclusions on ROF authentication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9" w:author="04-19-0751_04-19-0746_04-17-0814_04-17-0812_01-24-" w:date="2025-01-16T11:38:00Z" w16du:dateUtc="2025-01-16T16:38:00Z">
              <w:tcPr>
                <w:tcW w:w="2276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3EA16BD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Huawei, HiSilicon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(baseline of KI#1.1 conclusion)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60" w:author="04-19-0751_04-19-0746_04-17-0814_04-17-0812_01-24-" w:date="2025-01-16T11:38:00Z" w16du:dateUtc="2025-01-16T16:38:00Z">
              <w:tcPr>
                <w:tcW w:w="283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51B2E781" w14:textId="330E194E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R6 </w:t>
            </w:r>
            <w:del w:id="61" w:author="04-19-0751_04-19-0746_04-17-0814_04-17-0812_01-24-" w:date="2025-01-16T11:38:00Z" w16du:dateUtc="2025-01-16T16:38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62" w:author="04-19-0751_04-19-0746_04-17-0814_04-17-0812_01-24-" w:date="2025-01-16T11:38:00Z" w16du:dateUtc="2025-01-16T16:38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</w:p>
        </w:tc>
      </w:tr>
      <w:tr w:rsidR="000D13F3" w:rsidRPr="000D13F3" w14:paraId="0F418306" w14:textId="77777777" w:rsidTr="006A7D59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C46A8" w14:textId="77777777" w:rsidR="000D13F3" w:rsidRPr="000D13F3" w:rsidRDefault="000D13F3">
            <w:pPr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86C8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5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S3-250102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261C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Further conclusion for key issue #1.1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DCED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49C6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S3-250017</w:t>
            </w:r>
          </w:p>
        </w:tc>
      </w:tr>
      <w:tr w:rsidR="000D13F3" w:rsidRPr="000D13F3" w14:paraId="617D02D4" w14:textId="77777777" w:rsidTr="006A7D59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C420A" w14:textId="77777777" w:rsidR="000D13F3" w:rsidRPr="000D13F3" w:rsidRDefault="000D13F3">
            <w:pPr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E50B4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6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S3-250116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ABF6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33.700-22KI#1.1 conclusion update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1DE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Xiaomi communications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ECD7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S3-250017</w:t>
            </w:r>
          </w:p>
        </w:tc>
      </w:tr>
      <w:tr w:rsidR="000D13F3" w:rsidRPr="000D13F3" w14:paraId="05F4CF14" w14:textId="77777777" w:rsidTr="006A7D59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26C7D" w14:textId="77777777" w:rsidR="000D13F3" w:rsidRPr="000D13F3" w:rsidRDefault="000D13F3">
            <w:pPr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8B958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7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S3-250160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5F2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KI1.1 ROF authentication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F251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E411D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S3-250017</w:t>
            </w:r>
          </w:p>
        </w:tc>
      </w:tr>
      <w:tr w:rsidR="000D13F3" w:rsidRPr="000D13F3" w14:paraId="79C64826" w14:textId="77777777" w:rsidTr="006A7D59">
        <w:trPr>
          <w:trHeight w:val="405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E81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KI#1.2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B97B0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8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S3-250018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707A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KI#1.2-Further conclusions on authorization information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DDE9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1654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S3-250103</w:t>
            </w:r>
          </w:p>
        </w:tc>
      </w:tr>
      <w:tr w:rsidR="000D13F3" w:rsidRPr="000D13F3" w14:paraId="3CCDDD7A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ADC54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6C89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9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S3-250035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7C4C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Update to the conclusion for KI#1.2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97D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ZTE Corporation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F8CE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S3-250103</w:t>
            </w:r>
          </w:p>
        </w:tc>
      </w:tr>
      <w:tr w:rsidR="000D13F3" w:rsidRPr="000D13F3" w14:paraId="3AB37216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65D73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BCD3C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0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S3-250053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D431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on key issue #1.2 in TR 33.700-22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064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555A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S3-250103</w:t>
            </w:r>
          </w:p>
        </w:tc>
      </w:tr>
      <w:tr w:rsidR="000D13F3" w:rsidRPr="000D13F3" w14:paraId="3769D69B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63" w:author="04-19-0751_04-19-0746_04-17-0814_04-17-0812_01-24-" w:date="2025-01-16T11:38:00Z" w16du:dateUtc="2025-01-16T16:38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555"/>
          <w:trPrChange w:id="64" w:author="04-19-0751_04-19-0746_04-17-0814_04-17-0812_01-24-" w:date="2025-01-16T11:38:00Z" w16du:dateUtc="2025-01-16T16:38:00Z">
            <w:trPr>
              <w:trHeight w:val="555"/>
            </w:trPr>
          </w:trPrChange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  <w:tcPrChange w:id="65" w:author="04-19-0751_04-19-0746_04-17-0814_04-17-0812_01-24-" w:date="2025-01-16T11:38:00Z" w16du:dateUtc="2025-01-16T16:38:00Z">
              <w:tcPr>
                <w:tcW w:w="0" w:type="auto"/>
                <w:vMerge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</w:tcPrChange>
          </w:tcPr>
          <w:p w14:paraId="112C7E9A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6" w:author="04-19-0751_04-19-0746_04-17-0814_04-17-0812_01-24-" w:date="2025-01-16T11:38:00Z" w16du:dateUtc="2025-01-16T16:38:00Z">
              <w:tcPr>
                <w:tcW w:w="137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3018DCB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"https://www.3gpp.org/ftp/tsg_sa/WG3_Security/TSGS3_119AdHoc-e/Docs/S3-250103.zip"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S3-250103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7" w:author="04-19-0751_04-19-0746_04-17-0814_04-17-0812_01-24-" w:date="2025-01-16T11:38:00Z" w16du:dateUtc="2025-01-16T16:38:00Z">
              <w:tcPr>
                <w:tcW w:w="296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1DA9994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Further conclusion for key issue #1.2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8" w:author="04-19-0751_04-19-0746_04-17-0814_04-17-0812_01-24-" w:date="2025-01-16T11:38:00Z" w16du:dateUtc="2025-01-16T16:38:00Z">
              <w:tcPr>
                <w:tcW w:w="22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E69643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 (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baseline of KI#1.2 conclusion</w:t>
            </w:r>
            <w:r w:rsidRPr="000D13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69" w:author="04-19-0751_04-19-0746_04-17-0814_04-17-0812_01-24-" w:date="2025-01-16T11:38:00Z" w16du:dateUtc="2025-01-16T16:38:00Z"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7C35CF97" w14:textId="44389A4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R8 </w:t>
            </w:r>
            <w:del w:id="70" w:author="04-19-0751_04-19-0746_04-17-0814_04-17-0812_01-24-" w:date="2025-01-16T11:38:00Z" w16du:dateUtc="2025-01-16T16:38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71" w:author="04-19-0751_04-19-0746_04-17-0814_04-17-0812_01-24-" w:date="2025-01-16T11:38:00Z" w16du:dateUtc="2025-01-16T16:38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</w:p>
        </w:tc>
      </w:tr>
      <w:tr w:rsidR="000D13F3" w:rsidRPr="000D13F3" w14:paraId="526D759C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AD0CC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90FCE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1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S3-250101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28A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reformulation for key issue #1.2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62B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8053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S3-250103</w:t>
            </w:r>
          </w:p>
        </w:tc>
      </w:tr>
      <w:tr w:rsidR="000D13F3" w:rsidRPr="000D13F3" w14:paraId="78D54CCA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5BF1B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15C0E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2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S3-250117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5587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33.700-22KI#1.2 conclusion update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046E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Xiaomi communications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BC7B5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S3-250103</w:t>
            </w:r>
          </w:p>
        </w:tc>
      </w:tr>
      <w:tr w:rsidR="000D13F3" w:rsidRPr="000D13F3" w14:paraId="5A038CE2" w14:textId="77777777" w:rsidTr="006A7D59">
        <w:trPr>
          <w:trHeight w:val="405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FCF7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KI#1.3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66889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3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S3-250019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2FF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KI#1.3-Further conclusions on granularity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E6C5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F8D1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S3-250164</w:t>
            </w:r>
          </w:p>
        </w:tc>
      </w:tr>
      <w:tr w:rsidR="000D13F3" w:rsidRPr="000D13F3" w14:paraId="5AD72A42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08D6C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E417A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4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S3-250118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A59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33.700-22KI#1.3 conclusion update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25A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Xiaomi communications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9DC5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S3-250164</w:t>
            </w:r>
          </w:p>
        </w:tc>
      </w:tr>
      <w:tr w:rsidR="000D13F3" w:rsidRPr="000D13F3" w14:paraId="67D1A5BA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72" w:author="04-19-0751_04-19-0746_04-17-0814_04-17-0812_01-24-" w:date="2025-01-16T11:39:00Z" w16du:dateUtc="2025-01-16T16:39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555"/>
          <w:trPrChange w:id="73" w:author="04-19-0751_04-19-0746_04-17-0814_04-17-0812_01-24-" w:date="2025-01-16T11:39:00Z" w16du:dateUtc="2025-01-16T16:39:00Z">
            <w:trPr>
              <w:trHeight w:val="555"/>
            </w:trPr>
          </w:trPrChange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  <w:tcPrChange w:id="74" w:author="04-19-0751_04-19-0746_04-17-0814_04-17-0812_01-24-" w:date="2025-01-16T11:39:00Z" w16du:dateUtc="2025-01-16T16:39:00Z">
              <w:tcPr>
                <w:tcW w:w="0" w:type="auto"/>
                <w:vMerge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</w:tcPrChange>
          </w:tcPr>
          <w:p w14:paraId="0B7CFD59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5" w:author="04-19-0751_04-19-0746_04-17-0814_04-17-0812_01-24-" w:date="2025-01-16T11:39:00Z" w16du:dateUtc="2025-01-16T16:39:00Z">
              <w:tcPr>
                <w:tcW w:w="137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550FEADD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"https://www.3gpp.org/ftp/tsg_sa/WG3_Security/TSGS3_119AdHoc-e/Docs/S3-250164.zip"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S3-250164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6" w:author="04-19-0751_04-19-0746_04-17-0814_04-17-0812_01-24-" w:date="2025-01-16T11:39:00Z" w16du:dateUtc="2025-01-16T16:39:00Z">
              <w:tcPr>
                <w:tcW w:w="296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5EB20E9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KI1.3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7" w:author="04-19-0751_04-19-0746_04-17-0814_04-17-0812_01-24-" w:date="2025-01-16T11:39:00Z" w16du:dateUtc="2025-01-16T16:39:00Z">
              <w:tcPr>
                <w:tcW w:w="22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6FE62BF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Nokia 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(baseline of conclusion KI#1.3)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78" w:author="04-19-0751_04-19-0746_04-17-0814_04-17-0812_01-24-" w:date="2025-01-16T11:39:00Z" w16du:dateUtc="2025-01-16T16:39:00Z"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6C327C26" w14:textId="3033C2AC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R4 </w:t>
            </w:r>
            <w:del w:id="79" w:author="04-19-0751_04-19-0746_04-17-0814_04-17-0812_01-24-" w:date="2025-01-16T11:39:00Z" w16du:dateUtc="2025-01-16T16:39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80" w:author="04-19-0751_04-19-0746_04-17-0814_04-17-0812_01-24-" w:date="2025-01-16T11:39:00Z" w16du:dateUtc="2025-01-16T16:39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gets a new </w:t>
              </w:r>
              <w:proofErr w:type="spellStart"/>
              <w:proofErr w:type="gramStart"/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Tdoc</w:t>
              </w:r>
              <w:proofErr w:type="spellEnd"/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, but</w:t>
              </w:r>
              <w:proofErr w:type="gramEnd"/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gets noted.</w:t>
              </w:r>
            </w:ins>
          </w:p>
        </w:tc>
      </w:tr>
      <w:tr w:rsidR="000D13F3" w:rsidRPr="000D13F3" w14:paraId="7FBC5199" w14:textId="77777777" w:rsidTr="006A7D59">
        <w:trPr>
          <w:trHeight w:val="278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CE5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KI#2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11BD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5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S3-250036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E69F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Update to the conclusion for KI#2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4B8C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ZTE Corporation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23230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S3-250087</w:t>
            </w:r>
          </w:p>
        </w:tc>
      </w:tr>
      <w:tr w:rsidR="000D13F3" w:rsidRPr="000D13F3" w14:paraId="6158110A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345A7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4073D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6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S3-250039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6747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KI#2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EFA1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DC7D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S3-250087</w:t>
            </w:r>
          </w:p>
        </w:tc>
      </w:tr>
      <w:tr w:rsidR="000D13F3" w:rsidRPr="000D13F3" w14:paraId="2262E53A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81" w:author="04-19-0751_04-19-0746_04-17-0814_04-17-0812_01-24-" w:date="2025-01-16T11:40:00Z" w16du:dateUtc="2025-01-16T16:40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555"/>
          <w:trPrChange w:id="82" w:author="04-19-0751_04-19-0746_04-17-0814_04-17-0812_01-24-" w:date="2025-01-16T11:40:00Z" w16du:dateUtc="2025-01-16T16:40:00Z">
            <w:trPr>
              <w:trHeight w:val="555"/>
            </w:trPr>
          </w:trPrChange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  <w:tcPrChange w:id="83" w:author="04-19-0751_04-19-0746_04-17-0814_04-17-0812_01-24-" w:date="2025-01-16T11:40:00Z" w16du:dateUtc="2025-01-16T16:40:00Z">
              <w:tcPr>
                <w:tcW w:w="0" w:type="auto"/>
                <w:vMerge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</w:tcPrChange>
          </w:tcPr>
          <w:p w14:paraId="0A92A4BF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4" w:author="04-19-0751_04-19-0746_04-17-0814_04-17-0812_01-24-" w:date="2025-01-16T11:40:00Z" w16du:dateUtc="2025-01-16T16:40:00Z">
              <w:tcPr>
                <w:tcW w:w="137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36C6ED62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"https://www.3gpp.org/ftp/tsg_sa/WG3_Security/TSGS3_119AdHoc-e/Docs/S3-250087.zip"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S3-250087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5" w:author="04-19-0751_04-19-0746_04-17-0814_04-17-0812_01-24-" w:date="2025-01-16T11:40:00Z" w16du:dateUtc="2025-01-16T16:40:00Z">
              <w:tcPr>
                <w:tcW w:w="296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88D92B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Updates to conclusion for key issue#2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6" w:author="04-19-0751_04-19-0746_04-17-0814_04-17-0812_01-24-" w:date="2025-01-16T11:40:00Z" w16du:dateUtc="2025-01-16T16:40:00Z">
              <w:tcPr>
                <w:tcW w:w="22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3A41F5E2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Samsung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(baseline of conclusion KI#2)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87" w:author="04-19-0751_04-19-0746_04-17-0814_04-17-0812_01-24-" w:date="2025-01-16T11:40:00Z" w16du:dateUtc="2025-01-16T16:40:00Z"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0F82A78F" w14:textId="23E3C953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R16 </w:t>
            </w:r>
            <w:del w:id="88" w:author="04-19-0751_04-19-0746_04-17-0814_04-17-0812_01-24-" w:date="2025-01-16T11:40:00Z" w16du:dateUtc="2025-01-16T16:40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89" w:author="04-19-0751_04-19-0746_04-17-0814_04-17-0812_01-24-" w:date="2025-01-16T11:40:00Z" w16du:dateUtc="2025-01-16T16:40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</w:p>
        </w:tc>
      </w:tr>
      <w:tr w:rsidR="000D13F3" w:rsidRPr="000D13F3" w14:paraId="05797A51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0B876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17145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7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S3-250105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314D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Further conclusion for key issue #2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385D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41DAF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S3-250087</w:t>
            </w:r>
          </w:p>
        </w:tc>
      </w:tr>
      <w:tr w:rsidR="000D13F3" w:rsidRPr="000D13F3" w14:paraId="6CB27C52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632F2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D2643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8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S3-250119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A29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33.700-22KI#2 conclusion update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77B4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Xiaomi communications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B15FBB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S3-250087</w:t>
            </w:r>
          </w:p>
        </w:tc>
      </w:tr>
      <w:tr w:rsidR="000D13F3" w:rsidRPr="000D13F3" w14:paraId="4BA2599F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84B81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5520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9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S3-250165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8E7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KI2 interconnect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E71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23D9B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S3-250087</w:t>
            </w:r>
          </w:p>
        </w:tc>
      </w:tr>
      <w:tr w:rsidR="000D13F3" w:rsidRPr="000D13F3" w14:paraId="1FE51BA7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90" w:author="04-19-0751_04-19-0746_04-17-0814_04-17-0812_01-24-" w:date="2025-01-16T11:40:00Z" w16du:dateUtc="2025-01-16T16:40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405"/>
          <w:trPrChange w:id="91" w:author="04-19-0751_04-19-0746_04-17-0814_04-17-0812_01-24-" w:date="2025-01-16T11:40:00Z" w16du:dateUtc="2025-01-16T16:40:00Z">
            <w:trPr>
              <w:trHeight w:val="405"/>
            </w:trPr>
          </w:trPrChange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2" w:author="04-19-0751_04-19-0746_04-17-0814_04-17-0812_01-24-" w:date="2025-01-16T11:40:00Z" w16du:dateUtc="2025-01-16T16:40:00Z">
              <w:tcPr>
                <w:tcW w:w="202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E54FB5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KI#3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3" w:author="04-19-0751_04-19-0746_04-17-0814_04-17-0812_01-24-" w:date="2025-01-16T11:40:00Z" w16du:dateUtc="2025-01-16T16:40:00Z">
              <w:tcPr>
                <w:tcW w:w="137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D3ACC2A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"https://www.3gpp.org/ftp/tsg_sa/WG3_Security/TSGS3_119AdHoc-e/Docs/S3-250106.zip"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S3-250106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4" w:author="04-19-0751_04-19-0746_04-17-0814_04-17-0812_01-24-" w:date="2025-01-16T11:40:00Z" w16du:dateUtc="2025-01-16T16:40:00Z">
              <w:tcPr>
                <w:tcW w:w="296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3B72A6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key issue #3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5" w:author="04-19-0751_04-19-0746_04-17-0814_04-17-0812_01-24-" w:date="2025-01-16T11:40:00Z" w16du:dateUtc="2025-01-16T16:40:00Z">
              <w:tcPr>
                <w:tcW w:w="22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4E234F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Ericsson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(baseline of KI#3 conclusion)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96" w:author="04-19-0751_04-19-0746_04-17-0814_04-17-0812_01-24-" w:date="2025-01-16T11:40:00Z" w16du:dateUtc="2025-01-16T16:40:00Z"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3515C9A2" w14:textId="081F909F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R5 </w:t>
            </w:r>
            <w:ins w:id="97" w:author="04-19-0751_04-19-0746_04-17-0814_04-17-0812_01-24-" w:date="2025-01-16T11:41:00Z" w16du:dateUtc="2025-01-16T16:41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  <w:del w:id="98" w:author="04-19-0751_04-19-0746_04-17-0814_04-17-0812_01-24-" w:date="2025-01-16T11:41:00Z" w16du:dateUtc="2025-01-16T16:41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to be approved</w:delText>
              </w:r>
            </w:del>
          </w:p>
        </w:tc>
      </w:tr>
      <w:tr w:rsidR="000D13F3" w:rsidRPr="000D13F3" w14:paraId="2BEBF1D6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29A4E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647F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0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S3-250166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44E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KI3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8FC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4D067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S3-250106</w:t>
            </w:r>
          </w:p>
        </w:tc>
      </w:tr>
      <w:tr w:rsidR="000D13F3" w:rsidRPr="000D13F3" w14:paraId="4041125A" w14:textId="77777777" w:rsidTr="006A7D59">
        <w:trPr>
          <w:trHeight w:val="278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603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KI#4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D87D6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1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S3-250107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0CC6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key issue #4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E2C9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2486B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S3-250167</w:t>
            </w:r>
          </w:p>
        </w:tc>
      </w:tr>
      <w:tr w:rsidR="000D13F3" w:rsidRPr="000D13F3" w14:paraId="6DB383C5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9EC9A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849F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2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S3-250167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A95D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KI4 Nested API invocation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16E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(baseline of KI#4 conclusion)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E32FF3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noted</w:t>
            </w:r>
          </w:p>
        </w:tc>
      </w:tr>
      <w:tr w:rsidR="000D13F3" w:rsidRPr="000D13F3" w14:paraId="1F0B6082" w14:textId="77777777" w:rsidTr="006A7D59">
        <w:trPr>
          <w:trHeight w:val="278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31E9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KI#5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8036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3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61C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key issue #5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A23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Ericsson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28F9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S3-250168</w:t>
            </w:r>
          </w:p>
        </w:tc>
      </w:tr>
      <w:tr w:rsidR="000D13F3" w:rsidRPr="000D13F3" w14:paraId="34474372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22E1A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F4AE0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4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84C6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KI5 </w:t>
            </w:r>
            <w:proofErr w:type="spellStart"/>
            <w:r w:rsidRPr="000D13F3">
              <w:rPr>
                <w:rFonts w:ascii="Arial" w:hAnsi="Arial" w:cs="Arial"/>
                <w:sz w:val="18"/>
                <w:szCs w:val="18"/>
              </w:rPr>
              <w:t>muliple</w:t>
            </w:r>
            <w:proofErr w:type="spellEnd"/>
            <w:r w:rsidRPr="000D13F3">
              <w:rPr>
                <w:rFonts w:ascii="Arial" w:hAnsi="Arial" w:cs="Arial"/>
                <w:sz w:val="18"/>
                <w:szCs w:val="18"/>
              </w:rPr>
              <w:t xml:space="preserve"> API </w:t>
            </w:r>
            <w:proofErr w:type="spellStart"/>
            <w:r w:rsidRPr="000D13F3">
              <w:rPr>
                <w:rFonts w:ascii="Arial" w:hAnsi="Arial" w:cs="Arial"/>
                <w:sz w:val="18"/>
                <w:szCs w:val="18"/>
              </w:rPr>
              <w:t>infovoker</w:t>
            </w:r>
            <w:proofErr w:type="spellEnd"/>
            <w:r w:rsidRPr="000D13F3">
              <w:rPr>
                <w:rFonts w:ascii="Arial" w:hAnsi="Arial" w:cs="Arial"/>
                <w:sz w:val="18"/>
                <w:szCs w:val="18"/>
              </w:rPr>
              <w:t xml:space="preserve"> same RO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6A1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Nokia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 (baseline of KI#5 conclusion)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D3B4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noted</w:t>
            </w:r>
          </w:p>
        </w:tc>
      </w:tr>
      <w:tr w:rsidR="000D13F3" w:rsidRPr="000D13F3" w14:paraId="6AA62A35" w14:textId="77777777" w:rsidTr="006A7D59">
        <w:trPr>
          <w:trHeight w:val="278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3389E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KI#6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FD4D3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5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S3-250109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6AD0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key issue #6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5DF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BB39B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To be noted </w:t>
            </w:r>
          </w:p>
        </w:tc>
      </w:tr>
      <w:tr w:rsidR="000D13F3" w:rsidRPr="000D13F3" w14:paraId="12236E01" w14:textId="77777777" w:rsidTr="006A7D59">
        <w:trPr>
          <w:trHeight w:val="278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E187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 update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E0FBC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6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S3-250020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E6C1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remove EN for KI#1.1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DBE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1876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6008480B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FE710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054AF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7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S3-250021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B1C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remove EN for KI#1.2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A61A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314A9D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S3-250097</w:t>
            </w:r>
          </w:p>
        </w:tc>
      </w:tr>
      <w:tr w:rsidR="000D13F3" w:rsidRPr="000D13F3" w14:paraId="2DEF5ADB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0B420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AF934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8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S3-250097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27F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Resolving EN in key issue #1.2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5140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Ericsson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(baseline of KI#1.2 update)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E66ED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noted</w:t>
            </w:r>
          </w:p>
        </w:tc>
      </w:tr>
      <w:tr w:rsidR="000D13F3" w:rsidRPr="000D13F3" w14:paraId="651C6F77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99" w:author="04-19-0751_04-19-0746_04-17-0814_04-17-0812_01-24-" w:date="2025-01-16T11:41:00Z" w16du:dateUtc="2025-01-16T16:41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555"/>
          <w:trPrChange w:id="100" w:author="04-19-0751_04-19-0746_04-17-0814_04-17-0812_01-24-" w:date="2025-01-16T11:41:00Z" w16du:dateUtc="2025-01-16T16:41:00Z">
            <w:trPr>
              <w:trHeight w:val="555"/>
            </w:trPr>
          </w:trPrChange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1" w:author="04-19-0751_04-19-0746_04-17-0814_04-17-0812_01-24-" w:date="2025-01-16T11:41:00Z" w16du:dateUtc="2025-01-16T16:41:00Z">
              <w:tcPr>
                <w:tcW w:w="202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527D455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Solution update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2" w:author="04-19-0751_04-19-0746_04-17-0814_04-17-0812_01-24-" w:date="2025-01-16T11:41:00Z" w16du:dateUtc="2025-01-16T16:41:00Z">
              <w:tcPr>
                <w:tcW w:w="137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ADA2D3E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"https://www.3gpp.org/ftp/tsg_sa/WG3_Security/TSGS3_119AdHoc-e/Docs/S3-250022.zip"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S3-250022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3" w:author="04-19-0751_04-19-0746_04-17-0814_04-17-0812_01-24-" w:date="2025-01-16T11:41:00Z" w16du:dateUtc="2025-01-16T16:41:00Z">
              <w:tcPr>
                <w:tcW w:w="296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F06690F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remove EN in clause 6.4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4" w:author="04-19-0751_04-19-0746_04-17-0814_04-17-0812_01-24-" w:date="2025-01-16T11:41:00Z" w16du:dateUtc="2025-01-16T16:41:00Z">
              <w:tcPr>
                <w:tcW w:w="22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3F92D82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105" w:author="04-19-0751_04-19-0746_04-17-0814_04-17-0812_01-24-" w:date="2025-01-16T11:41:00Z" w16du:dateUtc="2025-01-16T16:41:00Z"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09538B87" w14:textId="3562A7A4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R2 </w:t>
            </w:r>
            <w:del w:id="106" w:author="04-19-0751_04-19-0746_04-17-0814_04-17-0812_01-24-" w:date="2025-01-16T11:41:00Z" w16du:dateUtc="2025-01-16T16:41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107" w:author="04-19-0751_04-19-0746_04-17-0814_04-17-0812_01-24-" w:date="2025-01-16T11:41:00Z" w16du:dateUtc="2025-01-16T16:41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</w:p>
        </w:tc>
      </w:tr>
      <w:tr w:rsidR="000D13F3" w:rsidRPr="000D13F3" w14:paraId="06CA4E41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D15A1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7C75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9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S3-250023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6C7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editorial corrections in clauses 6.2 and 6.10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01AE0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3D0B3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To be approved </w:t>
            </w:r>
          </w:p>
        </w:tc>
      </w:tr>
      <w:tr w:rsidR="000D13F3" w:rsidRPr="000D13F3" w14:paraId="392B7DC3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8C452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033D0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0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S3-250037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08AF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Updates to Solution#21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7F8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9F8D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4A39B1DE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463C7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49D22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1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S3-250040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2B5F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Update sol#17 to resolve EN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5A57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9AAC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05DAF533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96B1D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0CBB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  <w:u w:val="single"/>
              </w:rPr>
            </w:pPr>
            <w:hyperlink r:id="rId142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2060"/>
                  <w:sz w:val="18"/>
                  <w:szCs w:val="18"/>
                </w:rPr>
                <w:t>S3-250086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2991" w14:textId="77777777" w:rsidR="000D13F3" w:rsidRPr="000D13F3" w:rsidRDefault="000D13F3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2060"/>
                <w:sz w:val="18"/>
                <w:szCs w:val="18"/>
              </w:rPr>
              <w:t>Update to solution#27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6C07" w14:textId="77777777" w:rsidR="000D13F3" w:rsidRPr="000D13F3" w:rsidRDefault="000D13F3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2060"/>
                <w:sz w:val="18"/>
                <w:szCs w:val="18"/>
              </w:rPr>
              <w:t>Samsung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025E7" w14:textId="1667B8E2" w:rsidR="000D13F3" w:rsidRPr="000D13F3" w:rsidRDefault="00FC5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ins w:id="108" w:author="04-19-0751_04-19-0746_04-17-0814_04-17-0812_01-24-" w:date="2025-01-16T11:42:00Z" w16du:dateUtc="2025-01-16T16:4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R1</w:t>
              </w:r>
            </w:ins>
            <w:del w:id="109" w:author="04-19-0751_04-19-0746_04-17-0814_04-17-0812_01-24-" w:date="2025-01-16T11:42:00Z" w16du:dateUtc="2025-01-16T16:42:00Z">
              <w:r w:rsidR="000D13F3"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To be</w:delText>
              </w:r>
            </w:del>
            <w:r w:rsidR="000D13F3"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 approved</w:t>
            </w:r>
          </w:p>
        </w:tc>
      </w:tr>
      <w:tr w:rsidR="000D13F3" w:rsidRPr="000D13F3" w14:paraId="71493904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D56AE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3310C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3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S3-250098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D590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Resolving ENs and evaluation of solution #11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0A5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1F5693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R2 to be approved </w:t>
            </w:r>
          </w:p>
        </w:tc>
      </w:tr>
      <w:tr w:rsidR="000D13F3" w:rsidRPr="000D13F3" w14:paraId="5805987D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D32C9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204E2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4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S3-250099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2575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Resolving ENs and evaluation of solution #22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E37E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80388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R2 to be approved </w:t>
            </w:r>
          </w:p>
        </w:tc>
      </w:tr>
      <w:tr w:rsidR="000D13F3" w:rsidRPr="000D13F3" w14:paraId="27692436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7E081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A0AF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  <w:u w:val="single"/>
              </w:rPr>
            </w:pPr>
            <w:hyperlink r:id="rId145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2060"/>
                  <w:sz w:val="18"/>
                  <w:szCs w:val="18"/>
                </w:rPr>
                <w:t>S3-250100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4207" w14:textId="77777777" w:rsidR="000D13F3" w:rsidRPr="000D13F3" w:rsidRDefault="000D13F3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2060"/>
                <w:sz w:val="18"/>
                <w:szCs w:val="18"/>
              </w:rPr>
              <w:t>Resolving ENs and evaluation of solution #26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AC1F5" w14:textId="77777777" w:rsidR="000D13F3" w:rsidRPr="000D13F3" w:rsidRDefault="000D13F3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2060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FD5C7" w14:textId="0A05D6FD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ins w:id="110" w:author="04-19-0751_04-19-0746_04-17-0814_04-17-0812_01-24-" w:date="2025-01-16T11:43:00Z" w16du:dateUtc="2025-01-16T16:43:00Z">
              <w:r w:rsidR="004C1AE5">
                <w:rPr>
                  <w:rFonts w:ascii="Arial" w:hAnsi="Arial" w:cs="Arial"/>
                  <w:color w:val="000000"/>
                  <w:sz w:val="18"/>
                  <w:szCs w:val="18"/>
                </w:rPr>
                <w:t>4</w:t>
              </w:r>
            </w:ins>
            <w:del w:id="111" w:author="04-19-0751_04-19-0746_04-17-0814_04-17-0812_01-24-" w:date="2025-01-16T11:43:00Z" w16du:dateUtc="2025-01-16T16:43:00Z">
              <w:r w:rsidRPr="000D13F3" w:rsidDel="004C1AE5">
                <w:rPr>
                  <w:rFonts w:ascii="Arial" w:hAnsi="Arial" w:cs="Arial"/>
                  <w:color w:val="000000"/>
                  <w:sz w:val="18"/>
                  <w:szCs w:val="18"/>
                </w:rPr>
                <w:delText>1</w:delText>
              </w:r>
            </w:del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 to be approved </w:t>
            </w:r>
          </w:p>
        </w:tc>
      </w:tr>
      <w:tr w:rsidR="000D13F3" w:rsidRPr="000D13F3" w14:paraId="5F622049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EFB32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75CE4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6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S3-250161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8BB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KI1.1 ROF authentication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D31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694AB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237A97FA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D8B40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0452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7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S3-250162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911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KI1.1 Solution 3 update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B86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D47AD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791C8FBD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518EE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2465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8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S3-250163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330E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KI1.2 EN resolution in solution 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7CB4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CE804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7F68EE2F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112" w:author="04-19-0751_04-19-0746_04-17-0814_04-17-0812_01-24-" w:date="2025-01-16T11:42:00Z" w16du:dateUtc="2025-01-16T16:42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78"/>
          <w:trPrChange w:id="113" w:author="04-19-0751_04-19-0746_04-17-0814_04-17-0812_01-24-" w:date="2025-01-16T11:42:00Z" w16du:dateUtc="2025-01-16T16:42:00Z">
            <w:trPr>
              <w:trHeight w:val="278"/>
            </w:trPr>
          </w:trPrChange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  <w:tcPrChange w:id="114" w:author="04-19-0751_04-19-0746_04-17-0814_04-17-0812_01-24-" w:date="2025-01-16T11:42:00Z" w16du:dateUtc="2025-01-16T16:42:00Z">
              <w:tcPr>
                <w:tcW w:w="0" w:type="auto"/>
                <w:vMerge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</w:tcPrChange>
          </w:tcPr>
          <w:p w14:paraId="57C34556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15" w:author="04-19-0751_04-19-0746_04-17-0814_04-17-0812_01-24-" w:date="2025-01-16T11:42:00Z" w16du:dateUtc="2025-01-16T16:42:00Z">
              <w:tcPr>
                <w:tcW w:w="137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947E1DC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"https://www.3gpp.org/ftp/tsg_sa/WG3_Security/TSGS3_119AdHoc-e/Docs/S3-250169.zip"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S3-250169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16" w:author="04-19-0751_04-19-0746_04-17-0814_04-17-0812_01-24-" w:date="2025-01-16T11:42:00Z" w16du:dateUtc="2025-01-16T16:42:00Z">
              <w:tcPr>
                <w:tcW w:w="296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55B0AB2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correction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17" w:author="04-19-0751_04-19-0746_04-17-0814_04-17-0812_01-24-" w:date="2025-01-16T11:42:00Z" w16du:dateUtc="2025-01-16T16:42:00Z">
              <w:tcPr>
                <w:tcW w:w="22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5A30FA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118" w:author="04-19-0751_04-19-0746_04-17-0814_04-17-0812_01-24-" w:date="2025-01-16T11:42:00Z" w16du:dateUtc="2025-01-16T16:42:00Z"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0B9C1F4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 into 250023</w:t>
            </w:r>
            <w:del w:id="119" w:author="04-19-0751_04-19-0746_04-17-0814_04-17-0812_01-24-" w:date="2025-01-16T11:42:00Z" w16du:dateUtc="2025-01-16T16:42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?</w:delText>
              </w:r>
            </w:del>
          </w:p>
        </w:tc>
      </w:tr>
      <w:tr w:rsidR="000D13F3" w:rsidRPr="000D13F3" w14:paraId="35D83EF5" w14:textId="77777777" w:rsidTr="006A7D59">
        <w:trPr>
          <w:trHeight w:val="278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689E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New solution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E3BD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9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S3-250038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1C9D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Solution to address KI#6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F50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A1444" w14:textId="59904A54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del w:id="120" w:author="04-19-0751_04-19-0746_04-17-0814_04-17-0812_01-24-" w:date="2025-01-16T11:43:00Z" w16du:dateUtc="2025-01-16T16:43:00Z">
              <w:r w:rsidRPr="000D13F3" w:rsidDel="004C1AE5">
                <w:rPr>
                  <w:rFonts w:ascii="Arial" w:hAnsi="Arial" w:cs="Arial"/>
                  <w:color w:val="000000"/>
                  <w:sz w:val="18"/>
                  <w:szCs w:val="18"/>
                </w:rPr>
                <w:delText>To be noted</w:delText>
              </w:r>
            </w:del>
            <w:ins w:id="121" w:author="04-19-0751_04-19-0746_04-17-0814_04-17-0812_01-24-" w:date="2025-01-16T11:43:00Z" w16du:dateUtc="2025-01-16T16:43:00Z">
              <w:r w:rsidR="004C1AE5">
                <w:rPr>
                  <w:rFonts w:ascii="Arial" w:hAnsi="Arial" w:cs="Arial"/>
                  <w:color w:val="000000"/>
                  <w:sz w:val="18"/>
                  <w:szCs w:val="18"/>
                </w:rPr>
                <w:t>R2 approved</w:t>
              </w:r>
            </w:ins>
          </w:p>
        </w:tc>
      </w:tr>
      <w:tr w:rsidR="000D13F3" w:rsidRPr="000D13F3" w14:paraId="3F216390" w14:textId="77777777" w:rsidTr="006A7D59">
        <w:trPr>
          <w:trHeight w:val="6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41711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5CDC2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50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S3-250096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3322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New solution for Authorization of API invoker on one UE accessing resources related to another UE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75E6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AE6339" w14:textId="57EA8215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R3 </w:t>
            </w:r>
            <w:del w:id="122" w:author="04-19-0751_04-19-0746_04-17-0814_04-17-0812_01-24-" w:date="2025-01-16T15:27:00Z" w16du:dateUtc="2025-01-16T20:27:00Z">
              <w:r w:rsidRPr="000D13F3" w:rsidDel="006646DB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6646DB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123" w:author="04-19-0751_04-19-0746_04-17-0814_04-17-0812_01-24-" w:date="2025-01-16T15:27:00Z" w16du:dateUtc="2025-01-16T20:27:00Z">
              <w:r w:rsidR="006646DB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</w:p>
        </w:tc>
      </w:tr>
      <w:tr w:rsidR="000D13F3" w:rsidRPr="000D13F3" w14:paraId="01DF0973" w14:textId="77777777" w:rsidTr="006A7D59">
        <w:trPr>
          <w:trHeight w:val="40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6DB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LS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E0C19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51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S3-250008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2EB0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Reply LS on terminology alignment between SA6 and SA3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647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S6-245644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5E7C9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noted</w:t>
            </w:r>
          </w:p>
        </w:tc>
      </w:tr>
      <w:tr w:rsidR="000D13F3" w:rsidRPr="000D13F3" w14:paraId="676ECB67" w14:textId="77777777" w:rsidTr="006A7D59">
        <w:trPr>
          <w:trHeight w:val="278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A2AA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Draft CR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383D7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52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S3-250115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5B5E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Draft CR on TS 33.122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673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Xiaomi communications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C46BF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noted</w:t>
            </w:r>
          </w:p>
        </w:tc>
      </w:tr>
    </w:tbl>
    <w:p w14:paraId="57AF229A" w14:textId="77777777" w:rsidR="000D13F3" w:rsidRPr="00E10C77" w:rsidRDefault="000D13F3">
      <w:pPr>
        <w:rPr>
          <w:lang w:val="en-US"/>
        </w:rPr>
      </w:pPr>
    </w:p>
    <w:sectPr w:rsidR="000D13F3" w:rsidRPr="00E10C77" w:rsidSect="00E10C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04-19-0751_04-19-0746_04-17-0814_04-17-0812_01-24-">
    <w15:presenceInfo w15:providerId="None" w15:userId="04-19-0751_04-19-0746_04-17-0814_04-17-0812_01-24-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78"/>
    <w:rsid w:val="000D13F3"/>
    <w:rsid w:val="00345C10"/>
    <w:rsid w:val="004A31F2"/>
    <w:rsid w:val="004C1AE5"/>
    <w:rsid w:val="005C5421"/>
    <w:rsid w:val="00640D34"/>
    <w:rsid w:val="006646DB"/>
    <w:rsid w:val="006A7D59"/>
    <w:rsid w:val="00A52592"/>
    <w:rsid w:val="00BE099A"/>
    <w:rsid w:val="00C95B1C"/>
    <w:rsid w:val="00CF534F"/>
    <w:rsid w:val="00DA7BAB"/>
    <w:rsid w:val="00E10C77"/>
    <w:rsid w:val="00F40E54"/>
    <w:rsid w:val="00F47578"/>
    <w:rsid w:val="00F57E3D"/>
    <w:rsid w:val="00FC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FD29"/>
  <w15:chartTrackingRefBased/>
  <w15:docId w15:val="{1610A1CA-3A85-44BF-B662-107AAFA7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78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I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5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5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5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5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5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5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5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5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5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5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7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5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7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5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7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5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7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5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10C77"/>
    <w:rPr>
      <w:color w:val="0563C1"/>
      <w:u w:val="single"/>
    </w:rPr>
  </w:style>
  <w:style w:type="paragraph" w:styleId="Revision">
    <w:name w:val="Revision"/>
    <w:hidden/>
    <w:uiPriority w:val="99"/>
    <w:semiHidden/>
    <w:rsid w:val="00CF534F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S3_119AdHoc-e/Docs/S3-250074.zip" TargetMode="External"/><Relationship Id="rId117" Type="http://schemas.openxmlformats.org/officeDocument/2006/relationships/hyperlink" Target="https://www.3gpp.org/ftp/tsg_sa/WG3_Security/TSGS3_119AdHoc-e/Docs/S3-250160.zip" TargetMode="External"/><Relationship Id="rId21" Type="http://schemas.openxmlformats.org/officeDocument/2006/relationships/hyperlink" Target="https://www.3gpp.org/ftp/TSGS3_119AdHoc-e/Docs/S3-250058.zip" TargetMode="External"/><Relationship Id="rId42" Type="http://schemas.openxmlformats.org/officeDocument/2006/relationships/hyperlink" Target="https://www.3gpp.org/ftp/TSGS3_119AdHoc-e/Docs/S3-250125.zip" TargetMode="External"/><Relationship Id="rId47" Type="http://schemas.openxmlformats.org/officeDocument/2006/relationships/hyperlink" Target="https://www.3gpp.org/ftp/TSGS3_119AdHoc-e/Docs/S3-250029.zip" TargetMode="External"/><Relationship Id="rId63" Type="http://schemas.openxmlformats.org/officeDocument/2006/relationships/hyperlink" Target="https://www.3gpp.org/ftp/TSGS3_119AdHoc-e/Docs/S3-250067.zip" TargetMode="External"/><Relationship Id="rId68" Type="http://schemas.openxmlformats.org/officeDocument/2006/relationships/hyperlink" Target="https://www.3gpp.org/ftp/TSGS3_119AdHoc-e/Docs/S3-250077.zip" TargetMode="External"/><Relationship Id="rId84" Type="http://schemas.openxmlformats.org/officeDocument/2006/relationships/hyperlink" Target="https://www.3gpp.org/ftp/TSGS3_119AdHoc-e/Docs/S3-250081.zip" TargetMode="External"/><Relationship Id="rId89" Type="http://schemas.openxmlformats.org/officeDocument/2006/relationships/hyperlink" Target="https://www.3gpp.org/ftp/TSGS3_119AdHoc-e/Docs/S3-250060.zip" TargetMode="External"/><Relationship Id="rId112" Type="http://schemas.openxmlformats.org/officeDocument/2006/relationships/hyperlink" Target="https://www.3gpp.org/ftp/TSGS3_119AdHoc-e/Docs/S3-250149.zip" TargetMode="External"/><Relationship Id="rId133" Type="http://schemas.openxmlformats.org/officeDocument/2006/relationships/hyperlink" Target="https://www.3gpp.org/ftp/tsg_sa/WG3_Security/TSGS3_119AdHoc-e/Docs/S3-250108.zip" TargetMode="External"/><Relationship Id="rId138" Type="http://schemas.openxmlformats.org/officeDocument/2006/relationships/hyperlink" Target="https://www.3gpp.org/ftp/tsg_sa/WG3_Security/TSGS3_119AdHoc-e/Docs/S3-250097.zip" TargetMode="External"/><Relationship Id="rId154" Type="http://schemas.microsoft.com/office/2011/relationships/people" Target="people.xml"/><Relationship Id="rId16" Type="http://schemas.openxmlformats.org/officeDocument/2006/relationships/hyperlink" Target="https://www.3gpp.org/ftp/TSGS3_119AdHoc-e/Docs/S3-250066.zip" TargetMode="External"/><Relationship Id="rId107" Type="http://schemas.openxmlformats.org/officeDocument/2006/relationships/hyperlink" Target="https://www.3gpp.org/ftp/TSGS3_119AdHoc-e/Docs/S3-250150.zip" TargetMode="External"/><Relationship Id="rId11" Type="http://schemas.openxmlformats.org/officeDocument/2006/relationships/hyperlink" Target="https://www.3gpp.org/ftp/tsg_sa/WG3_Security/TSGS3_119AdHoc-e/Docs/S3-250133.zip" TargetMode="External"/><Relationship Id="rId32" Type="http://schemas.openxmlformats.org/officeDocument/2006/relationships/hyperlink" Target="https://www.3gpp.org/ftp/TSGS3_119AdHoc-e/Docs/S3-250032.zip" TargetMode="External"/><Relationship Id="rId37" Type="http://schemas.openxmlformats.org/officeDocument/2006/relationships/hyperlink" Target="https://www.3gpp.org/ftp/TSGS3_119AdHoc-e/Docs/S3-250041.zip" TargetMode="External"/><Relationship Id="rId53" Type="http://schemas.openxmlformats.org/officeDocument/2006/relationships/hyperlink" Target="https://www.3gpp.org/ftp/TSGS3_119AdHoc-e/Docs/S3-250124.zip" TargetMode="External"/><Relationship Id="rId58" Type="http://schemas.openxmlformats.org/officeDocument/2006/relationships/hyperlink" Target="https://www.3gpp.org/ftp/TSGS3_119AdHoc-e/Docs/S3-250054.zip" TargetMode="External"/><Relationship Id="rId74" Type="http://schemas.openxmlformats.org/officeDocument/2006/relationships/hyperlink" Target="https://www.3gpp.org/ftp/TSGS3_119AdHoc-e/Docs/S3-250120.zip" TargetMode="External"/><Relationship Id="rId79" Type="http://schemas.openxmlformats.org/officeDocument/2006/relationships/hyperlink" Target="https://www.3gpp.org/ftp/TSGS3_119AdHoc-e/Docs/S3-250141.zip" TargetMode="External"/><Relationship Id="rId102" Type="http://schemas.openxmlformats.org/officeDocument/2006/relationships/hyperlink" Target="https://www.3gpp.org/ftp/TSGS3_119AdHoc-e/Docs/S3-250147.zip" TargetMode="External"/><Relationship Id="rId123" Type="http://schemas.openxmlformats.org/officeDocument/2006/relationships/hyperlink" Target="https://www.3gpp.org/ftp/tsg_sa/WG3_Security/TSGS3_119AdHoc-e/Docs/S3-250019.zip" TargetMode="External"/><Relationship Id="rId128" Type="http://schemas.openxmlformats.org/officeDocument/2006/relationships/hyperlink" Target="https://www.3gpp.org/ftp/tsg_sa/WG3_Security/TSGS3_119AdHoc-e/Docs/S3-250119.zip" TargetMode="External"/><Relationship Id="rId144" Type="http://schemas.openxmlformats.org/officeDocument/2006/relationships/hyperlink" Target="https://www.3gpp.org/ftp/tsg_sa/WG3_Security/TSGS3_119AdHoc-e/Docs/S3-250099.zip" TargetMode="External"/><Relationship Id="rId149" Type="http://schemas.openxmlformats.org/officeDocument/2006/relationships/hyperlink" Target="https://www.3gpp.org/ftp/tsg_sa/WG3_Security/TSGS3_119AdHoc-e/Docs/S3-250038.zip" TargetMode="External"/><Relationship Id="rId5" Type="http://schemas.openxmlformats.org/officeDocument/2006/relationships/hyperlink" Target="https://www.3gpp.org/ftp/tsg_sa/WG3_Security/TSGS3_119AdHoc-e/Docs/S3-250131.zip" TargetMode="External"/><Relationship Id="rId90" Type="http://schemas.openxmlformats.org/officeDocument/2006/relationships/hyperlink" Target="https://www.3gpp.org/ftp/TSGS3_119AdHoc-e/Docs/S3-250079.zip" TargetMode="External"/><Relationship Id="rId95" Type="http://schemas.openxmlformats.org/officeDocument/2006/relationships/hyperlink" Target="https://www.3gpp.org/ftp/TSGS3_119AdHoc-e/Docs/S3-250050.zip" TargetMode="External"/><Relationship Id="rId22" Type="http://schemas.openxmlformats.org/officeDocument/2006/relationships/hyperlink" Target="https://www.3gpp.org/ftp/TSGS3_119AdHoc-e/Docs/S3-250045.zip" TargetMode="External"/><Relationship Id="rId27" Type="http://schemas.openxmlformats.org/officeDocument/2006/relationships/hyperlink" Target="https://www.3gpp.org/ftp/TSGS3_119AdHoc-e/Docs/S3-250111.zip" TargetMode="External"/><Relationship Id="rId43" Type="http://schemas.openxmlformats.org/officeDocument/2006/relationships/hyperlink" Target="https://www.3gpp.org/ftp/TSGS3_119AdHoc-e/Docs/S3-250075.zip" TargetMode="External"/><Relationship Id="rId48" Type="http://schemas.openxmlformats.org/officeDocument/2006/relationships/hyperlink" Target="https://www.3gpp.org/ftp/TSGS3_119AdHoc-e/Docs/S3-250122.zip" TargetMode="External"/><Relationship Id="rId64" Type="http://schemas.openxmlformats.org/officeDocument/2006/relationships/hyperlink" Target="https://www.3gpp.org/ftp/TSGS3_119AdHoc-e/Docs/S3-250068.zip" TargetMode="External"/><Relationship Id="rId69" Type="http://schemas.openxmlformats.org/officeDocument/2006/relationships/hyperlink" Target="https://www.3gpp.org/ftp/TSGS3_119AdHoc-e/Docs/S3-250078.zip" TargetMode="External"/><Relationship Id="rId113" Type="http://schemas.openxmlformats.org/officeDocument/2006/relationships/hyperlink" Target="https://www.3gpp.org/ftp/TSGS3_119AdHoc-e/Docs/S3-250114.zip" TargetMode="External"/><Relationship Id="rId118" Type="http://schemas.openxmlformats.org/officeDocument/2006/relationships/hyperlink" Target="https://www.3gpp.org/ftp/tsg_sa/WG3_Security/TSGS3_119AdHoc-e/Docs/S3-250018.zip" TargetMode="External"/><Relationship Id="rId134" Type="http://schemas.openxmlformats.org/officeDocument/2006/relationships/hyperlink" Target="https://www.3gpp.org/ftp/tsg_sa/WG3_Security/TSGS3_119AdHoc-e/Docs/S3-250168.zip" TargetMode="External"/><Relationship Id="rId139" Type="http://schemas.openxmlformats.org/officeDocument/2006/relationships/hyperlink" Target="https://www.3gpp.org/ftp/tsg_sa/WG3_Security/TSGS3_119AdHoc-e/Docs/S3-250023.zip" TargetMode="External"/><Relationship Id="rId80" Type="http://schemas.openxmlformats.org/officeDocument/2006/relationships/hyperlink" Target="https://www.3gpp.org/ftp/TSGS3_119AdHoc-e/Docs/S3-250142.zip" TargetMode="External"/><Relationship Id="rId85" Type="http://schemas.openxmlformats.org/officeDocument/2006/relationships/hyperlink" Target="https://www.3gpp.org/ftp/TSGS3_119AdHoc-e/Docs/S3-250082.zip" TargetMode="External"/><Relationship Id="rId150" Type="http://schemas.openxmlformats.org/officeDocument/2006/relationships/hyperlink" Target="https://www.3gpp.org/ftp/tsg_sa/WG3_Security/TSGS3_119AdHoc-e/Docs/S3-250096.zip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www.3gpp.org/ftp/tsg_sa/WG3_Security/TSGS3_119AdHoc-e/Docs/S3-250157.zip" TargetMode="External"/><Relationship Id="rId17" Type="http://schemas.openxmlformats.org/officeDocument/2006/relationships/hyperlink" Target="https://www.3gpp.org/ftp/TSGS3_119AdHoc-e/Docs/S3-250083.zip" TargetMode="External"/><Relationship Id="rId25" Type="http://schemas.openxmlformats.org/officeDocument/2006/relationships/hyperlink" Target="https://www.3gpp.org/ftp/TSGS3_119AdHoc-e/Docs/S3-250016.zip" TargetMode="External"/><Relationship Id="rId33" Type="http://schemas.openxmlformats.org/officeDocument/2006/relationships/hyperlink" Target="https://www.3gpp.org/ftp/TSGS3_119AdHoc-e/Docs/S3-250073.zip" TargetMode="External"/><Relationship Id="rId38" Type="http://schemas.openxmlformats.org/officeDocument/2006/relationships/hyperlink" Target="https://www.3gpp.org/ftp/TSGS3_119AdHoc-e/Docs/S3-250011.zip" TargetMode="External"/><Relationship Id="rId46" Type="http://schemas.openxmlformats.org/officeDocument/2006/relationships/hyperlink" Target="https://www.3gpp.org/ftp/TSGS3_119AdHoc-e/Docs/S3-250013.zip" TargetMode="External"/><Relationship Id="rId59" Type="http://schemas.openxmlformats.org/officeDocument/2006/relationships/hyperlink" Target="https://www.3gpp.org/ftp/TSGS3_119AdHoc-e/Docs/S3-250055.zip" TargetMode="External"/><Relationship Id="rId67" Type="http://schemas.openxmlformats.org/officeDocument/2006/relationships/hyperlink" Target="https://www.3gpp.org/ftp/TSGS3_119AdHoc-e/Docs/S3-250076.zip" TargetMode="External"/><Relationship Id="rId103" Type="http://schemas.openxmlformats.org/officeDocument/2006/relationships/hyperlink" Target="https://www.3gpp.org/ftp/TSGS3_119AdHoc-e/Docs/S3-250148.zip" TargetMode="External"/><Relationship Id="rId108" Type="http://schemas.openxmlformats.org/officeDocument/2006/relationships/hyperlink" Target="https://www.3gpp.org/ftp/TSGS3_119AdHoc-e/Docs/S3-250151.zip" TargetMode="External"/><Relationship Id="rId116" Type="http://schemas.openxmlformats.org/officeDocument/2006/relationships/hyperlink" Target="https://www.3gpp.org/ftp/tsg_sa/WG3_Security/TSGS3_119AdHoc-e/Docs/S3-250116.zip" TargetMode="External"/><Relationship Id="rId124" Type="http://schemas.openxmlformats.org/officeDocument/2006/relationships/hyperlink" Target="https://www.3gpp.org/ftp/tsg_sa/WG3_Security/TSGS3_119AdHoc-e/Docs/S3-250118.zip" TargetMode="External"/><Relationship Id="rId129" Type="http://schemas.openxmlformats.org/officeDocument/2006/relationships/hyperlink" Target="https://www.3gpp.org/ftp/tsg_sa/WG3_Security/TSGS3_119AdHoc-e/Docs/S3-250165.zip" TargetMode="External"/><Relationship Id="rId137" Type="http://schemas.openxmlformats.org/officeDocument/2006/relationships/hyperlink" Target="https://www.3gpp.org/ftp/tsg_sa/WG3_Security/TSGS3_119AdHoc-e/Docs/S3-250021.zip" TargetMode="External"/><Relationship Id="rId20" Type="http://schemas.openxmlformats.org/officeDocument/2006/relationships/hyperlink" Target="https://www.3gpp.org/ftp/TSGS3_119AdHoc-e/Docs/S3-250028.zip" TargetMode="External"/><Relationship Id="rId41" Type="http://schemas.openxmlformats.org/officeDocument/2006/relationships/hyperlink" Target="https://www.3gpp.org/ftp/TSGS3_119AdHoc-e/Docs/S3-250072.zip" TargetMode="External"/><Relationship Id="rId54" Type="http://schemas.openxmlformats.org/officeDocument/2006/relationships/hyperlink" Target="https://www.3gpp.org/ftp/TSGS3_119AdHoc-e/Docs/S3-250134.zip" TargetMode="External"/><Relationship Id="rId62" Type="http://schemas.openxmlformats.org/officeDocument/2006/relationships/hyperlink" Target="https://www.3gpp.org/ftp/TSGS3_119AdHoc-e/Docs/S3-250059.zip" TargetMode="External"/><Relationship Id="rId70" Type="http://schemas.openxmlformats.org/officeDocument/2006/relationships/hyperlink" Target="https://www.3gpp.org/ftp/TSGS3_119AdHoc-e/Docs/S3-250092.zip" TargetMode="External"/><Relationship Id="rId75" Type="http://schemas.openxmlformats.org/officeDocument/2006/relationships/hyperlink" Target="https://www.3gpp.org/ftp/TSGS3_119AdHoc-e/Docs/S3-250121.zip" TargetMode="External"/><Relationship Id="rId83" Type="http://schemas.openxmlformats.org/officeDocument/2006/relationships/hyperlink" Target="https://www.3gpp.org/ftp/TSGS3_119AdHoc-e/Docs/S3-250080.zip" TargetMode="External"/><Relationship Id="rId88" Type="http://schemas.openxmlformats.org/officeDocument/2006/relationships/hyperlink" Target="https://www.3gpp.org/ftp/TSGS3_119AdHoc-e/Docs/S3-250158.zip" TargetMode="External"/><Relationship Id="rId91" Type="http://schemas.openxmlformats.org/officeDocument/2006/relationships/hyperlink" Target="https://www.3gpp.org/ftp/TSGS3_119AdHoc-e/Docs/S3-250085.zip" TargetMode="External"/><Relationship Id="rId96" Type="http://schemas.openxmlformats.org/officeDocument/2006/relationships/hyperlink" Target="https://www.3gpp.org/ftp/TSGS3_119AdHoc-e/Docs/S3-250063.zip" TargetMode="External"/><Relationship Id="rId111" Type="http://schemas.openxmlformats.org/officeDocument/2006/relationships/hyperlink" Target="https://www.3gpp.org/ftp/TSGS3_119AdHoc-e/Docs/S3-250112.zip" TargetMode="External"/><Relationship Id="rId132" Type="http://schemas.openxmlformats.org/officeDocument/2006/relationships/hyperlink" Target="https://www.3gpp.org/ftp/tsg_sa/WG3_Security/TSGS3_119AdHoc-e/Docs/S3-250167.zip" TargetMode="External"/><Relationship Id="rId140" Type="http://schemas.openxmlformats.org/officeDocument/2006/relationships/hyperlink" Target="https://www.3gpp.org/ftp/tsg_sa/WG3_Security/TSGS3_119AdHoc-e/Docs/S3-250037.zip" TargetMode="External"/><Relationship Id="rId145" Type="http://schemas.openxmlformats.org/officeDocument/2006/relationships/hyperlink" Target="https://www.3gpp.org/ftp/tsg_sa/WG3_Security/TSGS3_119AdHoc-e/Docs/S3-250100.zip" TargetMode="External"/><Relationship Id="rId15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3_Security/TSGS3_119AdHoc-e/Docs/S3-250089.zip" TargetMode="External"/><Relationship Id="rId15" Type="http://schemas.openxmlformats.org/officeDocument/2006/relationships/hyperlink" Target="https://www.3gpp.org/ftp/TSGS3_119AdHoc-e/Docs/S3-250061.zip" TargetMode="External"/><Relationship Id="rId23" Type="http://schemas.openxmlformats.org/officeDocument/2006/relationships/hyperlink" Target="https://www.3gpp.org/ftp/TSGS3_119AdHoc-e/Docs/S3-250033.zip" TargetMode="External"/><Relationship Id="rId28" Type="http://schemas.openxmlformats.org/officeDocument/2006/relationships/hyperlink" Target="https://www.3gpp.org/ftp/TSGS3_119AdHoc-e/Docs/S3-250127.zip" TargetMode="External"/><Relationship Id="rId36" Type="http://schemas.openxmlformats.org/officeDocument/2006/relationships/hyperlink" Target="https://www.3gpp.org/ftp/TSGS3_119AdHoc-e/Docs/S3-250138.zip" TargetMode="External"/><Relationship Id="rId49" Type="http://schemas.openxmlformats.org/officeDocument/2006/relationships/hyperlink" Target="https://www.3gpp.org/ftp/TSGS3_119AdHoc-e/Docs/S3-250026.zip" TargetMode="External"/><Relationship Id="rId57" Type="http://schemas.openxmlformats.org/officeDocument/2006/relationships/hyperlink" Target="https://www.3gpp.org/ftp/TSGS3_119AdHoc-e/Docs/S3-250044.zip" TargetMode="External"/><Relationship Id="rId106" Type="http://schemas.openxmlformats.org/officeDocument/2006/relationships/hyperlink" Target="https://www.3gpp.org/ftp/TSGS3_119AdHoc-e/Docs/S3-250088.zip" TargetMode="External"/><Relationship Id="rId114" Type="http://schemas.openxmlformats.org/officeDocument/2006/relationships/hyperlink" Target="https://www.3gpp.org/ftp/TSGS3_119AdHoc-e/Docs/S3-250153.zip" TargetMode="External"/><Relationship Id="rId119" Type="http://schemas.openxmlformats.org/officeDocument/2006/relationships/hyperlink" Target="https://www.3gpp.org/ftp/tsg_sa/WG3_Security/TSGS3_119AdHoc-e/Docs/S3-250035.zip" TargetMode="External"/><Relationship Id="rId127" Type="http://schemas.openxmlformats.org/officeDocument/2006/relationships/hyperlink" Target="https://www.3gpp.org/ftp/tsg_sa/WG3_Security/TSGS3_119AdHoc-e/Docs/S3-250105.zip" TargetMode="External"/><Relationship Id="rId10" Type="http://schemas.openxmlformats.org/officeDocument/2006/relationships/hyperlink" Target="https://www.3gpp.org/ftp/tsg_sa/WG3_Security/TSGS3_119AdHoc-e/Docs/S3-250154.zip" TargetMode="External"/><Relationship Id="rId31" Type="http://schemas.openxmlformats.org/officeDocument/2006/relationships/hyperlink" Target="https://www.3gpp.org/ftp/TSGS3_119AdHoc-e/Docs/S3-250015.zip" TargetMode="External"/><Relationship Id="rId44" Type="http://schemas.openxmlformats.org/officeDocument/2006/relationships/hyperlink" Target="https://www.3gpp.org/ftp/TSGS3_119AdHoc-e/Docs/S3-250030.zip" TargetMode="External"/><Relationship Id="rId52" Type="http://schemas.openxmlformats.org/officeDocument/2006/relationships/hyperlink" Target="https://www.3gpp.org/ftp/TSGS3_119AdHoc-e/Docs/S3-250123.zip" TargetMode="External"/><Relationship Id="rId60" Type="http://schemas.openxmlformats.org/officeDocument/2006/relationships/hyperlink" Target="https://www.3gpp.org/ftp/TSGS3_119AdHoc-e/Docs/S3-250056.zip" TargetMode="External"/><Relationship Id="rId65" Type="http://schemas.openxmlformats.org/officeDocument/2006/relationships/hyperlink" Target="https://www.3gpp.org/ftp/TSGS3_119AdHoc-e/Docs/S3-250069.zip" TargetMode="External"/><Relationship Id="rId73" Type="http://schemas.openxmlformats.org/officeDocument/2006/relationships/hyperlink" Target="https://www.3gpp.org/ftp/TSGS3_119AdHoc-e/Docs/S3-250095.zip" TargetMode="External"/><Relationship Id="rId78" Type="http://schemas.openxmlformats.org/officeDocument/2006/relationships/hyperlink" Target="https://www.3gpp.org/ftp/TSGS3_119AdHoc-e/Docs/S3-250137.zip" TargetMode="External"/><Relationship Id="rId81" Type="http://schemas.openxmlformats.org/officeDocument/2006/relationships/hyperlink" Target="https://www.3gpp.org/ftp/TSGS3_119AdHoc-e/Docs/S3-250143.zip" TargetMode="External"/><Relationship Id="rId86" Type="http://schemas.openxmlformats.org/officeDocument/2006/relationships/hyperlink" Target="https://www.3gpp.org/ftp/TSGS3_119AdHoc-e/Docs/S3-250144.zip" TargetMode="External"/><Relationship Id="rId94" Type="http://schemas.openxmlformats.org/officeDocument/2006/relationships/hyperlink" Target="https://www.3gpp.org/ftp/TSGS3_119AdHoc-e/Docs/S3-250128.zip" TargetMode="External"/><Relationship Id="rId99" Type="http://schemas.openxmlformats.org/officeDocument/2006/relationships/hyperlink" Target="https://www.3gpp.org/ftp/TSGS3_119AdHoc-e/Docs/S3-250064.zip" TargetMode="External"/><Relationship Id="rId101" Type="http://schemas.openxmlformats.org/officeDocument/2006/relationships/hyperlink" Target="https://www.3gpp.org/ftp/TSGS3_119AdHoc-e/Docs/S3-250146.zip" TargetMode="External"/><Relationship Id="rId122" Type="http://schemas.openxmlformats.org/officeDocument/2006/relationships/hyperlink" Target="https://www.3gpp.org/ftp/tsg_sa/WG3_Security/TSGS3_119AdHoc-e/Docs/S3-250117.zip" TargetMode="External"/><Relationship Id="rId130" Type="http://schemas.openxmlformats.org/officeDocument/2006/relationships/hyperlink" Target="https://www.3gpp.org/ftp/tsg_sa/WG3_Security/TSGS3_119AdHoc-e/Docs/S3-250166.zip" TargetMode="External"/><Relationship Id="rId135" Type="http://schemas.openxmlformats.org/officeDocument/2006/relationships/hyperlink" Target="https://www.3gpp.org/ftp/tsg_sa/WG3_Security/TSGS3_119AdHoc-e/Docs/S3-250109.zip" TargetMode="External"/><Relationship Id="rId143" Type="http://schemas.openxmlformats.org/officeDocument/2006/relationships/hyperlink" Target="https://www.3gpp.org/ftp/tsg_sa/WG3_Security/TSGS3_119AdHoc-e/Docs/S3-250098.zip" TargetMode="External"/><Relationship Id="rId148" Type="http://schemas.openxmlformats.org/officeDocument/2006/relationships/hyperlink" Target="https://www.3gpp.org/ftp/tsg_sa/WG3_Security/TSGS3_119AdHoc-e/Docs/S3-250163.zip" TargetMode="External"/><Relationship Id="rId151" Type="http://schemas.openxmlformats.org/officeDocument/2006/relationships/hyperlink" Target="https://www.3gpp.org/ftp/tsg_sa/WG3_Security/TSGS3_119AdHoc-e/Docs/S3-250008.zip" TargetMode="External"/><Relationship Id="rId4" Type="http://schemas.openxmlformats.org/officeDocument/2006/relationships/hyperlink" Target="https://www.3gpp.org/ftp/tsg_sa/WG3_Security/TSGS3_119AdHoc-e/Docs/S3-250155.zip" TargetMode="External"/><Relationship Id="rId9" Type="http://schemas.openxmlformats.org/officeDocument/2006/relationships/hyperlink" Target="https://www.3gpp.org/ftp/tsg_sa/WG3_Security/TSGS3_119AdHoc-e/Docs/S3-250132.zip" TargetMode="External"/><Relationship Id="rId13" Type="http://schemas.openxmlformats.org/officeDocument/2006/relationships/hyperlink" Target="https://www.3gpp.org/ftp/tsg_sa/WG3_Security/TSGS3_119AdHoc-e/Docs/S3-250156.zip" TargetMode="External"/><Relationship Id="rId18" Type="http://schemas.openxmlformats.org/officeDocument/2006/relationships/hyperlink" Target="https://www.3gpp.org/ftp/TSGS3_119AdHoc-e/Docs/S3-250084.zip" TargetMode="External"/><Relationship Id="rId39" Type="http://schemas.openxmlformats.org/officeDocument/2006/relationships/hyperlink" Target="https://www.3gpp.org/ftp/TSGS3_119AdHoc-e/Docs/S3-250014.zip" TargetMode="External"/><Relationship Id="rId109" Type="http://schemas.openxmlformats.org/officeDocument/2006/relationships/hyperlink" Target="https://www.3gpp.org/ftp/TSGS3_119AdHoc-e/Docs/S3-250052.zip" TargetMode="External"/><Relationship Id="rId34" Type="http://schemas.openxmlformats.org/officeDocument/2006/relationships/hyperlink" Target="https://www.3gpp.org/ftp/TSGS3_119AdHoc-e/Docs/S3-250110.zip" TargetMode="External"/><Relationship Id="rId50" Type="http://schemas.openxmlformats.org/officeDocument/2006/relationships/hyperlink" Target="https://www.3gpp.org/ftp/TSGS3_119AdHoc-e/Docs/S3-250042.zip" TargetMode="External"/><Relationship Id="rId55" Type="http://schemas.openxmlformats.org/officeDocument/2006/relationships/hyperlink" Target="https://www.3gpp.org/ftp/TSGS3_119AdHoc-e/Docs/S3-250024.zip" TargetMode="External"/><Relationship Id="rId76" Type="http://schemas.openxmlformats.org/officeDocument/2006/relationships/hyperlink" Target="https://www.3gpp.org/ftp/TSGS3_119AdHoc-e/Docs/S3-250135.zip" TargetMode="External"/><Relationship Id="rId97" Type="http://schemas.openxmlformats.org/officeDocument/2006/relationships/hyperlink" Target="https://www.3gpp.org/ftp/TSGS3_119AdHoc-e/Docs/S3-250129.zip" TargetMode="External"/><Relationship Id="rId104" Type="http://schemas.openxmlformats.org/officeDocument/2006/relationships/hyperlink" Target="https://www.3gpp.org/ftp/TSGS3_119AdHoc-e/Docs/S3-250113.zip" TargetMode="External"/><Relationship Id="rId120" Type="http://schemas.openxmlformats.org/officeDocument/2006/relationships/hyperlink" Target="https://www.3gpp.org/ftp/tsg_sa/WG3_Security/TSGS3_119AdHoc-e/Docs/S3-250053.zip" TargetMode="External"/><Relationship Id="rId125" Type="http://schemas.openxmlformats.org/officeDocument/2006/relationships/hyperlink" Target="https://www.3gpp.org/ftp/tsg_sa/WG3_Security/TSGS3_119AdHoc-e/Docs/S3-250036.zip" TargetMode="External"/><Relationship Id="rId141" Type="http://schemas.openxmlformats.org/officeDocument/2006/relationships/hyperlink" Target="https://www.3gpp.org/ftp/tsg_sa/WG3_Security/TSGS3_119AdHoc-e/Docs/S3-250040.zip" TargetMode="External"/><Relationship Id="rId146" Type="http://schemas.openxmlformats.org/officeDocument/2006/relationships/hyperlink" Target="https://www.3gpp.org/ftp/tsg_sa/WG3_Security/TSGS3_119AdHoc-e/Docs/S3-250161.zip" TargetMode="External"/><Relationship Id="rId7" Type="http://schemas.openxmlformats.org/officeDocument/2006/relationships/hyperlink" Target="https://www.3gpp.org/ftp/tsg_sa/WG3_Security/TSGS3_119AdHoc-e/Docs/S3-250090.zip" TargetMode="External"/><Relationship Id="rId71" Type="http://schemas.openxmlformats.org/officeDocument/2006/relationships/hyperlink" Target="https://www.3gpp.org/ftp/TSGS3_119AdHoc-e/Docs/S3-250093.zip" TargetMode="External"/><Relationship Id="rId92" Type="http://schemas.openxmlformats.org/officeDocument/2006/relationships/hyperlink" Target="https://www.3gpp.org/ftp/TSGS3_119AdHoc-e/Docs/S3-250049.zip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3gpp.org/ftp/TSGS3_119AdHoc-e/Docs/S3-250139.zip" TargetMode="External"/><Relationship Id="rId24" Type="http://schemas.openxmlformats.org/officeDocument/2006/relationships/hyperlink" Target="https://www.3gpp.org/ftp/TSGS3_119AdHoc-e/Docs/S3-250012.zip" TargetMode="External"/><Relationship Id="rId40" Type="http://schemas.openxmlformats.org/officeDocument/2006/relationships/hyperlink" Target="https://www.3gpp.org/ftp/TSGS3_119AdHoc-e/Docs/S3-250031.zip" TargetMode="External"/><Relationship Id="rId45" Type="http://schemas.openxmlformats.org/officeDocument/2006/relationships/hyperlink" Target="https://www.3gpp.org/ftp/TSGS3_119AdHoc-e/Docs/S3-250140.zip" TargetMode="External"/><Relationship Id="rId66" Type="http://schemas.openxmlformats.org/officeDocument/2006/relationships/hyperlink" Target="https://www.3gpp.org/ftp/TSGS3_119AdHoc-e/Docs/S3-250070.zip" TargetMode="External"/><Relationship Id="rId87" Type="http://schemas.openxmlformats.org/officeDocument/2006/relationships/hyperlink" Target="https://www.3gpp.org/ftp/TSGS3_119AdHoc-e/Docs/S3-250145.zip" TargetMode="External"/><Relationship Id="rId110" Type="http://schemas.openxmlformats.org/officeDocument/2006/relationships/hyperlink" Target="https://www.3gpp.org/ftp/TSGS3_119AdHoc-e/Docs/S3-250152.zip" TargetMode="External"/><Relationship Id="rId115" Type="http://schemas.openxmlformats.org/officeDocument/2006/relationships/hyperlink" Target="https://www.3gpp.org/ftp/tsg_sa/WG3_Security/TSGS3_119AdHoc-e/Docs/S3-250102.zip" TargetMode="External"/><Relationship Id="rId131" Type="http://schemas.openxmlformats.org/officeDocument/2006/relationships/hyperlink" Target="https://www.3gpp.org/ftp/tsg_sa/WG3_Security/TSGS3_119AdHoc-e/Docs/S3-250107.zip" TargetMode="External"/><Relationship Id="rId136" Type="http://schemas.openxmlformats.org/officeDocument/2006/relationships/hyperlink" Target="https://www.3gpp.org/ftp/tsg_sa/WG3_Security/TSGS3_119AdHoc-e/Docs/S3-250020.zip" TargetMode="External"/><Relationship Id="rId61" Type="http://schemas.openxmlformats.org/officeDocument/2006/relationships/hyperlink" Target="https://www.3gpp.org/ftp/TSGS3_119AdHoc-e/Docs/S3-250057.zip" TargetMode="External"/><Relationship Id="rId82" Type="http://schemas.openxmlformats.org/officeDocument/2006/relationships/hyperlink" Target="https://www.3gpp.org/ftp/TSGS3_119AdHoc-e/Docs/S3-250010.zip" TargetMode="External"/><Relationship Id="rId152" Type="http://schemas.openxmlformats.org/officeDocument/2006/relationships/hyperlink" Target="https://www.3gpp.org/ftp/tsg_sa/WG3_Security/TSGS3_119AdHoc-e/Docs/S3-250115.zip" TargetMode="External"/><Relationship Id="rId19" Type="http://schemas.openxmlformats.org/officeDocument/2006/relationships/hyperlink" Target="https://www.3gpp.org/ftp/TSGS3_119AdHoc-e/Docs/S3-250159.zip" TargetMode="External"/><Relationship Id="rId14" Type="http://schemas.openxmlformats.org/officeDocument/2006/relationships/hyperlink" Target="https://www.3gpp.org/ftp/TSGS3_119AdHoc-e/Docs/S3-250047.zip" TargetMode="External"/><Relationship Id="rId30" Type="http://schemas.openxmlformats.org/officeDocument/2006/relationships/hyperlink" Target="https://www.3gpp.org/ftp/TSGS3_119AdHoc-e/Docs/S3-250046.zip" TargetMode="External"/><Relationship Id="rId35" Type="http://schemas.openxmlformats.org/officeDocument/2006/relationships/hyperlink" Target="https://www.3gpp.org/ftp/TSGS3_119AdHoc-e/Docs/S3-250126.zip" TargetMode="External"/><Relationship Id="rId56" Type="http://schemas.openxmlformats.org/officeDocument/2006/relationships/hyperlink" Target="https://www.3gpp.org/ftp/TSGS3_119AdHoc-e/Docs/S3-250025.zip" TargetMode="External"/><Relationship Id="rId77" Type="http://schemas.openxmlformats.org/officeDocument/2006/relationships/hyperlink" Target="https://www.3gpp.org/ftp/TSGS3_119AdHoc-e/Docs/S3-250136.zip" TargetMode="External"/><Relationship Id="rId100" Type="http://schemas.openxmlformats.org/officeDocument/2006/relationships/hyperlink" Target="https://www.3gpp.org/ftp/TSGS3_119AdHoc-e/Docs/S3-250065.zip" TargetMode="External"/><Relationship Id="rId105" Type="http://schemas.openxmlformats.org/officeDocument/2006/relationships/hyperlink" Target="https://www.3gpp.org/ftp/TSGS3_119AdHoc-e/Docs/S3-250051.zip" TargetMode="External"/><Relationship Id="rId126" Type="http://schemas.openxmlformats.org/officeDocument/2006/relationships/hyperlink" Target="https://www.3gpp.org/ftp/tsg_sa/WG3_Security/TSGS3_119AdHoc-e/Docs/S3-250039.zip" TargetMode="External"/><Relationship Id="rId147" Type="http://schemas.openxmlformats.org/officeDocument/2006/relationships/hyperlink" Target="https://www.3gpp.org/ftp/tsg_sa/WG3_Security/TSGS3_119AdHoc-e/Docs/S3-250162.zip" TargetMode="External"/><Relationship Id="rId8" Type="http://schemas.openxmlformats.org/officeDocument/2006/relationships/hyperlink" Target="https://www.3gpp.org/ftp/tsg_sa/WG3_Security/TSGS3_119AdHoc-e/Docs/S3-250091.zip" TargetMode="External"/><Relationship Id="rId51" Type="http://schemas.openxmlformats.org/officeDocument/2006/relationships/hyperlink" Target="https://www.3gpp.org/ftp/TSGS3_119AdHoc-e/Docs/S3-250027.zip" TargetMode="External"/><Relationship Id="rId72" Type="http://schemas.openxmlformats.org/officeDocument/2006/relationships/hyperlink" Target="https://www.3gpp.org/ftp/TSGS3_119AdHoc-e/Docs/S3-250094.zip" TargetMode="External"/><Relationship Id="rId93" Type="http://schemas.openxmlformats.org/officeDocument/2006/relationships/hyperlink" Target="https://www.3gpp.org/ftp/TSGS3_119AdHoc-e/Docs/S3-250062.zip" TargetMode="External"/><Relationship Id="rId98" Type="http://schemas.openxmlformats.org/officeDocument/2006/relationships/hyperlink" Target="https://www.3gpp.org/ftp/TSGS3_119AdHoc-e/Docs/S3-250048.zip" TargetMode="External"/><Relationship Id="rId121" Type="http://schemas.openxmlformats.org/officeDocument/2006/relationships/hyperlink" Target="https://www.3gpp.org/ftp/tsg_sa/WG3_Security/TSGS3_119AdHoc-e/Docs/S3-250101.zip" TargetMode="External"/><Relationship Id="rId142" Type="http://schemas.openxmlformats.org/officeDocument/2006/relationships/hyperlink" Target="https://www.3gpp.org/ftp/tsg_sa/WG3_Security/TSGS3_119AdHoc-e/Docs/S3-250086.zip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4246</Words>
  <Characters>24206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04-19-0751_04-19-0746_04-17-0814_04-17-0812_01-24-</dc:creator>
  <cp:keywords/>
  <dc:description/>
  <cp:lastModifiedBy>04-19-0751_04-19-0746_04-17-0814_04-17-0812_01-24-</cp:lastModifiedBy>
  <cp:revision>2</cp:revision>
  <dcterms:created xsi:type="dcterms:W3CDTF">2025-01-17T14:48:00Z</dcterms:created>
  <dcterms:modified xsi:type="dcterms:W3CDTF">2025-01-17T14:48:00Z</dcterms:modified>
</cp:coreProperties>
</file>