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66AF" w14:textId="5987A586" w:rsidR="00A52592" w:rsidRDefault="00E10C77">
      <w:pPr>
        <w:rPr>
          <w:lang w:val="en-US"/>
        </w:rPr>
      </w:pPr>
      <w:r>
        <w:rPr>
          <w:lang w:val="en-US"/>
        </w:rPr>
        <w:t>Final Status</w:t>
      </w:r>
    </w:p>
    <w:p w14:paraId="64160A7D" w14:textId="77777777" w:rsidR="00E10C77" w:rsidRDefault="00E10C77">
      <w:pPr>
        <w:rPr>
          <w:lang w:val="en-US"/>
        </w:rPr>
      </w:pPr>
    </w:p>
    <w:p w14:paraId="4C4A4325" w14:textId="41430C2D" w:rsidR="00E10C77" w:rsidRDefault="00E10C77">
      <w:pPr>
        <w:rPr>
          <w:lang w:val="en-US"/>
        </w:rPr>
      </w:pPr>
      <w:r>
        <w:rPr>
          <w:lang w:val="en-US"/>
        </w:rPr>
        <w:t>Agenda 3.1:</w:t>
      </w:r>
    </w:p>
    <w:tbl>
      <w:tblPr>
        <w:tblW w:w="98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574"/>
        <w:gridCol w:w="1015"/>
        <w:gridCol w:w="567"/>
        <w:gridCol w:w="5565"/>
      </w:tblGrid>
      <w:tr w:rsidR="00E10C77" w14:paraId="6D65EDB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bookmarkStart w:id="0" w:name="S3-250004"/>
          <w:bookmarkStart w:id="1" w:name="_Hlk187906629"/>
          <w:p w14:paraId="5AAE845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1751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608EF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88A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326C3" w14:textId="272C698B" w:rsidR="00E10C77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Postpone</w:t>
            </w:r>
            <w:ins w:id="2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</w:t>
              </w:r>
            </w:ins>
            <w:del w:id="3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?</w:delText>
              </w:r>
            </w:del>
          </w:p>
          <w:p w14:paraId="0D82C901" w14:textId="4C348B5E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del w:id="4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Reply depends on KI#3 conclusion</w:delText>
              </w:r>
            </w:del>
          </w:p>
        </w:tc>
      </w:tr>
      <w:bookmarkStart w:id="5" w:name="S3-250005"/>
      <w:tr w:rsidR="00E10C77" w14:paraId="7096019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5EB60A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7A8F0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CC618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D8716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3E28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6" w:name="S3-250006"/>
      <w:tr w:rsidR="00E10C77" w14:paraId="4C4B8DC3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C933E3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D8608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FB3B49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E341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219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7" w:name="S3-250007"/>
      <w:tr w:rsidR="00E10C77" w14:paraId="5B07A16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8A4C35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A42F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0853B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80D76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4FD56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8" w:name="S3-250009"/>
      <w:tr w:rsidR="00E10C77" w14:paraId="7C65C6B7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EC90D5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0CF25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E77571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12FF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9EE3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 Noted</w:t>
            </w:r>
          </w:p>
        </w:tc>
      </w:tr>
      <w:bookmarkStart w:id="9" w:name="S3-250043"/>
      <w:tr w:rsidR="00E10C77" w14:paraId="1C7F210B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78566F8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CC281E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2BA937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7842B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6094A" w14:textId="54E5B802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del w:id="10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1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2" w:name="S3-250071"/>
      <w:tr w:rsidR="00E10C77" w:rsidRPr="00D90673" w14:paraId="028D3DCF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36F92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C264D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D65840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467E4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26B19" w14:textId="77777777" w:rsidR="00E10C77" w:rsidRPr="00D90673" w:rsidRDefault="00E10C77" w:rsidP="0013661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2A36CAE" w14:textId="153803CE" w:rsidR="00E10C77" w:rsidRPr="00D90673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del w:id="13" w:author="04-19-0751_04-19-0746_04-17-0814_04-17-0812_01-24-" w:date="2025-01-16T11:22:00Z" w16du:dateUtc="2025-01-16T16:22:00Z">
              <w:r w:rsidRPr="00DA7BAB"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depends on KI#3 conclusion</w:delText>
              </w:r>
            </w:del>
            <w:ins w:id="14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</w:tc>
      </w:tr>
      <w:bookmarkStart w:id="15" w:name="S3-250130"/>
      <w:tr w:rsidR="00E10C77" w:rsidRPr="00AA138B" w14:paraId="6C28C7D2" w14:textId="77777777" w:rsidTr="00136618">
        <w:trPr>
          <w:tblCellSpacing w:w="0" w:type="dxa"/>
        </w:trPr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F88E591" w14:textId="77777777" w:rsidR="00E10C77" w:rsidRPr="00F6029F" w:rsidRDefault="00E10C77" w:rsidP="00136618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BF4CC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101A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56EB2" w14:textId="77777777" w:rsidR="00E10C77" w:rsidRDefault="00E10C77" w:rsidP="00136618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644D73" w14:textId="255C51D3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  <w:r w:rsidRPr="00AA1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  <w:del w:id="16" w:author="04-19-0751_04-19-0746_04-17-0814_04-17-0812_01-24-" w:date="2025-01-16T11:22:00Z" w16du:dateUtc="2025-01-16T16:22:00Z">
              <w:r w:rsidDel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>No agreement?</w:delText>
              </w:r>
            </w:del>
            <w:ins w:id="17" w:author="04-19-0751_04-19-0746_04-17-0814_04-17-0812_01-24-" w:date="2025-01-16T11:22:00Z" w16du:dateUtc="2025-01-16T16:22:00Z">
              <w:r w:rsidR="00CF534F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Noted</w:t>
              </w:r>
            </w:ins>
          </w:p>
          <w:p w14:paraId="71FC03C0" w14:textId="77777777" w:rsidR="00E10C77" w:rsidRPr="00AA138B" w:rsidRDefault="00E10C77" w:rsidP="00136618">
            <w:pPr>
              <w:rPr>
                <w:rFonts w:ascii="Arial" w:eastAsia="Times New Roman" w:hAnsi="Arial" w:cs="Arial"/>
                <w:sz w:val="16"/>
              </w:rPr>
            </w:pPr>
          </w:p>
        </w:tc>
      </w:tr>
      <w:bookmarkEnd w:id="1"/>
    </w:tbl>
    <w:p w14:paraId="64B1CEFF" w14:textId="77777777" w:rsidR="00E10C77" w:rsidRDefault="00E10C77">
      <w:pPr>
        <w:rPr>
          <w:lang w:val="en-US"/>
        </w:rPr>
      </w:pPr>
    </w:p>
    <w:p w14:paraId="43AB2318" w14:textId="1AC0ADE3" w:rsidR="00E10C77" w:rsidRDefault="00E10C77">
      <w:pPr>
        <w:rPr>
          <w:lang w:val="en-US"/>
        </w:rPr>
      </w:pPr>
      <w:r>
        <w:rPr>
          <w:lang w:val="en-US"/>
        </w:rPr>
        <w:t>Agenda 5.2 NG RTC</w:t>
      </w:r>
    </w:p>
    <w:p w14:paraId="4C412D7F" w14:textId="77777777" w:rsidR="00E10C77" w:rsidRDefault="00E10C77" w:rsidP="00E10C77">
      <w:pPr>
        <w:rPr>
          <w:rFonts w:eastAsiaTheme="minorHAnsi"/>
          <w:sz w:val="22"/>
          <w:szCs w:val="22"/>
          <w:lang w:val="en-US" w:eastAsia="en-US"/>
        </w:rPr>
      </w:pPr>
    </w:p>
    <w:tbl>
      <w:tblPr>
        <w:tblW w:w="977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3375"/>
        <w:gridCol w:w="1960"/>
        <w:gridCol w:w="3221"/>
      </w:tblGrid>
      <w:tr w:rsidR="00E10C77" w:rsidRPr="00E10C77" w14:paraId="3FEE1679" w14:textId="77777777" w:rsidTr="00E10C77">
        <w:trPr>
          <w:trHeight w:val="30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2C83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proofErr w:type="spellStart"/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Tdoc</w:t>
            </w:r>
            <w:proofErr w:type="spellEnd"/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374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Title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985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Source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1B38" w14:textId="77777777" w:rsidR="00E10C77" w:rsidRPr="00E10C77" w:rsidRDefault="00E10C7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/>
              </w:rPr>
              <w:t>Status</w:t>
            </w:r>
          </w:p>
        </w:tc>
      </w:tr>
      <w:tr w:rsidR="00E10C77" w:rsidRPr="00E10C77" w14:paraId="54E715EA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05B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4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S3-250155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E43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 KI#1: Third party specific user identities to include NEF-AF interface security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0EA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34CD2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To be noted</w:t>
            </w:r>
          </w:p>
        </w:tc>
      </w:tr>
      <w:tr w:rsidR="00E10C77" w:rsidRPr="00E10C77" w14:paraId="02D31B9E" w14:textId="77777777" w:rsidTr="00E10C77">
        <w:trPr>
          <w:trHeight w:val="9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9523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5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4579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Solution#5 update for alignment with SA2 and addressing 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D9B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0490A" w14:textId="77777777" w:rsidR="00CF534F" w:rsidRDefault="00CF534F">
            <w:pPr>
              <w:rPr>
                <w:ins w:id="18" w:author="04-19-0751_04-19-0746_04-17-0814_04-17-0812_01-24-" w:date="2025-01-16T11:23:00Z" w16du:dateUtc="2025-01-16T16:23:00Z"/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ins w:id="19" w:author="04-19-0751_04-19-0746_04-17-0814_04-17-0812_01-24-" w:date="2025-01-16T11:23:00Z" w16du:dateUtc="2025-01-16T16:23:00Z">
              <w: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R2 approved</w:t>
              </w:r>
            </w:ins>
          </w:p>
          <w:p w14:paraId="0D8357FC" w14:textId="3FD7262C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del w:id="20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r1 is available</w:delText>
              </w:r>
            </w:del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br/>
            </w:r>
            <w:del w:id="21" w:author="04-19-0751_04-19-0746_04-17-0814_04-17-0812_01-24-" w:date="2025-01-16T11:23:00Z" w16du:dateUtc="2025-01-16T16:23:00Z">
              <w:r w:rsidRPr="00E10C77" w:rsidDel="00CF534F">
                <w:rPr>
                  <w:rFonts w:ascii="Arial" w:hAnsi="Arial" w:cs="Arial"/>
                  <w:color w:val="000000"/>
                  <w:sz w:val="16"/>
                  <w:szCs w:val="16"/>
                  <w:lang/>
                </w:rPr>
                <w:delText>Ericsson has comments, proposes EN</w:delText>
              </w:r>
            </w:del>
          </w:p>
        </w:tc>
      </w:tr>
      <w:tr w:rsidR="00E10C77" w:rsidRPr="00E10C77" w14:paraId="33A67D05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314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6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S3-250089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1398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Updates to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76AD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972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6EDE6FB9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ECD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7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S3-250090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555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Evaluation updates for solution#6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C4E5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5A4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r1 to be approved</w:t>
            </w:r>
          </w:p>
        </w:tc>
      </w:tr>
      <w:tr w:rsidR="00E10C77" w:rsidRPr="00E10C77" w14:paraId="224D26B4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030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8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S3-250091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9A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Key issue#2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DBBA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Samsung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E92C17" w14:textId="6AD0D176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3959B01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91A6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9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S3-250132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10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KI#2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A9F0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04F93" w14:textId="2BAAE146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 xml:space="preserve">r6 </w:t>
            </w:r>
            <w:ins w:id="22" w:author="04-19-0751_04-19-0746_04-17-0814_04-17-0812_01-24-" w:date="2025-01-16T11:25:00Z" w16du:dateUtc="2025-01-16T16:25:00Z">
              <w:r w:rsidR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t>merged in 156-r3</w:t>
              </w:r>
            </w:ins>
            <w:del w:id="23" w:author="04-19-0751_04-19-0746_04-17-0814_04-17-0812_01-24-" w:date="2025-01-16T11:25:00Z" w16du:dateUtc="2025-01-16T16:25:00Z">
              <w:r w:rsidRPr="00E10C77" w:rsidDel="00CF534F"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  <w:lang/>
                </w:rPr>
                <w:delText>to be approved</w:delText>
              </w:r>
            </w:del>
          </w:p>
        </w:tc>
      </w:tr>
      <w:tr w:rsidR="00E10C77" w:rsidRPr="00E10C77" w14:paraId="7985CAF7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3029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0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S3-250154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76C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KI2 IMS based Avatar Communication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86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08CC9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0132</w:t>
            </w:r>
          </w:p>
        </w:tc>
      </w:tr>
      <w:tr w:rsidR="00E10C77" w:rsidRPr="00E10C77" w14:paraId="61F9B56E" w14:textId="77777777" w:rsidTr="00E10C77">
        <w:trPr>
          <w:trHeight w:val="6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5EAB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1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S3-250133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803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to KI#3 of NG_RTC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A8DF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HUAWEI TECHNOLOGIES Co. Ltd.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96161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r2 to be approved</w:t>
            </w:r>
          </w:p>
        </w:tc>
      </w:tr>
      <w:tr w:rsidR="00E10C77" w:rsidRPr="00E10C77" w14:paraId="5E7453DB" w14:textId="77777777" w:rsidTr="00E10C77">
        <w:trPr>
          <w:trHeight w:val="45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2C14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2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S3-250157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36B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Conclusion for KI3 IMS DC capability exposure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45C7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Nokia, Nokia Shanghai Bell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7CF3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merged to 0133</w:t>
            </w:r>
          </w:p>
        </w:tc>
      </w:tr>
      <w:tr w:rsidR="00E10C77" w:rsidRPr="00E10C77" w14:paraId="7B0305C9" w14:textId="77777777" w:rsidTr="00E10C77">
        <w:trPr>
          <w:trHeight w:val="300"/>
        </w:trPr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D638" w14:textId="77777777" w:rsidR="00E10C77" w:rsidRPr="00E10C77" w:rsidRDefault="00E10C77">
            <w:pPr>
              <w:rPr>
                <w:rFonts w:ascii="Arial" w:hAnsi="Arial" w:cs="Arial"/>
                <w:color w:val="0563C1"/>
                <w:sz w:val="16"/>
                <w:szCs w:val="16"/>
                <w:u w:val="single"/>
                <w:lang/>
              </w:rPr>
            </w:pPr>
            <w:hyperlink r:id="rId13" w:history="1">
              <w:r w:rsidRPr="00E10C77">
                <w:rPr>
                  <w:rStyle w:val="Hyperlink"/>
                  <w:rFonts w:ascii="Arial" w:hAnsi="Arial" w:cs="Arial"/>
                  <w:sz w:val="16"/>
                  <w:szCs w:val="16"/>
                  <w:lang/>
                </w:rPr>
                <w:t xml:space="preserve">S3-250156 </w:t>
              </w:r>
            </w:hyperlink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FE2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LS on IMS support for AF authorization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2562" w14:textId="77777777" w:rsidR="00E10C77" w:rsidRPr="00E10C77" w:rsidRDefault="00E10C77">
            <w:pPr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 xml:space="preserve">Ericsson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9C01F0" w14:textId="77777777" w:rsidR="00E10C77" w:rsidRPr="00E10C77" w:rsidRDefault="00E10C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</w:pPr>
            <w:r w:rsidRPr="00E10C7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/>
              </w:rPr>
              <w:t>r3 to be approved</w:t>
            </w:r>
          </w:p>
        </w:tc>
      </w:tr>
    </w:tbl>
    <w:p w14:paraId="3E01F9AA" w14:textId="77777777" w:rsidR="00E10C77" w:rsidRDefault="00E10C77" w:rsidP="00E10C77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3A6063" w14:textId="4469E3E9" w:rsidR="00E10C77" w:rsidRDefault="00E10C77">
      <w:pPr>
        <w:rPr>
          <w:lang w:val="en-US"/>
        </w:rPr>
      </w:pPr>
      <w:r>
        <w:rPr>
          <w:lang w:val="en-US"/>
        </w:rPr>
        <w:t xml:space="preserve">5.9 </w:t>
      </w:r>
      <w:proofErr w:type="spellStart"/>
      <w:r>
        <w:rPr>
          <w:lang w:val="en-US"/>
        </w:rPr>
        <w:t>AIoT</w:t>
      </w:r>
      <w:proofErr w:type="spellEnd"/>
    </w:p>
    <w:p w14:paraId="597EF0F9" w14:textId="77777777" w:rsidR="00E10C77" w:rsidRDefault="00E10C77" w:rsidP="00E10C77">
      <w:pPr>
        <w:rPr>
          <w:rFonts w:ascii="Aptos" w:eastAsia="DengXian" w:hAnsi="Aptos"/>
          <w:sz w:val="22"/>
          <w:szCs w:val="22"/>
          <w:lang w:val="en-US" w:eastAsia="zh-CN"/>
        </w:rPr>
      </w:pPr>
    </w:p>
    <w:p w14:paraId="75EF6947" w14:textId="77777777" w:rsidR="00E10C77" w:rsidRDefault="00E10C77" w:rsidP="00E10C77">
      <w:pPr>
        <w:rPr>
          <w:rFonts w:ascii="Aptos" w:hAnsi="Aptos"/>
          <w:sz w:val="22"/>
          <w:szCs w:val="22"/>
        </w:rPr>
      </w:pPr>
    </w:p>
    <w:tbl>
      <w:tblPr>
        <w:tblW w:w="934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58"/>
        <w:gridCol w:w="2172"/>
        <w:gridCol w:w="1608"/>
        <w:gridCol w:w="2780"/>
      </w:tblGrid>
      <w:tr w:rsidR="00E10C77" w:rsidRPr="00640D34" w14:paraId="5BD0B780" w14:textId="77777777" w:rsidTr="00E10C77">
        <w:trPr>
          <w:trHeight w:val="28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6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grouping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48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C77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903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5B91A"/>
            <w:hideMark/>
          </w:tcPr>
          <w:p w14:paraId="02ADACF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0D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              NOTES</w:t>
            </w:r>
          </w:p>
        </w:tc>
      </w:tr>
      <w:tr w:rsidR="00E10C77" w:rsidRPr="00640D34" w14:paraId="1106E82D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7F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Generic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100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DD3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56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542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R11 to be approved</w:t>
            </w:r>
          </w:p>
        </w:tc>
      </w:tr>
      <w:tr w:rsidR="00E10C77" w:rsidRPr="00640D34" w14:paraId="5BFCDC3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CEB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A1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A2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Generic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B1D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FA0E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42AE673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08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FE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1BB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conclusion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31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DCC2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39FAC24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B4BE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CA8D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680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Pseudo-CR-General conclusion for the architecture of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9E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D9C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0422B2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0D5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B43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83D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Pseudo-CR-System architecture and security assumptions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B1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5C555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19571B5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DE3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A81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1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22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Generic conclusion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48C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0CF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0047</w:t>
            </w:r>
          </w:p>
        </w:tc>
      </w:tr>
      <w:tr w:rsidR="00E10C77" w:rsidRPr="00640D34" w14:paraId="12505C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701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E9C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BA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scope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90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E326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approved.</w:t>
            </w:r>
          </w:p>
        </w:tc>
      </w:tr>
      <w:tr w:rsidR="00E10C77" w:rsidRPr="00640D34" w14:paraId="2CD07D9E" w14:textId="77777777" w:rsidTr="00E10C77">
        <w:trPr>
          <w:trHeight w:val="3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C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32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20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on KI#5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BDC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D6BE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R14 to be approve</w:t>
            </w:r>
          </w:p>
        </w:tc>
      </w:tr>
      <w:tr w:rsidR="00E10C77" w:rsidRPr="00640D34" w14:paraId="7CA4E192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FD8E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2E0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1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Discussion paper on the conclusion on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25B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A57B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CFC48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9E2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A2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E76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466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63A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1F0739E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70B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6E1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1E4D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AA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00C5E" w14:textId="5BA9D50F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4" w:author="04-19-0751_04-19-0746_04-17-0814_04-17-0812_01-24-" w:date="2025-01-16T11:29:00Z" w16du:dateUtc="2025-01-16T16:29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 xml:space="preserve">Merged into 0058 or 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>NOTED</w:t>
            </w:r>
          </w:p>
        </w:tc>
      </w:tr>
      <w:tr w:rsidR="00E10C77" w:rsidRPr="00640D34" w14:paraId="592F1EBA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639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4FD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DEA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63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C1D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4A6CA8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AB1B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FB1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28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1D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DCC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3598CD0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91B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9F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D3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KI#5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46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B7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56069FC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DB7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E8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E46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KI#5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5A9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54E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49AB07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6F2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F6C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2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CEE1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Conclusion for Key Issue#5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Authentication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C2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7E2F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0058</w:t>
            </w:r>
          </w:p>
        </w:tc>
      </w:tr>
      <w:tr w:rsidR="00E10C77" w:rsidRPr="00640D34" w14:paraId="3E64D580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52D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C1C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4B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27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HiSilicon, OPPO, China Unicom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4BBC8" w14:textId="31B9F07C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25" w:author="04-19-0751_04-19-0746_04-17-0814_04-17-0812_01-24-" w:date="2025-01-16T11:32:00Z" w16du:dateUtc="2025-01-16T16:32:00Z">
              <w:r w:rsidRPr="00640D34" w:rsidDel="00F40E54">
                <w:rPr>
                  <w:rFonts w:ascii="Arial" w:hAnsi="Arial" w:cs="Arial"/>
                  <w:sz w:val="16"/>
                  <w:szCs w:val="16"/>
                </w:rPr>
                <w:delText>R8 to be approved</w:delText>
              </w:r>
            </w:del>
            <w:ins w:id="26" w:author="04-19-0751_04-19-0746_04-17-0814_04-17-0812_01-24-" w:date="2025-01-16T11:32:00Z" w16du:dateUtc="2025-01-16T16:32:00Z">
              <w:r w:rsidR="00F40E54"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</w:p>
        </w:tc>
      </w:tr>
      <w:tr w:rsidR="00E10C77" w:rsidRPr="00640D34" w14:paraId="3A8086E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F74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AD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E13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FFE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62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1F492A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984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495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7A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C9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0AB3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5AB07AC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AE34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5B4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F19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0C7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701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74E001A5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33ED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C04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911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KI#4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B71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Beijing Xiaomi Mobile Software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C554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03D354D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BFF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1D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B9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1F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4082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0046</w:t>
            </w:r>
          </w:p>
        </w:tc>
      </w:tr>
      <w:tr w:rsidR="00E10C77" w:rsidRPr="00640D34" w14:paraId="6FD3721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443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23A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AB2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Key Issue#4 Information Protection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6C1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73FB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3782A8B8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DDCD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F166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E1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on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21E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12A5B" w14:textId="3176887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</w:t>
            </w:r>
            <w:ins w:id="27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4 t</w:t>
            </w:r>
            <w:ins w:id="28" w:author="04-19-0751_04-19-0746_04-17-0814_04-17-0812_01-24-" w:date="2025-01-16T11:33:00Z" w16du:dateUtc="2025-01-16T16:33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get a new </w:t>
              </w:r>
              <w:proofErr w:type="spellStart"/>
              <w:r w:rsidR="00FC562D">
                <w:rPr>
                  <w:rFonts w:ascii="Arial" w:hAnsi="Arial" w:cs="Arial"/>
                  <w:sz w:val="16"/>
                  <w:szCs w:val="16"/>
                </w:rPr>
                <w:t>Tdoc</w:t>
              </w:r>
              <w:proofErr w:type="spellEnd"/>
              <w:r w:rsidR="00FC562D">
                <w:rPr>
                  <w:rFonts w:ascii="Arial" w:hAnsi="Arial" w:cs="Arial"/>
                  <w:sz w:val="16"/>
                  <w:szCs w:val="16"/>
                </w:rPr>
                <w:t>#, but gets noted</w:t>
              </w:r>
            </w:ins>
            <w:del w:id="29" w:author="04-19-0751_04-19-0746_04-17-0814_04-17-0812_01-24-" w:date="2025-01-16T11:33:00Z" w16du:dateUtc="2025-01-16T16:33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o be approved?</w:delText>
              </w:r>
            </w:del>
          </w:p>
        </w:tc>
      </w:tr>
      <w:tr w:rsidR="00E10C77" w:rsidRPr="00640D34" w14:paraId="78325EF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75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BCD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EA1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KI#3,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AD4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AE3BA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DC7FC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DF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32EE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3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AE4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FF5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916A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2EDC000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085E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E022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692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1F4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E1C9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1D287B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322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E64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DFE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Conclusion#3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D3D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3885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0E0E829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3E1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837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A7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conclusions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297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9A6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0041</w:t>
            </w:r>
          </w:p>
        </w:tc>
      </w:tr>
      <w:tr w:rsidR="00E10C77" w:rsidRPr="00640D34" w14:paraId="4485AAE1" w14:textId="77777777" w:rsidTr="00E10C77">
        <w:trPr>
          <w:trHeight w:val="456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A1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KI#2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1C9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D099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FB8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OPPO, Xiaomi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E273E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0B772E5C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94F8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04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S3-250030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924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8EF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98D6D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0075</w:t>
            </w:r>
          </w:p>
        </w:tc>
      </w:tr>
      <w:tr w:rsidR="00E10C77" w:rsidRPr="00640D34" w14:paraId="018A09B4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25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conclusion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AA1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51AE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561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3E8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5554B0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DCB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07C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C0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to key issue#1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47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Lenovo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77571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R12 to be approved</w:t>
            </w:r>
          </w:p>
        </w:tc>
      </w:tr>
      <w:tr w:rsidR="00E10C77" w:rsidRPr="00640D34" w14:paraId="133F487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7E78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B88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F10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Conclusion for KI#1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079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18B7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Merged into 0013</w:t>
            </w:r>
          </w:p>
        </w:tc>
      </w:tr>
      <w:tr w:rsidR="00E10C77" w:rsidRPr="00640D34" w14:paraId="11994EB5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D1F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C72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4AA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KI#1 update: Addressing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16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7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07738B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3D9C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6AE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4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FD7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KI#2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58E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CE893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142DE02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29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7F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A38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AIOT KI#3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BF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2C6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96BD6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DF0B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A80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67D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the KI#3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404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31C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44097B3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C40F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99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E01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KI#3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139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599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C42D4C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0065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FA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C22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KI#4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4E6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3A52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BD7EA61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AB94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B05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CC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on Key Issue#6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F9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BC175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6241E45A" w14:textId="77777777" w:rsidTr="00E10C77">
        <w:trPr>
          <w:trHeight w:val="28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73E3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 update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A5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006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sol#6 in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1B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AA9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2A29C3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24E47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BDC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S3-250025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65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for solution 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890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ZTE Corporation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772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1371054A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896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05D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B40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addressing the editor's note in solution#4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C0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F57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approved.</w:t>
            </w:r>
          </w:p>
        </w:tc>
      </w:tr>
      <w:tr w:rsidR="00E10C77" w:rsidRPr="00640D34" w14:paraId="242D52F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49F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02F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34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Adding evaluation for solution#3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3F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0B7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52CA93C6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5CE2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13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5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52B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E7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59D91" w14:textId="2B3F4AF1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0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1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66A2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F37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E7B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B4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A57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6BE5F" w14:textId="65FAC6C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2" w:author="04-19-0751_04-19-0746_04-17-0814_04-17-0812_01-24-" w:date="2025-01-16T11:34:00Z" w16du:dateUtc="2025-01-16T16:34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</w:delText>
              </w:r>
            </w:del>
            <w:ins w:id="33" w:author="04-19-0751_04-19-0746_04-17-0814_04-17-0812_01-24-" w:date="2025-01-16T11:34:00Z" w16du:dateUtc="2025-01-16T16:34:00Z">
              <w:r w:rsidR="00FC562D">
                <w:rPr>
                  <w:rFonts w:ascii="Arial" w:hAnsi="Arial" w:cs="Arial"/>
                  <w:sz w:val="16"/>
                  <w:szCs w:val="16"/>
                </w:rPr>
                <w:t xml:space="preserve"> R1 approved</w:t>
              </w:r>
            </w:ins>
          </w:p>
        </w:tc>
      </w:tr>
      <w:tr w:rsidR="00E10C77" w:rsidRPr="00640D34" w14:paraId="7BF0304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053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82B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C8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Update solution#31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DF0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6C21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0C7E56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8609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F64F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S3-250059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24B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solution#9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3C0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781B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651D5E9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97D5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087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9E9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counter synchronisation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8C0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DD69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approved.</w:t>
            </w:r>
          </w:p>
        </w:tc>
      </w:tr>
      <w:tr w:rsidR="00E10C77" w:rsidRPr="00640D34" w14:paraId="555C3001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2EC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2E9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D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of an EN concerning alignment with RAN specifications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3AE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25D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61B350D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6ED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B8EE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97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device constrains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68F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CFB0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48016F28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BA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450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CC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Proposal for a resolution to an EN concerning key identification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9D8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506A0E" w14:textId="4D1E1435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4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To be NOTED?</w:delText>
              </w:r>
            </w:del>
            <w:ins w:id="35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approved</w:t>
              </w:r>
            </w:ins>
          </w:p>
        </w:tc>
      </w:tr>
      <w:tr w:rsidR="00E10C77" w:rsidRPr="00640D34" w14:paraId="78DB377E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223B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7A6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8C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pCR to TR33.713 Update solution#30 to remove EN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57C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E7209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3F90F9DF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CE4C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271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83A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Resolving ENs for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Security Sol#37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B9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Xidian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>, 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86DB1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R2 to be approved</w:t>
            </w:r>
          </w:p>
        </w:tc>
      </w:tr>
      <w:tr w:rsidR="00E10C77" w:rsidRPr="00640D34" w14:paraId="7811DF14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B009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22D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6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83B5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ENs in Solution #42 of TR 33.713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22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KPN N.V.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D28A57" w14:textId="5818605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del w:id="36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 xml:space="preserve">R2 </w:delText>
              </w:r>
            </w:del>
            <w:ins w:id="37" w:author="04-19-0751_04-19-0746_04-17-0814_04-17-0812_01-24-" w:date="2025-01-16T11:35:00Z" w16du:dateUtc="2025-01-16T16:35:00Z"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>R</w:t>
              </w:r>
              <w:r w:rsidR="00FC562D">
                <w:rPr>
                  <w:rFonts w:ascii="Arial" w:hAnsi="Arial" w:cs="Arial"/>
                  <w:sz w:val="16"/>
                  <w:szCs w:val="16"/>
                </w:rPr>
                <w:t>4</w:t>
              </w:r>
              <w:r w:rsidR="00FC562D" w:rsidRPr="00640D34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ins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006FE8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7FA4D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3584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BEC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B5A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9987E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  be approved</w:t>
            </w:r>
          </w:p>
        </w:tc>
      </w:tr>
      <w:tr w:rsidR="00E10C77" w:rsidRPr="00640D34" w14:paraId="065A160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E4D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992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EB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update for solution#22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C7F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3A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AE52E14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C1F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36DC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568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Resolving EN in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A9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04DED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354B82AE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57E8B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D0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S3-250095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6E3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Evaluation to solution #38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E25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814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2615602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10FC0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F79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2B1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update: Addressing ENs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B7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5C78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5A05C25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F88E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3141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S3-250121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8A5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 evaluation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0674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Philips International B.V.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83C7F" w14:textId="30740CDE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</w:t>
            </w:r>
            <w:ins w:id="38" w:author="04-19-0751_04-19-0746_04-17-0814_04-17-0812_01-24-" w:date="2025-01-16T11:35:00Z" w16du:dateUtc="2025-01-16T16:35:00Z">
              <w:r w:rsidR="00FC562D">
                <w:rPr>
                  <w:rFonts w:ascii="Arial" w:hAnsi="Arial" w:cs="Arial"/>
                  <w:sz w:val="16"/>
                  <w:szCs w:val="16"/>
                </w:rPr>
                <w:t>2</w:t>
              </w:r>
            </w:ins>
            <w:del w:id="39" w:author="04-19-0751_04-19-0746_04-17-0814_04-17-0812_01-24-" w:date="2025-01-16T11:35:00Z" w16du:dateUtc="2025-01-16T16:35:00Z">
              <w:r w:rsidRPr="00640D34" w:rsidDel="00FC562D">
                <w:rPr>
                  <w:rFonts w:ascii="Arial" w:hAnsi="Arial" w:cs="Arial"/>
                  <w:sz w:val="16"/>
                  <w:szCs w:val="16"/>
                </w:rPr>
                <w:delText>1</w:delText>
              </w:r>
            </w:del>
            <w:r w:rsidRPr="00640D34">
              <w:rPr>
                <w:rFonts w:ascii="Arial" w:hAnsi="Arial" w:cs="Arial"/>
                <w:sz w:val="16"/>
                <w:szCs w:val="16"/>
              </w:rPr>
              <w:t xml:space="preserve"> to be approved</w:t>
            </w:r>
          </w:p>
        </w:tc>
      </w:tr>
      <w:tr w:rsidR="00E10C77" w:rsidRPr="00640D34" w14:paraId="74AA4FA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DFE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3A6D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28A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Sol#10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C22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F4B40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13C3AC9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53F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47A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S3-250136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7F90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Sol#40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8632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B0C8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2355BECD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FD26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6343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S3-250137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CD9F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Sol#41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FC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69BB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00E05B0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57B8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38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7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5DA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Solution#3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674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ACA5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4E74BC1B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FACBF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F98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67D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Solution#18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496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27A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14CEADD0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130D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E06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S3-250143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897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Solution#19 update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519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OPPO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7A9E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approved</w:t>
            </w:r>
          </w:p>
        </w:tc>
      </w:tr>
      <w:tr w:rsidR="00E10C77" w:rsidRPr="00640D34" w14:paraId="57A2AC92" w14:textId="77777777" w:rsidTr="00E10C77">
        <w:trPr>
          <w:trHeight w:val="408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B2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F25B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2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S3-250010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7A6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KI: Reader Authorization for 5G Ambient IoT Services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B5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C90F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2F4211F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3508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3B2E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3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372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for secure storage in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devices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3B5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Ericsson, Thales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485BB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7B9E283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79CB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3940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4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S3-250081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04E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New Key Issue on Amplification of resource exhaustion by exploiting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paging messages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5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9325F" w14:textId="45F92E15" w:rsidR="00E10C77" w:rsidRPr="00640D34" w:rsidRDefault="00FC562D">
            <w:pPr>
              <w:rPr>
                <w:rFonts w:ascii="Arial" w:hAnsi="Arial" w:cs="Arial"/>
                <w:sz w:val="16"/>
                <w:szCs w:val="16"/>
              </w:rPr>
            </w:pPr>
            <w:ins w:id="40" w:author="04-19-0751_04-19-0746_04-17-0814_04-17-0812_01-24-" w:date="2025-01-16T11:36:00Z" w16du:dateUtc="2025-01-16T16:36:00Z">
              <w:r>
                <w:rPr>
                  <w:rFonts w:ascii="Arial" w:hAnsi="Arial" w:cs="Arial"/>
                  <w:sz w:val="16"/>
                  <w:szCs w:val="16"/>
                </w:rPr>
                <w:t>noted</w:t>
              </w:r>
            </w:ins>
            <w:del w:id="41" w:author="04-19-0751_04-19-0746_04-17-0814_04-17-0812_01-24-" w:date="2025-01-16T11:36:00Z" w16du:dateUtc="2025-01-16T16:36:00Z">
              <w:r w:rsidR="00E10C77" w:rsidRPr="00640D34" w:rsidDel="00FC562D">
                <w:rPr>
                  <w:rFonts w:ascii="Arial" w:hAnsi="Arial" w:cs="Arial"/>
                  <w:sz w:val="16"/>
                  <w:szCs w:val="16"/>
                </w:rPr>
                <w:delText>R2 to be approved</w:delText>
              </w:r>
            </w:del>
          </w:p>
        </w:tc>
      </w:tr>
      <w:tr w:rsidR="00E10C77" w:rsidRPr="00640D34" w14:paraId="26084428" w14:textId="77777777" w:rsidTr="00E10C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9F802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6BD2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5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S3-250082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4450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key issue for Authenticated and authorized access to devices in Ambient IoT via 3GPP core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6F8E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260C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6FD57FB5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887A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70E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6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S3-250144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642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Authorization of external AF for Inventory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E6F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341F1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R1 to be approved</w:t>
            </w:r>
          </w:p>
        </w:tc>
      </w:tr>
      <w:tr w:rsidR="00E10C77" w:rsidRPr="00640D34" w14:paraId="46629A52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5B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B9B8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7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S3-250145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8968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KI on attacking via external carrier wave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3226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NTT DOCOMO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6ADB3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DAD6517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72404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7A55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8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S3-250158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AD04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Comments on S3-250145, “KI on attacking via external carrier wave”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96AD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InterDigital, Inc.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244F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</w:t>
            </w:r>
          </w:p>
        </w:tc>
      </w:tr>
      <w:tr w:rsidR="00E10C77" w:rsidRPr="00640D34" w14:paraId="436D5959" w14:textId="77777777" w:rsidTr="00E10C77">
        <w:trPr>
          <w:trHeight w:val="61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12C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1397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89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S3-250060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63A5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pCR to TR33.713 New solution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command message security protection procedure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77F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2F6CC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  <w:tr w:rsidR="00E10C77" w:rsidRPr="00640D34" w14:paraId="780202C3" w14:textId="77777777" w:rsidTr="00E10C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8EC3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AA1A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0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S3-250079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A6C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New Solution to KI#5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4F69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A6AD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R4 to be approved</w:t>
            </w:r>
          </w:p>
        </w:tc>
      </w:tr>
      <w:tr w:rsidR="00E10C77" w:rsidRPr="00640D34" w14:paraId="313B81B3" w14:textId="77777777" w:rsidTr="00E10C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0DD51" w14:textId="77777777" w:rsidR="00E10C77" w:rsidRPr="00640D34" w:rsidRDefault="00E10C77">
            <w:pPr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43F" w14:textId="77777777" w:rsidR="00E10C77" w:rsidRPr="00640D34" w:rsidRDefault="00E10C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hyperlink r:id="rId91" w:history="1">
              <w:r w:rsidRPr="00640D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S3-250085</w:t>
              </w:r>
            </w:hyperlink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6B17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 xml:space="preserve">Pseudo-CR on New solution on </w:t>
            </w:r>
            <w:proofErr w:type="spellStart"/>
            <w:r w:rsidRPr="00640D34">
              <w:rPr>
                <w:rFonts w:ascii="Arial" w:hAnsi="Arial" w:cs="Arial"/>
                <w:sz w:val="16"/>
                <w:szCs w:val="16"/>
              </w:rPr>
              <w:t>AIoT</w:t>
            </w:r>
            <w:proofErr w:type="spellEnd"/>
            <w:r w:rsidRPr="00640D34">
              <w:rPr>
                <w:rFonts w:ascii="Arial" w:hAnsi="Arial" w:cs="Arial"/>
                <w:sz w:val="16"/>
                <w:szCs w:val="16"/>
              </w:rPr>
              <w:t xml:space="preserve"> privacy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04B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China mobile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34660A" w14:textId="77777777" w:rsidR="00E10C77" w:rsidRPr="00640D34" w:rsidRDefault="00E10C77">
            <w:pPr>
              <w:rPr>
                <w:rFonts w:ascii="Arial" w:hAnsi="Arial" w:cs="Arial"/>
                <w:sz w:val="16"/>
                <w:szCs w:val="16"/>
              </w:rPr>
            </w:pPr>
            <w:r w:rsidRPr="00640D34">
              <w:rPr>
                <w:rFonts w:ascii="Arial" w:hAnsi="Arial" w:cs="Arial"/>
                <w:sz w:val="16"/>
                <w:szCs w:val="16"/>
              </w:rPr>
              <w:t>To be NOTED.</w:t>
            </w:r>
          </w:p>
        </w:tc>
      </w:tr>
    </w:tbl>
    <w:p w14:paraId="52EB7170" w14:textId="77777777" w:rsidR="00E10C77" w:rsidRDefault="00E10C77" w:rsidP="00E10C77">
      <w:pPr>
        <w:rPr>
          <w:rFonts w:ascii="Aptos" w:eastAsia="DengXian" w:hAnsi="Aptos" w:cs="SimSun"/>
          <w:sz w:val="22"/>
          <w:szCs w:val="22"/>
          <w:lang w:eastAsia="zh-CN"/>
        </w:rPr>
      </w:pPr>
    </w:p>
    <w:p w14:paraId="5343361B" w14:textId="39C55738" w:rsidR="00E10C77" w:rsidRDefault="000D13F3">
      <w:pPr>
        <w:rPr>
          <w:lang w:val="en-US"/>
        </w:rPr>
      </w:pPr>
      <w:r>
        <w:rPr>
          <w:lang w:val="en-US"/>
        </w:rPr>
        <w:t>5.16 Energy Savings</w:t>
      </w:r>
    </w:p>
    <w:p w14:paraId="5DFB3FD6" w14:textId="77777777" w:rsidR="000D13F3" w:rsidRDefault="000D13F3" w:rsidP="000D13F3">
      <w:pPr>
        <w:rPr>
          <w:rFonts w:ascii="Aptos" w:eastAsiaTheme="minorHAnsi" w:hAnsi="Aptos"/>
          <w:sz w:val="22"/>
          <w:szCs w:val="22"/>
          <w:lang w:val="en-US" w:eastAsia="en-US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307"/>
        <w:gridCol w:w="3474"/>
        <w:gridCol w:w="1985"/>
        <w:gridCol w:w="2835"/>
      </w:tblGrid>
      <w:tr w:rsidR="000D13F3" w:rsidRPr="000D13F3" w14:paraId="2D1EB310" w14:textId="77777777" w:rsidTr="006A7D59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DCD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023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Tdoc</w:t>
            </w:r>
            <w:proofErr w:type="spellEnd"/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3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4581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4331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9A15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</w:tr>
      <w:tr w:rsidR="000D13F3" w:rsidRPr="000D13F3" w14:paraId="7BE92DF6" w14:textId="77777777" w:rsidTr="006A7D59">
        <w:trPr>
          <w:trHeight w:val="1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32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496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38A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2DE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5F310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3F13D83F" w14:textId="77777777" w:rsidTr="006A7D59">
        <w:trPr>
          <w:trHeight w:val="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534B2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741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S3-250062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97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5B2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BMWK,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E321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04F5D0D9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BBE87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327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993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8D9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34D5A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0062</w:t>
            </w:r>
          </w:p>
        </w:tc>
      </w:tr>
      <w:tr w:rsidR="000D13F3" w:rsidRPr="000D13F3" w14:paraId="4B99F56B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9D27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KI2_con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3E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S3-250050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67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78B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B0A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1F5F7366" w14:textId="77777777" w:rsidTr="006A7D59">
        <w:trPr>
          <w:trHeight w:val="1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F3F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52B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S3-250063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771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Proposal for a conclusion to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BA0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Nokia, Deutsche Telekom, IIT Bombay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1693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R4 Agreed</w:t>
            </w:r>
          </w:p>
        </w:tc>
      </w:tr>
      <w:tr w:rsidR="000D13F3" w:rsidRPr="000D13F3" w14:paraId="1986D8FB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ADDE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DC8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S3-250129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142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94A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C1CA9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0063</w:t>
            </w:r>
          </w:p>
        </w:tc>
      </w:tr>
      <w:tr w:rsidR="000D13F3" w:rsidRPr="000D13F3" w14:paraId="3B9B7DB0" w14:textId="77777777" w:rsidTr="006A7D59">
        <w:trPr>
          <w:trHeight w:val="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53ED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F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hyperlink r:id="rId9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S3-250048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75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Resolve various EN's for KI#1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B56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1F7C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Merged into 0064</w:t>
            </w:r>
          </w:p>
        </w:tc>
      </w:tr>
      <w:tr w:rsidR="000D13F3" w:rsidRPr="000D13F3" w14:paraId="25DBA90F" w14:textId="77777777" w:rsidTr="006A7D59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318E18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21A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9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S3-250064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1C4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cleanup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698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5012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  <w14:ligatures w14:val="standardContextual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R1 Agreed</w:t>
            </w:r>
          </w:p>
        </w:tc>
      </w:tr>
      <w:tr w:rsidR="000D13F3" w:rsidRPr="000D13F3" w14:paraId="080D03A0" w14:textId="77777777" w:rsidTr="006A7D59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1730C" w14:textId="77777777" w:rsidR="000D13F3" w:rsidRPr="000D13F3" w:rsidRDefault="000D13F3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81F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0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S3-250065</w:t>
              </w:r>
            </w:hyperlink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4B6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Presentation of Report to TSG:</w:t>
            </w:r>
            <w:r w:rsidRPr="000D13F3">
              <w:rPr>
                <w:rFonts w:ascii="Arial" w:hAnsi="Arial" w:cs="Arial"/>
                <w:sz w:val="18"/>
                <w:szCs w:val="18"/>
              </w:rPr>
              <w:br/>
              <w:t>TR 33.766, Version 1.0.0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84A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4DFD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Open – Agreeable for the next meeting – No comments received.</w:t>
            </w:r>
          </w:p>
        </w:tc>
      </w:tr>
      <w:tr w:rsidR="000D13F3" w:rsidRPr="000D13F3" w14:paraId="64DEDCD0" w14:textId="77777777" w:rsidTr="006A7D59">
        <w:trPr>
          <w:trHeight w:val="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0C6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6E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  <w14:ligatures w14:val="standardContextual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t>S3-250130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4B9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LS on User Consent aspects for Energy Saving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D6B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6DB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R5 latest version - No agreement.</w:t>
            </w:r>
          </w:p>
        </w:tc>
      </w:tr>
    </w:tbl>
    <w:p w14:paraId="54C9F5E6" w14:textId="77777777" w:rsidR="000D13F3" w:rsidRDefault="000D13F3" w:rsidP="000D13F3">
      <w:pPr>
        <w:rPr>
          <w:rFonts w:ascii="Aptos" w:eastAsiaTheme="minorHAnsi" w:hAnsi="Aptos" w:cs="Calibri"/>
          <w:sz w:val="22"/>
          <w:szCs w:val="22"/>
          <w:lang/>
          <w14:ligatures w14:val="standardContextual"/>
        </w:rPr>
      </w:pPr>
    </w:p>
    <w:p w14:paraId="62EB51CB" w14:textId="77777777" w:rsidR="000D13F3" w:rsidRDefault="000D13F3" w:rsidP="000D13F3">
      <w:pPr>
        <w:rPr>
          <w:rFonts w:ascii="Aptos" w:hAnsi="Aptos"/>
          <w:lang/>
        </w:rPr>
      </w:pPr>
    </w:p>
    <w:p w14:paraId="0B7CDC2B" w14:textId="5F6A088C" w:rsidR="000D13F3" w:rsidRDefault="000D13F3">
      <w:pPr>
        <w:rPr>
          <w:lang w:val="en-US"/>
        </w:rPr>
      </w:pPr>
      <w:r>
        <w:rPr>
          <w:lang w:val="en-US"/>
        </w:rPr>
        <w:t>5.18 Metaverse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1740"/>
        <w:gridCol w:w="960"/>
        <w:gridCol w:w="3380"/>
        <w:gridCol w:w="1940"/>
        <w:gridCol w:w="1940"/>
        <w:tblGridChange w:id="42">
          <w:tblGrid>
            <w:gridCol w:w="1740"/>
            <w:gridCol w:w="960"/>
            <w:gridCol w:w="3380"/>
            <w:gridCol w:w="1940"/>
            <w:gridCol w:w="1940"/>
          </w:tblGrid>
        </w:tblGridChange>
      </w:tblGrid>
      <w:tr w:rsidR="000D13F3" w:rsidRPr="000D13F3" w14:paraId="74E3EAEF" w14:textId="77777777" w:rsidTr="000D13F3">
        <w:trPr>
          <w:trHeight w:val="288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B41BF" w14:textId="77777777" w:rsidR="000D13F3" w:rsidRPr="000D13F3" w:rsidRDefault="000D13F3">
            <w:pPr>
              <w:jc w:val="center"/>
              <w:rPr>
                <w:rFonts w:ascii="Arial" w:eastAsiaTheme="minorHAnsi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6236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96A0E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7F0A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B91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8876" w14:textId="77777777" w:rsidR="000D13F3" w:rsidRPr="000D13F3" w:rsidRDefault="000D13F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1514A566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8CB62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F527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S3-250146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C17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Evaluation for Sol2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A47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6E8F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E73DB0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071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E7FFB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S3-250147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D081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Sol3 Authorization supporting spatial localization service with CCF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FFF46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4FD38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00B55133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5AF33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EF857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CA000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Sol5 Privacy protection during metaverse service discovery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F6E3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35E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9D49623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C65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E46B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B752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Update to Conclusion on Key Issue #2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DA4C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4F9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75E9070" w14:textId="77777777" w:rsidTr="000D13F3">
        <w:trPr>
          <w:trHeight w:val="40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0B978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81B12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5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339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on Solution #6-Digital asset request validation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C64A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1EA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Noted</w:t>
            </w:r>
          </w:p>
        </w:tc>
      </w:tr>
      <w:tr w:rsidR="000D13F3" w:rsidRPr="000D13F3" w14:paraId="5641EB34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FE5D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62248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6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S3-250088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9DFE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[TR 33.721] Update to solution#6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CF04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Samsung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DA8C3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682625FD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8FFD6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B7555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7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S3-250150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10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Sol8 authenticate and authorize DA client to create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51BB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D82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563DC99F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4D7A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510B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8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S3-250151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E037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Sol9 authenticate and authorize DA client to access a digital asset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FA64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A3F5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739F1F62" w14:textId="77777777" w:rsidTr="00FC562D">
        <w:tblPrEx>
          <w:tblW w:w="9960" w:type="dxa"/>
          <w:tblPrExChange w:id="43" w:author="04-19-0751_04-19-0746_04-17-0814_04-17-0812_01-24-" w:date="2025-01-16T11:37:00Z" w16du:dateUtc="2025-01-16T16:37:00Z">
            <w:tblPrEx>
              <w:tblW w:w="9960" w:type="dxa"/>
            </w:tblPrEx>
          </w:tblPrExChange>
        </w:tblPrEx>
        <w:trPr>
          <w:trHeight w:val="288"/>
          <w:trPrChange w:id="44" w:author="04-19-0751_04-19-0746_04-17-0814_04-17-0812_01-24-" w:date="2025-01-16T11:37:00Z" w16du:dateUtc="2025-01-16T16:37:00Z">
            <w:trPr>
              <w:trHeight w:val="288"/>
            </w:trPr>
          </w:trPrChange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  <w:tcPrChange w:id="45" w:author="04-19-0751_04-19-0746_04-17-0814_04-17-0812_01-24-" w:date="2025-01-16T11:37:00Z" w16du:dateUtc="2025-01-16T16:37:00Z">
              <w:tcPr>
                <w:tcW w:w="0" w:type="auto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</w:tcPrChange>
          </w:tcPr>
          <w:p w14:paraId="1B6CB5C0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6" w:author="04-19-0751_04-19-0746_04-17-0814_04-17-0812_01-24-" w:date="2025-01-16T11:37:00Z" w16du:dateUtc="2025-01-16T16:37:00Z">
              <w:tcPr>
                <w:tcW w:w="96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34854A3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"https://www.3gpp.org/ftp/TSGS3_119AdHoc-e/Docs/S3-250034.zip"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S3-250034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7" w:author="04-19-0751_04-19-0746_04-17-0814_04-17-0812_01-24-" w:date="2025-01-16T11:37:00Z" w16du:dateUtc="2025-01-16T16:37:00Z">
              <w:tcPr>
                <w:tcW w:w="338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787BD93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KI#3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8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4248312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ZTE Corporation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  <w:tcPrChange w:id="49" w:author="04-19-0751_04-19-0746_04-17-0814_04-17-0812_01-24-" w:date="2025-01-16T11:37:00Z" w16du:dateUtc="2025-01-16T16:37:00Z">
              <w:tcPr>
                <w:tcW w:w="1940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FF00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</w:tcPrChange>
          </w:tcPr>
          <w:p w14:paraId="66916A1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r9 to be approved</w:t>
            </w:r>
            <w:del w:id="50" w:author="04-19-0751_04-19-0746_04-17-0814_04-17-0812_01-24-" w:date="2025-01-16T11:37:00Z" w16du:dateUtc="2025-01-16T16:37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??</w:delText>
              </w:r>
            </w:del>
          </w:p>
        </w:tc>
      </w:tr>
      <w:tr w:rsidR="000D13F3" w:rsidRPr="000D13F3" w14:paraId="20767A27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3F38E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35949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9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S3-250052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5496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to KI#3 in TR 33.721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D758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Huawei, HiSilicon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324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32C8AB9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E2CF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622BB1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0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2EEF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KI3 Security aspects of digital asset container in 5G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5F5A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AF1BC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S3-250034</w:t>
            </w:r>
          </w:p>
        </w:tc>
      </w:tr>
      <w:tr w:rsidR="000D13F3" w:rsidRPr="000D13F3" w14:paraId="1FAE82B9" w14:textId="77777777" w:rsidTr="000D13F3">
        <w:trPr>
          <w:trHeight w:val="288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B3F41" w14:textId="77777777" w:rsidR="000D13F3" w:rsidRPr="000D13F3" w:rsidRDefault="000D13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68F6F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1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S3-250112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961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Evaluation of Solution 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2275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BF8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r2 to be approved</w:t>
            </w:r>
          </w:p>
        </w:tc>
      </w:tr>
      <w:tr w:rsidR="000D13F3" w:rsidRPr="000D13F3" w14:paraId="55F0FA22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B03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968D3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2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S3-250149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727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Update Sol7 authorize avatar by metaverse service provider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FEC5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0A46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17D0EEF" w14:textId="77777777" w:rsidTr="000D13F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D2F4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A400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3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S3-250114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D40C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33.721: Conclusion on Key Issue #4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C108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Xiaomi EV Technology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1ED6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r4 to be approved</w:t>
            </w:r>
          </w:p>
        </w:tc>
      </w:tr>
      <w:tr w:rsidR="000D13F3" w:rsidRPr="000D13F3" w14:paraId="7215AF35" w14:textId="77777777" w:rsidTr="000D13F3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2DF88" w14:textId="77777777" w:rsidR="000D13F3" w:rsidRPr="000D13F3" w:rsidRDefault="000D13F3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6563A" w14:textId="77777777" w:rsidR="000D13F3" w:rsidRPr="000D13F3" w:rsidRDefault="000D13F3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4" w:history="1">
              <w:r w:rsidRPr="000D13F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S3-250153</w:t>
              </w:r>
            </w:hyperlink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69F2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Conclusion for KI4 Authentication and authorization of digital representation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4C5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Nokia, Nokia Shanghai Bell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EEBB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S3-250114</w:t>
            </w:r>
          </w:p>
        </w:tc>
      </w:tr>
    </w:tbl>
    <w:p w14:paraId="290E8E4D" w14:textId="77777777" w:rsidR="000D13F3" w:rsidRDefault="000D13F3">
      <w:pPr>
        <w:rPr>
          <w:lang w:val="en-US"/>
        </w:rPr>
      </w:pPr>
    </w:p>
    <w:p w14:paraId="7722FD13" w14:textId="6CF5576B" w:rsidR="000D13F3" w:rsidRDefault="000D13F3">
      <w:pPr>
        <w:rPr>
          <w:lang w:val="en-US"/>
        </w:rPr>
      </w:pPr>
      <w:r>
        <w:rPr>
          <w:lang w:val="en-US"/>
        </w:rPr>
        <w:t>5.19 CAPIF</w:t>
      </w:r>
    </w:p>
    <w:p w14:paraId="46419F5B" w14:textId="77777777" w:rsidR="000D13F3" w:rsidRDefault="000D13F3" w:rsidP="000D13F3">
      <w:pPr>
        <w:rPr>
          <w:rFonts w:eastAsia="DengXian"/>
          <w:sz w:val="21"/>
          <w:szCs w:val="21"/>
          <w:lang w:val="en-US" w:eastAsia="zh-CN"/>
        </w:rPr>
      </w:pPr>
    </w:p>
    <w:tbl>
      <w:tblPr>
        <w:tblW w:w="11471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71"/>
        <w:gridCol w:w="2969"/>
        <w:gridCol w:w="2276"/>
        <w:gridCol w:w="2835"/>
        <w:tblGridChange w:id="51">
          <w:tblGrid>
            <w:gridCol w:w="2020"/>
            <w:gridCol w:w="1371"/>
            <w:gridCol w:w="2969"/>
            <w:gridCol w:w="2276"/>
            <w:gridCol w:w="2835"/>
          </w:tblGrid>
        </w:tblGridChange>
      </w:tblGrid>
      <w:tr w:rsidR="000D13F3" w:rsidRPr="000D13F3" w14:paraId="3004D9BF" w14:textId="77777777" w:rsidTr="006A7D59">
        <w:trPr>
          <w:trHeight w:val="278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B333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Grouping</w:t>
            </w:r>
          </w:p>
        </w:tc>
        <w:tc>
          <w:tcPr>
            <w:tcW w:w="137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6216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96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EF0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22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38D3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75B9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D61C" w14:textId="77777777" w:rsidR="000D13F3" w:rsidRPr="000D13F3" w:rsidRDefault="000D13F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D13F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0D13F3" w:rsidRPr="000D13F3" w14:paraId="576815E1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52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53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4" w:author="04-19-0751_04-19-0746_04-17-0814_04-17-0812_01-24-" w:date="2025-01-16T11:38:00Z" w16du:dateUtc="2025-01-16T16:38:00Z">
              <w:tcPr>
                <w:tcW w:w="202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5224BA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 conclusion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5" w:author="04-19-0751_04-19-0746_04-17-0814_04-17-0812_01-24-" w:date="2025-01-16T11:38:00Z" w16du:dateUtc="2025-01-16T16:38:00Z">
              <w:tcPr>
                <w:tcW w:w="137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FBE1D2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"https://www.3gpp.org/ftp/tsg_sa/WG3_Security/TSGS3_119AdHoc-e/Docs/S3-250017.zip"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S3-250017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6" w:author="04-19-0751_04-19-0746_04-17-0814_04-17-0812_01-24-" w:date="2025-01-16T11:38:00Z" w16du:dateUtc="2025-01-16T16:38:00Z">
              <w:tcPr>
                <w:tcW w:w="29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B70BA2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KI#1.1-Further conclusions on ROF authentication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" w:author="04-19-0751_04-19-0746_04-17-0814_04-17-0812_01-24-" w:date="2025-01-16T11:38:00Z" w16du:dateUtc="2025-01-16T16:38:00Z">
              <w:tcPr>
                <w:tcW w:w="227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EA16B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Huawei, HiSilicon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KI#1.1 conclusion)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58" w:author="04-19-0751_04-19-0746_04-17-0814_04-17-0812_01-24-" w:date="2025-01-16T11:38:00Z" w16du:dateUtc="2025-01-16T16:38:00Z">
              <w:tcPr>
                <w:tcW w:w="28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51B2E781" w14:textId="330E194E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R6 </w:t>
            </w:r>
            <w:del w:id="59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0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F418306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46A8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86C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61C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CED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9C6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617D02D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C420A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50B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BF6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33.700-22KI#1.1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1DE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ECD7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05F4CF14" w14:textId="77777777" w:rsidTr="006A7D59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6C7D" w14:textId="77777777" w:rsidR="000D13F3" w:rsidRPr="000D13F3" w:rsidRDefault="000D13F3">
            <w:pPr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8B958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5F2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25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E411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S3-250017</w:t>
            </w:r>
          </w:p>
        </w:tc>
      </w:tr>
      <w:tr w:rsidR="000D13F3" w:rsidRPr="000D13F3" w14:paraId="79C64826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E8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97B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07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KI#1.2-Further conclusions on authorization information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DE9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1654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CCDDD7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DC54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6C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C4C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7D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F8CE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AB3721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65D73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CD3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S3-250053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43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on key issue #1.2 in TR 33.700-22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064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555A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3769D69B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61" w:author="04-19-0751_04-19-0746_04-17-0814_04-17-0812_01-24-" w:date="2025-01-16T11:38:00Z" w16du:dateUtc="2025-01-16T16:38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62" w:author="04-19-0751_04-19-0746_04-17-0814_04-17-0812_01-24-" w:date="2025-01-16T11:38:00Z" w16du:dateUtc="2025-01-16T16:38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3" w:author="04-19-0751_04-19-0746_04-17-0814_04-17-0812_01-24-" w:date="2025-01-16T11:38:00Z" w16du:dateUtc="2025-01-16T16:38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112C7E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4" w:author="04-19-0751_04-19-0746_04-17-0814_04-17-0812_01-24-" w:date="2025-01-16T11:38:00Z" w16du:dateUtc="2025-01-16T16:38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3018DC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"https://www.3gpp.org/ftp/tsg_sa/WG3_Security/TSGS3_119AdHoc-e/Docs/S3-250103.zip"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S3-250103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5" w:author="04-19-0751_04-19-0746_04-17-0814_04-17-0812_01-24-" w:date="2025-01-16T11:38:00Z" w16du:dateUtc="2025-01-16T16:38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1DA9994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04-19-0751_04-19-0746_04-17-0814_04-17-0812_01-24-" w:date="2025-01-16T11:38:00Z" w16du:dateUtc="2025-01-16T16:38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E6964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 (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baseline of KI#1.2 conclusion</w:t>
            </w:r>
            <w:r w:rsidRPr="000D1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67" w:author="04-19-0751_04-19-0746_04-17-0814_04-17-0812_01-24-" w:date="2025-01-16T11:38:00Z" w16du:dateUtc="2025-01-16T16:38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7C35CF97" w14:textId="44389A4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R8 </w:t>
            </w:r>
            <w:del w:id="68" w:author="04-19-0751_04-19-0746_04-17-0814_04-17-0812_01-24-" w:date="2025-01-16T11:38:00Z" w16du:dateUtc="2025-01-16T16:38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69" w:author="04-19-0751_04-19-0746_04-17-0814_04-17-0812_01-24-" w:date="2025-01-16T11:38:00Z" w16du:dateUtc="2025-01-16T16:38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526D759C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D0C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0FC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28A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reformulation for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62B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8053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78D54CCA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BF1B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5C0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558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46E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C7B5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S3-250103</w:t>
            </w:r>
          </w:p>
        </w:tc>
      </w:tr>
      <w:tr w:rsidR="000D13F3" w:rsidRPr="000D13F3" w14:paraId="5A038CE2" w14:textId="77777777" w:rsidTr="006A7D59">
        <w:trPr>
          <w:trHeight w:val="405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FCF7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KI#1.3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688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2FF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KI#1.3-Further conclusions on granularity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6C5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F8D1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5AD72A4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08D6C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417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A59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33.700-22KI#1.3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25A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9DC5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S3-250164</w:t>
            </w:r>
          </w:p>
        </w:tc>
      </w:tr>
      <w:tr w:rsidR="000D13F3" w:rsidRPr="000D13F3" w14:paraId="67D1A5B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0" w:author="04-19-0751_04-19-0746_04-17-0814_04-17-0812_01-24-" w:date="2025-01-16T11:39:00Z" w16du:dateUtc="2025-01-16T16:39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71" w:author="04-19-0751_04-19-0746_04-17-0814_04-17-0812_01-24-" w:date="2025-01-16T11:39:00Z" w16du:dateUtc="2025-01-16T16:39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72" w:author="04-19-0751_04-19-0746_04-17-0814_04-17-0812_01-24-" w:date="2025-01-16T11:39:00Z" w16du:dateUtc="2025-01-16T16:39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B7CFD5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3" w:author="04-19-0751_04-19-0746_04-17-0814_04-17-0812_01-24-" w:date="2025-01-16T11:39:00Z" w16du:dateUtc="2025-01-16T16:39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0FEAD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"https://www.3gpp.org/ftp/tsg_sa/WG3_Security/TSGS3_119AdHoc-e/Docs/S3-250164.zip"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S3-250164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4" w:author="04-19-0751_04-19-0746_04-17-0814_04-17-0812_01-24-" w:date="2025-01-16T11:39:00Z" w16du:dateUtc="2025-01-16T16:39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EB20E9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5" w:author="04-19-0751_04-19-0746_04-17-0814_04-17-0812_01-24-" w:date="2025-01-16T11:39:00Z" w16du:dateUtc="2025-01-16T16:39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6FE62BF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 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KI#1.3)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76" w:author="04-19-0751_04-19-0746_04-17-0814_04-17-0812_01-24-" w:date="2025-01-16T11:39:00Z" w16du:dateUtc="2025-01-16T16:39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6C327C26" w14:textId="3033C2AC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R4 </w:t>
            </w:r>
            <w:del w:id="77" w:author="04-19-0751_04-19-0746_04-17-0814_04-17-0812_01-24-" w:date="2025-01-16T11:39:00Z" w16du:dateUtc="2025-01-16T16:39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78" w:author="04-19-0751_04-19-0746_04-17-0814_04-17-0812_01-24-" w:date="2025-01-16T11:39:00Z" w16du:dateUtc="2025-01-16T16:39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gets a new </w:t>
              </w:r>
              <w:proofErr w:type="spellStart"/>
              <w:proofErr w:type="gramStart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Tdoc</w:t>
              </w:r>
              <w:proofErr w:type="spellEnd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, but</w:t>
              </w:r>
              <w:proofErr w:type="gramEnd"/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gets noted.</w:t>
              </w:r>
            </w:ins>
          </w:p>
        </w:tc>
      </w:tr>
      <w:tr w:rsidR="000D13F3" w:rsidRPr="000D13F3" w14:paraId="7FBC5199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CE5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KI#2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11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69F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to the 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4B8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ZTE Corporation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23230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158110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345A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073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747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KI#2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FA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DC7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2262E53A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79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80" w:author="04-19-0751_04-19-0746_04-17-0814_04-17-0812_01-24-" w:date="2025-01-16T11:40:00Z" w16du:dateUtc="2025-01-16T16:40:00Z">
            <w:trPr>
              <w:trHeight w:val="555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81" w:author="04-19-0751_04-19-0746_04-17-0814_04-17-0812_01-24-" w:date="2025-01-16T11:40:00Z" w16du:dateUtc="2025-01-16T16:40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0A92A4BF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2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6C6ED6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"https://www.3gpp.org/ftp/tsg_sa/WG3_Security/TSGS3_119AdHoc-e/Docs/S3-250087.zip"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S3-250087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3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88D92B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conclusion for key issue#2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A41F5E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Samsung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conclusion KI#2)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85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F82A78F" w14:textId="23E3C953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R16 </w:t>
            </w:r>
            <w:del w:id="86" w:author="04-19-0751_04-19-0746_04-17-0814_04-17-0812_01-24-" w:date="2025-01-16T11:40:00Z" w16du:dateUtc="2025-01-16T16:40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87" w:author="04-19-0751_04-19-0746_04-17-0814_04-17-0812_01-24-" w:date="2025-01-16T11:40:00Z" w16du:dateUtc="2025-01-16T16:40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5797A5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B87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714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14D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Further conclusion for key issue #2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385D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41DAF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6CB27C5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632F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264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A29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33.700-22KI#2 conclusion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7B4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5FB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4BA2599F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4B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552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8E7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KI2 interconnect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71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23D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S3-250087</w:t>
            </w:r>
          </w:p>
        </w:tc>
      </w:tr>
      <w:tr w:rsidR="000D13F3" w:rsidRPr="000D13F3" w14:paraId="1FE51BA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88" w:author="04-19-0751_04-19-0746_04-17-0814_04-17-0812_01-24-" w:date="2025-01-16T11:40:00Z" w16du:dateUtc="2025-01-16T16:40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405"/>
          <w:trPrChange w:id="89" w:author="04-19-0751_04-19-0746_04-17-0814_04-17-0812_01-24-" w:date="2025-01-16T11:40:00Z" w16du:dateUtc="2025-01-16T16:40:00Z">
            <w:trPr>
              <w:trHeight w:val="40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0" w:author="04-19-0751_04-19-0746_04-17-0814_04-17-0812_01-24-" w:date="2025-01-16T11:40:00Z" w16du:dateUtc="2025-01-16T16:40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E54FB56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KI#3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1" w:author="04-19-0751_04-19-0746_04-17-0814_04-17-0812_01-24-" w:date="2025-01-16T11:40:00Z" w16du:dateUtc="2025-01-16T16:40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D3ACC2A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"https://www.3gpp.org/ftp/tsg_sa/WG3_Security/TSGS3_119AdHoc-e/Docs/S3-250106.zip"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S3-250106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04-19-0751_04-19-0746_04-17-0814_04-17-0812_01-24-" w:date="2025-01-16T11:40:00Z" w16du:dateUtc="2025-01-16T16:40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3B72A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3" w:author="04-19-0751_04-19-0746_04-17-0814_04-17-0812_01-24-" w:date="2025-01-16T11:40:00Z" w16du:dateUtc="2025-01-16T16:40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4E234F1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KI#3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94" w:author="04-19-0751_04-19-0746_04-17-0814_04-17-0812_01-24-" w:date="2025-01-16T11:40:00Z" w16du:dateUtc="2025-01-16T16:40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3515C9A2" w14:textId="081F909F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R5 </w:t>
            </w:r>
            <w:ins w:id="95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  <w:del w:id="96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approved</w:delText>
              </w:r>
            </w:del>
          </w:p>
        </w:tc>
      </w:tr>
      <w:tr w:rsidR="000D13F3" w:rsidRPr="000D13F3" w14:paraId="2BEBF1D6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9A4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647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4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KI3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8FC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4D067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S3-250106</w:t>
            </w:r>
          </w:p>
        </w:tc>
      </w:tr>
      <w:tr w:rsidR="000D13F3" w:rsidRPr="000D13F3" w14:paraId="4041125A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603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KI#4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87D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CC6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2C9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22486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S3-250167</w:t>
            </w:r>
          </w:p>
        </w:tc>
      </w:tr>
      <w:tr w:rsidR="000D13F3" w:rsidRPr="000D13F3" w14:paraId="6DB383C5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9EC9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849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95D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KI4 Nested API invocation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16E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(baseline of KI#4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32FF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1F0B6082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1E9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KI#5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8036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6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A23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28F9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S3-250168</w:t>
            </w:r>
          </w:p>
        </w:tc>
      </w:tr>
      <w:tr w:rsidR="000D13F3" w:rsidRPr="000D13F3" w14:paraId="34474372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22E1A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4AE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4C6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KI5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muliple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API </w:t>
            </w:r>
            <w:proofErr w:type="spellStart"/>
            <w:r w:rsidRPr="000D13F3">
              <w:rPr>
                <w:rFonts w:ascii="Arial" w:hAnsi="Arial" w:cs="Arial"/>
                <w:sz w:val="18"/>
                <w:szCs w:val="18"/>
              </w:rPr>
              <w:t>infovoker</w:t>
            </w:r>
            <w:proofErr w:type="spellEnd"/>
            <w:r w:rsidRPr="000D13F3">
              <w:rPr>
                <w:rFonts w:ascii="Arial" w:hAnsi="Arial" w:cs="Arial"/>
                <w:sz w:val="18"/>
                <w:szCs w:val="18"/>
              </w:rPr>
              <w:t xml:space="preserve"> same RO conclusion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6A1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Nokia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 (baseline of KI#5 conclusion)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3B4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AA62A35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3389E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KI#6 conclusion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FD4D3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S3-250109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6AD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Conclusion for key issue 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5DF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BB39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noted </w:t>
            </w:r>
          </w:p>
        </w:tc>
      </w:tr>
      <w:tr w:rsidR="000D13F3" w:rsidRPr="000D13F3" w14:paraId="12236E01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187C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KI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0FB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E6C1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DBE4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18762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6008480B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E71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4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B1C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for KI#1.2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61A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14A9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Merged into S3-250097</w:t>
            </w:r>
          </w:p>
        </w:tc>
      </w:tr>
      <w:tr w:rsidR="000D13F3" w:rsidRPr="000D13F3" w14:paraId="2DEF5ADB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0B42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F93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27F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 in key issue #1.2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40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 xml:space="preserve">Ericsson </w:t>
            </w:r>
            <w:r w:rsidRPr="000D13F3">
              <w:rPr>
                <w:rFonts w:ascii="Arial" w:hAnsi="Arial" w:cs="Arial"/>
                <w:b/>
                <w:bCs/>
                <w:sz w:val="18"/>
                <w:szCs w:val="18"/>
              </w:rPr>
              <w:t>(baseline of KI#1.2 update)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E66ED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51C6F77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97" w:author="04-19-0751_04-19-0746_04-17-0814_04-17-0812_01-24-" w:date="2025-01-16T11:41:00Z" w16du:dateUtc="2025-01-16T16:41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555"/>
          <w:trPrChange w:id="98" w:author="04-19-0751_04-19-0746_04-17-0814_04-17-0812_01-24-" w:date="2025-01-16T11:41:00Z" w16du:dateUtc="2025-01-16T16:41:00Z">
            <w:trPr>
              <w:trHeight w:val="555"/>
            </w:trPr>
          </w:trPrChange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9" w:author="04-19-0751_04-19-0746_04-17-0814_04-17-0812_01-24-" w:date="2025-01-16T11:41:00Z" w16du:dateUtc="2025-01-16T16:41:00Z">
              <w:tcPr>
                <w:tcW w:w="202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27D455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Solution update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0" w:author="04-19-0751_04-19-0746_04-17-0814_04-17-0812_01-24-" w:date="2025-01-16T11:41:00Z" w16du:dateUtc="2025-01-16T16:41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2ADA2D3E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"https://www.3gpp.org/ftp/tsg_sa/WG3_Security/TSGS3_119AdHoc-e/Docs/S3-250022.zip"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S3-250022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1" w:author="04-19-0751_04-19-0746_04-17-0814_04-17-0812_01-24-" w:date="2025-01-16T11:41:00Z" w16du:dateUtc="2025-01-16T16:41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F06690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remove EN in clause 6.4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2" w:author="04-19-0751_04-19-0746_04-17-0814_04-17-0812_01-24-" w:date="2025-01-16T11:41:00Z" w16du:dateUtc="2025-01-16T16:41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3F92D82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03" w:author="04-19-0751_04-19-0746_04-17-0814_04-17-0812_01-24-" w:date="2025-01-16T11:41:00Z" w16du:dateUtc="2025-01-16T16:41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9538B87" w14:textId="3562A7A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</w:t>
            </w:r>
            <w:del w:id="104" w:author="04-19-0751_04-19-0746_04-17-0814_04-17-0812_01-24-" w:date="2025-01-16T11:41:00Z" w16du:dateUtc="2025-01-16T16:41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05" w:author="04-19-0751_04-19-0746_04-17-0814_04-17-0812_01-24-" w:date="2025-01-16T11:41:00Z" w16du:dateUtc="2025-01-16T16:41:00Z">
              <w:r w:rsidR="00FC562D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6CA4E41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15A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7C7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3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S3-250023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6C7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editorial corrections in clauses 6.2 and 6.10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1AE0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Huawei, HiSilicon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3D0B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To be approved </w:t>
            </w:r>
          </w:p>
        </w:tc>
      </w:tr>
      <w:tr w:rsidR="000D13F3" w:rsidRPr="000D13F3" w14:paraId="392B7DC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C45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33D0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S3-250037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8AF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Updates to Solution#21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F8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F8D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r1 to be approved</w:t>
            </w:r>
          </w:p>
        </w:tc>
      </w:tr>
      <w:tr w:rsidR="000D13F3" w:rsidRPr="000D13F3" w14:paraId="4A39B1DE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463C7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9D2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S3-250040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2B5F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Update sol#17 to resolve EN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A57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AAC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05DAF533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96B1D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0CBB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S3-250086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2991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Update to solution#27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6C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Samsung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025E7" w14:textId="1667B8E2" w:rsidR="000D13F3" w:rsidRPr="000D13F3" w:rsidRDefault="00FC56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ins w:id="106" w:author="04-19-0751_04-19-0746_04-17-0814_04-17-0812_01-24-" w:date="2025-01-16T11:42:00Z" w16du:dateUtc="2025-01-16T16:42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R1</w:t>
              </w:r>
            </w:ins>
            <w:del w:id="107" w:author="04-19-0751_04-19-0746_04-17-0814_04-17-0812_01-24-" w:date="2025-01-16T11:42:00Z" w16du:dateUtc="2025-01-16T16:42:00Z">
              <w:r w:rsidR="000D13F3"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To be</w:delText>
              </w:r>
            </w:del>
            <w:r w:rsidR="000D13F3"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approved</w:t>
            </w:r>
          </w:p>
        </w:tc>
      </w:tr>
      <w:tr w:rsidR="000D13F3" w:rsidRPr="000D13F3" w14:paraId="71493904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56A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3310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3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590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#11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0A5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F5693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5805987D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32C9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04E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4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S3-250099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575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Resolving ENs and evaluation of solution #22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37E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0388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R2 to be approved </w:t>
            </w:r>
          </w:p>
        </w:tc>
      </w:tr>
      <w:tr w:rsidR="000D13F3" w:rsidRPr="000D13F3" w14:paraId="27692436" w14:textId="77777777" w:rsidTr="006A7D59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7E08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A0AF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2060"/>
                <w:sz w:val="18"/>
                <w:szCs w:val="18"/>
                <w:u w:val="single"/>
              </w:rPr>
            </w:pPr>
            <w:hyperlink r:id="rId145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S3-250100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4207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Resolving ENs and evaluation of solution #26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C1F5" w14:textId="77777777" w:rsidR="000D13F3" w:rsidRPr="000D13F3" w:rsidRDefault="000D13F3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2060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FD5C7" w14:textId="0A05D6FD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ins w:id="108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4</w:t>
              </w:r>
            </w:ins>
            <w:del w:id="109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1</w:delText>
              </w:r>
            </w:del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be approved </w:t>
            </w:r>
          </w:p>
        </w:tc>
      </w:tr>
      <w:tr w:rsidR="000D13F3" w:rsidRPr="000D13F3" w14:paraId="5F622049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FB32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5CE4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6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S3-250161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8BB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ROF authentication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D3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694AB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237A97FA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8B40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7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S3-250162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911B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KI1.1 Solution 3 update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B86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47ADF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91C8FBD" w14:textId="77777777" w:rsidTr="006A7D59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518EE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2465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8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S3-250163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30E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KI1.2 EN resolution in solution 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CB4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E804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approved</w:t>
            </w:r>
          </w:p>
        </w:tc>
      </w:tr>
      <w:tr w:rsidR="000D13F3" w:rsidRPr="000D13F3" w14:paraId="7F68EE2F" w14:textId="77777777" w:rsidTr="00FC562D">
        <w:tblPrEx>
          <w:tblW w:w="11471" w:type="dxa"/>
          <w:tblInd w:w="1" w:type="dxa"/>
          <w:tblCellMar>
            <w:left w:w="0" w:type="dxa"/>
            <w:right w:w="0" w:type="dxa"/>
          </w:tblCellMar>
          <w:tblPrExChange w:id="110" w:author="04-19-0751_04-19-0746_04-17-0814_04-17-0812_01-24-" w:date="2025-01-16T11:42:00Z" w16du:dateUtc="2025-01-16T16:42:00Z">
            <w:tblPrEx>
              <w:tblW w:w="11471" w:type="dxa"/>
              <w:tblInd w:w="1" w:type="dxa"/>
              <w:tblCellMar>
                <w:left w:w="0" w:type="dxa"/>
                <w:right w:w="0" w:type="dxa"/>
              </w:tblCellMar>
            </w:tblPrEx>
          </w:tblPrExChange>
        </w:tblPrEx>
        <w:trPr>
          <w:trHeight w:val="278"/>
          <w:trPrChange w:id="111" w:author="04-19-0751_04-19-0746_04-17-0814_04-17-0812_01-24-" w:date="2025-01-16T11:42:00Z" w16du:dateUtc="2025-01-16T16:42:00Z">
            <w:trPr>
              <w:trHeight w:val="278"/>
            </w:trPr>
          </w:trPrChange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112" w:author="04-19-0751_04-19-0746_04-17-0814_04-17-0812_01-24-" w:date="2025-01-16T11:42:00Z" w16du:dateUtc="2025-01-16T16:42:00Z">
              <w:tcPr>
                <w:tcW w:w="0" w:type="auto"/>
                <w:vMerge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57C34556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3" w:author="04-19-0751_04-19-0746_04-17-0814_04-17-0812_01-24-" w:date="2025-01-16T11:42:00Z" w16du:dateUtc="2025-01-16T16:42:00Z">
              <w:tcPr>
                <w:tcW w:w="137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947E1DC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instrText>HYPERLINK "https://www.3gpp.org/ftp/tsg_sa/WG3_Security/TSGS3_119AdHoc-e/Docs/S3-250169.zip"</w:instrTex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0D13F3">
              <w:rPr>
                <w:rStyle w:val="Hyperlink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S3-250169</w:t>
            </w:r>
            <w:r w:rsidRPr="000D13F3"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4" w:author="04-19-0751_04-19-0746_04-17-0814_04-17-0812_01-24-" w:date="2025-01-16T11:42:00Z" w16du:dateUtc="2025-01-16T16:42:00Z">
              <w:tcPr>
                <w:tcW w:w="29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55B0AB28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TR correction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5" w:author="04-19-0751_04-19-0746_04-17-0814_04-17-0812_01-24-" w:date="2025-01-16T11:42:00Z" w16du:dateUtc="2025-01-16T16:42:00Z">
              <w:tcPr>
                <w:tcW w:w="2276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5A30FA5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  <w:tcPrChange w:id="116" w:author="04-19-0751_04-19-0746_04-17-0814_04-17-0812_01-24-" w:date="2025-01-16T11:42:00Z" w16du:dateUtc="2025-01-16T16:42:00Z">
              <w:tcPr>
                <w:tcW w:w="2835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92D050"/>
                <w:noWrap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  <w:hideMark/>
              </w:tcPr>
            </w:tcPrChange>
          </w:tcPr>
          <w:p w14:paraId="0B9C1F4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Merge into 250023</w:t>
            </w:r>
            <w:del w:id="117" w:author="04-19-0751_04-19-0746_04-17-0814_04-17-0812_01-24-" w:date="2025-01-16T11:42:00Z" w16du:dateUtc="2025-01-16T16:42:00Z">
              <w:r w:rsidRPr="000D13F3" w:rsidDel="00FC562D">
                <w:rPr>
                  <w:rFonts w:ascii="Arial" w:hAnsi="Arial" w:cs="Arial"/>
                  <w:color w:val="000000"/>
                  <w:sz w:val="18"/>
                  <w:szCs w:val="18"/>
                </w:rPr>
                <w:delText>?</w:delText>
              </w:r>
            </w:del>
          </w:p>
        </w:tc>
      </w:tr>
      <w:tr w:rsidR="000D13F3" w:rsidRPr="000D13F3" w14:paraId="35D83EF5" w14:textId="77777777" w:rsidTr="006A7D59">
        <w:trPr>
          <w:trHeight w:val="278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89E4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New solution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E3BD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9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S3-250038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C9DC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Solution to address KI#6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507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A1444" w14:textId="59904A54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18" w:author="04-19-0751_04-19-0746_04-17-0814_04-17-0812_01-24-" w:date="2025-01-16T11:43:00Z" w16du:dateUtc="2025-01-16T16:43:00Z">
              <w:r w:rsidRPr="000D13F3" w:rsidDel="004C1AE5">
                <w:rPr>
                  <w:rFonts w:ascii="Arial" w:hAnsi="Arial" w:cs="Arial"/>
                  <w:color w:val="000000"/>
                  <w:sz w:val="18"/>
                  <w:szCs w:val="18"/>
                </w:rPr>
                <w:delText>To be noted</w:delText>
              </w:r>
            </w:del>
            <w:ins w:id="119" w:author="04-19-0751_04-19-0746_04-17-0814_04-17-0812_01-24-" w:date="2025-01-16T11:43:00Z" w16du:dateUtc="2025-01-16T16:43:00Z">
              <w:r w:rsidR="004C1AE5">
                <w:rPr>
                  <w:rFonts w:ascii="Arial" w:hAnsi="Arial" w:cs="Arial"/>
                  <w:color w:val="000000"/>
                  <w:sz w:val="18"/>
                  <w:szCs w:val="18"/>
                </w:rPr>
                <w:t>R2 approved</w:t>
              </w:r>
            </w:ins>
          </w:p>
        </w:tc>
      </w:tr>
      <w:tr w:rsidR="000D13F3" w:rsidRPr="000D13F3" w14:paraId="3F216390" w14:textId="77777777" w:rsidTr="006A7D59">
        <w:trPr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41711" w14:textId="77777777" w:rsidR="000D13F3" w:rsidRPr="000D13F3" w:rsidRDefault="000D13F3">
            <w:pPr>
              <w:rPr>
                <w:rFonts w:ascii="Arial" w:eastAsia="DengXi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CDC2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0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S3-250096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3223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New solution for Authorization of API invoker on one UE accessing resources related to another UE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5E6D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E6339" w14:textId="57EA8215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 xml:space="preserve">R3 </w:t>
            </w:r>
            <w:del w:id="120" w:author="04-19-0751_04-19-0746_04-17-0814_04-17-0812_01-24-" w:date="2025-01-16T15:27:00Z" w16du:dateUtc="2025-01-16T20:27:00Z"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delText>is available.</w:delText>
              </w:r>
              <w:r w:rsidRPr="000D13F3" w:rsidDel="006646DB">
                <w:rPr>
                  <w:rFonts w:ascii="Arial" w:hAnsi="Arial" w:cs="Arial"/>
                  <w:color w:val="000000"/>
                  <w:sz w:val="18"/>
                  <w:szCs w:val="18"/>
                </w:rPr>
                <w:br/>
                <w:delText>Waiting for confirmation</w:delText>
              </w:r>
            </w:del>
            <w:ins w:id="121" w:author="04-19-0751_04-19-0746_04-17-0814_04-17-0812_01-24-" w:date="2025-01-16T15:27:00Z" w16du:dateUtc="2025-01-16T20:27:00Z">
              <w:r w:rsidR="006646DB">
                <w:rPr>
                  <w:rFonts w:ascii="Arial" w:hAnsi="Arial" w:cs="Arial"/>
                  <w:color w:val="000000"/>
                  <w:sz w:val="18"/>
                  <w:szCs w:val="18"/>
                </w:rPr>
                <w:t>approved</w:t>
              </w:r>
            </w:ins>
          </w:p>
        </w:tc>
      </w:tr>
      <w:tr w:rsidR="000D13F3" w:rsidRPr="000D13F3" w14:paraId="01DF0973" w14:textId="77777777" w:rsidTr="006A7D59">
        <w:trPr>
          <w:trHeight w:val="40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6DB1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0C19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1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S3-250008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EB0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Reply LS on terminology alignment between SA6 and SA3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647A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S6-245644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E7C9A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  <w:tr w:rsidR="000D13F3" w:rsidRPr="000D13F3" w14:paraId="676ECB67" w14:textId="77777777" w:rsidTr="006A7D59">
        <w:trPr>
          <w:trHeight w:val="27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2AA9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Draft CR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83D7" w14:textId="77777777" w:rsidR="000D13F3" w:rsidRPr="000D13F3" w:rsidRDefault="000D13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2" w:history="1">
              <w:r w:rsidRPr="000D13F3">
                <w:rPr>
                  <w:rStyle w:val="Hyperlink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S3-250115</w:t>
              </w:r>
            </w:hyperlink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B5E9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Draft CR on TS 33.122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6736" w14:textId="77777777" w:rsidR="000D13F3" w:rsidRPr="000D13F3" w:rsidRDefault="000D13F3">
            <w:pPr>
              <w:rPr>
                <w:rFonts w:ascii="Arial" w:hAnsi="Arial" w:cs="Arial"/>
                <w:sz w:val="18"/>
                <w:szCs w:val="18"/>
              </w:rPr>
            </w:pPr>
            <w:r w:rsidRPr="000D13F3">
              <w:rPr>
                <w:rFonts w:ascii="Arial" w:hAnsi="Arial" w:cs="Arial"/>
                <w:sz w:val="18"/>
                <w:szCs w:val="18"/>
              </w:rPr>
              <w:t>Xiaomi communications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46BF8" w14:textId="77777777" w:rsidR="000D13F3" w:rsidRPr="000D13F3" w:rsidRDefault="000D13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3F3">
              <w:rPr>
                <w:rFonts w:ascii="Arial" w:hAnsi="Arial" w:cs="Arial"/>
                <w:color w:val="000000"/>
                <w:sz w:val="18"/>
                <w:szCs w:val="18"/>
              </w:rPr>
              <w:t>To be noted</w:t>
            </w:r>
          </w:p>
        </w:tc>
      </w:tr>
    </w:tbl>
    <w:p w14:paraId="57AF229A" w14:textId="77777777" w:rsidR="000D13F3" w:rsidRPr="00E10C77" w:rsidRDefault="000D13F3">
      <w:pPr>
        <w:rPr>
          <w:lang w:val="en-US"/>
        </w:rPr>
      </w:pPr>
    </w:p>
    <w:sectPr w:rsidR="000D13F3" w:rsidRPr="00E10C77" w:rsidSect="00E10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4-19-0751_04-19-0746_04-17-0814_04-17-0812_01-24-">
    <w15:presenceInfo w15:providerId="None" w15:userId="04-19-0751_04-19-0746_04-17-0814_04-17-0812_01-24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78"/>
    <w:rsid w:val="000D13F3"/>
    <w:rsid w:val="00345C10"/>
    <w:rsid w:val="004C1AE5"/>
    <w:rsid w:val="005C5421"/>
    <w:rsid w:val="00640D34"/>
    <w:rsid w:val="006646DB"/>
    <w:rsid w:val="006A7D59"/>
    <w:rsid w:val="00A52592"/>
    <w:rsid w:val="00BE099A"/>
    <w:rsid w:val="00C95B1C"/>
    <w:rsid w:val="00CF534F"/>
    <w:rsid w:val="00DA7BAB"/>
    <w:rsid w:val="00E10C77"/>
    <w:rsid w:val="00F40E54"/>
    <w:rsid w:val="00F47578"/>
    <w:rsid w:val="00F57E3D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29"/>
  <w15:chartTrackingRefBased/>
  <w15:docId w15:val="{1610A1CA-3A85-44BF-B662-107AAFA7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7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5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5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5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5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10C77"/>
    <w:rPr>
      <w:color w:val="0563C1"/>
      <w:u w:val="single"/>
    </w:rPr>
  </w:style>
  <w:style w:type="paragraph" w:styleId="Revision">
    <w:name w:val="Revision"/>
    <w:hidden/>
    <w:uiPriority w:val="99"/>
    <w:semiHidden/>
    <w:rsid w:val="00CF534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S3_119AdHoc-e/Docs/S3-250074.zip" TargetMode="External"/><Relationship Id="rId117" Type="http://schemas.openxmlformats.org/officeDocument/2006/relationships/hyperlink" Target="https://www.3gpp.org/ftp/tsg_sa/WG3_Security/TSGS3_119AdHoc-e/Docs/S3-250160.zip" TargetMode="External"/><Relationship Id="rId21" Type="http://schemas.openxmlformats.org/officeDocument/2006/relationships/hyperlink" Target="https://www.3gpp.org/ftp/TSGS3_119AdHoc-e/Docs/S3-250058.zip" TargetMode="External"/><Relationship Id="rId42" Type="http://schemas.openxmlformats.org/officeDocument/2006/relationships/hyperlink" Target="https://www.3gpp.org/ftp/TSGS3_119AdHoc-e/Docs/S3-250125.zip" TargetMode="External"/><Relationship Id="rId47" Type="http://schemas.openxmlformats.org/officeDocument/2006/relationships/hyperlink" Target="https://www.3gpp.org/ftp/TSGS3_119AdHoc-e/Docs/S3-250029.zip" TargetMode="External"/><Relationship Id="rId63" Type="http://schemas.openxmlformats.org/officeDocument/2006/relationships/hyperlink" Target="https://www.3gpp.org/ftp/TSGS3_119AdHoc-e/Docs/S3-250067.zip" TargetMode="External"/><Relationship Id="rId68" Type="http://schemas.openxmlformats.org/officeDocument/2006/relationships/hyperlink" Target="https://www.3gpp.org/ftp/TSGS3_119AdHoc-e/Docs/S3-250077.zip" TargetMode="External"/><Relationship Id="rId84" Type="http://schemas.openxmlformats.org/officeDocument/2006/relationships/hyperlink" Target="https://www.3gpp.org/ftp/TSGS3_119AdHoc-e/Docs/S3-250081.zip" TargetMode="External"/><Relationship Id="rId89" Type="http://schemas.openxmlformats.org/officeDocument/2006/relationships/hyperlink" Target="https://www.3gpp.org/ftp/TSGS3_119AdHoc-e/Docs/S3-250060.zip" TargetMode="External"/><Relationship Id="rId112" Type="http://schemas.openxmlformats.org/officeDocument/2006/relationships/hyperlink" Target="https://www.3gpp.org/ftp/TSGS3_119AdHoc-e/Docs/S3-250149.zip" TargetMode="External"/><Relationship Id="rId133" Type="http://schemas.openxmlformats.org/officeDocument/2006/relationships/hyperlink" Target="https://www.3gpp.org/ftp/tsg_sa/WG3_Security/TSGS3_119AdHoc-e/Docs/S3-250108.zip" TargetMode="External"/><Relationship Id="rId138" Type="http://schemas.openxmlformats.org/officeDocument/2006/relationships/hyperlink" Target="https://www.3gpp.org/ftp/tsg_sa/WG3_Security/TSGS3_119AdHoc-e/Docs/S3-250097.zip" TargetMode="External"/><Relationship Id="rId154" Type="http://schemas.microsoft.com/office/2011/relationships/people" Target="people.xml"/><Relationship Id="rId16" Type="http://schemas.openxmlformats.org/officeDocument/2006/relationships/hyperlink" Target="https://www.3gpp.org/ftp/TSGS3_119AdHoc-e/Docs/S3-250066.zip" TargetMode="External"/><Relationship Id="rId107" Type="http://schemas.openxmlformats.org/officeDocument/2006/relationships/hyperlink" Target="https://www.3gpp.org/ftp/TSGS3_119AdHoc-e/Docs/S3-250150.zip" TargetMode="External"/><Relationship Id="rId11" Type="http://schemas.openxmlformats.org/officeDocument/2006/relationships/hyperlink" Target="https://www.3gpp.org/ftp/tsg_sa/WG3_Security/TSGS3_119AdHoc-e/Docs/S3-250133.zip" TargetMode="External"/><Relationship Id="rId32" Type="http://schemas.openxmlformats.org/officeDocument/2006/relationships/hyperlink" Target="https://www.3gpp.org/ftp/TSGS3_119AdHoc-e/Docs/S3-250032.zip" TargetMode="External"/><Relationship Id="rId37" Type="http://schemas.openxmlformats.org/officeDocument/2006/relationships/hyperlink" Target="https://www.3gpp.org/ftp/TSGS3_119AdHoc-e/Docs/S3-250041.zip" TargetMode="External"/><Relationship Id="rId53" Type="http://schemas.openxmlformats.org/officeDocument/2006/relationships/hyperlink" Target="https://www.3gpp.org/ftp/TSGS3_119AdHoc-e/Docs/S3-250124.zip" TargetMode="External"/><Relationship Id="rId58" Type="http://schemas.openxmlformats.org/officeDocument/2006/relationships/hyperlink" Target="https://www.3gpp.org/ftp/TSGS3_119AdHoc-e/Docs/S3-250054.zip" TargetMode="External"/><Relationship Id="rId74" Type="http://schemas.openxmlformats.org/officeDocument/2006/relationships/hyperlink" Target="https://www.3gpp.org/ftp/TSGS3_119AdHoc-e/Docs/S3-250120.zip" TargetMode="External"/><Relationship Id="rId79" Type="http://schemas.openxmlformats.org/officeDocument/2006/relationships/hyperlink" Target="https://www.3gpp.org/ftp/TSGS3_119AdHoc-e/Docs/S3-250141.zip" TargetMode="External"/><Relationship Id="rId102" Type="http://schemas.openxmlformats.org/officeDocument/2006/relationships/hyperlink" Target="https://www.3gpp.org/ftp/TSGS3_119AdHoc-e/Docs/S3-250147.zip" TargetMode="External"/><Relationship Id="rId123" Type="http://schemas.openxmlformats.org/officeDocument/2006/relationships/hyperlink" Target="https://www.3gpp.org/ftp/tsg_sa/WG3_Security/TSGS3_119AdHoc-e/Docs/S3-250019.zip" TargetMode="External"/><Relationship Id="rId128" Type="http://schemas.openxmlformats.org/officeDocument/2006/relationships/hyperlink" Target="https://www.3gpp.org/ftp/tsg_sa/WG3_Security/TSGS3_119AdHoc-e/Docs/S3-250119.zip" TargetMode="External"/><Relationship Id="rId144" Type="http://schemas.openxmlformats.org/officeDocument/2006/relationships/hyperlink" Target="https://www.3gpp.org/ftp/tsg_sa/WG3_Security/TSGS3_119AdHoc-e/Docs/S3-250099.zip" TargetMode="External"/><Relationship Id="rId149" Type="http://schemas.openxmlformats.org/officeDocument/2006/relationships/hyperlink" Target="https://www.3gpp.org/ftp/tsg_sa/WG3_Security/TSGS3_119AdHoc-e/Docs/S3-250038.zip" TargetMode="External"/><Relationship Id="rId5" Type="http://schemas.openxmlformats.org/officeDocument/2006/relationships/hyperlink" Target="https://www.3gpp.org/ftp/tsg_sa/WG3_Security/TSGS3_119AdHoc-e/Docs/S3-250131.zip" TargetMode="External"/><Relationship Id="rId90" Type="http://schemas.openxmlformats.org/officeDocument/2006/relationships/hyperlink" Target="https://www.3gpp.org/ftp/TSGS3_119AdHoc-e/Docs/S3-250079.zip" TargetMode="External"/><Relationship Id="rId95" Type="http://schemas.openxmlformats.org/officeDocument/2006/relationships/hyperlink" Target="https://www.3gpp.org/ftp/TSGS3_119AdHoc-e/Docs/S3-250050.zip" TargetMode="External"/><Relationship Id="rId22" Type="http://schemas.openxmlformats.org/officeDocument/2006/relationships/hyperlink" Target="https://www.3gpp.org/ftp/TSGS3_119AdHoc-e/Docs/S3-250045.zip" TargetMode="External"/><Relationship Id="rId27" Type="http://schemas.openxmlformats.org/officeDocument/2006/relationships/hyperlink" Target="https://www.3gpp.org/ftp/TSGS3_119AdHoc-e/Docs/S3-250111.zip" TargetMode="External"/><Relationship Id="rId43" Type="http://schemas.openxmlformats.org/officeDocument/2006/relationships/hyperlink" Target="https://www.3gpp.org/ftp/TSGS3_119AdHoc-e/Docs/S3-250075.zip" TargetMode="External"/><Relationship Id="rId48" Type="http://schemas.openxmlformats.org/officeDocument/2006/relationships/hyperlink" Target="https://www.3gpp.org/ftp/TSGS3_119AdHoc-e/Docs/S3-250122.zip" TargetMode="External"/><Relationship Id="rId64" Type="http://schemas.openxmlformats.org/officeDocument/2006/relationships/hyperlink" Target="https://www.3gpp.org/ftp/TSGS3_119AdHoc-e/Docs/S3-250068.zip" TargetMode="External"/><Relationship Id="rId69" Type="http://schemas.openxmlformats.org/officeDocument/2006/relationships/hyperlink" Target="https://www.3gpp.org/ftp/TSGS3_119AdHoc-e/Docs/S3-250078.zip" TargetMode="External"/><Relationship Id="rId113" Type="http://schemas.openxmlformats.org/officeDocument/2006/relationships/hyperlink" Target="https://www.3gpp.org/ftp/TSGS3_119AdHoc-e/Docs/S3-250114.zip" TargetMode="External"/><Relationship Id="rId118" Type="http://schemas.openxmlformats.org/officeDocument/2006/relationships/hyperlink" Target="https://www.3gpp.org/ftp/tsg_sa/WG3_Security/TSGS3_119AdHoc-e/Docs/S3-250018.zip" TargetMode="External"/><Relationship Id="rId134" Type="http://schemas.openxmlformats.org/officeDocument/2006/relationships/hyperlink" Target="https://www.3gpp.org/ftp/tsg_sa/WG3_Security/TSGS3_119AdHoc-e/Docs/S3-250168.zip" TargetMode="External"/><Relationship Id="rId139" Type="http://schemas.openxmlformats.org/officeDocument/2006/relationships/hyperlink" Target="https://www.3gpp.org/ftp/tsg_sa/WG3_Security/TSGS3_119AdHoc-e/Docs/S3-250023.zip" TargetMode="External"/><Relationship Id="rId80" Type="http://schemas.openxmlformats.org/officeDocument/2006/relationships/hyperlink" Target="https://www.3gpp.org/ftp/TSGS3_119AdHoc-e/Docs/S3-250142.zip" TargetMode="External"/><Relationship Id="rId85" Type="http://schemas.openxmlformats.org/officeDocument/2006/relationships/hyperlink" Target="https://www.3gpp.org/ftp/TSGS3_119AdHoc-e/Docs/S3-250082.zip" TargetMode="External"/><Relationship Id="rId150" Type="http://schemas.openxmlformats.org/officeDocument/2006/relationships/hyperlink" Target="https://www.3gpp.org/ftp/tsg_sa/WG3_Security/TSGS3_119AdHoc-e/Docs/S3-250096.zip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3gpp.org/ftp/tsg_sa/WG3_Security/TSGS3_119AdHoc-e/Docs/S3-250157.zip" TargetMode="External"/><Relationship Id="rId17" Type="http://schemas.openxmlformats.org/officeDocument/2006/relationships/hyperlink" Target="https://www.3gpp.org/ftp/TSGS3_119AdHoc-e/Docs/S3-250083.zip" TargetMode="External"/><Relationship Id="rId25" Type="http://schemas.openxmlformats.org/officeDocument/2006/relationships/hyperlink" Target="https://www.3gpp.org/ftp/TSGS3_119AdHoc-e/Docs/S3-250016.zip" TargetMode="External"/><Relationship Id="rId33" Type="http://schemas.openxmlformats.org/officeDocument/2006/relationships/hyperlink" Target="https://www.3gpp.org/ftp/TSGS3_119AdHoc-e/Docs/S3-250073.zip" TargetMode="External"/><Relationship Id="rId38" Type="http://schemas.openxmlformats.org/officeDocument/2006/relationships/hyperlink" Target="https://www.3gpp.org/ftp/TSGS3_119AdHoc-e/Docs/S3-250011.zip" TargetMode="External"/><Relationship Id="rId46" Type="http://schemas.openxmlformats.org/officeDocument/2006/relationships/hyperlink" Target="https://www.3gpp.org/ftp/TSGS3_119AdHoc-e/Docs/S3-250013.zip" TargetMode="External"/><Relationship Id="rId59" Type="http://schemas.openxmlformats.org/officeDocument/2006/relationships/hyperlink" Target="https://www.3gpp.org/ftp/TSGS3_119AdHoc-e/Docs/S3-250055.zip" TargetMode="External"/><Relationship Id="rId67" Type="http://schemas.openxmlformats.org/officeDocument/2006/relationships/hyperlink" Target="https://www.3gpp.org/ftp/TSGS3_119AdHoc-e/Docs/S3-250076.zip" TargetMode="External"/><Relationship Id="rId103" Type="http://schemas.openxmlformats.org/officeDocument/2006/relationships/hyperlink" Target="https://www.3gpp.org/ftp/TSGS3_119AdHoc-e/Docs/S3-250148.zip" TargetMode="External"/><Relationship Id="rId108" Type="http://schemas.openxmlformats.org/officeDocument/2006/relationships/hyperlink" Target="https://www.3gpp.org/ftp/TSGS3_119AdHoc-e/Docs/S3-250151.zip" TargetMode="External"/><Relationship Id="rId116" Type="http://schemas.openxmlformats.org/officeDocument/2006/relationships/hyperlink" Target="https://www.3gpp.org/ftp/tsg_sa/WG3_Security/TSGS3_119AdHoc-e/Docs/S3-250116.zip" TargetMode="External"/><Relationship Id="rId124" Type="http://schemas.openxmlformats.org/officeDocument/2006/relationships/hyperlink" Target="https://www.3gpp.org/ftp/tsg_sa/WG3_Security/TSGS3_119AdHoc-e/Docs/S3-250118.zip" TargetMode="External"/><Relationship Id="rId129" Type="http://schemas.openxmlformats.org/officeDocument/2006/relationships/hyperlink" Target="https://www.3gpp.org/ftp/tsg_sa/WG3_Security/TSGS3_119AdHoc-e/Docs/S3-250165.zip" TargetMode="External"/><Relationship Id="rId137" Type="http://schemas.openxmlformats.org/officeDocument/2006/relationships/hyperlink" Target="https://www.3gpp.org/ftp/tsg_sa/WG3_Security/TSGS3_119AdHoc-e/Docs/S3-250021.zip" TargetMode="External"/><Relationship Id="rId20" Type="http://schemas.openxmlformats.org/officeDocument/2006/relationships/hyperlink" Target="https://www.3gpp.org/ftp/TSGS3_119AdHoc-e/Docs/S3-250028.zip" TargetMode="External"/><Relationship Id="rId41" Type="http://schemas.openxmlformats.org/officeDocument/2006/relationships/hyperlink" Target="https://www.3gpp.org/ftp/TSGS3_119AdHoc-e/Docs/S3-250072.zip" TargetMode="External"/><Relationship Id="rId54" Type="http://schemas.openxmlformats.org/officeDocument/2006/relationships/hyperlink" Target="https://www.3gpp.org/ftp/TSGS3_119AdHoc-e/Docs/S3-250134.zip" TargetMode="External"/><Relationship Id="rId62" Type="http://schemas.openxmlformats.org/officeDocument/2006/relationships/hyperlink" Target="https://www.3gpp.org/ftp/TSGS3_119AdHoc-e/Docs/S3-250059.zip" TargetMode="External"/><Relationship Id="rId70" Type="http://schemas.openxmlformats.org/officeDocument/2006/relationships/hyperlink" Target="https://www.3gpp.org/ftp/TSGS3_119AdHoc-e/Docs/S3-250092.zip" TargetMode="External"/><Relationship Id="rId75" Type="http://schemas.openxmlformats.org/officeDocument/2006/relationships/hyperlink" Target="https://www.3gpp.org/ftp/TSGS3_119AdHoc-e/Docs/S3-250121.zip" TargetMode="External"/><Relationship Id="rId83" Type="http://schemas.openxmlformats.org/officeDocument/2006/relationships/hyperlink" Target="https://www.3gpp.org/ftp/TSGS3_119AdHoc-e/Docs/S3-250080.zip" TargetMode="External"/><Relationship Id="rId88" Type="http://schemas.openxmlformats.org/officeDocument/2006/relationships/hyperlink" Target="https://www.3gpp.org/ftp/TSGS3_119AdHoc-e/Docs/S3-250158.zip" TargetMode="External"/><Relationship Id="rId91" Type="http://schemas.openxmlformats.org/officeDocument/2006/relationships/hyperlink" Target="https://www.3gpp.org/ftp/TSGS3_119AdHoc-e/Docs/S3-250085.zip" TargetMode="External"/><Relationship Id="rId96" Type="http://schemas.openxmlformats.org/officeDocument/2006/relationships/hyperlink" Target="https://www.3gpp.org/ftp/TSGS3_119AdHoc-e/Docs/S3-250063.zip" TargetMode="External"/><Relationship Id="rId111" Type="http://schemas.openxmlformats.org/officeDocument/2006/relationships/hyperlink" Target="https://www.3gpp.org/ftp/TSGS3_119AdHoc-e/Docs/S3-250112.zip" TargetMode="External"/><Relationship Id="rId132" Type="http://schemas.openxmlformats.org/officeDocument/2006/relationships/hyperlink" Target="https://www.3gpp.org/ftp/tsg_sa/WG3_Security/TSGS3_119AdHoc-e/Docs/S3-250167.zip" TargetMode="External"/><Relationship Id="rId140" Type="http://schemas.openxmlformats.org/officeDocument/2006/relationships/hyperlink" Target="https://www.3gpp.org/ftp/tsg_sa/WG3_Security/TSGS3_119AdHoc-e/Docs/S3-250037.zip" TargetMode="External"/><Relationship Id="rId145" Type="http://schemas.openxmlformats.org/officeDocument/2006/relationships/hyperlink" Target="https://www.3gpp.org/ftp/tsg_sa/WG3_Security/TSGS3_119AdHoc-e/Docs/S3-250100.zip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3_Security/TSGS3_119AdHoc-e/Docs/S3-250089.zip" TargetMode="External"/><Relationship Id="rId15" Type="http://schemas.openxmlformats.org/officeDocument/2006/relationships/hyperlink" Target="https://www.3gpp.org/ftp/TSGS3_119AdHoc-e/Docs/S3-250061.zip" TargetMode="External"/><Relationship Id="rId23" Type="http://schemas.openxmlformats.org/officeDocument/2006/relationships/hyperlink" Target="https://www.3gpp.org/ftp/TSGS3_119AdHoc-e/Docs/S3-250033.zip" TargetMode="External"/><Relationship Id="rId28" Type="http://schemas.openxmlformats.org/officeDocument/2006/relationships/hyperlink" Target="https://www.3gpp.org/ftp/TSGS3_119AdHoc-e/Docs/S3-250127.zip" TargetMode="External"/><Relationship Id="rId36" Type="http://schemas.openxmlformats.org/officeDocument/2006/relationships/hyperlink" Target="https://www.3gpp.org/ftp/TSGS3_119AdHoc-e/Docs/S3-250138.zip" TargetMode="External"/><Relationship Id="rId49" Type="http://schemas.openxmlformats.org/officeDocument/2006/relationships/hyperlink" Target="https://www.3gpp.org/ftp/TSGS3_119AdHoc-e/Docs/S3-250026.zip" TargetMode="External"/><Relationship Id="rId57" Type="http://schemas.openxmlformats.org/officeDocument/2006/relationships/hyperlink" Target="https://www.3gpp.org/ftp/TSGS3_119AdHoc-e/Docs/S3-250044.zip" TargetMode="External"/><Relationship Id="rId106" Type="http://schemas.openxmlformats.org/officeDocument/2006/relationships/hyperlink" Target="https://www.3gpp.org/ftp/TSGS3_119AdHoc-e/Docs/S3-250088.zip" TargetMode="External"/><Relationship Id="rId114" Type="http://schemas.openxmlformats.org/officeDocument/2006/relationships/hyperlink" Target="https://www.3gpp.org/ftp/TSGS3_119AdHoc-e/Docs/S3-250153.zip" TargetMode="External"/><Relationship Id="rId119" Type="http://schemas.openxmlformats.org/officeDocument/2006/relationships/hyperlink" Target="https://www.3gpp.org/ftp/tsg_sa/WG3_Security/TSGS3_119AdHoc-e/Docs/S3-250035.zip" TargetMode="External"/><Relationship Id="rId127" Type="http://schemas.openxmlformats.org/officeDocument/2006/relationships/hyperlink" Target="https://www.3gpp.org/ftp/tsg_sa/WG3_Security/TSGS3_119AdHoc-e/Docs/S3-250105.zip" TargetMode="External"/><Relationship Id="rId10" Type="http://schemas.openxmlformats.org/officeDocument/2006/relationships/hyperlink" Target="https://www.3gpp.org/ftp/tsg_sa/WG3_Security/TSGS3_119AdHoc-e/Docs/S3-250154.zip" TargetMode="External"/><Relationship Id="rId31" Type="http://schemas.openxmlformats.org/officeDocument/2006/relationships/hyperlink" Target="https://www.3gpp.org/ftp/TSGS3_119AdHoc-e/Docs/S3-250015.zip" TargetMode="External"/><Relationship Id="rId44" Type="http://schemas.openxmlformats.org/officeDocument/2006/relationships/hyperlink" Target="https://www.3gpp.org/ftp/TSGS3_119AdHoc-e/Docs/S3-250030.zip" TargetMode="External"/><Relationship Id="rId52" Type="http://schemas.openxmlformats.org/officeDocument/2006/relationships/hyperlink" Target="https://www.3gpp.org/ftp/TSGS3_119AdHoc-e/Docs/S3-250123.zip" TargetMode="External"/><Relationship Id="rId60" Type="http://schemas.openxmlformats.org/officeDocument/2006/relationships/hyperlink" Target="https://www.3gpp.org/ftp/TSGS3_119AdHoc-e/Docs/S3-250056.zip" TargetMode="External"/><Relationship Id="rId65" Type="http://schemas.openxmlformats.org/officeDocument/2006/relationships/hyperlink" Target="https://www.3gpp.org/ftp/TSGS3_119AdHoc-e/Docs/S3-250069.zip" TargetMode="External"/><Relationship Id="rId73" Type="http://schemas.openxmlformats.org/officeDocument/2006/relationships/hyperlink" Target="https://www.3gpp.org/ftp/TSGS3_119AdHoc-e/Docs/S3-250095.zip" TargetMode="External"/><Relationship Id="rId78" Type="http://schemas.openxmlformats.org/officeDocument/2006/relationships/hyperlink" Target="https://www.3gpp.org/ftp/TSGS3_119AdHoc-e/Docs/S3-250137.zip" TargetMode="External"/><Relationship Id="rId81" Type="http://schemas.openxmlformats.org/officeDocument/2006/relationships/hyperlink" Target="https://www.3gpp.org/ftp/TSGS3_119AdHoc-e/Docs/S3-250143.zip" TargetMode="External"/><Relationship Id="rId86" Type="http://schemas.openxmlformats.org/officeDocument/2006/relationships/hyperlink" Target="https://www.3gpp.org/ftp/TSGS3_119AdHoc-e/Docs/S3-250144.zip" TargetMode="External"/><Relationship Id="rId94" Type="http://schemas.openxmlformats.org/officeDocument/2006/relationships/hyperlink" Target="https://www.3gpp.org/ftp/TSGS3_119AdHoc-e/Docs/S3-250128.zip" TargetMode="External"/><Relationship Id="rId99" Type="http://schemas.openxmlformats.org/officeDocument/2006/relationships/hyperlink" Target="https://www.3gpp.org/ftp/TSGS3_119AdHoc-e/Docs/S3-250064.zip" TargetMode="External"/><Relationship Id="rId101" Type="http://schemas.openxmlformats.org/officeDocument/2006/relationships/hyperlink" Target="https://www.3gpp.org/ftp/TSGS3_119AdHoc-e/Docs/S3-250146.zip" TargetMode="External"/><Relationship Id="rId122" Type="http://schemas.openxmlformats.org/officeDocument/2006/relationships/hyperlink" Target="https://www.3gpp.org/ftp/tsg_sa/WG3_Security/TSGS3_119AdHoc-e/Docs/S3-250117.zip" TargetMode="External"/><Relationship Id="rId130" Type="http://schemas.openxmlformats.org/officeDocument/2006/relationships/hyperlink" Target="https://www.3gpp.org/ftp/tsg_sa/WG3_Security/TSGS3_119AdHoc-e/Docs/S3-250166.zip" TargetMode="External"/><Relationship Id="rId135" Type="http://schemas.openxmlformats.org/officeDocument/2006/relationships/hyperlink" Target="https://www.3gpp.org/ftp/tsg_sa/WG3_Security/TSGS3_119AdHoc-e/Docs/S3-250109.zip" TargetMode="External"/><Relationship Id="rId143" Type="http://schemas.openxmlformats.org/officeDocument/2006/relationships/hyperlink" Target="https://www.3gpp.org/ftp/tsg_sa/WG3_Security/TSGS3_119AdHoc-e/Docs/S3-250098.zip" TargetMode="External"/><Relationship Id="rId148" Type="http://schemas.openxmlformats.org/officeDocument/2006/relationships/hyperlink" Target="https://www.3gpp.org/ftp/tsg_sa/WG3_Security/TSGS3_119AdHoc-e/Docs/S3-250163.zip" TargetMode="External"/><Relationship Id="rId151" Type="http://schemas.openxmlformats.org/officeDocument/2006/relationships/hyperlink" Target="https://www.3gpp.org/ftp/tsg_sa/WG3_Security/TSGS3_119AdHoc-e/Docs/S3-250008.zip" TargetMode="External"/><Relationship Id="rId4" Type="http://schemas.openxmlformats.org/officeDocument/2006/relationships/hyperlink" Target="https://www.3gpp.org/ftp/tsg_sa/WG3_Security/TSGS3_119AdHoc-e/Docs/S3-250155.zip" TargetMode="External"/><Relationship Id="rId9" Type="http://schemas.openxmlformats.org/officeDocument/2006/relationships/hyperlink" Target="https://www.3gpp.org/ftp/tsg_sa/WG3_Security/TSGS3_119AdHoc-e/Docs/S3-250132.zip" TargetMode="External"/><Relationship Id="rId13" Type="http://schemas.openxmlformats.org/officeDocument/2006/relationships/hyperlink" Target="https://www.3gpp.org/ftp/tsg_sa/WG3_Security/TSGS3_119AdHoc-e/Docs/S3-250156.zip" TargetMode="External"/><Relationship Id="rId18" Type="http://schemas.openxmlformats.org/officeDocument/2006/relationships/hyperlink" Target="https://www.3gpp.org/ftp/TSGS3_119AdHoc-e/Docs/S3-250084.zip" TargetMode="External"/><Relationship Id="rId39" Type="http://schemas.openxmlformats.org/officeDocument/2006/relationships/hyperlink" Target="https://www.3gpp.org/ftp/TSGS3_119AdHoc-e/Docs/S3-250014.zip" TargetMode="External"/><Relationship Id="rId109" Type="http://schemas.openxmlformats.org/officeDocument/2006/relationships/hyperlink" Target="https://www.3gpp.org/ftp/TSGS3_119AdHoc-e/Docs/S3-250052.zip" TargetMode="External"/><Relationship Id="rId34" Type="http://schemas.openxmlformats.org/officeDocument/2006/relationships/hyperlink" Target="https://www.3gpp.org/ftp/TSGS3_119AdHoc-e/Docs/S3-250110.zip" TargetMode="External"/><Relationship Id="rId50" Type="http://schemas.openxmlformats.org/officeDocument/2006/relationships/hyperlink" Target="https://www.3gpp.org/ftp/TSGS3_119AdHoc-e/Docs/S3-250042.zip" TargetMode="External"/><Relationship Id="rId55" Type="http://schemas.openxmlformats.org/officeDocument/2006/relationships/hyperlink" Target="https://www.3gpp.org/ftp/TSGS3_119AdHoc-e/Docs/S3-250024.zip" TargetMode="External"/><Relationship Id="rId76" Type="http://schemas.openxmlformats.org/officeDocument/2006/relationships/hyperlink" Target="https://www.3gpp.org/ftp/TSGS3_119AdHoc-e/Docs/S3-250135.zip" TargetMode="External"/><Relationship Id="rId97" Type="http://schemas.openxmlformats.org/officeDocument/2006/relationships/hyperlink" Target="https://www.3gpp.org/ftp/TSGS3_119AdHoc-e/Docs/S3-250129.zip" TargetMode="External"/><Relationship Id="rId104" Type="http://schemas.openxmlformats.org/officeDocument/2006/relationships/hyperlink" Target="https://www.3gpp.org/ftp/TSGS3_119AdHoc-e/Docs/S3-250113.zip" TargetMode="External"/><Relationship Id="rId120" Type="http://schemas.openxmlformats.org/officeDocument/2006/relationships/hyperlink" Target="https://www.3gpp.org/ftp/tsg_sa/WG3_Security/TSGS3_119AdHoc-e/Docs/S3-250053.zip" TargetMode="External"/><Relationship Id="rId125" Type="http://schemas.openxmlformats.org/officeDocument/2006/relationships/hyperlink" Target="https://www.3gpp.org/ftp/tsg_sa/WG3_Security/TSGS3_119AdHoc-e/Docs/S3-250036.zip" TargetMode="External"/><Relationship Id="rId141" Type="http://schemas.openxmlformats.org/officeDocument/2006/relationships/hyperlink" Target="https://www.3gpp.org/ftp/tsg_sa/WG3_Security/TSGS3_119AdHoc-e/Docs/S3-250040.zip" TargetMode="External"/><Relationship Id="rId146" Type="http://schemas.openxmlformats.org/officeDocument/2006/relationships/hyperlink" Target="https://www.3gpp.org/ftp/tsg_sa/WG3_Security/TSGS3_119AdHoc-e/Docs/S3-250161.zip" TargetMode="External"/><Relationship Id="rId7" Type="http://schemas.openxmlformats.org/officeDocument/2006/relationships/hyperlink" Target="https://www.3gpp.org/ftp/tsg_sa/WG3_Security/TSGS3_119AdHoc-e/Docs/S3-250090.zip" TargetMode="External"/><Relationship Id="rId71" Type="http://schemas.openxmlformats.org/officeDocument/2006/relationships/hyperlink" Target="https://www.3gpp.org/ftp/TSGS3_119AdHoc-e/Docs/S3-250093.zip" TargetMode="External"/><Relationship Id="rId92" Type="http://schemas.openxmlformats.org/officeDocument/2006/relationships/hyperlink" Target="https://www.3gpp.org/ftp/TSGS3_119AdHoc-e/Docs/S3-250049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3gpp.org/ftp/TSGS3_119AdHoc-e/Docs/S3-250139.zip" TargetMode="External"/><Relationship Id="rId24" Type="http://schemas.openxmlformats.org/officeDocument/2006/relationships/hyperlink" Target="https://www.3gpp.org/ftp/TSGS3_119AdHoc-e/Docs/S3-250012.zip" TargetMode="External"/><Relationship Id="rId40" Type="http://schemas.openxmlformats.org/officeDocument/2006/relationships/hyperlink" Target="https://www.3gpp.org/ftp/TSGS3_119AdHoc-e/Docs/S3-250031.zip" TargetMode="External"/><Relationship Id="rId45" Type="http://schemas.openxmlformats.org/officeDocument/2006/relationships/hyperlink" Target="https://www.3gpp.org/ftp/TSGS3_119AdHoc-e/Docs/S3-250140.zip" TargetMode="External"/><Relationship Id="rId66" Type="http://schemas.openxmlformats.org/officeDocument/2006/relationships/hyperlink" Target="https://www.3gpp.org/ftp/TSGS3_119AdHoc-e/Docs/S3-250070.zip" TargetMode="External"/><Relationship Id="rId87" Type="http://schemas.openxmlformats.org/officeDocument/2006/relationships/hyperlink" Target="https://www.3gpp.org/ftp/TSGS3_119AdHoc-e/Docs/S3-250145.zip" TargetMode="External"/><Relationship Id="rId110" Type="http://schemas.openxmlformats.org/officeDocument/2006/relationships/hyperlink" Target="https://www.3gpp.org/ftp/TSGS3_119AdHoc-e/Docs/S3-250152.zip" TargetMode="External"/><Relationship Id="rId115" Type="http://schemas.openxmlformats.org/officeDocument/2006/relationships/hyperlink" Target="https://www.3gpp.org/ftp/tsg_sa/WG3_Security/TSGS3_119AdHoc-e/Docs/S3-250102.zip" TargetMode="External"/><Relationship Id="rId131" Type="http://schemas.openxmlformats.org/officeDocument/2006/relationships/hyperlink" Target="https://www.3gpp.org/ftp/tsg_sa/WG3_Security/TSGS3_119AdHoc-e/Docs/S3-250107.zip" TargetMode="External"/><Relationship Id="rId136" Type="http://schemas.openxmlformats.org/officeDocument/2006/relationships/hyperlink" Target="https://www.3gpp.org/ftp/tsg_sa/WG3_Security/TSGS3_119AdHoc-e/Docs/S3-250020.zip" TargetMode="External"/><Relationship Id="rId61" Type="http://schemas.openxmlformats.org/officeDocument/2006/relationships/hyperlink" Target="https://www.3gpp.org/ftp/TSGS3_119AdHoc-e/Docs/S3-250057.zip" TargetMode="External"/><Relationship Id="rId82" Type="http://schemas.openxmlformats.org/officeDocument/2006/relationships/hyperlink" Target="https://www.3gpp.org/ftp/TSGS3_119AdHoc-e/Docs/S3-250010.zip" TargetMode="External"/><Relationship Id="rId152" Type="http://schemas.openxmlformats.org/officeDocument/2006/relationships/hyperlink" Target="https://www.3gpp.org/ftp/tsg_sa/WG3_Security/TSGS3_119AdHoc-e/Docs/S3-250115.zip" TargetMode="External"/><Relationship Id="rId19" Type="http://schemas.openxmlformats.org/officeDocument/2006/relationships/hyperlink" Target="https://www.3gpp.org/ftp/TSGS3_119AdHoc-e/Docs/S3-250159.zip" TargetMode="External"/><Relationship Id="rId14" Type="http://schemas.openxmlformats.org/officeDocument/2006/relationships/hyperlink" Target="https://www.3gpp.org/ftp/TSGS3_119AdHoc-e/Docs/S3-250047.zip" TargetMode="External"/><Relationship Id="rId30" Type="http://schemas.openxmlformats.org/officeDocument/2006/relationships/hyperlink" Target="https://www.3gpp.org/ftp/TSGS3_119AdHoc-e/Docs/S3-250046.zip" TargetMode="External"/><Relationship Id="rId35" Type="http://schemas.openxmlformats.org/officeDocument/2006/relationships/hyperlink" Target="https://www.3gpp.org/ftp/TSGS3_119AdHoc-e/Docs/S3-250126.zip" TargetMode="External"/><Relationship Id="rId56" Type="http://schemas.openxmlformats.org/officeDocument/2006/relationships/hyperlink" Target="https://www.3gpp.org/ftp/TSGS3_119AdHoc-e/Docs/S3-250025.zip" TargetMode="External"/><Relationship Id="rId77" Type="http://schemas.openxmlformats.org/officeDocument/2006/relationships/hyperlink" Target="https://www.3gpp.org/ftp/TSGS3_119AdHoc-e/Docs/S3-250136.zip" TargetMode="External"/><Relationship Id="rId100" Type="http://schemas.openxmlformats.org/officeDocument/2006/relationships/hyperlink" Target="https://www.3gpp.org/ftp/TSGS3_119AdHoc-e/Docs/S3-250065.zip" TargetMode="External"/><Relationship Id="rId105" Type="http://schemas.openxmlformats.org/officeDocument/2006/relationships/hyperlink" Target="https://www.3gpp.org/ftp/TSGS3_119AdHoc-e/Docs/S3-250051.zip" TargetMode="External"/><Relationship Id="rId126" Type="http://schemas.openxmlformats.org/officeDocument/2006/relationships/hyperlink" Target="https://www.3gpp.org/ftp/tsg_sa/WG3_Security/TSGS3_119AdHoc-e/Docs/S3-250039.zip" TargetMode="External"/><Relationship Id="rId147" Type="http://schemas.openxmlformats.org/officeDocument/2006/relationships/hyperlink" Target="https://www.3gpp.org/ftp/tsg_sa/WG3_Security/TSGS3_119AdHoc-e/Docs/S3-250162.zip" TargetMode="External"/><Relationship Id="rId8" Type="http://schemas.openxmlformats.org/officeDocument/2006/relationships/hyperlink" Target="https://www.3gpp.org/ftp/tsg_sa/WG3_Security/TSGS3_119AdHoc-e/Docs/S3-250091.zip" TargetMode="External"/><Relationship Id="rId51" Type="http://schemas.openxmlformats.org/officeDocument/2006/relationships/hyperlink" Target="https://www.3gpp.org/ftp/TSGS3_119AdHoc-e/Docs/S3-250027.zip" TargetMode="External"/><Relationship Id="rId72" Type="http://schemas.openxmlformats.org/officeDocument/2006/relationships/hyperlink" Target="https://www.3gpp.org/ftp/TSGS3_119AdHoc-e/Docs/S3-250094.zip" TargetMode="External"/><Relationship Id="rId93" Type="http://schemas.openxmlformats.org/officeDocument/2006/relationships/hyperlink" Target="https://www.3gpp.org/ftp/TSGS3_119AdHoc-e/Docs/S3-250062.zip" TargetMode="External"/><Relationship Id="rId98" Type="http://schemas.openxmlformats.org/officeDocument/2006/relationships/hyperlink" Target="https://www.3gpp.org/ftp/TSGS3_119AdHoc-e/Docs/S3-250048.zip" TargetMode="External"/><Relationship Id="rId121" Type="http://schemas.openxmlformats.org/officeDocument/2006/relationships/hyperlink" Target="https://www.3gpp.org/ftp/tsg_sa/WG3_Security/TSGS3_119AdHoc-e/Docs/S3-250101.zip" TargetMode="External"/><Relationship Id="rId142" Type="http://schemas.openxmlformats.org/officeDocument/2006/relationships/hyperlink" Target="https://www.3gpp.org/ftp/tsg_sa/WG3_Security/TSGS3_119AdHoc-e/Docs/S3-250086.zi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04-19-0751_04-19-0746_04-17-0814_04-17-0812_01-24-</dc:creator>
  <cp:keywords/>
  <dc:description/>
  <cp:lastModifiedBy>04-19-0751_04-19-0746_04-17-0814_04-17-0812_01-24-</cp:lastModifiedBy>
  <cp:revision>2</cp:revision>
  <dcterms:created xsi:type="dcterms:W3CDTF">2025-01-16T20:27:00Z</dcterms:created>
  <dcterms:modified xsi:type="dcterms:W3CDTF">2025-01-16T20:27:00Z</dcterms:modified>
</cp:coreProperties>
</file>