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B8B0" w14:textId="52EE7200"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r>
      <w:ins w:id="0" w:author="nokia-33-r1" w:date="2025-01-15T15:28:00Z" w16du:dateUtc="2025-01-15T07:28:00Z">
        <w:r w:rsidR="00384DA4">
          <w:rPr>
            <w:rFonts w:ascii="Arial" w:hAnsi="Arial" w:cs="Arial"/>
            <w:b/>
            <w:sz w:val="22"/>
            <w:szCs w:val="22"/>
          </w:rPr>
          <w:t>Draft_</w:t>
        </w:r>
      </w:ins>
      <w:r>
        <w:rPr>
          <w:rFonts w:ascii="Arial" w:hAnsi="Arial" w:cs="Arial"/>
          <w:b/>
          <w:sz w:val="22"/>
          <w:szCs w:val="22"/>
        </w:rPr>
        <w:t>S3-25</w:t>
      </w:r>
      <w:r w:rsidR="007B5700">
        <w:rPr>
          <w:rFonts w:ascii="Arial" w:hAnsi="Arial" w:cs="Arial"/>
          <w:b/>
          <w:sz w:val="22"/>
          <w:szCs w:val="22"/>
        </w:rPr>
        <w:t>0151</w:t>
      </w:r>
      <w:ins w:id="1" w:author="nokia-33-r1" w:date="2025-01-15T15:28:00Z" w16du:dateUtc="2025-01-15T07:28:00Z">
        <w:r w:rsidR="00384DA4">
          <w:rPr>
            <w:rFonts w:ascii="Arial" w:hAnsi="Arial" w:cs="Arial"/>
            <w:b/>
            <w:sz w:val="22"/>
            <w:szCs w:val="22"/>
          </w:rPr>
          <w:t>-r1</w:t>
        </w:r>
      </w:ins>
    </w:p>
    <w:p w14:paraId="2CEEC297" w14:textId="2B0BF202"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
    <w:p w14:paraId="3F54251B" w14:textId="77777777" w:rsidR="00C93D83" w:rsidRDefault="00C93D83">
      <w:pPr>
        <w:pStyle w:val="CRCoverPage"/>
        <w:outlineLvl w:val="0"/>
        <w:rPr>
          <w:b/>
          <w:sz w:val="24"/>
        </w:rPr>
      </w:pPr>
    </w:p>
    <w:p w14:paraId="1A2057A0" w14:textId="71BEE8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17421">
        <w:rPr>
          <w:rFonts w:ascii="Arial" w:hAnsi="Arial" w:cs="Arial"/>
          <w:b/>
          <w:bCs/>
          <w:lang w:val="en-US"/>
        </w:rPr>
        <w:t>Nokia, Nokia Shanghai Bell</w:t>
      </w:r>
    </w:p>
    <w:p w14:paraId="65CE4E4B" w14:textId="0379B06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234F9">
        <w:rPr>
          <w:rFonts w:ascii="Arial" w:hAnsi="Arial" w:cs="Arial"/>
          <w:b/>
          <w:bCs/>
          <w:lang w:val="en-US"/>
        </w:rPr>
        <w:t>Update sol#</w:t>
      </w:r>
      <w:r w:rsidR="00BA7679">
        <w:rPr>
          <w:rFonts w:ascii="Arial" w:hAnsi="Arial" w:cs="Arial"/>
          <w:b/>
          <w:bCs/>
          <w:lang w:val="en-US"/>
        </w:rPr>
        <w:t>9</w:t>
      </w:r>
      <w:r w:rsidR="00476253" w:rsidRPr="00476253">
        <w:rPr>
          <w:rFonts w:ascii="Arial" w:hAnsi="Arial" w:cs="Arial"/>
          <w:b/>
          <w:bCs/>
          <w:lang w:val="en-US"/>
        </w:rPr>
        <w:t xml:space="preserve"> on </w:t>
      </w:r>
      <w:r w:rsidR="00E22EBE" w:rsidRPr="00E22EBE">
        <w:rPr>
          <w:rFonts w:ascii="Arial" w:hAnsi="Arial" w:cs="Arial"/>
          <w:b/>
          <w:bCs/>
          <w:lang w:val="en-US"/>
        </w:rPr>
        <w:t xml:space="preserve">authenticate and authorize DA client to </w:t>
      </w:r>
      <w:r w:rsidR="00BA7679">
        <w:rPr>
          <w:rFonts w:ascii="Arial" w:hAnsi="Arial" w:cs="Arial"/>
          <w:b/>
          <w:bCs/>
          <w:lang w:val="en-US"/>
        </w:rPr>
        <w:t>access</w:t>
      </w:r>
      <w:r w:rsidR="00E22EBE" w:rsidRPr="00E22EBE">
        <w:rPr>
          <w:rFonts w:ascii="Arial" w:hAnsi="Arial" w:cs="Arial"/>
          <w:b/>
          <w:bCs/>
          <w:lang w:val="en-US"/>
        </w:rPr>
        <w:t xml:space="preserve"> a digital asset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85C52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3533E">
        <w:rPr>
          <w:rFonts w:ascii="Arial" w:hAnsi="Arial" w:cs="Arial"/>
          <w:b/>
          <w:bCs/>
          <w:lang w:val="en-US"/>
        </w:rPr>
        <w:t>5.</w:t>
      </w:r>
      <w:r w:rsidR="000F0579">
        <w:rPr>
          <w:rFonts w:ascii="Arial" w:hAnsi="Arial" w:cs="Arial"/>
          <w:b/>
          <w:bCs/>
          <w:lang w:val="en-US"/>
        </w:rPr>
        <w:t>18</w:t>
      </w:r>
    </w:p>
    <w:p w14:paraId="369E83CA" w14:textId="0F8204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83533E">
        <w:rPr>
          <w:rFonts w:ascii="Arial" w:hAnsi="Arial" w:cs="Arial"/>
          <w:b/>
          <w:bCs/>
          <w:lang w:val="en-US"/>
        </w:rPr>
        <w:t xml:space="preserve"> 33.7</w:t>
      </w:r>
      <w:r w:rsidR="000F0579">
        <w:rPr>
          <w:rFonts w:ascii="Arial" w:hAnsi="Arial" w:cs="Arial"/>
          <w:b/>
          <w:bCs/>
          <w:lang w:val="en-US"/>
        </w:rPr>
        <w:t>21</w:t>
      </w:r>
    </w:p>
    <w:p w14:paraId="32E76F63" w14:textId="15099ED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9194E">
        <w:rPr>
          <w:rFonts w:ascii="Arial" w:hAnsi="Arial" w:cs="Arial"/>
          <w:b/>
          <w:bCs/>
          <w:lang w:val="en-US"/>
        </w:rPr>
        <w:t>0.5.0</w:t>
      </w:r>
    </w:p>
    <w:p w14:paraId="09C0AB02" w14:textId="181BF73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73D58" w:rsidRPr="00B73D58">
        <w:rPr>
          <w:rFonts w:ascii="Arial" w:hAnsi="Arial" w:cs="Arial"/>
          <w:b/>
          <w:bCs/>
          <w:lang w:val="en-US"/>
        </w:rPr>
        <w:t>FS_Metaverse_Sec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45311ACE" w14:textId="1CBFB475" w:rsidR="00415BD3" w:rsidRDefault="00476253" w:rsidP="00415BD3">
      <w:pPr>
        <w:rPr>
          <w:lang w:val="en-US"/>
        </w:rPr>
      </w:pPr>
      <w:r>
        <w:rPr>
          <w:lang w:val="en-US"/>
        </w:rPr>
        <w:t xml:space="preserve">The contribution proposed to </w:t>
      </w:r>
      <w:r w:rsidR="003234F9">
        <w:rPr>
          <w:lang w:val="en-US"/>
        </w:rPr>
        <w:t xml:space="preserve">update </w:t>
      </w:r>
      <w:r w:rsidR="005F212E">
        <w:rPr>
          <w:lang w:val="en-US"/>
        </w:rPr>
        <w:t>solution#</w:t>
      </w:r>
      <w:r w:rsidR="00BA7679">
        <w:rPr>
          <w:lang w:val="en-US"/>
        </w:rPr>
        <w:t>9</w:t>
      </w:r>
      <w:r w:rsidR="005F212E">
        <w:rPr>
          <w:lang w:val="en-US"/>
        </w:rPr>
        <w:t xml:space="preserve"> </w:t>
      </w:r>
      <w:r>
        <w:rPr>
          <w:lang w:val="en-US"/>
        </w:rPr>
        <w:t>of the TR</w:t>
      </w:r>
      <w:r w:rsidR="00CB6679">
        <w:rPr>
          <w:lang w:val="en-US"/>
        </w:rPr>
        <w:t xml:space="preserve"> on</w:t>
      </w:r>
      <w:r>
        <w:rPr>
          <w:lang w:val="en-US"/>
        </w:rPr>
        <w:t xml:space="preserve"> </w:t>
      </w:r>
      <w:r w:rsidR="00E22EBE" w:rsidRPr="006C503F">
        <w:rPr>
          <w:lang w:eastAsia="ja-JP"/>
        </w:rPr>
        <w:t xml:space="preserve">authenticate and authorize DA client to </w:t>
      </w:r>
      <w:r w:rsidR="00F074B3">
        <w:rPr>
          <w:lang w:eastAsia="ja-JP"/>
        </w:rPr>
        <w:t>access</w:t>
      </w:r>
      <w:r w:rsidR="00E22EBE" w:rsidRPr="006C503F">
        <w:rPr>
          <w:lang w:eastAsia="ja-JP"/>
        </w:rPr>
        <w:t xml:space="preserve"> a digital asset</w:t>
      </w:r>
      <w:r w:rsidR="005F212E">
        <w:rPr>
          <w:lang w:eastAsia="ja-JP"/>
        </w:rPr>
        <w:t xml:space="preserve">, to </w:t>
      </w:r>
      <w:r w:rsidR="00CB6679">
        <w:rPr>
          <w:lang w:eastAsia="ja-JP"/>
        </w:rPr>
        <w:t>address the ENs</w:t>
      </w:r>
      <w:r w:rsidR="0084368E">
        <w:rPr>
          <w:lang w:eastAsia="ja-JP"/>
        </w:rPr>
        <w:t>, a</w:t>
      </w:r>
      <w:r w:rsidR="0084368E">
        <w:t xml:space="preserve">nd </w:t>
      </w:r>
      <w:r w:rsidR="005F212E">
        <w:rPr>
          <w:lang w:val="en-US"/>
        </w:rPr>
        <w:t xml:space="preserve">add evaluation for </w:t>
      </w:r>
      <w:r w:rsidR="0084368E">
        <w:rPr>
          <w:lang w:val="en-US"/>
        </w:rPr>
        <w:t xml:space="preserve">the </w:t>
      </w:r>
      <w:r w:rsidR="005F212E">
        <w:rPr>
          <w:lang w:val="en-US"/>
        </w:rPr>
        <w:t>solutio</w:t>
      </w:r>
      <w:r w:rsidR="0084368E">
        <w:rPr>
          <w:lang w:val="en-US"/>
        </w:rPr>
        <w:t>n.</w:t>
      </w:r>
    </w:p>
    <w:p w14:paraId="7DB8A659" w14:textId="2C065C87" w:rsidR="009548D4" w:rsidRDefault="00A51E31" w:rsidP="00415BD3">
      <w:pPr>
        <w:rPr>
          <w:lang w:val="en-US"/>
        </w:rPr>
      </w:pPr>
      <w:r>
        <w:rPr>
          <w:lang w:val="en-US"/>
        </w:rPr>
        <w:t xml:space="preserve">As association between UE subscriber and user is not </w:t>
      </w:r>
      <w:r w:rsidR="00665A45">
        <w:rPr>
          <w:lang w:val="en-US"/>
        </w:rPr>
        <w:t xml:space="preserve">specified in TS 23.438, </w:t>
      </w:r>
      <w:r w:rsidR="00C54629">
        <w:rPr>
          <w:lang w:val="en-US"/>
        </w:rPr>
        <w:t xml:space="preserve">replace subscriber with </w:t>
      </w:r>
      <w:r w:rsidR="00F82665">
        <w:rPr>
          <w:lang w:val="en-US"/>
        </w:rPr>
        <w:t xml:space="preserve">user, </w:t>
      </w:r>
      <w:r w:rsidR="008E2524">
        <w:rPr>
          <w:lang w:val="en-US"/>
        </w:rPr>
        <w:t xml:space="preserve">VAL user, </w:t>
      </w:r>
      <w:r w:rsidR="00C54629" w:rsidRPr="00C54629">
        <w:rPr>
          <w:lang w:val="en-US"/>
        </w:rPr>
        <w:t>Owner user</w:t>
      </w:r>
      <w:r w:rsidR="00C54629">
        <w:rPr>
          <w:lang w:val="en-US"/>
        </w:rPr>
        <w:t xml:space="preserve"> or </w:t>
      </w:r>
      <w:r w:rsidR="00C54629" w:rsidRPr="00C54629">
        <w:rPr>
          <w:lang w:val="en-US"/>
        </w:rPr>
        <w:t>Allowed user</w:t>
      </w:r>
      <w:r w:rsidR="00F82665">
        <w:rPr>
          <w:lang w:val="en-US"/>
        </w:rPr>
        <w:t xml:space="preserve"> to align with the TS 23.438.</w:t>
      </w:r>
    </w:p>
    <w:p w14:paraId="4620AF42" w14:textId="0BDD1846" w:rsidR="009548D4" w:rsidRPr="00E62317" w:rsidRDefault="009548D4" w:rsidP="00415BD3">
      <w:pPr>
        <w:rPr>
          <w:lang w:val="en-US"/>
        </w:rPr>
      </w:pPr>
      <w:r>
        <w:rPr>
          <w:lang w:val="en-US"/>
        </w:rPr>
        <w:t xml:space="preserve">In case </w:t>
      </w:r>
      <w:bookmarkStart w:id="2" w:name="_Hlk187055767"/>
      <w:r>
        <w:rPr>
          <w:lang w:val="en-US"/>
        </w:rPr>
        <w:t xml:space="preserve">the resource owner </w:t>
      </w:r>
      <w:r w:rsidR="00C608A1">
        <w:rPr>
          <w:lang w:val="en-US"/>
        </w:rPr>
        <w:t>is associated with a UE and can be identified by CCF</w:t>
      </w:r>
      <w:r w:rsidR="0040159F">
        <w:rPr>
          <w:lang w:val="en-US"/>
        </w:rPr>
        <w:t xml:space="preserve">, the CCF may check with the ROF in the UE </w:t>
      </w:r>
      <w:r w:rsidR="00F95DE6">
        <w:rPr>
          <w:lang w:val="en-US"/>
        </w:rPr>
        <w:t>for user authorization</w:t>
      </w:r>
      <w:bookmarkEnd w:id="2"/>
      <w:r w:rsidR="00F95DE6">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CCE8C9D" w14:textId="77777777" w:rsidR="00C93D83" w:rsidRDefault="00B41104">
      <w:pPr>
        <w:rPr>
          <w:lang w:val="en-US"/>
        </w:rPr>
      </w:pPr>
      <w:r>
        <w:rPr>
          <w:lang w:val="en-US"/>
        </w:rPr>
        <w:t>&lt;Proposed change in revision marks&gt;</w:t>
      </w:r>
    </w:p>
    <w:p w14:paraId="26944EDA" w14:textId="77777777" w:rsidR="00B4040C" w:rsidRPr="00237221" w:rsidRDefault="00B4040C" w:rsidP="00B4040C">
      <w:pPr>
        <w:pStyle w:val="Heading2"/>
        <w:rPr>
          <w:lang w:eastAsia="ja-JP"/>
        </w:rPr>
      </w:pPr>
      <w:bookmarkStart w:id="3" w:name="_Toc182918478"/>
      <w:bookmarkStart w:id="4" w:name="_Toc182921244"/>
      <w:bookmarkStart w:id="5" w:name="_Toc180405254"/>
      <w:bookmarkStart w:id="6" w:name="_Toc182918464"/>
      <w:bookmarkStart w:id="7" w:name="_Toc182921230"/>
      <w:r w:rsidRPr="00237221">
        <w:rPr>
          <w:lang w:eastAsia="ja-JP"/>
        </w:rPr>
        <w:t>6.</w:t>
      </w:r>
      <w:r>
        <w:rPr>
          <w:lang w:eastAsia="ja-JP"/>
        </w:rPr>
        <w:t>9</w:t>
      </w:r>
      <w:r w:rsidRPr="00237221">
        <w:rPr>
          <w:lang w:eastAsia="ja-JP"/>
        </w:rPr>
        <w:tab/>
        <w:t>Solution #</w:t>
      </w:r>
      <w:r>
        <w:rPr>
          <w:lang w:eastAsia="ja-JP"/>
        </w:rPr>
        <w:t>9</w:t>
      </w:r>
      <w:r w:rsidRPr="00237221">
        <w:rPr>
          <w:lang w:eastAsia="ja-JP"/>
        </w:rPr>
        <w:t>: authenticate and authorize VAL server/client to access digital asset</w:t>
      </w:r>
      <w:bookmarkEnd w:id="3"/>
      <w:bookmarkEnd w:id="4"/>
    </w:p>
    <w:p w14:paraId="22A1B5DF" w14:textId="77777777" w:rsidR="00B4040C" w:rsidRPr="00237221" w:rsidRDefault="00B4040C" w:rsidP="00B4040C">
      <w:pPr>
        <w:pStyle w:val="Heading3"/>
        <w:rPr>
          <w:lang w:eastAsia="ja-JP"/>
        </w:rPr>
      </w:pPr>
      <w:bookmarkStart w:id="8" w:name="_Toc182918479"/>
      <w:bookmarkStart w:id="9" w:name="_Toc182921245"/>
      <w:r w:rsidRPr="00237221">
        <w:rPr>
          <w:lang w:eastAsia="ja-JP"/>
        </w:rPr>
        <w:t>6.</w:t>
      </w:r>
      <w:r>
        <w:rPr>
          <w:lang w:val="en-US" w:eastAsia="ja-JP"/>
        </w:rPr>
        <w:t>9</w:t>
      </w:r>
      <w:r w:rsidRPr="00237221">
        <w:rPr>
          <w:lang w:eastAsia="ja-JP"/>
        </w:rPr>
        <w:t>.1</w:t>
      </w:r>
      <w:r w:rsidRPr="00237221">
        <w:rPr>
          <w:lang w:eastAsia="ja-JP"/>
        </w:rPr>
        <w:tab/>
        <w:t>Introduction</w:t>
      </w:r>
      <w:bookmarkEnd w:id="8"/>
      <w:bookmarkEnd w:id="9"/>
    </w:p>
    <w:p w14:paraId="30CAFA17"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hint="eastAsia"/>
          <w:color w:val="000000"/>
          <w:lang w:eastAsia="zh-CN"/>
        </w:rPr>
        <w:t>T</w:t>
      </w:r>
      <w:r w:rsidRPr="00237221">
        <w:rPr>
          <w:rFonts w:eastAsia="等线"/>
          <w:color w:val="000000"/>
          <w:lang w:eastAsia="zh-CN"/>
        </w:rPr>
        <w:t xml:space="preserve">his solution addresses Key Issue #3 on Security aspects of digital asset container in 5G. </w:t>
      </w:r>
    </w:p>
    <w:p w14:paraId="75E9022B" w14:textId="77777777" w:rsidR="00B4040C" w:rsidRPr="00237221" w:rsidRDefault="00B4040C" w:rsidP="00B4040C">
      <w:pPr>
        <w:overflowPunct w:val="0"/>
        <w:autoSpaceDE w:val="0"/>
        <w:autoSpaceDN w:val="0"/>
        <w:adjustRightInd w:val="0"/>
        <w:textAlignment w:val="baseline"/>
        <w:rPr>
          <w:rFonts w:eastAsia="等线"/>
          <w:noProof/>
          <w:color w:val="000000"/>
          <w:lang w:val="en-US" w:eastAsia="ja-JP"/>
        </w:rPr>
      </w:pPr>
      <w:r w:rsidRPr="00237221">
        <w:rPr>
          <w:rFonts w:eastAsia="等线"/>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237221">
        <w:rPr>
          <w:rFonts w:eastAsia="等线"/>
          <w:noProof/>
          <w:color w:val="000000"/>
          <w:lang w:val="en-US" w:eastAsia="ja-JP"/>
        </w:rPr>
        <w:t>subject to operator policy, regulatory requirements and user consent, the metaverse enablement service shall provide digital asset management mechanisms as follows:</w:t>
      </w:r>
    </w:p>
    <w:p w14:paraId="07052635" w14:textId="77777777" w:rsidR="00B4040C" w:rsidRPr="00237221" w:rsidRDefault="00B4040C" w:rsidP="00B4040C">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create, update, retrieve, delete and discover digital assets securely.</w:t>
      </w:r>
    </w:p>
    <w:p w14:paraId="6B977905" w14:textId="77777777" w:rsidR="00B4040C" w:rsidRPr="00237221" w:rsidRDefault="00B4040C" w:rsidP="00B4040C">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manage associations between digital assets and user identifiers.</w:t>
      </w:r>
    </w:p>
    <w:p w14:paraId="2D0AB6BE" w14:textId="77777777" w:rsidR="00B4040C" w:rsidRPr="00237221" w:rsidRDefault="00B4040C" w:rsidP="00B4040C">
      <w:pPr>
        <w:overflowPunct w:val="0"/>
        <w:autoSpaceDE w:val="0"/>
        <w:autoSpaceDN w:val="0"/>
        <w:adjustRightInd w:val="0"/>
        <w:ind w:left="568" w:hanging="284"/>
        <w:textAlignment w:val="baseline"/>
        <w:rPr>
          <w:rFonts w:eastAsia="等线"/>
          <w:noProof/>
          <w:color w:val="000000"/>
          <w:lang w:val="en-US" w:eastAsia="ja-JP"/>
        </w:rPr>
      </w:pPr>
      <w:r w:rsidRPr="00237221">
        <w:rPr>
          <w:rFonts w:eastAsia="等线"/>
          <w:noProof/>
          <w:color w:val="000000"/>
          <w:lang w:val="en-US" w:eastAsia="ja-JP"/>
        </w:rPr>
        <w:t>-</w:t>
      </w:r>
      <w:r w:rsidRPr="00237221">
        <w:rPr>
          <w:rFonts w:eastAsia="等线"/>
          <w:noProof/>
          <w:color w:val="000000"/>
          <w:lang w:val="en-US" w:eastAsia="ja-JP"/>
        </w:rPr>
        <w:tab/>
        <w:t>to allow an authorized third party to manage digital asset(s) associated with a user.</w:t>
      </w:r>
    </w:p>
    <w:p w14:paraId="0F116FAB" w14:textId="77777777" w:rsidR="00B4040C" w:rsidRPr="00237221" w:rsidRDefault="00B4040C" w:rsidP="00B4040C">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Correspondingly, KI#3 on Security aspects of digital asset container in 5G was described in TR 33.721 which requires 5G system to authenticate and authorize a digital asset service consumer to access the digital asset(s) in a digital asset container.</w:t>
      </w:r>
    </w:p>
    <w:p w14:paraId="2AF5A207" w14:textId="77777777" w:rsidR="00B4040C" w:rsidRPr="00237221" w:rsidRDefault="00B4040C" w:rsidP="00B4040C">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lastRenderedPageBreak/>
        <w:t>Architecture, procedures and information flows for digital asset service to support mobile metaverse services are specified in TS 23.438 [</w:t>
      </w:r>
      <w:r>
        <w:rPr>
          <w:rFonts w:eastAsia="等线"/>
          <w:color w:val="000000"/>
          <w:lang w:eastAsia="ja-JP"/>
        </w:rPr>
        <w:t>8</w:t>
      </w:r>
      <w:r w:rsidRPr="00237221">
        <w:rPr>
          <w:rFonts w:eastAsia="等线"/>
          <w:color w:val="000000"/>
          <w:lang w:eastAsia="ja-JP"/>
        </w:rPr>
        <w:t>]. Especially, figure 6.2-2 of TS 23.438 [</w:t>
      </w:r>
      <w:r>
        <w:rPr>
          <w:rFonts w:eastAsia="等线"/>
          <w:color w:val="000000"/>
          <w:lang w:eastAsia="ja-JP"/>
        </w:rPr>
        <w:t>8</w:t>
      </w:r>
      <w:r w:rsidRPr="00237221">
        <w:rPr>
          <w:rFonts w:eastAsia="等线"/>
          <w:color w:val="000000"/>
          <w:lang w:eastAsia="ja-JP"/>
        </w:rPr>
        <w:t>] illustrates the DA architecture to support Metaverse services using CAPIF architecture.</w:t>
      </w:r>
    </w:p>
    <w:p w14:paraId="2C55B525" w14:textId="77777777" w:rsidR="00B4040C" w:rsidRPr="00237221" w:rsidRDefault="00B4040C" w:rsidP="00B4040C">
      <w:pPr>
        <w:overflowPunct w:val="0"/>
        <w:autoSpaceDE w:val="0"/>
        <w:autoSpaceDN w:val="0"/>
        <w:adjustRightInd w:val="0"/>
        <w:textAlignment w:val="baseline"/>
        <w:rPr>
          <w:rFonts w:eastAsia="等线"/>
          <w:color w:val="000000"/>
          <w:lang w:val="en" w:eastAsia="ja-JP"/>
        </w:rPr>
      </w:pPr>
      <w:r w:rsidRPr="00237221">
        <w:rPr>
          <w:rFonts w:eastAsia="等线"/>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237221">
        <w:rPr>
          <w:rFonts w:eastAsia="等线"/>
          <w:color w:val="000000"/>
          <w:lang w:val="en" w:eastAsia="ja-JP"/>
        </w:rPr>
        <w:t>the use of their digital assets between the various metaverse applications/platforms in an interoperable way.</w:t>
      </w:r>
    </w:p>
    <w:p w14:paraId="6F1314AB" w14:textId="2041831F" w:rsidR="00B4040C" w:rsidRPr="00237221" w:rsidDel="00967C87" w:rsidRDefault="00B4040C" w:rsidP="00B4040C">
      <w:pPr>
        <w:overflowPunct w:val="0"/>
        <w:autoSpaceDE w:val="0"/>
        <w:autoSpaceDN w:val="0"/>
        <w:adjustRightInd w:val="0"/>
        <w:textAlignment w:val="baseline"/>
        <w:rPr>
          <w:del w:id="10" w:author="nokia-33" w:date="2025-01-06T11:40:00Z" w16du:dateUtc="2025-01-06T03:40:00Z"/>
          <w:rFonts w:eastAsia="等线"/>
          <w:color w:val="000000"/>
          <w:lang w:eastAsia="ja-JP"/>
        </w:rPr>
      </w:pPr>
    </w:p>
    <w:p w14:paraId="4A0CE838" w14:textId="77777777" w:rsidR="00B4040C" w:rsidRPr="00237221" w:rsidRDefault="00B4040C" w:rsidP="00B4040C">
      <w:pPr>
        <w:overflowPunct w:val="0"/>
        <w:autoSpaceDE w:val="0"/>
        <w:autoSpaceDN w:val="0"/>
        <w:adjustRightInd w:val="0"/>
        <w:textAlignment w:val="baseline"/>
        <w:rPr>
          <w:rFonts w:eastAsia="等线"/>
          <w:color w:val="000000"/>
          <w:lang w:eastAsia="ja-JP"/>
        </w:rPr>
      </w:pPr>
      <w:r w:rsidRPr="00237221">
        <w:rPr>
          <w:rFonts w:eastAsia="等线"/>
          <w:color w:val="000000"/>
          <w:lang w:eastAsia="ja-JP"/>
        </w:rPr>
        <w:t xml:space="preserve">This solution </w:t>
      </w:r>
      <w:r w:rsidRPr="00237221">
        <w:rPr>
          <w:rFonts w:eastAsia="等线" w:hint="eastAsia"/>
          <w:color w:val="000000"/>
          <w:lang w:eastAsia="ja-JP"/>
        </w:rPr>
        <w:t>a</w:t>
      </w:r>
      <w:r w:rsidRPr="00237221">
        <w:rPr>
          <w:rFonts w:eastAsia="等线"/>
          <w:color w:val="000000"/>
          <w:lang w:eastAsia="ja-JP"/>
        </w:rPr>
        <w:t>ims to authenticate and authorize a VAL client (a.k.a DA client) or VAL server to access digital asset(s) based on CAPIF.</w:t>
      </w:r>
    </w:p>
    <w:p w14:paraId="6C358F2C" w14:textId="77777777" w:rsidR="00B4040C" w:rsidRPr="00237221" w:rsidRDefault="00B4040C" w:rsidP="00B4040C">
      <w:pPr>
        <w:pStyle w:val="Heading3"/>
        <w:rPr>
          <w:lang w:eastAsia="ja-JP"/>
        </w:rPr>
      </w:pPr>
      <w:bookmarkStart w:id="11" w:name="_Toc182918480"/>
      <w:bookmarkStart w:id="12" w:name="_Toc182921246"/>
      <w:r w:rsidRPr="00237221">
        <w:rPr>
          <w:lang w:eastAsia="ja-JP"/>
        </w:rPr>
        <w:t>6.</w:t>
      </w:r>
      <w:r>
        <w:rPr>
          <w:lang w:eastAsia="ja-JP"/>
        </w:rPr>
        <w:t>9</w:t>
      </w:r>
      <w:r w:rsidRPr="00237221">
        <w:rPr>
          <w:lang w:eastAsia="ja-JP"/>
        </w:rPr>
        <w:t>.2</w:t>
      </w:r>
      <w:r w:rsidRPr="00237221">
        <w:rPr>
          <w:lang w:eastAsia="ja-JP"/>
        </w:rPr>
        <w:tab/>
        <w:t>Solution details</w:t>
      </w:r>
      <w:bookmarkEnd w:id="11"/>
      <w:bookmarkEnd w:id="12"/>
    </w:p>
    <w:p w14:paraId="5DC27B3A" w14:textId="77777777" w:rsidR="00B4040C" w:rsidRPr="00237221" w:rsidRDefault="00B4040C" w:rsidP="00B4040C">
      <w:pPr>
        <w:overflowPunct w:val="0"/>
        <w:autoSpaceDE w:val="0"/>
        <w:autoSpaceDN w:val="0"/>
        <w:adjustRightInd w:val="0"/>
        <w:textAlignment w:val="baseline"/>
        <w:rPr>
          <w:rFonts w:eastAsia="等线"/>
          <w:color w:val="000000"/>
          <w:lang w:eastAsia="ja-JP"/>
        </w:rPr>
      </w:pPr>
    </w:p>
    <w:p w14:paraId="08FE3DCF" w14:textId="64CDEE1E" w:rsidR="00B4040C" w:rsidRDefault="00B4040C" w:rsidP="00B4040C">
      <w:pPr>
        <w:overflowPunct w:val="0"/>
        <w:autoSpaceDE w:val="0"/>
        <w:autoSpaceDN w:val="0"/>
        <w:adjustRightInd w:val="0"/>
        <w:textAlignment w:val="baseline"/>
        <w:rPr>
          <w:rFonts w:eastAsia="等线"/>
          <w:color w:val="000000"/>
          <w:lang w:eastAsia="ja-JP"/>
        </w:rPr>
      </w:pPr>
      <w:del w:id="13" w:author="nokia-33" w:date="2025-01-06T11:29:00Z" w16du:dateUtc="2025-01-06T03:29:00Z">
        <w:r w:rsidRPr="00237221" w:rsidDel="00205554">
          <w:rPr>
            <w:rFonts w:eastAsia="等线"/>
            <w:color w:val="000000"/>
            <w:lang w:eastAsia="ja-JP"/>
          </w:rPr>
          <w:object w:dxaOrig="16920" w:dyaOrig="12860" w14:anchorId="7DB86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pt;height:359.6pt" o:ole="">
              <v:imagedata r:id="rId7" o:title=""/>
            </v:shape>
            <o:OLEObject Type="Embed" ProgID="Visio.Drawing.15" ShapeID="_x0000_i1025" DrawAspect="Content" ObjectID="_1798463887" r:id="rId8"/>
          </w:object>
        </w:r>
      </w:del>
    </w:p>
    <w:p w14:paraId="218BEC01" w14:textId="52703EA2" w:rsidR="006C27A5" w:rsidRPr="00237221" w:rsidRDefault="0030687E" w:rsidP="00B4040C">
      <w:pPr>
        <w:overflowPunct w:val="0"/>
        <w:autoSpaceDE w:val="0"/>
        <w:autoSpaceDN w:val="0"/>
        <w:adjustRightInd w:val="0"/>
        <w:textAlignment w:val="baseline"/>
        <w:rPr>
          <w:rFonts w:eastAsia="等线"/>
          <w:color w:val="000000"/>
          <w:lang w:eastAsia="zh-CN"/>
        </w:rPr>
      </w:pPr>
      <w:del w:id="14" w:author="nokia-33-r1" w:date="2025-01-15T15:51:00Z" w16du:dateUtc="2025-01-15T07:51:00Z">
        <w:r w:rsidRPr="00237221" w:rsidDel="0030687E">
          <w:rPr>
            <w:rFonts w:eastAsia="等线"/>
            <w:color w:val="000000"/>
            <w:lang w:eastAsia="ja-JP"/>
          </w:rPr>
          <w:object w:dxaOrig="16920" w:dyaOrig="12860" w14:anchorId="0FE9AA4C">
            <v:shape id="_x0000_i1026" type="#_x0000_t75" style="width:472.8pt;height:359.6pt" o:ole="">
              <v:imagedata r:id="rId9" o:title=""/>
            </v:shape>
            <o:OLEObject Type="Embed" ProgID="Visio.Drawing.15" ShapeID="_x0000_i1026" DrawAspect="Content" ObjectID="_1798463888" r:id="rId10"/>
          </w:object>
        </w:r>
      </w:del>
    </w:p>
    <w:p w14:paraId="02117B29" w14:textId="6BD7686E" w:rsidR="0030687E" w:rsidRDefault="00CE3B18" w:rsidP="00B4040C">
      <w:pPr>
        <w:keepLines/>
        <w:overflowPunct w:val="0"/>
        <w:autoSpaceDE w:val="0"/>
        <w:autoSpaceDN w:val="0"/>
        <w:adjustRightInd w:val="0"/>
        <w:ind w:left="1135" w:hanging="851"/>
        <w:jc w:val="center"/>
        <w:textAlignment w:val="baseline"/>
        <w:rPr>
          <w:ins w:id="15" w:author="nokia-33-r1" w:date="2025-01-15T15:51:00Z" w16du:dateUtc="2025-01-15T07:51:00Z"/>
          <w:rFonts w:eastAsia="等线"/>
          <w:color w:val="000000"/>
          <w:lang w:eastAsia="ja-JP"/>
        </w:rPr>
      </w:pPr>
      <w:ins w:id="16" w:author="nokia-33-r1" w:date="2025-01-15T15:51:00Z" w16du:dateUtc="2025-01-15T07:51:00Z">
        <w:r w:rsidRPr="00237221">
          <w:rPr>
            <w:rFonts w:eastAsia="等线"/>
            <w:color w:val="000000"/>
            <w:lang w:eastAsia="ja-JP"/>
          </w:rPr>
          <w:object w:dxaOrig="16920" w:dyaOrig="12860" w14:anchorId="50B831F7">
            <v:shape id="_x0000_i1031" type="#_x0000_t75" style="width:472.8pt;height:359.6pt" o:ole="">
              <v:imagedata r:id="rId11" o:title=""/>
            </v:shape>
            <o:OLEObject Type="Embed" ProgID="Visio.Drawing.15" ShapeID="_x0000_i1031" DrawAspect="Content" ObjectID="_1798463889" r:id="rId12"/>
          </w:object>
        </w:r>
      </w:ins>
    </w:p>
    <w:p w14:paraId="1C95EA98" w14:textId="0A0522B7" w:rsidR="00B4040C" w:rsidRPr="00237221" w:rsidRDefault="00B4040C" w:rsidP="00B4040C">
      <w:pPr>
        <w:keepLines/>
        <w:overflowPunct w:val="0"/>
        <w:autoSpaceDE w:val="0"/>
        <w:autoSpaceDN w:val="0"/>
        <w:adjustRightInd w:val="0"/>
        <w:ind w:left="1135" w:hanging="851"/>
        <w:jc w:val="center"/>
        <w:textAlignment w:val="baseline"/>
        <w:rPr>
          <w:rFonts w:eastAsia="等线"/>
          <w:color w:val="000000"/>
          <w:lang w:eastAsia="ja-JP"/>
        </w:rPr>
      </w:pPr>
      <w:r w:rsidRPr="00237221">
        <w:rPr>
          <w:rFonts w:eastAsia="等线"/>
          <w:color w:val="000000"/>
          <w:lang w:eastAsia="ja-JP"/>
        </w:rPr>
        <w:t>Figure 6.</w:t>
      </w:r>
      <w:r>
        <w:rPr>
          <w:rFonts w:eastAsia="等线"/>
          <w:color w:val="000000"/>
          <w:lang w:eastAsia="ja-JP"/>
        </w:rPr>
        <w:t>9</w:t>
      </w:r>
      <w:r w:rsidRPr="00237221">
        <w:rPr>
          <w:rFonts w:eastAsia="等线"/>
          <w:color w:val="000000"/>
          <w:lang w:eastAsia="ja-JP"/>
        </w:rPr>
        <w:t>.2-1 Procedure to authorize VAL_C/VAL_S to access digital asset</w:t>
      </w:r>
    </w:p>
    <w:p w14:paraId="3E558C21"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Precondition:</w:t>
      </w:r>
    </w:p>
    <w:p w14:paraId="72EDAFB1"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Digital asset client (DA client/APIInvoker</w:t>
      </w:r>
      <w:del w:id="17" w:author="nokia-33" w:date="2025-01-06T11:38:00Z" w16du:dateUtc="2025-01-06T03:38:00Z">
        <w:r w:rsidRPr="00237221" w:rsidDel="00D00F21">
          <w:rPr>
            <w:rFonts w:eastAsia="等线"/>
            <w:color w:val="000000"/>
            <w:lang w:eastAsia="zh-CN"/>
          </w:rPr>
          <w:delText xml:space="preserve"> in UE</w:delText>
        </w:r>
      </w:del>
      <w:r w:rsidRPr="00237221">
        <w:rPr>
          <w:rFonts w:eastAsia="等线"/>
          <w:color w:val="000000"/>
          <w:lang w:eastAsia="zh-CN"/>
        </w:rPr>
        <w:t>), CAPIF core function (CCF), digital asset DA server (DA server/AEF) are preconfigured with certificates and trust anchor for TLS based mutual authentication.</w:t>
      </w:r>
    </w:p>
    <w:p w14:paraId="237A141C"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CAPIF core function (CCF) is preconfigured with authorization policies for API Invokers, which may define authorization policies that what AEF services can be accessed by the API Invokers.</w:t>
      </w:r>
    </w:p>
    <w:p w14:paraId="1D6244ED"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Digital asset is created and stored in DA server which may include authorization information provisioned by the owner of the digital asset, refer to clause 7.2 of TS 23.438 [</w:t>
      </w:r>
      <w:r>
        <w:rPr>
          <w:rFonts w:eastAsia="等线"/>
          <w:color w:val="000000"/>
          <w:lang w:eastAsia="zh-CN"/>
        </w:rPr>
        <w:t>8</w:t>
      </w:r>
      <w:r w:rsidRPr="00237221">
        <w:rPr>
          <w:rFonts w:eastAsia="等线"/>
          <w:color w:val="000000"/>
          <w:lang w:eastAsia="zh-CN"/>
        </w:rPr>
        <w:t>] for the detail information in DA profile.</w:t>
      </w:r>
    </w:p>
    <w:p w14:paraId="5DFAE7E7"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Procedure:</w:t>
      </w:r>
    </w:p>
    <w:p w14:paraId="7D9F5E68"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 VAL server/client (or API invoker) is onboarded successfully and CAPIF-1E authentication is performed with CCF. The authorization polices for the API invoker may be updated based on the API invoker profile.</w:t>
      </w:r>
    </w:p>
    <w:p w14:paraId="65F5C5A6" w14:textId="367BB779"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2. VAL server/client sends Access Token Request to CCF to update/retrieve/delete digital asset, the request includes client id, </w:t>
      </w:r>
      <w:del w:id="18" w:author="nokia-33" w:date="2025-01-06T11:33:00Z" w16du:dateUtc="2025-01-06T03:33:00Z">
        <w:r w:rsidRPr="00237221" w:rsidDel="0081217B">
          <w:rPr>
            <w:rFonts w:eastAsia="等线"/>
            <w:color w:val="000000"/>
            <w:lang w:eastAsia="zh-CN"/>
          </w:rPr>
          <w:delText>UE id such as GPSI,</w:delText>
        </w:r>
      </w:del>
      <w:r w:rsidRPr="00237221">
        <w:rPr>
          <w:rFonts w:eastAsia="等线"/>
          <w:color w:val="000000"/>
          <w:lang w:eastAsia="zh-CN"/>
        </w:rPr>
        <w:t xml:space="preserve"> </w:t>
      </w:r>
      <w:ins w:id="19" w:author="nokia-33-r1" w:date="2025-01-15T16:08:00Z" w16du:dateUtc="2025-01-15T08:08:00Z">
        <w:r w:rsidR="00E95D17">
          <w:rPr>
            <w:rFonts w:eastAsia="等线"/>
            <w:color w:val="000000"/>
            <w:lang w:eastAsia="zh-CN"/>
          </w:rPr>
          <w:t xml:space="preserve">and optional </w:t>
        </w:r>
      </w:ins>
      <w:r w:rsidRPr="00237221">
        <w:rPr>
          <w:rFonts w:eastAsia="等线"/>
          <w:color w:val="000000"/>
          <w:lang w:eastAsia="zh-CN"/>
        </w:rPr>
        <w:t xml:space="preserve">digital asset identifier </w:t>
      </w:r>
      <w:del w:id="20" w:author="nokia-33-r1" w:date="2025-01-15T15:57:00Z" w16du:dateUtc="2025-01-15T07:57:00Z">
        <w:r w:rsidRPr="00237221" w:rsidDel="0020353C">
          <w:rPr>
            <w:rFonts w:eastAsia="等线"/>
            <w:color w:val="000000"/>
            <w:lang w:eastAsia="zh-CN"/>
          </w:rPr>
          <w:delText xml:space="preserve">and optionally digital asset profile </w:delText>
        </w:r>
      </w:del>
      <w:del w:id="21" w:author="nokia-33-r1" w:date="2025-01-15T16:09:00Z" w16du:dateUtc="2025-01-15T08:09:00Z">
        <w:r w:rsidRPr="00237221" w:rsidDel="00E95D17">
          <w:rPr>
            <w:rFonts w:eastAsia="等线"/>
            <w:color w:val="000000"/>
            <w:lang w:eastAsia="zh-CN"/>
          </w:rPr>
          <w:delText>for update operation</w:delText>
        </w:r>
      </w:del>
      <w:r w:rsidRPr="00237221">
        <w:rPr>
          <w:rFonts w:eastAsia="等线"/>
          <w:color w:val="000000"/>
          <w:lang w:eastAsia="zh-CN"/>
        </w:rPr>
        <w:t>.</w:t>
      </w:r>
    </w:p>
    <w:p w14:paraId="20AC538A"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3. CCF checks if the VAL server/client is allowed to access digital asset services based on preconfigured authorization policies for the API invoker or updated policies in step 1.</w:t>
      </w:r>
    </w:p>
    <w:p w14:paraId="0E0D8DA2"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4. If so, based on the deployment option, CCF may check if authorization information associated to the digital asset identifier existed locally. If not, CCF locates corresponding DA server based on API type, location, UE information, digital asset identifier, etc., and performs CAPIF-3 authentication with the DA server. </w:t>
      </w:r>
    </w:p>
    <w:p w14:paraId="38FF31AE"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5. Optionally, CCF sends request to the DA server to get authorization information of the digital asset.</w:t>
      </w:r>
    </w:p>
    <w:p w14:paraId="3121B209"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lastRenderedPageBreak/>
        <w:t xml:space="preserve">6. DA server returned authorization information of the digital asset based on the DA profile created in precondition step. </w:t>
      </w:r>
    </w:p>
    <w:p w14:paraId="74B7C43B" w14:textId="28FA6EFB"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7. CCF stores the authorization information of the digital asset, and checks if the VAL server/client, </w:t>
      </w:r>
      <w:del w:id="22" w:author="nokia-33" w:date="2025-01-06T11:34:00Z" w16du:dateUtc="2025-01-06T03:34:00Z">
        <w:r w:rsidRPr="00237221" w:rsidDel="00082675">
          <w:rPr>
            <w:rFonts w:eastAsia="等线"/>
            <w:color w:val="000000"/>
            <w:lang w:eastAsia="zh-CN"/>
          </w:rPr>
          <w:delText xml:space="preserve">on behalf of the subscriber identified by GPSI, </w:delText>
        </w:r>
      </w:del>
      <w:r w:rsidRPr="00237221">
        <w:rPr>
          <w:rFonts w:eastAsia="等线"/>
          <w:color w:val="000000"/>
          <w:lang w:eastAsia="zh-CN"/>
        </w:rPr>
        <w:t xml:space="preserve">is allowed to update/retrieve/delete the digital asset based on allowed </w:t>
      </w:r>
      <w:del w:id="23" w:author="nokia-33" w:date="2025-01-06T11:34:00Z" w16du:dateUtc="2025-01-06T03:34:00Z">
        <w:r w:rsidRPr="00237221" w:rsidDel="009E5905">
          <w:rPr>
            <w:rFonts w:eastAsia="等线"/>
            <w:color w:val="000000"/>
            <w:lang w:eastAsia="zh-CN"/>
          </w:rPr>
          <w:delText>user/</w:delText>
        </w:r>
      </w:del>
      <w:r w:rsidRPr="00237221">
        <w:rPr>
          <w:rFonts w:eastAsia="等线"/>
          <w:color w:val="000000"/>
          <w:lang w:eastAsia="zh-CN"/>
        </w:rPr>
        <w:t xml:space="preserve">application list </w:t>
      </w:r>
      <w:del w:id="24" w:author="nokia-33" w:date="2025-01-06T11:34:00Z" w16du:dateUtc="2025-01-06T03:34:00Z">
        <w:r w:rsidRPr="00237221" w:rsidDel="009E5905">
          <w:rPr>
            <w:rFonts w:eastAsia="等线"/>
            <w:color w:val="000000"/>
            <w:lang w:eastAsia="zh-CN"/>
          </w:rPr>
          <w:delText xml:space="preserve">or owner list </w:delText>
        </w:r>
      </w:del>
      <w:r w:rsidRPr="00237221">
        <w:rPr>
          <w:rFonts w:eastAsia="等线"/>
          <w:color w:val="000000"/>
          <w:lang w:eastAsia="zh-CN"/>
        </w:rPr>
        <w:t>.</w:t>
      </w:r>
    </w:p>
    <w:p w14:paraId="48EFF7C8" w14:textId="5B2D6F8E" w:rsidR="00B4040C" w:rsidRPr="00237221" w:rsidRDefault="00B4040C" w:rsidP="00B4040C">
      <w:pPr>
        <w:keepLines/>
        <w:overflowPunct w:val="0"/>
        <w:autoSpaceDE w:val="0"/>
        <w:autoSpaceDN w:val="0"/>
        <w:adjustRightInd w:val="0"/>
        <w:ind w:left="1135" w:hanging="851"/>
        <w:textAlignment w:val="baseline"/>
        <w:rPr>
          <w:rFonts w:eastAsia="等线"/>
          <w:color w:val="FF0000"/>
          <w:lang w:eastAsia="zh-CN"/>
        </w:rPr>
      </w:pPr>
      <w:del w:id="25" w:author="nokia-33" w:date="2025-01-06T11:34:00Z" w16du:dateUtc="2025-01-06T03:34:00Z">
        <w:r w:rsidRPr="00237221" w:rsidDel="009E5905">
          <w:rPr>
            <w:rFonts w:eastAsia="等线"/>
            <w:color w:val="FF0000"/>
            <w:lang w:eastAsia="zh-CN"/>
          </w:rPr>
          <w:delText>Editor’s Note: The mapping between subscriber and allowed user is not defined in SA6 or SA2. Therefore, how the CCF uses GPSI to check against the allowed user list is FFS.</w:delText>
        </w:r>
      </w:del>
    </w:p>
    <w:p w14:paraId="3901804F" w14:textId="260D0CFA"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8. </w:t>
      </w:r>
      <w:del w:id="26" w:author="nokia-33" w:date="2025-01-06T11:35:00Z" w16du:dateUtc="2025-01-06T03:35:00Z">
        <w:r w:rsidRPr="00237221" w:rsidDel="009E5905">
          <w:rPr>
            <w:rFonts w:eastAsia="等线"/>
            <w:color w:val="000000"/>
            <w:lang w:eastAsia="zh-CN"/>
          </w:rPr>
          <w:delText>If the subscriber in VAL server/client is not the owner of the digital asset, b</w:delText>
        </w:r>
      </w:del>
      <w:ins w:id="27" w:author="nokia-33" w:date="2025-01-06T11:35:00Z" w16du:dateUtc="2025-01-06T03:35:00Z">
        <w:r w:rsidR="009E5905">
          <w:rPr>
            <w:rFonts w:eastAsia="等线"/>
            <w:color w:val="000000"/>
            <w:lang w:eastAsia="zh-CN"/>
          </w:rPr>
          <w:t>B</w:t>
        </w:r>
      </w:ins>
      <w:r w:rsidRPr="00237221">
        <w:rPr>
          <w:rFonts w:eastAsia="等线"/>
          <w:color w:val="000000"/>
          <w:lang w:eastAsia="zh-CN"/>
        </w:rPr>
        <w:t>ased on the policy, CCF may ask authorization from the resource owner based on RNAA framework</w:t>
      </w:r>
      <w:ins w:id="28" w:author="nokia-33" w:date="2025-01-06T11:35:00Z" w16du:dateUtc="2025-01-06T03:35:00Z">
        <w:r w:rsidR="00DD5414">
          <w:rPr>
            <w:rFonts w:eastAsia="等线"/>
            <w:color w:val="000000"/>
            <w:lang w:eastAsia="zh-CN"/>
          </w:rPr>
          <w:t xml:space="preserve"> in case </w:t>
        </w:r>
        <w:r w:rsidR="00DD5414" w:rsidRPr="00DD5414">
          <w:rPr>
            <w:rFonts w:eastAsia="等线"/>
            <w:color w:val="000000"/>
            <w:lang w:eastAsia="zh-CN"/>
          </w:rPr>
          <w:t xml:space="preserve">the resource owner is associated with a UE </w:t>
        </w:r>
      </w:ins>
      <w:ins w:id="29" w:author="nokia-33" w:date="2025-01-06T11:36:00Z" w16du:dateUtc="2025-01-06T03:36:00Z">
        <w:r w:rsidR="00F03091">
          <w:rPr>
            <w:rFonts w:eastAsia="等线"/>
            <w:color w:val="000000"/>
            <w:lang w:eastAsia="zh-CN"/>
          </w:rPr>
          <w:t>which</w:t>
        </w:r>
      </w:ins>
      <w:ins w:id="30" w:author="nokia-33" w:date="2025-01-06T11:35:00Z" w16du:dateUtc="2025-01-06T03:35:00Z">
        <w:r w:rsidR="00DD5414" w:rsidRPr="00DD5414">
          <w:rPr>
            <w:rFonts w:eastAsia="等线"/>
            <w:color w:val="000000"/>
            <w:lang w:eastAsia="zh-CN"/>
          </w:rPr>
          <w:t xml:space="preserve"> can be identified by CCF</w:t>
        </w:r>
      </w:ins>
      <w:r w:rsidRPr="00237221">
        <w:rPr>
          <w:rFonts w:eastAsia="等线"/>
          <w:color w:val="000000"/>
          <w:lang w:eastAsia="zh-CN"/>
        </w:rPr>
        <w:t>.</w:t>
      </w:r>
    </w:p>
    <w:p w14:paraId="09A42993" w14:textId="4DF1908C" w:rsidR="00B4040C" w:rsidRPr="00237221" w:rsidDel="00F03091" w:rsidRDefault="00B4040C" w:rsidP="00B4040C">
      <w:pPr>
        <w:keepLines/>
        <w:overflowPunct w:val="0"/>
        <w:autoSpaceDE w:val="0"/>
        <w:autoSpaceDN w:val="0"/>
        <w:adjustRightInd w:val="0"/>
        <w:ind w:left="1135" w:hanging="851"/>
        <w:textAlignment w:val="baseline"/>
        <w:rPr>
          <w:del w:id="31" w:author="nokia-33" w:date="2025-01-06T11:36:00Z" w16du:dateUtc="2025-01-06T03:36:00Z"/>
          <w:rFonts w:eastAsia="等线"/>
          <w:color w:val="FF0000"/>
          <w:lang w:eastAsia="zh-CN"/>
        </w:rPr>
      </w:pPr>
      <w:del w:id="32" w:author="nokia-33" w:date="2025-01-06T11:36:00Z" w16du:dateUtc="2025-01-06T03:36:00Z">
        <w:r w:rsidRPr="00237221" w:rsidDel="00F03091">
          <w:rPr>
            <w:rFonts w:eastAsia="等线"/>
            <w:color w:val="FF0000"/>
            <w:lang w:eastAsia="zh-CN"/>
          </w:rPr>
          <w:delText>Editorial Note: Whether RNAA framework is used for authorization from the resource owner is FFS.</w:delText>
        </w:r>
      </w:del>
    </w:p>
    <w:p w14:paraId="79DB9BD4" w14:textId="749647B3" w:rsidR="00B4040C" w:rsidRPr="00237221" w:rsidDel="00F03091" w:rsidRDefault="00B4040C" w:rsidP="00B4040C">
      <w:pPr>
        <w:keepLines/>
        <w:overflowPunct w:val="0"/>
        <w:autoSpaceDE w:val="0"/>
        <w:autoSpaceDN w:val="0"/>
        <w:adjustRightInd w:val="0"/>
        <w:ind w:left="1135" w:hanging="851"/>
        <w:textAlignment w:val="baseline"/>
        <w:rPr>
          <w:del w:id="33" w:author="nokia-33" w:date="2025-01-06T11:36:00Z" w16du:dateUtc="2025-01-06T03:36:00Z"/>
          <w:rFonts w:eastAsia="等线"/>
          <w:color w:val="FF0000"/>
          <w:lang w:eastAsia="zh-CN"/>
        </w:rPr>
      </w:pPr>
      <w:del w:id="34" w:author="nokia-33" w:date="2025-01-06T11:36:00Z" w16du:dateUtc="2025-01-06T03:36:00Z">
        <w:r w:rsidRPr="00237221" w:rsidDel="00F03091">
          <w:rPr>
            <w:rFonts w:eastAsia="等线"/>
            <w:color w:val="FF0000"/>
            <w:lang w:eastAsia="zh-CN"/>
          </w:rPr>
          <w:delText xml:space="preserve">Editor’s Note: The mapping between subscriber and owner is not defined in SA6 or SA2. Therefore, how the CCF uses GPSI to check against the owner of digital asset is FFS. </w:delText>
        </w:r>
      </w:del>
    </w:p>
    <w:p w14:paraId="78F61364" w14:textId="541D73A6" w:rsidR="00B4040C" w:rsidDel="00EF62D3" w:rsidRDefault="00B4040C" w:rsidP="00B4040C">
      <w:pPr>
        <w:keepLines/>
        <w:overflowPunct w:val="0"/>
        <w:autoSpaceDE w:val="0"/>
        <w:autoSpaceDN w:val="0"/>
        <w:adjustRightInd w:val="0"/>
        <w:ind w:left="1135" w:hanging="851"/>
        <w:textAlignment w:val="baseline"/>
        <w:rPr>
          <w:del w:id="35" w:author="nokia-33" w:date="2025-01-06T11:36:00Z" w16du:dateUtc="2025-01-06T03:36:00Z"/>
          <w:rFonts w:eastAsia="等线"/>
          <w:color w:val="FF0000"/>
          <w:lang w:eastAsia="zh-CN"/>
        </w:rPr>
      </w:pPr>
      <w:del w:id="36" w:author="nokia-33" w:date="2025-01-06T11:36:00Z" w16du:dateUtc="2025-01-06T03:36:00Z">
        <w:r w:rsidRPr="00237221" w:rsidDel="00F03091">
          <w:rPr>
            <w:rFonts w:eastAsia="等线"/>
            <w:color w:val="FF0000"/>
            <w:lang w:eastAsia="zh-CN"/>
          </w:rPr>
          <w:delText>Editor’s Note: As the user and owner of a digital asset may not be the same person, how the CCF uses one GPSI to check against both the user and owner is FFS.</w:delText>
        </w:r>
      </w:del>
    </w:p>
    <w:p w14:paraId="5450FE72" w14:textId="104C9844" w:rsidR="008D1C85" w:rsidRPr="00237221" w:rsidRDefault="00EF62D3" w:rsidP="00B4040C">
      <w:pPr>
        <w:keepLines/>
        <w:overflowPunct w:val="0"/>
        <w:autoSpaceDE w:val="0"/>
        <w:autoSpaceDN w:val="0"/>
        <w:adjustRightInd w:val="0"/>
        <w:ind w:left="1135" w:hanging="851"/>
        <w:textAlignment w:val="baseline"/>
        <w:rPr>
          <w:ins w:id="37" w:author="nokia-33" w:date="2025-01-06T11:41:00Z" w16du:dateUtc="2025-01-06T03:41:00Z"/>
          <w:rFonts w:eastAsia="等线"/>
          <w:color w:val="FF0000"/>
          <w:lang w:eastAsia="zh-CN"/>
        </w:rPr>
      </w:pPr>
      <w:ins w:id="38" w:author="nokia-33" w:date="2025-01-06T11:41:00Z" w16du:dateUtc="2025-01-06T03:41:00Z">
        <w:del w:id="39" w:author="nokia-33-r1" w:date="2025-01-15T15:43:00Z" w16du:dateUtc="2025-01-15T07:43:00Z">
          <w:r w:rsidDel="00112C98">
            <w:rPr>
              <w:rFonts w:eastAsia="等线"/>
              <w:color w:val="FF0000"/>
              <w:lang w:eastAsia="zh-CN"/>
            </w:rPr>
            <w:delText>NOTE</w:delText>
          </w:r>
        </w:del>
      </w:ins>
      <w:ins w:id="40" w:author="nokia-33-r1" w:date="2025-01-15T15:43:00Z" w16du:dateUtc="2025-01-15T07:43:00Z">
        <w:r w:rsidR="00112C98">
          <w:rPr>
            <w:rFonts w:eastAsia="等线"/>
            <w:color w:val="FF0000"/>
            <w:lang w:eastAsia="zh-CN"/>
          </w:rPr>
          <w:t>Editor’s Note</w:t>
        </w:r>
      </w:ins>
      <w:ins w:id="41" w:author="nokia-33" w:date="2025-01-06T11:41:00Z" w16du:dateUtc="2025-01-06T03:41:00Z">
        <w:r>
          <w:rPr>
            <w:rFonts w:eastAsia="等线"/>
            <w:color w:val="FF0000"/>
            <w:lang w:eastAsia="zh-CN"/>
          </w:rPr>
          <w:t xml:space="preserve">: How </w:t>
        </w:r>
        <w:del w:id="42" w:author="nokia-33-r1" w:date="2025-01-15T15:44:00Z" w16du:dateUtc="2025-01-15T07:44:00Z">
          <w:r w:rsidDel="008D1C85">
            <w:rPr>
              <w:rFonts w:eastAsia="等线"/>
              <w:color w:val="FF0000"/>
              <w:lang w:eastAsia="zh-CN"/>
            </w:rPr>
            <w:delText xml:space="preserve">does </w:delText>
          </w:r>
        </w:del>
        <w:r>
          <w:rPr>
            <w:rFonts w:eastAsia="等线"/>
            <w:color w:val="FF0000"/>
            <w:lang w:eastAsia="zh-CN"/>
          </w:rPr>
          <w:t>CCF identif</w:t>
        </w:r>
      </w:ins>
      <w:ins w:id="43" w:author="nokia-33-r1" w:date="2025-01-15T15:44:00Z" w16du:dateUtc="2025-01-15T07:44:00Z">
        <w:r w:rsidR="008D1C85">
          <w:rPr>
            <w:rFonts w:eastAsia="等线"/>
            <w:color w:val="FF0000"/>
            <w:lang w:eastAsia="zh-CN"/>
          </w:rPr>
          <w:t>ies</w:t>
        </w:r>
      </w:ins>
      <w:ins w:id="44" w:author="nokia-33" w:date="2025-01-06T11:41:00Z" w16du:dateUtc="2025-01-06T03:41:00Z">
        <w:del w:id="45" w:author="nokia-33-r1" w:date="2025-01-15T15:44:00Z" w16du:dateUtc="2025-01-15T07:44:00Z">
          <w:r w:rsidDel="008D1C85">
            <w:rPr>
              <w:rFonts w:eastAsia="等线"/>
              <w:color w:val="FF0000"/>
              <w:lang w:eastAsia="zh-CN"/>
            </w:rPr>
            <w:delText>y</w:delText>
          </w:r>
        </w:del>
        <w:r>
          <w:rPr>
            <w:rFonts w:eastAsia="等线"/>
            <w:color w:val="FF0000"/>
            <w:lang w:eastAsia="zh-CN"/>
          </w:rPr>
          <w:t xml:space="preserve"> the UE based on resource owner user id is </w:t>
        </w:r>
        <w:del w:id="46" w:author="nokia-33-r1" w:date="2025-01-15T15:44:00Z" w16du:dateUtc="2025-01-15T07:44:00Z">
          <w:r w:rsidDel="00AF4F38">
            <w:rPr>
              <w:rFonts w:eastAsia="等线"/>
              <w:color w:val="FF0000"/>
              <w:lang w:eastAsia="zh-CN"/>
            </w:rPr>
            <w:delText xml:space="preserve">out of </w:delText>
          </w:r>
        </w:del>
      </w:ins>
      <w:ins w:id="47" w:author="nokia-33" w:date="2025-01-06T11:42:00Z" w16du:dateUtc="2025-01-06T03:42:00Z">
        <w:del w:id="48" w:author="nokia-33-r1" w:date="2025-01-15T15:44:00Z" w16du:dateUtc="2025-01-15T07:44:00Z">
          <w:r w:rsidR="001250BF" w:rsidDel="00AF4F38">
            <w:rPr>
              <w:rFonts w:eastAsia="等线"/>
              <w:color w:val="FF0000"/>
              <w:lang w:eastAsia="zh-CN"/>
            </w:rPr>
            <w:delText>scope of the solution</w:delText>
          </w:r>
        </w:del>
      </w:ins>
      <w:ins w:id="49" w:author="nokia-33-r1" w:date="2025-01-15T15:44:00Z" w16du:dateUtc="2025-01-15T07:44:00Z">
        <w:r w:rsidR="00AF4F38">
          <w:rPr>
            <w:rFonts w:eastAsia="等线"/>
            <w:color w:val="FF0000"/>
            <w:lang w:eastAsia="zh-CN"/>
          </w:rPr>
          <w:t>FFS</w:t>
        </w:r>
      </w:ins>
      <w:ins w:id="50" w:author="nokia-33" w:date="2025-01-06T11:42:00Z" w16du:dateUtc="2025-01-06T03:42:00Z">
        <w:r w:rsidR="001250BF">
          <w:rPr>
            <w:rFonts w:eastAsia="等线"/>
            <w:color w:val="FF0000"/>
            <w:lang w:eastAsia="zh-CN"/>
          </w:rPr>
          <w:t>.</w:t>
        </w:r>
      </w:ins>
    </w:p>
    <w:p w14:paraId="1352DB71"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9. If the VAL server/client is allowed to update/retrieve/delete digital asset, CCF sends access token to the VAL server/client which includes authorized operations and parameters.</w:t>
      </w:r>
    </w:p>
    <w:p w14:paraId="6CB9381E"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10. After received access token for accessing of digital asset, the VAL server/client performs CAPIF-2E authentication with DA server.</w:t>
      </w:r>
    </w:p>
    <w:p w14:paraId="18AACE56"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11. VAL server/client sends DA update/retrieve/delete request to DA server which includes access token besides other parameters.</w:t>
      </w:r>
    </w:p>
    <w:p w14:paraId="6BBA8165"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12-13. DA server verifies the access token and proceeds the request accordingly and returns the result to the VAL server/client.</w:t>
      </w:r>
    </w:p>
    <w:p w14:paraId="6D02FCD2" w14:textId="71958B77" w:rsidR="00B4040C" w:rsidRPr="00237221" w:rsidRDefault="00B4040C" w:rsidP="00B4040C">
      <w:pPr>
        <w:overflowPunct w:val="0"/>
        <w:autoSpaceDE w:val="0"/>
        <w:autoSpaceDN w:val="0"/>
        <w:adjustRightInd w:val="0"/>
        <w:textAlignment w:val="baseline"/>
        <w:rPr>
          <w:rFonts w:eastAsia="等线"/>
          <w:color w:val="000000"/>
          <w:lang w:eastAsia="zh-CN"/>
        </w:rPr>
      </w:pPr>
      <w:r w:rsidRPr="00237221">
        <w:rPr>
          <w:rFonts w:eastAsia="等线"/>
          <w:color w:val="000000"/>
          <w:lang w:eastAsia="zh-CN"/>
        </w:rPr>
        <w:t xml:space="preserve">Note: Instead of retrieving authorization information of the DA from DA server in step </w:t>
      </w:r>
      <w:ins w:id="51" w:author="nokia-33-r1" w:date="2025-01-15T16:12:00Z" w16du:dateUtc="2025-01-15T08:12:00Z">
        <w:r w:rsidR="008325BD">
          <w:rPr>
            <w:rFonts w:eastAsia="等线"/>
            <w:color w:val="000000"/>
            <w:lang w:eastAsia="zh-CN"/>
          </w:rPr>
          <w:t>4</w:t>
        </w:r>
      </w:ins>
      <w:del w:id="52" w:author="nokia-33-r1" w:date="2025-01-15T16:12:00Z" w16du:dateUtc="2025-01-15T08:12:00Z">
        <w:r w:rsidRPr="00237221" w:rsidDel="008325BD">
          <w:rPr>
            <w:rFonts w:eastAsia="等线"/>
            <w:color w:val="000000"/>
            <w:lang w:eastAsia="zh-CN"/>
          </w:rPr>
          <w:delText>5</w:delText>
        </w:r>
      </w:del>
      <w:r w:rsidRPr="00237221">
        <w:rPr>
          <w:rFonts w:eastAsia="等线"/>
          <w:color w:val="000000"/>
          <w:lang w:eastAsia="zh-CN"/>
        </w:rPr>
        <w:t xml:space="preserve"> and </w:t>
      </w:r>
      <w:ins w:id="53" w:author="nokia-33-r1" w:date="2025-01-15T16:12:00Z" w16du:dateUtc="2025-01-15T08:12:00Z">
        <w:r w:rsidR="008325BD">
          <w:rPr>
            <w:rFonts w:eastAsia="等线"/>
            <w:color w:val="000000"/>
            <w:lang w:eastAsia="zh-CN"/>
          </w:rPr>
          <w:t>8</w:t>
        </w:r>
      </w:ins>
      <w:del w:id="54" w:author="nokia-33-r1" w:date="2025-01-15T16:12:00Z" w16du:dateUtc="2025-01-15T08:12:00Z">
        <w:r w:rsidRPr="00237221" w:rsidDel="008325BD">
          <w:rPr>
            <w:rFonts w:eastAsia="等线"/>
            <w:color w:val="000000"/>
            <w:lang w:eastAsia="zh-CN"/>
          </w:rPr>
          <w:delText>6</w:delText>
        </w:r>
      </w:del>
      <w:r w:rsidRPr="00237221">
        <w:rPr>
          <w:rFonts w:eastAsia="等线"/>
          <w:color w:val="000000"/>
          <w:lang w:eastAsia="zh-CN"/>
        </w:rPr>
        <w:t>, the CCF may only authorize the VAL server/client based on preconfigured/updated local authorization policies and include related permissions in the scope of the access token, and DA server may further authorized the access based on authorization information of the required DA.</w:t>
      </w:r>
    </w:p>
    <w:p w14:paraId="26A9EB51" w14:textId="77777777" w:rsidR="00B4040C" w:rsidRPr="00237221" w:rsidRDefault="00B4040C" w:rsidP="00B4040C">
      <w:pPr>
        <w:overflowPunct w:val="0"/>
        <w:autoSpaceDE w:val="0"/>
        <w:autoSpaceDN w:val="0"/>
        <w:adjustRightInd w:val="0"/>
        <w:textAlignment w:val="baseline"/>
        <w:rPr>
          <w:rFonts w:eastAsia="等线"/>
          <w:color w:val="000000"/>
          <w:lang w:eastAsia="zh-CN"/>
        </w:rPr>
      </w:pPr>
    </w:p>
    <w:p w14:paraId="03658167" w14:textId="07E24FCA" w:rsidR="007E45A7" w:rsidRPr="00C93BF2" w:rsidRDefault="007E45A7" w:rsidP="007E45A7">
      <w:pPr>
        <w:pStyle w:val="Heading3"/>
      </w:pPr>
      <w:r w:rsidRPr="00C93BF2">
        <w:t>6.</w:t>
      </w:r>
      <w:r w:rsidR="00B4040C">
        <w:t>9</w:t>
      </w:r>
      <w:r w:rsidRPr="00C93BF2">
        <w:t>.3</w:t>
      </w:r>
      <w:r w:rsidRPr="00C93BF2">
        <w:tab/>
        <w:t>Evaluation</w:t>
      </w:r>
      <w:bookmarkEnd w:id="5"/>
      <w:bookmarkEnd w:id="6"/>
      <w:bookmarkEnd w:id="7"/>
    </w:p>
    <w:p w14:paraId="68220536" w14:textId="7130FD28" w:rsidR="007E45A7" w:rsidRDefault="007E45A7" w:rsidP="007E45A7">
      <w:pPr>
        <w:rPr>
          <w:lang w:eastAsia="zh-CN"/>
        </w:rPr>
      </w:pPr>
      <w:del w:id="55" w:author="nokia-33" w:date="2025-01-05T10:24:00Z" w16du:dateUtc="2025-01-05T02:24:00Z">
        <w:r w:rsidRPr="00C93BF2" w:rsidDel="00E2052D">
          <w:rPr>
            <w:lang w:eastAsia="zh-CN"/>
          </w:rPr>
          <w:delText>TBA.</w:delText>
        </w:r>
      </w:del>
    </w:p>
    <w:p w14:paraId="01871D3B" w14:textId="6D964B7F" w:rsidR="0063462F" w:rsidRDefault="0063462F" w:rsidP="0063462F">
      <w:pPr>
        <w:rPr>
          <w:ins w:id="56" w:author="nokia-33" w:date="2025-01-05T10:25:00Z" w16du:dateUtc="2025-01-05T02:25:00Z"/>
          <w:lang w:eastAsia="zh-CN"/>
        </w:rPr>
      </w:pPr>
      <w:ins w:id="57" w:author="nokia-33" w:date="2025-01-05T10:25:00Z" w16du:dateUtc="2025-01-05T02:25:00Z">
        <w:r>
          <w:t xml:space="preserve">The solution addresses requirements of </w:t>
        </w:r>
        <w:r w:rsidRPr="00C10F24">
          <w:t>Key issue #</w:t>
        </w:r>
      </w:ins>
      <w:ins w:id="58" w:author="nokia-33" w:date="2025-01-06T10:50:00Z" w16du:dateUtc="2025-01-06T02:50:00Z">
        <w:r w:rsidR="009912C3">
          <w:t>3</w:t>
        </w:r>
      </w:ins>
      <w:ins w:id="59" w:author="nokia-33" w:date="2025-01-05T10:25:00Z" w16du:dateUtc="2025-01-05T02:25:00Z">
        <w:r>
          <w:t xml:space="preserve"> to </w:t>
        </w:r>
      </w:ins>
      <w:ins w:id="60" w:author="nokia-33" w:date="2025-01-05T11:54:00Z" w16du:dateUtc="2025-01-05T03:54:00Z">
        <w:r w:rsidR="00631119">
          <w:t xml:space="preserve">support </w:t>
        </w:r>
      </w:ins>
      <w:ins w:id="61" w:author="nokia-33" w:date="2025-01-05T11:53:00Z" w16du:dateUtc="2025-01-05T03:53:00Z">
        <w:r w:rsidR="00631119" w:rsidRPr="00631119">
          <w:t xml:space="preserve">authorizing </w:t>
        </w:r>
      </w:ins>
      <w:ins w:id="62" w:author="nokia-33" w:date="2025-01-06T10:51:00Z" w16du:dateUtc="2025-01-06T02:51:00Z">
        <w:r w:rsidR="00516468">
          <w:t xml:space="preserve">DA client to manage </w:t>
        </w:r>
        <w:r w:rsidR="00516468" w:rsidRPr="00516468">
          <w:t>digital asset container in 5G</w:t>
        </w:r>
      </w:ins>
      <w:ins w:id="63" w:author="nokia-33" w:date="2025-01-05T10:25:00Z" w16du:dateUtc="2025-01-05T02:25:00Z">
        <w:r>
          <w:t>.</w:t>
        </w:r>
      </w:ins>
    </w:p>
    <w:p w14:paraId="37790FF0" w14:textId="6A56DCC7" w:rsidR="0063462F" w:rsidRDefault="00F853CE" w:rsidP="0063462F">
      <w:pPr>
        <w:rPr>
          <w:ins w:id="64" w:author="nokia-33" w:date="2025-01-06T17:25:00Z" w16du:dateUtc="2025-01-06T09:25:00Z"/>
          <w:color w:val="000000" w:themeColor="text1"/>
        </w:rPr>
      </w:pPr>
      <w:ins w:id="65" w:author="nokia-33" w:date="2025-01-06T10:52:00Z" w16du:dateUtc="2025-01-06T02:52:00Z">
        <w:r>
          <w:rPr>
            <w:color w:val="000000" w:themeColor="text1"/>
          </w:rPr>
          <w:t xml:space="preserve">DA server, DA client, CCF </w:t>
        </w:r>
      </w:ins>
      <w:ins w:id="66" w:author="nokia-33" w:date="2025-01-05T10:25:00Z" w16du:dateUtc="2025-01-05T02:25:00Z">
        <w:r w:rsidR="0063462F">
          <w:rPr>
            <w:color w:val="000000" w:themeColor="text1"/>
          </w:rPr>
          <w:t xml:space="preserve">need to enhance to support </w:t>
        </w:r>
      </w:ins>
      <w:ins w:id="67" w:author="nokia-33" w:date="2025-01-05T11:56:00Z" w16du:dateUtc="2025-01-05T03:56:00Z">
        <w:r w:rsidR="005D1330">
          <w:rPr>
            <w:color w:val="000000" w:themeColor="text1"/>
          </w:rPr>
          <w:t xml:space="preserve">authorization </w:t>
        </w:r>
      </w:ins>
      <w:ins w:id="68" w:author="nokia-33" w:date="2025-01-06T10:53:00Z" w16du:dateUtc="2025-01-06T02:53:00Z">
        <w:r w:rsidR="00E2789E">
          <w:rPr>
            <w:color w:val="000000" w:themeColor="text1"/>
          </w:rPr>
          <w:t xml:space="preserve">of DA </w:t>
        </w:r>
      </w:ins>
      <w:ins w:id="69" w:author="nokia-33" w:date="2025-01-06T11:39:00Z" w16du:dateUtc="2025-01-06T03:39:00Z">
        <w:r w:rsidR="004A07E5">
          <w:rPr>
            <w:color w:val="000000" w:themeColor="text1"/>
          </w:rPr>
          <w:t xml:space="preserve">access. </w:t>
        </w:r>
        <w:r w:rsidR="00CF519E">
          <w:rPr>
            <w:color w:val="000000" w:themeColor="text1"/>
          </w:rPr>
          <w:t>Especially DA server enhance</w:t>
        </w:r>
      </w:ins>
      <w:ins w:id="70" w:author="nokia-33" w:date="2025-01-06T18:14:00Z" w16du:dateUtc="2025-01-06T10:14:00Z">
        <w:r w:rsidR="00EF2B61">
          <w:rPr>
            <w:color w:val="000000" w:themeColor="text1"/>
          </w:rPr>
          <w:t>s</w:t>
        </w:r>
      </w:ins>
      <w:ins w:id="71" w:author="nokia-33" w:date="2025-01-06T11:39:00Z" w16du:dateUtc="2025-01-06T03:39:00Z">
        <w:r w:rsidR="00CF519E">
          <w:rPr>
            <w:color w:val="000000" w:themeColor="text1"/>
          </w:rPr>
          <w:t xml:space="preserve"> to enable CCF to retrieve </w:t>
        </w:r>
      </w:ins>
      <w:ins w:id="72" w:author="nokia-33" w:date="2025-01-06T11:40:00Z" w16du:dateUtc="2025-01-06T03:40:00Z">
        <w:r w:rsidR="00967C87">
          <w:rPr>
            <w:color w:val="000000" w:themeColor="text1"/>
          </w:rPr>
          <w:t>authorisation</w:t>
        </w:r>
        <w:r w:rsidR="00841F77">
          <w:rPr>
            <w:color w:val="000000" w:themeColor="text1"/>
          </w:rPr>
          <w:t xml:space="preserve"> policies of a digital asset</w:t>
        </w:r>
      </w:ins>
      <w:ins w:id="73" w:author="nokia-33" w:date="2025-01-05T10:25:00Z" w16du:dateUtc="2025-01-05T02:25:00Z">
        <w:r w:rsidR="0063462F">
          <w:rPr>
            <w:color w:val="000000" w:themeColor="text1"/>
          </w:rPr>
          <w:t>.</w:t>
        </w:r>
      </w:ins>
    </w:p>
    <w:p w14:paraId="378A8E34" w14:textId="2744377D" w:rsidR="006E3F92" w:rsidRDefault="006E3F92" w:rsidP="0063462F">
      <w:pPr>
        <w:rPr>
          <w:ins w:id="74" w:author="nokia-33" w:date="2025-01-05T10:25:00Z" w16du:dateUtc="2025-01-05T02:25:00Z"/>
          <w:color w:val="000000" w:themeColor="text1"/>
        </w:rPr>
      </w:pPr>
      <w:ins w:id="75" w:author="nokia-33" w:date="2025-01-06T17:25:00Z" w16du:dateUtc="2025-01-06T09:25:00Z">
        <w:r>
          <w:rPr>
            <w:color w:val="000000" w:themeColor="text1"/>
          </w:rPr>
          <w:t xml:space="preserve">RNAA </w:t>
        </w:r>
      </w:ins>
      <w:ins w:id="76" w:author="nokia-33" w:date="2025-01-06T17:26:00Z" w16du:dateUtc="2025-01-06T09:26:00Z">
        <w:r w:rsidR="00425D56">
          <w:rPr>
            <w:color w:val="000000" w:themeColor="text1"/>
          </w:rPr>
          <w:t>is reused for</w:t>
        </w:r>
      </w:ins>
      <w:ins w:id="77" w:author="nokia-33" w:date="2025-01-06T18:56:00Z" w16du:dateUtc="2025-01-06T10:56:00Z">
        <w:r w:rsidR="00CB18B9">
          <w:rPr>
            <w:color w:val="000000" w:themeColor="text1"/>
          </w:rPr>
          <w:t xml:space="preserve"> getting</w:t>
        </w:r>
      </w:ins>
      <w:ins w:id="78" w:author="nokia-33" w:date="2025-01-06T17:26:00Z" w16du:dateUtc="2025-01-06T09:26:00Z">
        <w:r w:rsidR="00425D56">
          <w:rPr>
            <w:color w:val="000000" w:themeColor="text1"/>
          </w:rPr>
          <w:t xml:space="preserve"> </w:t>
        </w:r>
        <w:r w:rsidR="006831D6">
          <w:rPr>
            <w:color w:val="000000" w:themeColor="text1"/>
          </w:rPr>
          <w:t>authoriz</w:t>
        </w:r>
      </w:ins>
      <w:ins w:id="79" w:author="nokia-33" w:date="2025-01-06T17:27:00Z" w16du:dateUtc="2025-01-06T09:27:00Z">
        <w:r w:rsidR="006831D6">
          <w:rPr>
            <w:color w:val="000000" w:themeColor="text1"/>
          </w:rPr>
          <w:t>ation from the resou</w:t>
        </w:r>
        <w:r w:rsidR="00EC4972">
          <w:rPr>
            <w:color w:val="000000" w:themeColor="text1"/>
          </w:rPr>
          <w:t>rce owner</w:t>
        </w:r>
      </w:ins>
      <w:ins w:id="80" w:author="nokia-33" w:date="2025-01-06T17:26:00Z" w16du:dateUtc="2025-01-06T09:26:00Z">
        <w:r w:rsidR="00425D56" w:rsidRPr="00425D56">
          <w:rPr>
            <w:color w:val="000000" w:themeColor="text1"/>
          </w:rPr>
          <w:t xml:space="preserve"> in case the resource owner is associated with a UE which can be identified by CCF</w:t>
        </w:r>
      </w:ins>
    </w:p>
    <w:p w14:paraId="44247C0B" w14:textId="347B071F" w:rsidR="0013358F" w:rsidDel="001F2E21" w:rsidRDefault="004B5598" w:rsidP="0063462F">
      <w:pPr>
        <w:rPr>
          <w:del w:id="81" w:author="nokia-33" w:date="2025-01-05T11:54:00Z" w16du:dateUtc="2025-01-05T03:54:00Z"/>
          <w:rFonts w:eastAsia="等线"/>
          <w:color w:val="FF0000"/>
          <w:lang w:eastAsia="zh-CN"/>
        </w:rPr>
      </w:pPr>
      <w:ins w:id="82" w:author="nokia-33-r1" w:date="2025-01-15T15:46:00Z" w16du:dateUtc="2025-01-15T07:46:00Z">
        <w:r>
          <w:rPr>
            <w:rFonts w:eastAsia="等线"/>
            <w:color w:val="FF0000"/>
            <w:lang w:eastAsia="zh-CN"/>
          </w:rPr>
          <w:t>Editor’s Note: How CCF identifies the UE based on resource owner user id is FFS.</w:t>
        </w:r>
      </w:ins>
    </w:p>
    <w:p w14:paraId="293DE6C8" w14:textId="77777777" w:rsidR="001F2E21" w:rsidRDefault="001F2E21" w:rsidP="0063462F">
      <w:pPr>
        <w:rPr>
          <w:ins w:id="83" w:author="nokia-33-r1" w:date="2025-01-15T15:46:00Z" w16du:dateUtc="2025-01-15T07:46: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305E2" w14:textId="77777777" w:rsidR="00D5251F" w:rsidRDefault="00D5251F">
      <w:r>
        <w:separator/>
      </w:r>
    </w:p>
  </w:endnote>
  <w:endnote w:type="continuationSeparator" w:id="0">
    <w:p w14:paraId="194A0993" w14:textId="77777777" w:rsidR="00D5251F" w:rsidRDefault="00D5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46B4F" w14:textId="77777777" w:rsidR="00D5251F" w:rsidRDefault="00D5251F">
      <w:r>
        <w:separator/>
      </w:r>
    </w:p>
  </w:footnote>
  <w:footnote w:type="continuationSeparator" w:id="0">
    <w:p w14:paraId="3535C092" w14:textId="77777777" w:rsidR="00D5251F" w:rsidRDefault="00D5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33-r1">
    <w15:presenceInfo w15:providerId="None" w15:userId="nokia-33-r1"/>
  </w15:person>
  <w15:person w15:author="nokia-33">
    <w15:presenceInfo w15:providerId="None" w15:userId="noki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34E"/>
    <w:rsid w:val="00021D87"/>
    <w:rsid w:val="00032590"/>
    <w:rsid w:val="00035E50"/>
    <w:rsid w:val="00065B97"/>
    <w:rsid w:val="00082675"/>
    <w:rsid w:val="0009318F"/>
    <w:rsid w:val="000A4EAC"/>
    <w:rsid w:val="000B59EB"/>
    <w:rsid w:val="000D7631"/>
    <w:rsid w:val="000D77C2"/>
    <w:rsid w:val="000E531D"/>
    <w:rsid w:val="000E61E4"/>
    <w:rsid w:val="000F0579"/>
    <w:rsid w:val="000F352D"/>
    <w:rsid w:val="000F66DC"/>
    <w:rsid w:val="0010504F"/>
    <w:rsid w:val="00112C98"/>
    <w:rsid w:val="00116C86"/>
    <w:rsid w:val="001250BF"/>
    <w:rsid w:val="00126B05"/>
    <w:rsid w:val="0013358F"/>
    <w:rsid w:val="00135EF4"/>
    <w:rsid w:val="001364F7"/>
    <w:rsid w:val="0014110A"/>
    <w:rsid w:val="00143D6C"/>
    <w:rsid w:val="001604A8"/>
    <w:rsid w:val="00160B8A"/>
    <w:rsid w:val="00180613"/>
    <w:rsid w:val="001816CD"/>
    <w:rsid w:val="001B08CD"/>
    <w:rsid w:val="001B093A"/>
    <w:rsid w:val="001C5CF1"/>
    <w:rsid w:val="001D1C37"/>
    <w:rsid w:val="001F2E21"/>
    <w:rsid w:val="002033FE"/>
    <w:rsid w:val="0020353C"/>
    <w:rsid w:val="00205554"/>
    <w:rsid w:val="00214DF0"/>
    <w:rsid w:val="00217AE2"/>
    <w:rsid w:val="002307C6"/>
    <w:rsid w:val="002474B7"/>
    <w:rsid w:val="00266561"/>
    <w:rsid w:val="00270A13"/>
    <w:rsid w:val="00285949"/>
    <w:rsid w:val="00293823"/>
    <w:rsid w:val="00296DF8"/>
    <w:rsid w:val="002A1BF0"/>
    <w:rsid w:val="002B5651"/>
    <w:rsid w:val="002B7387"/>
    <w:rsid w:val="002F6367"/>
    <w:rsid w:val="0030687E"/>
    <w:rsid w:val="003234F9"/>
    <w:rsid w:val="003325EE"/>
    <w:rsid w:val="0034010D"/>
    <w:rsid w:val="00344B48"/>
    <w:rsid w:val="00344F0B"/>
    <w:rsid w:val="00356039"/>
    <w:rsid w:val="00384DA4"/>
    <w:rsid w:val="003D1111"/>
    <w:rsid w:val="0040159F"/>
    <w:rsid w:val="004054C1"/>
    <w:rsid w:val="00411608"/>
    <w:rsid w:val="00411842"/>
    <w:rsid w:val="00415BD3"/>
    <w:rsid w:val="00416C0C"/>
    <w:rsid w:val="00425203"/>
    <w:rsid w:val="00425D56"/>
    <w:rsid w:val="00431EDF"/>
    <w:rsid w:val="0044235F"/>
    <w:rsid w:val="004428F5"/>
    <w:rsid w:val="004513A8"/>
    <w:rsid w:val="00457034"/>
    <w:rsid w:val="00470799"/>
    <w:rsid w:val="004721C0"/>
    <w:rsid w:val="00476253"/>
    <w:rsid w:val="00481349"/>
    <w:rsid w:val="004A07E5"/>
    <w:rsid w:val="004B454B"/>
    <w:rsid w:val="004B5598"/>
    <w:rsid w:val="004B6BB9"/>
    <w:rsid w:val="004B6F22"/>
    <w:rsid w:val="004C457C"/>
    <w:rsid w:val="004D025F"/>
    <w:rsid w:val="004E2F92"/>
    <w:rsid w:val="004E60C4"/>
    <w:rsid w:val="004F4722"/>
    <w:rsid w:val="004F7A1B"/>
    <w:rsid w:val="00502CFE"/>
    <w:rsid w:val="005064A5"/>
    <w:rsid w:val="00507B92"/>
    <w:rsid w:val="00512D72"/>
    <w:rsid w:val="0051513A"/>
    <w:rsid w:val="00516468"/>
    <w:rsid w:val="0051688C"/>
    <w:rsid w:val="00520A09"/>
    <w:rsid w:val="00541574"/>
    <w:rsid w:val="005460BE"/>
    <w:rsid w:val="00565536"/>
    <w:rsid w:val="005762E7"/>
    <w:rsid w:val="005A2561"/>
    <w:rsid w:val="005A620B"/>
    <w:rsid w:val="005C150C"/>
    <w:rsid w:val="005C39FA"/>
    <w:rsid w:val="005D1330"/>
    <w:rsid w:val="005D14C2"/>
    <w:rsid w:val="005D2409"/>
    <w:rsid w:val="005E232E"/>
    <w:rsid w:val="005F212E"/>
    <w:rsid w:val="00614817"/>
    <w:rsid w:val="0061714B"/>
    <w:rsid w:val="00621550"/>
    <w:rsid w:val="00626B60"/>
    <w:rsid w:val="00631119"/>
    <w:rsid w:val="00632ABE"/>
    <w:rsid w:val="0063462F"/>
    <w:rsid w:val="0064506E"/>
    <w:rsid w:val="00653E2A"/>
    <w:rsid w:val="006658DD"/>
    <w:rsid w:val="00665A45"/>
    <w:rsid w:val="00670B91"/>
    <w:rsid w:val="0067133F"/>
    <w:rsid w:val="00674265"/>
    <w:rsid w:val="006831D6"/>
    <w:rsid w:val="00691868"/>
    <w:rsid w:val="0069541A"/>
    <w:rsid w:val="006B04DB"/>
    <w:rsid w:val="006B621B"/>
    <w:rsid w:val="006C27A5"/>
    <w:rsid w:val="006C2C51"/>
    <w:rsid w:val="006D1436"/>
    <w:rsid w:val="006E3F92"/>
    <w:rsid w:val="007023DF"/>
    <w:rsid w:val="00703DED"/>
    <w:rsid w:val="00710BF9"/>
    <w:rsid w:val="00713E88"/>
    <w:rsid w:val="00717421"/>
    <w:rsid w:val="00742567"/>
    <w:rsid w:val="0075677A"/>
    <w:rsid w:val="00762A6B"/>
    <w:rsid w:val="007776B7"/>
    <w:rsid w:val="00780A06"/>
    <w:rsid w:val="00782FD2"/>
    <w:rsid w:val="00785301"/>
    <w:rsid w:val="0079084E"/>
    <w:rsid w:val="00793D77"/>
    <w:rsid w:val="007A4EEB"/>
    <w:rsid w:val="007B5700"/>
    <w:rsid w:val="007D28EA"/>
    <w:rsid w:val="007E45A7"/>
    <w:rsid w:val="007E535E"/>
    <w:rsid w:val="007F10C0"/>
    <w:rsid w:val="0081217B"/>
    <w:rsid w:val="00816342"/>
    <w:rsid w:val="008171CF"/>
    <w:rsid w:val="0082707E"/>
    <w:rsid w:val="00827F2B"/>
    <w:rsid w:val="008325BD"/>
    <w:rsid w:val="0083533E"/>
    <w:rsid w:val="00841F77"/>
    <w:rsid w:val="0084368E"/>
    <w:rsid w:val="008675CA"/>
    <w:rsid w:val="008B3900"/>
    <w:rsid w:val="008B4AAF"/>
    <w:rsid w:val="008B548B"/>
    <w:rsid w:val="008C0D68"/>
    <w:rsid w:val="008C162A"/>
    <w:rsid w:val="008D1C85"/>
    <w:rsid w:val="008E14AE"/>
    <w:rsid w:val="008E2524"/>
    <w:rsid w:val="009158D2"/>
    <w:rsid w:val="009237CB"/>
    <w:rsid w:val="009255E7"/>
    <w:rsid w:val="009450E2"/>
    <w:rsid w:val="009548D4"/>
    <w:rsid w:val="00956300"/>
    <w:rsid w:val="0096134A"/>
    <w:rsid w:val="00963B60"/>
    <w:rsid w:val="009670D8"/>
    <w:rsid w:val="00967C87"/>
    <w:rsid w:val="00974C0C"/>
    <w:rsid w:val="00980BEB"/>
    <w:rsid w:val="00982BA7"/>
    <w:rsid w:val="009912C3"/>
    <w:rsid w:val="00995810"/>
    <w:rsid w:val="00995C58"/>
    <w:rsid w:val="009A21B0"/>
    <w:rsid w:val="009A2430"/>
    <w:rsid w:val="009C1F07"/>
    <w:rsid w:val="009C7EAB"/>
    <w:rsid w:val="009E1D1D"/>
    <w:rsid w:val="009E431C"/>
    <w:rsid w:val="009E5905"/>
    <w:rsid w:val="00A00306"/>
    <w:rsid w:val="00A007CF"/>
    <w:rsid w:val="00A00AAC"/>
    <w:rsid w:val="00A03472"/>
    <w:rsid w:val="00A06793"/>
    <w:rsid w:val="00A073BE"/>
    <w:rsid w:val="00A22223"/>
    <w:rsid w:val="00A2785C"/>
    <w:rsid w:val="00A34787"/>
    <w:rsid w:val="00A50738"/>
    <w:rsid w:val="00A51E31"/>
    <w:rsid w:val="00A55E5F"/>
    <w:rsid w:val="00A6466B"/>
    <w:rsid w:val="00A8137B"/>
    <w:rsid w:val="00A86CDF"/>
    <w:rsid w:val="00AA3DBE"/>
    <w:rsid w:val="00AA7E59"/>
    <w:rsid w:val="00AB67BF"/>
    <w:rsid w:val="00AC5B04"/>
    <w:rsid w:val="00AD3777"/>
    <w:rsid w:val="00AE35AD"/>
    <w:rsid w:val="00AF4F38"/>
    <w:rsid w:val="00B02E4E"/>
    <w:rsid w:val="00B12E87"/>
    <w:rsid w:val="00B4040C"/>
    <w:rsid w:val="00B41104"/>
    <w:rsid w:val="00B4449C"/>
    <w:rsid w:val="00B6343D"/>
    <w:rsid w:val="00B70684"/>
    <w:rsid w:val="00B72270"/>
    <w:rsid w:val="00B73D58"/>
    <w:rsid w:val="00B80F14"/>
    <w:rsid w:val="00B85320"/>
    <w:rsid w:val="00B87D1C"/>
    <w:rsid w:val="00B94F9C"/>
    <w:rsid w:val="00B96697"/>
    <w:rsid w:val="00BA4BE2"/>
    <w:rsid w:val="00BA6863"/>
    <w:rsid w:val="00BA7679"/>
    <w:rsid w:val="00BB194E"/>
    <w:rsid w:val="00BB2206"/>
    <w:rsid w:val="00BD1620"/>
    <w:rsid w:val="00BE6701"/>
    <w:rsid w:val="00BF3721"/>
    <w:rsid w:val="00BF48B7"/>
    <w:rsid w:val="00BF5932"/>
    <w:rsid w:val="00C072E4"/>
    <w:rsid w:val="00C23DFB"/>
    <w:rsid w:val="00C25508"/>
    <w:rsid w:val="00C33425"/>
    <w:rsid w:val="00C36F6D"/>
    <w:rsid w:val="00C37751"/>
    <w:rsid w:val="00C43588"/>
    <w:rsid w:val="00C44D05"/>
    <w:rsid w:val="00C4629E"/>
    <w:rsid w:val="00C53E92"/>
    <w:rsid w:val="00C54629"/>
    <w:rsid w:val="00C601CB"/>
    <w:rsid w:val="00C608A1"/>
    <w:rsid w:val="00C663C3"/>
    <w:rsid w:val="00C869F4"/>
    <w:rsid w:val="00C86F41"/>
    <w:rsid w:val="00C87441"/>
    <w:rsid w:val="00C93D83"/>
    <w:rsid w:val="00C973CA"/>
    <w:rsid w:val="00CA0D42"/>
    <w:rsid w:val="00CA76B8"/>
    <w:rsid w:val="00CB18B9"/>
    <w:rsid w:val="00CB29A8"/>
    <w:rsid w:val="00CB6679"/>
    <w:rsid w:val="00CC4471"/>
    <w:rsid w:val="00CC615A"/>
    <w:rsid w:val="00CE2A91"/>
    <w:rsid w:val="00CE3B18"/>
    <w:rsid w:val="00CF0D94"/>
    <w:rsid w:val="00CF45C3"/>
    <w:rsid w:val="00CF519E"/>
    <w:rsid w:val="00D00B0D"/>
    <w:rsid w:val="00D00F21"/>
    <w:rsid w:val="00D07287"/>
    <w:rsid w:val="00D17DA0"/>
    <w:rsid w:val="00D25442"/>
    <w:rsid w:val="00D26CAE"/>
    <w:rsid w:val="00D314EF"/>
    <w:rsid w:val="00D318B2"/>
    <w:rsid w:val="00D5251F"/>
    <w:rsid w:val="00D53793"/>
    <w:rsid w:val="00D55FB4"/>
    <w:rsid w:val="00D66815"/>
    <w:rsid w:val="00D75571"/>
    <w:rsid w:val="00D849F1"/>
    <w:rsid w:val="00D86066"/>
    <w:rsid w:val="00D9194E"/>
    <w:rsid w:val="00D95C4B"/>
    <w:rsid w:val="00DB13E2"/>
    <w:rsid w:val="00DC2D0F"/>
    <w:rsid w:val="00DD5414"/>
    <w:rsid w:val="00DD6092"/>
    <w:rsid w:val="00DD7D55"/>
    <w:rsid w:val="00DF056B"/>
    <w:rsid w:val="00E01FD8"/>
    <w:rsid w:val="00E06393"/>
    <w:rsid w:val="00E1464D"/>
    <w:rsid w:val="00E2052D"/>
    <w:rsid w:val="00E22EBE"/>
    <w:rsid w:val="00E25D01"/>
    <w:rsid w:val="00E2789E"/>
    <w:rsid w:val="00E35017"/>
    <w:rsid w:val="00E45259"/>
    <w:rsid w:val="00E54C0A"/>
    <w:rsid w:val="00E62317"/>
    <w:rsid w:val="00E7015C"/>
    <w:rsid w:val="00E95D17"/>
    <w:rsid w:val="00EA0A09"/>
    <w:rsid w:val="00EA42DE"/>
    <w:rsid w:val="00EA4CCB"/>
    <w:rsid w:val="00EC0047"/>
    <w:rsid w:val="00EC4972"/>
    <w:rsid w:val="00ED467C"/>
    <w:rsid w:val="00EF2B61"/>
    <w:rsid w:val="00EF62D3"/>
    <w:rsid w:val="00F03091"/>
    <w:rsid w:val="00F06BE7"/>
    <w:rsid w:val="00F074B3"/>
    <w:rsid w:val="00F21090"/>
    <w:rsid w:val="00F21CF1"/>
    <w:rsid w:val="00F25A61"/>
    <w:rsid w:val="00F30FD1"/>
    <w:rsid w:val="00F431B2"/>
    <w:rsid w:val="00F57C87"/>
    <w:rsid w:val="00F60795"/>
    <w:rsid w:val="00F6525A"/>
    <w:rsid w:val="00F82665"/>
    <w:rsid w:val="00F853CE"/>
    <w:rsid w:val="00F91692"/>
    <w:rsid w:val="00F94287"/>
    <w:rsid w:val="00F95DE6"/>
    <w:rsid w:val="00F96388"/>
    <w:rsid w:val="00FA47CC"/>
    <w:rsid w:val="00FA4B30"/>
    <w:rsid w:val="00FB49BA"/>
    <w:rsid w:val="00FD538E"/>
    <w:rsid w:val="00FE41FA"/>
    <w:rsid w:val="00FF7C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Editor's Note Char1"/>
    <w:link w:val="EditorsNote"/>
    <w:qFormat/>
    <w:locked/>
    <w:rsid w:val="004C457C"/>
    <w:rPr>
      <w:rFonts w:ascii="Times New Roman" w:hAnsi="Times New Roman"/>
      <w:color w:val="FF0000"/>
      <w:lang w:eastAsia="en-US"/>
    </w:rPr>
  </w:style>
  <w:style w:type="character" w:customStyle="1" w:styleId="EXChar">
    <w:name w:val="EX Char"/>
    <w:link w:val="EX"/>
    <w:qFormat/>
    <w:locked/>
    <w:rsid w:val="004C457C"/>
    <w:rPr>
      <w:rFonts w:ascii="Times New Roman" w:hAnsi="Times New Roman"/>
      <w:lang w:eastAsia="en-US"/>
    </w:rPr>
  </w:style>
  <w:style w:type="character" w:customStyle="1" w:styleId="B1Char">
    <w:name w:val="B1 Char"/>
    <w:link w:val="B1"/>
    <w:qFormat/>
    <w:rsid w:val="004C457C"/>
    <w:rPr>
      <w:rFonts w:ascii="Times New Roman" w:hAnsi="Times New Roman"/>
      <w:lang w:eastAsia="en-US"/>
    </w:rPr>
  </w:style>
  <w:style w:type="paragraph" w:styleId="ListParagraph">
    <w:name w:val="List Paragraph"/>
    <w:basedOn w:val="Normal"/>
    <w:uiPriority w:val="34"/>
    <w:qFormat/>
    <w:rsid w:val="00B6343D"/>
    <w:pPr>
      <w:ind w:left="720"/>
      <w:contextualSpacing/>
    </w:pPr>
  </w:style>
  <w:style w:type="paragraph" w:styleId="Revision">
    <w:name w:val="Revision"/>
    <w:hidden/>
    <w:uiPriority w:val="99"/>
    <w:semiHidden/>
    <w:rsid w:val="00BA6863"/>
    <w:rPr>
      <w:rFonts w:ascii="Times New Roman" w:hAnsi="Times New Roman"/>
      <w:lang w:eastAsia="en-US"/>
    </w:rPr>
  </w:style>
  <w:style w:type="character" w:customStyle="1" w:styleId="Heading3Char">
    <w:name w:val="Heading 3 Char"/>
    <w:aliases w:val="h3 Char"/>
    <w:basedOn w:val="DefaultParagraphFont"/>
    <w:link w:val="Heading3"/>
    <w:rsid w:val="00D17DA0"/>
    <w:rPr>
      <w:rFonts w:ascii="Arial" w:hAnsi="Arial"/>
      <w:sz w:val="28"/>
      <w:lang w:eastAsia="en-US"/>
    </w:rPr>
  </w:style>
  <w:style w:type="character" w:customStyle="1" w:styleId="NOChar">
    <w:name w:val="NO Char"/>
    <w:link w:val="NO"/>
    <w:qFormat/>
    <w:rsid w:val="00BF48B7"/>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rsid w:val="00BF48B7"/>
    <w:rPr>
      <w:rFonts w:ascii="Arial" w:hAnsi="Arial"/>
      <w:sz w:val="32"/>
      <w:lang w:eastAsia="en-US"/>
    </w:rPr>
  </w:style>
  <w:style w:type="character" w:customStyle="1" w:styleId="EditorsNoteCharChar">
    <w:name w:val="Editor's Note Char Char"/>
    <w:rsid w:val="007E45A7"/>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5</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nokia-33-r1</cp:lastModifiedBy>
  <cp:revision>20</cp:revision>
  <cp:lastPrinted>1900-01-01T05:00:00Z</cp:lastPrinted>
  <dcterms:created xsi:type="dcterms:W3CDTF">2025-01-15T07:27:00Z</dcterms:created>
  <dcterms:modified xsi:type="dcterms:W3CDTF">2025-01-15T08:13:00Z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