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AB8B0" w14:textId="77F9EC94" w:rsidR="00963B60" w:rsidRDefault="00963B60" w:rsidP="00963B60">
      <w:pPr>
        <w:tabs>
          <w:tab w:val="right" w:pos="9639"/>
        </w:tabs>
        <w:spacing w:after="0"/>
        <w:rPr>
          <w:rFonts w:ascii="Arial" w:hAnsi="Arial" w:cs="Arial"/>
          <w:b/>
          <w:sz w:val="22"/>
          <w:szCs w:val="22"/>
          <w:lang w:eastAsia="en-GB"/>
        </w:rPr>
      </w:pPr>
      <w:r>
        <w:rPr>
          <w:rFonts w:ascii="Arial" w:hAnsi="Arial" w:cs="Arial"/>
          <w:b/>
          <w:sz w:val="22"/>
          <w:szCs w:val="22"/>
        </w:rPr>
        <w:t>3GPP TSG-SA3 Meeting #119AdHoc-e</w:t>
      </w:r>
      <w:r>
        <w:rPr>
          <w:rFonts w:ascii="Arial" w:hAnsi="Arial" w:cs="Arial"/>
          <w:b/>
          <w:sz w:val="22"/>
          <w:szCs w:val="22"/>
        </w:rPr>
        <w:tab/>
      </w:r>
      <w:ins w:id="0" w:author="nokia-33-r1" w:date="2025-01-15T16:40:00Z" w16du:dateUtc="2025-01-15T08:40:00Z">
        <w:r w:rsidR="00BB2CAF">
          <w:rPr>
            <w:rFonts w:ascii="Arial" w:hAnsi="Arial" w:cs="Arial"/>
            <w:b/>
            <w:sz w:val="22"/>
            <w:szCs w:val="22"/>
          </w:rPr>
          <w:t>Draft_</w:t>
        </w:r>
      </w:ins>
      <w:r>
        <w:rPr>
          <w:rFonts w:ascii="Arial" w:hAnsi="Arial" w:cs="Arial"/>
          <w:b/>
          <w:sz w:val="22"/>
          <w:szCs w:val="22"/>
        </w:rPr>
        <w:t>S3-25</w:t>
      </w:r>
      <w:r w:rsidR="00D5635D">
        <w:rPr>
          <w:rFonts w:ascii="Arial" w:hAnsi="Arial" w:cs="Arial"/>
          <w:b/>
          <w:sz w:val="22"/>
          <w:szCs w:val="22"/>
        </w:rPr>
        <w:t>0150</w:t>
      </w:r>
      <w:ins w:id="1" w:author="nokia-33-r1" w:date="2025-01-15T16:40:00Z" w16du:dateUtc="2025-01-15T08:40:00Z">
        <w:r w:rsidR="00BB2CAF">
          <w:rPr>
            <w:rFonts w:ascii="Arial" w:hAnsi="Arial" w:cs="Arial"/>
            <w:b/>
            <w:sz w:val="22"/>
            <w:szCs w:val="22"/>
          </w:rPr>
          <w:t>-r1</w:t>
        </w:r>
      </w:ins>
    </w:p>
    <w:p w14:paraId="2CEEC297" w14:textId="2B0BF202" w:rsidR="00CC4471" w:rsidRPr="00963B60" w:rsidRDefault="00963B60" w:rsidP="00963B60">
      <w:pPr>
        <w:pStyle w:val="CRCoverPage"/>
        <w:outlineLvl w:val="0"/>
        <w:rPr>
          <w:b/>
          <w:bCs/>
          <w:noProof/>
          <w:sz w:val="24"/>
        </w:rPr>
      </w:pPr>
      <w:r w:rsidRPr="00963B60">
        <w:rPr>
          <w:rFonts w:cs="Arial"/>
          <w:b/>
          <w:bCs/>
          <w:sz w:val="22"/>
          <w:szCs w:val="22"/>
        </w:rPr>
        <w:t>Online, Electronic meeting, 13 -16 January 2025</w:t>
      </w:r>
    </w:p>
    <w:p w14:paraId="3F54251B" w14:textId="77777777" w:rsidR="00C93D83" w:rsidRDefault="00C93D83">
      <w:pPr>
        <w:pStyle w:val="CRCoverPage"/>
        <w:outlineLvl w:val="0"/>
        <w:rPr>
          <w:b/>
          <w:sz w:val="24"/>
        </w:rPr>
      </w:pPr>
    </w:p>
    <w:p w14:paraId="1A2057A0" w14:textId="71BEE8B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17421">
        <w:rPr>
          <w:rFonts w:ascii="Arial" w:hAnsi="Arial" w:cs="Arial"/>
          <w:b/>
          <w:bCs/>
          <w:lang w:val="en-US"/>
        </w:rPr>
        <w:t>Nokia, Nokia Shanghai Bell</w:t>
      </w:r>
    </w:p>
    <w:p w14:paraId="65CE4E4B" w14:textId="5B433A9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3234F9">
        <w:rPr>
          <w:rFonts w:ascii="Arial" w:hAnsi="Arial" w:cs="Arial"/>
          <w:b/>
          <w:bCs/>
          <w:lang w:val="en-US"/>
        </w:rPr>
        <w:t>Update sol#</w:t>
      </w:r>
      <w:r w:rsidR="005C39FA">
        <w:rPr>
          <w:rFonts w:ascii="Arial" w:hAnsi="Arial" w:cs="Arial"/>
          <w:b/>
          <w:bCs/>
          <w:lang w:val="en-US"/>
        </w:rPr>
        <w:t>8</w:t>
      </w:r>
      <w:r w:rsidR="00476253" w:rsidRPr="00476253">
        <w:rPr>
          <w:rFonts w:ascii="Arial" w:hAnsi="Arial" w:cs="Arial"/>
          <w:b/>
          <w:bCs/>
          <w:lang w:val="en-US"/>
        </w:rPr>
        <w:t xml:space="preserve"> on </w:t>
      </w:r>
      <w:r w:rsidR="00E22EBE" w:rsidRPr="00E22EBE">
        <w:rPr>
          <w:rFonts w:ascii="Arial" w:hAnsi="Arial" w:cs="Arial"/>
          <w:b/>
          <w:bCs/>
          <w:lang w:val="en-US"/>
        </w:rPr>
        <w:t>authenticate and authorize DA client to create a digital asset</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785C525"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83533E">
        <w:rPr>
          <w:rFonts w:ascii="Arial" w:hAnsi="Arial" w:cs="Arial"/>
          <w:b/>
          <w:bCs/>
          <w:lang w:val="en-US"/>
        </w:rPr>
        <w:t>5.</w:t>
      </w:r>
      <w:r w:rsidR="000F0579">
        <w:rPr>
          <w:rFonts w:ascii="Arial" w:hAnsi="Arial" w:cs="Arial"/>
          <w:b/>
          <w:bCs/>
          <w:lang w:val="en-US"/>
        </w:rPr>
        <w:t>18</w:t>
      </w:r>
    </w:p>
    <w:p w14:paraId="369E83CA" w14:textId="0F820459"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83533E">
        <w:rPr>
          <w:rFonts w:ascii="Arial" w:hAnsi="Arial" w:cs="Arial"/>
          <w:b/>
          <w:bCs/>
          <w:lang w:val="en-US"/>
        </w:rPr>
        <w:t xml:space="preserve"> 33.7</w:t>
      </w:r>
      <w:r w:rsidR="000F0579">
        <w:rPr>
          <w:rFonts w:ascii="Arial" w:hAnsi="Arial" w:cs="Arial"/>
          <w:b/>
          <w:bCs/>
          <w:lang w:val="en-US"/>
        </w:rPr>
        <w:t>21</w:t>
      </w:r>
    </w:p>
    <w:p w14:paraId="32E76F63" w14:textId="15099ED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D9194E">
        <w:rPr>
          <w:rFonts w:ascii="Arial" w:hAnsi="Arial" w:cs="Arial"/>
          <w:b/>
          <w:bCs/>
          <w:lang w:val="en-US"/>
        </w:rPr>
        <w:t>0.5.0</w:t>
      </w:r>
    </w:p>
    <w:p w14:paraId="09C0AB02" w14:textId="181BF73E"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B73D58" w:rsidRPr="00B73D58">
        <w:rPr>
          <w:rFonts w:ascii="Arial" w:hAnsi="Arial" w:cs="Arial"/>
          <w:b/>
          <w:bCs/>
          <w:lang w:val="en-US"/>
        </w:rPr>
        <w:t>FS_Metaverse_Sec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3F859765" w:rsidR="00C93D83" w:rsidRDefault="00B41104">
      <w:pPr>
        <w:rPr>
          <w:lang w:val="en-US"/>
        </w:rPr>
      </w:pPr>
      <w:r>
        <w:rPr>
          <w:lang w:val="en-US"/>
        </w:rPr>
        <w:t>&lt;</w:t>
      </w:r>
      <w:r w:rsidR="00E54C0A">
        <w:rPr>
          <w:lang w:val="en-US"/>
        </w:rPr>
        <w:t xml:space="preserve">Proposals, reason for change, abstract, </w:t>
      </w:r>
      <w:r w:rsidR="002474B7">
        <w:rPr>
          <w:lang w:val="en-US"/>
        </w:rPr>
        <w:t>comments if necessary</w:t>
      </w:r>
      <w:r>
        <w:rPr>
          <w:lang w:val="en-US"/>
        </w:rPr>
        <w:t xml:space="preserve"> (optional)&gt;</w:t>
      </w:r>
    </w:p>
    <w:p w14:paraId="45311ACE" w14:textId="42331218" w:rsidR="00415BD3" w:rsidRDefault="00476253" w:rsidP="00415BD3">
      <w:pPr>
        <w:rPr>
          <w:lang w:val="en-US"/>
        </w:rPr>
      </w:pPr>
      <w:r>
        <w:rPr>
          <w:lang w:val="en-US"/>
        </w:rPr>
        <w:t xml:space="preserve">The contribution proposed to </w:t>
      </w:r>
      <w:r w:rsidR="003234F9">
        <w:rPr>
          <w:lang w:val="en-US"/>
        </w:rPr>
        <w:t xml:space="preserve">update </w:t>
      </w:r>
      <w:r w:rsidR="005F212E">
        <w:rPr>
          <w:lang w:val="en-US"/>
        </w:rPr>
        <w:t>solution#</w:t>
      </w:r>
      <w:r w:rsidR="00E22EBE">
        <w:rPr>
          <w:lang w:val="en-US"/>
        </w:rPr>
        <w:t>8</w:t>
      </w:r>
      <w:r w:rsidR="005F212E">
        <w:rPr>
          <w:lang w:val="en-US"/>
        </w:rPr>
        <w:t xml:space="preserve"> </w:t>
      </w:r>
      <w:r>
        <w:rPr>
          <w:lang w:val="en-US"/>
        </w:rPr>
        <w:t>of the TR</w:t>
      </w:r>
      <w:r w:rsidR="00CB6679">
        <w:rPr>
          <w:lang w:val="en-US"/>
        </w:rPr>
        <w:t xml:space="preserve"> on</w:t>
      </w:r>
      <w:r>
        <w:rPr>
          <w:lang w:val="en-US"/>
        </w:rPr>
        <w:t xml:space="preserve"> </w:t>
      </w:r>
      <w:r w:rsidR="00E22EBE" w:rsidRPr="006C503F">
        <w:rPr>
          <w:lang w:eastAsia="ja-JP"/>
        </w:rPr>
        <w:t>authenticate and authorize DA client to create a digital asset</w:t>
      </w:r>
      <w:r w:rsidR="005F212E">
        <w:rPr>
          <w:lang w:eastAsia="ja-JP"/>
        </w:rPr>
        <w:t xml:space="preserve">, to </w:t>
      </w:r>
      <w:r w:rsidR="00CB6679">
        <w:rPr>
          <w:lang w:eastAsia="ja-JP"/>
        </w:rPr>
        <w:t>address the ENs</w:t>
      </w:r>
      <w:r w:rsidR="0084368E">
        <w:rPr>
          <w:lang w:eastAsia="ja-JP"/>
        </w:rPr>
        <w:t>, a</w:t>
      </w:r>
      <w:r w:rsidR="0084368E">
        <w:t xml:space="preserve">nd </w:t>
      </w:r>
      <w:r w:rsidR="005F212E">
        <w:rPr>
          <w:lang w:val="en-US"/>
        </w:rPr>
        <w:t xml:space="preserve">add evaluation for </w:t>
      </w:r>
      <w:r w:rsidR="0084368E">
        <w:rPr>
          <w:lang w:val="en-US"/>
        </w:rPr>
        <w:t xml:space="preserve">the </w:t>
      </w:r>
      <w:r w:rsidR="005F212E">
        <w:rPr>
          <w:lang w:val="en-US"/>
        </w:rPr>
        <w:t>solutio</w:t>
      </w:r>
      <w:r w:rsidR="0084368E">
        <w:rPr>
          <w:lang w:val="en-US"/>
        </w:rPr>
        <w:t>n.</w:t>
      </w:r>
    </w:p>
    <w:p w14:paraId="404BB778" w14:textId="5F9598B1" w:rsidR="00E62317" w:rsidRPr="00E62317" w:rsidRDefault="00A51E31" w:rsidP="00415BD3">
      <w:pPr>
        <w:rPr>
          <w:lang w:val="en-US"/>
        </w:rPr>
      </w:pPr>
      <w:r>
        <w:rPr>
          <w:lang w:val="en-US"/>
        </w:rPr>
        <w:t xml:space="preserve">As association between UE subscriber and user is not </w:t>
      </w:r>
      <w:r w:rsidR="00665A45">
        <w:rPr>
          <w:lang w:val="en-US"/>
        </w:rPr>
        <w:t xml:space="preserve">specified in TS 23.438, </w:t>
      </w:r>
      <w:r w:rsidR="00C54629">
        <w:rPr>
          <w:lang w:val="en-US"/>
        </w:rPr>
        <w:t xml:space="preserve">replace subscriber with </w:t>
      </w:r>
      <w:r w:rsidR="00F82665">
        <w:rPr>
          <w:lang w:val="en-US"/>
        </w:rPr>
        <w:t xml:space="preserve">user, </w:t>
      </w:r>
      <w:r w:rsidR="008E2524">
        <w:rPr>
          <w:lang w:val="en-US"/>
        </w:rPr>
        <w:t xml:space="preserve">VAL user, </w:t>
      </w:r>
      <w:r w:rsidR="00C54629" w:rsidRPr="00C54629">
        <w:rPr>
          <w:lang w:val="en-US"/>
        </w:rPr>
        <w:t>Owner user</w:t>
      </w:r>
      <w:r w:rsidR="00C54629">
        <w:rPr>
          <w:lang w:val="en-US"/>
        </w:rPr>
        <w:t xml:space="preserve"> or </w:t>
      </w:r>
      <w:r w:rsidR="00C54629" w:rsidRPr="00C54629">
        <w:rPr>
          <w:lang w:val="en-US"/>
        </w:rPr>
        <w:t>Allowed user</w:t>
      </w:r>
      <w:r w:rsidR="00F82665">
        <w:rPr>
          <w:lang w:val="en-US"/>
        </w:rPr>
        <w:t xml:space="preserve"> to align with the TS 23.438.</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CCE8C9D" w14:textId="77777777" w:rsidR="00C93D83" w:rsidRDefault="00B41104">
      <w:pPr>
        <w:rPr>
          <w:lang w:val="en-US"/>
        </w:rPr>
      </w:pPr>
      <w:r>
        <w:rPr>
          <w:lang w:val="en-US"/>
        </w:rPr>
        <w:t>&lt;Proposed change in revision marks&gt;</w:t>
      </w:r>
    </w:p>
    <w:p w14:paraId="6A3893FD" w14:textId="77777777" w:rsidR="00CA76B8" w:rsidRPr="006C503F" w:rsidRDefault="00CA76B8" w:rsidP="00CA76B8">
      <w:pPr>
        <w:pStyle w:val="Heading2"/>
        <w:rPr>
          <w:lang w:eastAsia="ja-JP"/>
        </w:rPr>
      </w:pPr>
      <w:bookmarkStart w:id="2" w:name="_Toc182918474"/>
      <w:bookmarkStart w:id="3" w:name="_Toc182921240"/>
      <w:r w:rsidRPr="006C503F">
        <w:rPr>
          <w:lang w:eastAsia="ja-JP"/>
        </w:rPr>
        <w:t>6.</w:t>
      </w:r>
      <w:r>
        <w:rPr>
          <w:lang w:eastAsia="ja-JP"/>
        </w:rPr>
        <w:t>8</w:t>
      </w:r>
      <w:r w:rsidRPr="006C503F">
        <w:rPr>
          <w:lang w:eastAsia="ja-JP"/>
        </w:rPr>
        <w:tab/>
        <w:t>Solution #</w:t>
      </w:r>
      <w:r>
        <w:rPr>
          <w:lang w:eastAsia="ja-JP"/>
        </w:rPr>
        <w:t>8</w:t>
      </w:r>
      <w:r w:rsidRPr="006C503F">
        <w:rPr>
          <w:lang w:eastAsia="ja-JP"/>
        </w:rPr>
        <w:t>: authenticate and authorize DA client to create a digital asset</w:t>
      </w:r>
      <w:bookmarkEnd w:id="2"/>
      <w:bookmarkEnd w:id="3"/>
    </w:p>
    <w:p w14:paraId="179233F8" w14:textId="77777777" w:rsidR="00CA76B8" w:rsidRPr="006C503F" w:rsidRDefault="00CA76B8" w:rsidP="00CA76B8">
      <w:pPr>
        <w:pStyle w:val="Heading3"/>
        <w:rPr>
          <w:lang w:eastAsia="ja-JP"/>
        </w:rPr>
      </w:pPr>
      <w:bookmarkStart w:id="4" w:name="_Toc175585047"/>
      <w:bookmarkStart w:id="5" w:name="_Toc182918475"/>
      <w:bookmarkStart w:id="6" w:name="_Toc182921241"/>
      <w:r w:rsidRPr="006C503F">
        <w:rPr>
          <w:lang w:eastAsia="ja-JP"/>
        </w:rPr>
        <w:t>6.</w:t>
      </w:r>
      <w:r>
        <w:rPr>
          <w:lang w:val="en-US" w:eastAsia="ja-JP"/>
        </w:rPr>
        <w:t>8</w:t>
      </w:r>
      <w:r w:rsidRPr="006C503F">
        <w:rPr>
          <w:lang w:eastAsia="ja-JP"/>
        </w:rPr>
        <w:t>.1</w:t>
      </w:r>
      <w:r w:rsidRPr="006C503F">
        <w:rPr>
          <w:lang w:eastAsia="ja-JP"/>
        </w:rPr>
        <w:tab/>
        <w:t>Introduction</w:t>
      </w:r>
      <w:bookmarkEnd w:id="4"/>
      <w:bookmarkEnd w:id="5"/>
      <w:bookmarkEnd w:id="6"/>
    </w:p>
    <w:p w14:paraId="5EE06983" w14:textId="77777777" w:rsidR="00CA76B8" w:rsidRPr="006C503F" w:rsidRDefault="00CA76B8" w:rsidP="00CA76B8">
      <w:pPr>
        <w:overflowPunct w:val="0"/>
        <w:autoSpaceDE w:val="0"/>
        <w:autoSpaceDN w:val="0"/>
        <w:adjustRightInd w:val="0"/>
        <w:textAlignment w:val="baseline"/>
        <w:rPr>
          <w:rFonts w:eastAsia="等线"/>
          <w:color w:val="000000"/>
          <w:lang w:eastAsia="zh-CN"/>
        </w:rPr>
      </w:pPr>
      <w:r w:rsidRPr="006C503F">
        <w:rPr>
          <w:rFonts w:eastAsia="等线" w:hint="eastAsia"/>
          <w:color w:val="000000"/>
          <w:lang w:eastAsia="zh-CN"/>
        </w:rPr>
        <w:t>T</w:t>
      </w:r>
      <w:r w:rsidRPr="006C503F">
        <w:rPr>
          <w:rFonts w:eastAsia="等线"/>
          <w:color w:val="000000"/>
          <w:lang w:eastAsia="zh-CN"/>
        </w:rPr>
        <w:t xml:space="preserve">his solution addresses Key Issue #3 on Security aspects of digital asset container in 5G. </w:t>
      </w:r>
    </w:p>
    <w:p w14:paraId="623CBE2C" w14:textId="77777777" w:rsidR="00CA76B8" w:rsidRPr="006C503F" w:rsidRDefault="00CA76B8" w:rsidP="00CA76B8">
      <w:pPr>
        <w:overflowPunct w:val="0"/>
        <w:autoSpaceDE w:val="0"/>
        <w:autoSpaceDN w:val="0"/>
        <w:adjustRightInd w:val="0"/>
        <w:textAlignment w:val="baseline"/>
        <w:rPr>
          <w:rFonts w:eastAsia="等线"/>
          <w:noProof/>
          <w:color w:val="000000"/>
          <w:lang w:val="en-US" w:eastAsia="ja-JP"/>
        </w:rPr>
      </w:pPr>
      <w:r w:rsidRPr="006C503F">
        <w:rPr>
          <w:rFonts w:eastAsia="等线"/>
          <w:color w:val="000000"/>
          <w:lang w:eastAsia="ja-JP"/>
        </w:rPr>
        <w:t xml:space="preserve">Avatar and digital asset support, including digital asset avatar management and discovery, is discussed in Key issue #3 in TR 23.700-21[2]. The corresponding requirements were defined in clause 5.4 of the TR 23.700-21[2] which include, for example, </w:t>
      </w:r>
      <w:r w:rsidRPr="006C503F">
        <w:rPr>
          <w:rFonts w:eastAsia="等线"/>
          <w:noProof/>
          <w:color w:val="000000"/>
          <w:lang w:val="en-US" w:eastAsia="ja-JP"/>
        </w:rPr>
        <w:t>subject to operator policy, regulatory requirements and user consent, the metaverse enablement service shall provide digital asset management mechanisms as follows:</w:t>
      </w:r>
    </w:p>
    <w:p w14:paraId="4F589A4A" w14:textId="77777777" w:rsidR="00CA76B8" w:rsidRPr="006C503F" w:rsidRDefault="00CA76B8" w:rsidP="00CA76B8">
      <w:pPr>
        <w:overflowPunct w:val="0"/>
        <w:autoSpaceDE w:val="0"/>
        <w:autoSpaceDN w:val="0"/>
        <w:adjustRightInd w:val="0"/>
        <w:ind w:left="568" w:hanging="284"/>
        <w:textAlignment w:val="baseline"/>
        <w:rPr>
          <w:rFonts w:eastAsia="等线"/>
          <w:noProof/>
          <w:color w:val="000000"/>
          <w:lang w:val="en-US" w:eastAsia="ja-JP"/>
        </w:rPr>
      </w:pPr>
      <w:r w:rsidRPr="006C503F">
        <w:rPr>
          <w:rFonts w:eastAsia="等线"/>
          <w:noProof/>
          <w:color w:val="000000"/>
          <w:lang w:val="en-US" w:eastAsia="ja-JP"/>
        </w:rPr>
        <w:t>-</w:t>
      </w:r>
      <w:r w:rsidRPr="006C503F">
        <w:rPr>
          <w:rFonts w:eastAsia="等线"/>
          <w:noProof/>
          <w:color w:val="000000"/>
          <w:lang w:val="en-US" w:eastAsia="ja-JP"/>
        </w:rPr>
        <w:tab/>
        <w:t>to create, update, retrieve, delete and discover digital assets securely.</w:t>
      </w:r>
    </w:p>
    <w:p w14:paraId="1523EFD6" w14:textId="77777777" w:rsidR="00CA76B8" w:rsidRPr="006C503F" w:rsidRDefault="00CA76B8" w:rsidP="00CA76B8">
      <w:pPr>
        <w:overflowPunct w:val="0"/>
        <w:autoSpaceDE w:val="0"/>
        <w:autoSpaceDN w:val="0"/>
        <w:adjustRightInd w:val="0"/>
        <w:ind w:left="568" w:hanging="284"/>
        <w:textAlignment w:val="baseline"/>
        <w:rPr>
          <w:rFonts w:eastAsia="等线"/>
          <w:noProof/>
          <w:color w:val="000000"/>
          <w:lang w:val="en-US" w:eastAsia="ja-JP"/>
        </w:rPr>
      </w:pPr>
      <w:r w:rsidRPr="006C503F">
        <w:rPr>
          <w:rFonts w:eastAsia="等线"/>
          <w:noProof/>
          <w:color w:val="000000"/>
          <w:lang w:val="en-US" w:eastAsia="ja-JP"/>
        </w:rPr>
        <w:t>-</w:t>
      </w:r>
      <w:r w:rsidRPr="006C503F">
        <w:rPr>
          <w:rFonts w:eastAsia="等线"/>
          <w:noProof/>
          <w:color w:val="000000"/>
          <w:lang w:val="en-US" w:eastAsia="ja-JP"/>
        </w:rPr>
        <w:tab/>
        <w:t>to manage associations between digital assets and user identifiers.</w:t>
      </w:r>
    </w:p>
    <w:p w14:paraId="1EB4AE40" w14:textId="77777777" w:rsidR="00CA76B8" w:rsidRPr="006C503F" w:rsidRDefault="00CA76B8" w:rsidP="00CA76B8">
      <w:pPr>
        <w:overflowPunct w:val="0"/>
        <w:autoSpaceDE w:val="0"/>
        <w:autoSpaceDN w:val="0"/>
        <w:adjustRightInd w:val="0"/>
        <w:ind w:left="568" w:hanging="284"/>
        <w:textAlignment w:val="baseline"/>
        <w:rPr>
          <w:rFonts w:eastAsia="等线"/>
          <w:noProof/>
          <w:color w:val="000000"/>
          <w:lang w:val="en-US" w:eastAsia="ja-JP"/>
        </w:rPr>
      </w:pPr>
      <w:r w:rsidRPr="006C503F">
        <w:rPr>
          <w:rFonts w:eastAsia="等线"/>
          <w:noProof/>
          <w:color w:val="000000"/>
          <w:lang w:val="en-US" w:eastAsia="ja-JP"/>
        </w:rPr>
        <w:t>-</w:t>
      </w:r>
      <w:r w:rsidRPr="006C503F">
        <w:rPr>
          <w:rFonts w:eastAsia="等线"/>
          <w:noProof/>
          <w:color w:val="000000"/>
          <w:lang w:val="en-US" w:eastAsia="ja-JP"/>
        </w:rPr>
        <w:tab/>
        <w:t>to allow an authorized third party to manage digital asset(s) associated with a user.</w:t>
      </w:r>
    </w:p>
    <w:p w14:paraId="148D87FF" w14:textId="483A183E" w:rsidR="00CA76B8" w:rsidRPr="006C503F" w:rsidRDefault="00CA76B8" w:rsidP="00CA76B8">
      <w:pPr>
        <w:overflowPunct w:val="0"/>
        <w:autoSpaceDE w:val="0"/>
        <w:autoSpaceDN w:val="0"/>
        <w:adjustRightInd w:val="0"/>
        <w:textAlignment w:val="baseline"/>
        <w:rPr>
          <w:rFonts w:eastAsia="等线"/>
          <w:color w:val="000000"/>
          <w:lang w:eastAsia="ja-JP"/>
        </w:rPr>
      </w:pPr>
      <w:r w:rsidRPr="006C503F">
        <w:rPr>
          <w:rFonts w:eastAsia="等线"/>
          <w:color w:val="000000"/>
          <w:lang w:eastAsia="ja-JP"/>
        </w:rPr>
        <w:t xml:space="preserve">Correspondingly, KI#3 on Security aspects of digital asset container in 5G </w:t>
      </w:r>
      <w:del w:id="7" w:author="nokia-33" w:date="2025-01-06T10:42:00Z" w16du:dateUtc="2025-01-06T02:42:00Z">
        <w:r w:rsidRPr="006C503F" w:rsidDel="0014110A">
          <w:rPr>
            <w:rFonts w:eastAsia="等线"/>
            <w:color w:val="000000"/>
            <w:lang w:eastAsia="ja-JP"/>
          </w:rPr>
          <w:delText>was</w:delText>
        </w:r>
      </w:del>
      <w:ins w:id="8" w:author="nokia-33" w:date="2025-01-06T10:42:00Z" w16du:dateUtc="2025-01-06T02:42:00Z">
        <w:r w:rsidR="0014110A" w:rsidRPr="006C503F">
          <w:rPr>
            <w:rFonts w:eastAsia="等线"/>
            <w:color w:val="000000"/>
            <w:lang w:eastAsia="ja-JP"/>
          </w:rPr>
          <w:t>were</w:t>
        </w:r>
      </w:ins>
      <w:r w:rsidRPr="006C503F">
        <w:rPr>
          <w:rFonts w:eastAsia="等线"/>
          <w:color w:val="000000"/>
          <w:lang w:eastAsia="ja-JP"/>
        </w:rPr>
        <w:t xml:space="preserve"> described in TR 33.721 which requires 5G system to authenticate and authorize a digital asset service consumer to access the digital asset(s) in a digital asset container.</w:t>
      </w:r>
    </w:p>
    <w:p w14:paraId="14A704B3" w14:textId="77777777" w:rsidR="00CA76B8" w:rsidRPr="006C503F" w:rsidRDefault="00CA76B8" w:rsidP="00CA76B8">
      <w:pPr>
        <w:overflowPunct w:val="0"/>
        <w:autoSpaceDE w:val="0"/>
        <w:autoSpaceDN w:val="0"/>
        <w:adjustRightInd w:val="0"/>
        <w:textAlignment w:val="baseline"/>
        <w:rPr>
          <w:rFonts w:eastAsia="等线"/>
          <w:color w:val="000000"/>
          <w:lang w:eastAsia="ja-JP"/>
        </w:rPr>
      </w:pPr>
      <w:r w:rsidRPr="006C503F">
        <w:rPr>
          <w:rFonts w:eastAsia="等线"/>
          <w:color w:val="000000"/>
          <w:lang w:eastAsia="ja-JP"/>
        </w:rPr>
        <w:t>Architecture, procedures and information flows for digital asset service to support mobile metaverse services are specified in TS 23.438 [</w:t>
      </w:r>
      <w:r>
        <w:rPr>
          <w:rFonts w:eastAsia="等线"/>
          <w:color w:val="000000"/>
          <w:lang w:eastAsia="ja-JP"/>
        </w:rPr>
        <w:t>8</w:t>
      </w:r>
      <w:r w:rsidRPr="006C503F">
        <w:rPr>
          <w:rFonts w:eastAsia="等线"/>
          <w:color w:val="000000"/>
          <w:lang w:eastAsia="ja-JP"/>
        </w:rPr>
        <w:t>]. Especially, figure 6.2-2 of TS 23.438 [</w:t>
      </w:r>
      <w:r>
        <w:rPr>
          <w:rFonts w:eastAsia="等线"/>
          <w:color w:val="000000"/>
          <w:lang w:eastAsia="ja-JP"/>
        </w:rPr>
        <w:t>8</w:t>
      </w:r>
      <w:r w:rsidRPr="006C503F">
        <w:rPr>
          <w:rFonts w:eastAsia="等线"/>
          <w:color w:val="000000"/>
          <w:lang w:eastAsia="ja-JP"/>
        </w:rPr>
        <w:t>] illustrates the DA architecture to support Metaverse services using CAPIF architecture.</w:t>
      </w:r>
    </w:p>
    <w:p w14:paraId="666C104E" w14:textId="77777777" w:rsidR="00CA76B8" w:rsidRPr="006C503F" w:rsidRDefault="00CA76B8" w:rsidP="00CA76B8">
      <w:pPr>
        <w:overflowPunct w:val="0"/>
        <w:autoSpaceDE w:val="0"/>
        <w:autoSpaceDN w:val="0"/>
        <w:adjustRightInd w:val="0"/>
        <w:textAlignment w:val="baseline"/>
        <w:rPr>
          <w:rFonts w:eastAsia="等线"/>
          <w:color w:val="000000"/>
          <w:lang w:val="en" w:eastAsia="ja-JP"/>
        </w:rPr>
      </w:pPr>
      <w:r w:rsidRPr="006C503F">
        <w:rPr>
          <w:rFonts w:eastAsia="等线"/>
          <w:color w:val="000000"/>
          <w:lang w:eastAsia="ja-JP"/>
        </w:rPr>
        <w:lastRenderedPageBreak/>
        <w:t xml:space="preserve">Users can be associated with one or more digital assets like Avatars, software licenses, files, etc. Applications like mobile metaverse services can utilize the digital assets related to users, and the users can benefit from having </w:t>
      </w:r>
      <w:r w:rsidRPr="006C503F">
        <w:rPr>
          <w:rFonts w:eastAsia="等线"/>
          <w:color w:val="000000"/>
          <w:lang w:val="en" w:eastAsia="ja-JP"/>
        </w:rPr>
        <w:t>the use of their digital assets between the various metaverse applications/platforms in an interoperable way.</w:t>
      </w:r>
    </w:p>
    <w:p w14:paraId="5ABA72E6" w14:textId="77777777" w:rsidR="00CA76B8" w:rsidRPr="006C503F" w:rsidRDefault="00CA76B8" w:rsidP="00CA76B8">
      <w:pPr>
        <w:overflowPunct w:val="0"/>
        <w:autoSpaceDE w:val="0"/>
        <w:autoSpaceDN w:val="0"/>
        <w:adjustRightInd w:val="0"/>
        <w:textAlignment w:val="baseline"/>
        <w:rPr>
          <w:rFonts w:eastAsia="等线"/>
          <w:color w:val="000000"/>
          <w:lang w:eastAsia="ja-JP"/>
        </w:rPr>
      </w:pPr>
    </w:p>
    <w:p w14:paraId="3DD6D758" w14:textId="7B9A8985" w:rsidR="00CA76B8" w:rsidRPr="006C503F" w:rsidRDefault="00CA76B8" w:rsidP="00CA76B8">
      <w:pPr>
        <w:overflowPunct w:val="0"/>
        <w:autoSpaceDE w:val="0"/>
        <w:autoSpaceDN w:val="0"/>
        <w:adjustRightInd w:val="0"/>
        <w:textAlignment w:val="baseline"/>
        <w:rPr>
          <w:rFonts w:eastAsia="等线"/>
          <w:color w:val="000000"/>
          <w:lang w:eastAsia="ja-JP"/>
        </w:rPr>
      </w:pPr>
      <w:r w:rsidRPr="006C503F">
        <w:rPr>
          <w:rFonts w:eastAsia="等线"/>
          <w:color w:val="000000"/>
          <w:lang w:eastAsia="ja-JP"/>
        </w:rPr>
        <w:t xml:space="preserve">This solution </w:t>
      </w:r>
      <w:r w:rsidRPr="006C503F">
        <w:rPr>
          <w:rFonts w:eastAsia="等线" w:hint="eastAsia"/>
          <w:color w:val="000000"/>
          <w:lang w:eastAsia="ja-JP"/>
        </w:rPr>
        <w:t>a</w:t>
      </w:r>
      <w:r w:rsidRPr="006C503F">
        <w:rPr>
          <w:rFonts w:eastAsia="等线"/>
          <w:color w:val="000000"/>
          <w:lang w:eastAsia="ja-JP"/>
        </w:rPr>
        <w:t xml:space="preserve">ims to authenticate and authorize a digital asset client, on behalf of </w:t>
      </w:r>
      <w:del w:id="9" w:author="nokia-33" w:date="2025-01-06T10:42:00Z" w16du:dateUtc="2025-01-06T02:42:00Z">
        <w:r w:rsidRPr="006C503F" w:rsidDel="0014110A">
          <w:rPr>
            <w:rFonts w:eastAsia="等线"/>
            <w:color w:val="000000"/>
            <w:lang w:eastAsia="ja-JP"/>
          </w:rPr>
          <w:delText xml:space="preserve">mobile </w:delText>
        </w:r>
      </w:del>
      <w:ins w:id="10" w:author="nokia-33" w:date="2025-01-06T10:42:00Z" w16du:dateUtc="2025-01-06T02:42:00Z">
        <w:r w:rsidR="0014110A">
          <w:rPr>
            <w:rFonts w:eastAsia="等线"/>
            <w:color w:val="000000"/>
            <w:lang w:eastAsia="ja-JP"/>
          </w:rPr>
          <w:t>a VAL</w:t>
        </w:r>
        <w:r w:rsidR="0014110A" w:rsidRPr="006C503F">
          <w:rPr>
            <w:rFonts w:eastAsia="等线"/>
            <w:color w:val="000000"/>
            <w:lang w:eastAsia="ja-JP"/>
          </w:rPr>
          <w:t xml:space="preserve"> </w:t>
        </w:r>
      </w:ins>
      <w:r w:rsidRPr="006C503F">
        <w:rPr>
          <w:rFonts w:eastAsia="等线"/>
          <w:color w:val="000000"/>
          <w:lang w:eastAsia="ja-JP"/>
        </w:rPr>
        <w:t>user, to create a digital asset based on CAPIF.</w:t>
      </w:r>
    </w:p>
    <w:p w14:paraId="7610131F" w14:textId="77777777" w:rsidR="00CA76B8" w:rsidRPr="006C503F" w:rsidRDefault="00CA76B8" w:rsidP="00CA76B8">
      <w:pPr>
        <w:pStyle w:val="Heading3"/>
        <w:rPr>
          <w:lang w:eastAsia="ja-JP"/>
        </w:rPr>
      </w:pPr>
      <w:bookmarkStart w:id="11" w:name="_Toc175585048"/>
      <w:bookmarkStart w:id="12" w:name="_Toc182918476"/>
      <w:bookmarkStart w:id="13" w:name="_Toc182921242"/>
      <w:r w:rsidRPr="006C503F">
        <w:rPr>
          <w:lang w:eastAsia="ja-JP"/>
        </w:rPr>
        <w:t>6.</w:t>
      </w:r>
      <w:r>
        <w:rPr>
          <w:lang w:eastAsia="ja-JP"/>
        </w:rPr>
        <w:t>8</w:t>
      </w:r>
      <w:r w:rsidRPr="006C503F">
        <w:rPr>
          <w:lang w:eastAsia="ja-JP"/>
        </w:rPr>
        <w:t>.2</w:t>
      </w:r>
      <w:r w:rsidRPr="006C503F">
        <w:rPr>
          <w:lang w:eastAsia="ja-JP"/>
        </w:rPr>
        <w:tab/>
        <w:t>Solution details</w:t>
      </w:r>
      <w:bookmarkEnd w:id="11"/>
      <w:bookmarkEnd w:id="12"/>
      <w:bookmarkEnd w:id="13"/>
    </w:p>
    <w:p w14:paraId="61BA8964" w14:textId="77777777" w:rsidR="00CA76B8" w:rsidRPr="006C503F" w:rsidRDefault="00CA76B8" w:rsidP="00CA76B8">
      <w:pPr>
        <w:overflowPunct w:val="0"/>
        <w:autoSpaceDE w:val="0"/>
        <w:autoSpaceDN w:val="0"/>
        <w:adjustRightInd w:val="0"/>
        <w:textAlignment w:val="baseline"/>
        <w:rPr>
          <w:rFonts w:eastAsia="等线"/>
          <w:color w:val="000000"/>
          <w:lang w:eastAsia="ja-JP"/>
        </w:rPr>
      </w:pPr>
    </w:p>
    <w:p w14:paraId="4C35A85B" w14:textId="77777777" w:rsidR="00CA76B8" w:rsidRPr="006C503F" w:rsidRDefault="00CA76B8" w:rsidP="00CA76B8">
      <w:pPr>
        <w:overflowPunct w:val="0"/>
        <w:autoSpaceDE w:val="0"/>
        <w:autoSpaceDN w:val="0"/>
        <w:adjustRightInd w:val="0"/>
        <w:textAlignment w:val="baseline"/>
        <w:rPr>
          <w:rFonts w:eastAsia="等线"/>
          <w:color w:val="000000"/>
          <w:lang w:eastAsia="ja-JP"/>
        </w:rPr>
      </w:pPr>
    </w:p>
    <w:p w14:paraId="41887B88" w14:textId="77777777" w:rsidR="00CA76B8" w:rsidRPr="006C503F" w:rsidRDefault="00CA76B8" w:rsidP="00CA76B8">
      <w:pPr>
        <w:overflowPunct w:val="0"/>
        <w:autoSpaceDE w:val="0"/>
        <w:autoSpaceDN w:val="0"/>
        <w:adjustRightInd w:val="0"/>
        <w:textAlignment w:val="baseline"/>
        <w:rPr>
          <w:rFonts w:eastAsia="等线"/>
          <w:color w:val="000000"/>
          <w:lang w:eastAsia="ja-JP"/>
        </w:rPr>
      </w:pPr>
    </w:p>
    <w:p w14:paraId="2BF7ED65" w14:textId="5559791C" w:rsidR="00CA76B8" w:rsidRDefault="00CA76B8" w:rsidP="00CF45C3">
      <w:pPr>
        <w:overflowPunct w:val="0"/>
        <w:autoSpaceDE w:val="0"/>
        <w:autoSpaceDN w:val="0"/>
        <w:adjustRightInd w:val="0"/>
        <w:jc w:val="center"/>
        <w:textAlignment w:val="baseline"/>
        <w:rPr>
          <w:ins w:id="14" w:author="nokia-33" w:date="2025-01-06T10:42:00Z" w16du:dateUtc="2025-01-06T02:42:00Z"/>
          <w:rFonts w:eastAsia="等线"/>
          <w:color w:val="000000"/>
          <w:lang w:eastAsia="ja-JP"/>
        </w:rPr>
      </w:pPr>
      <w:del w:id="15" w:author="nokia-33" w:date="2025-01-06T10:42:00Z" w16du:dateUtc="2025-01-06T02:42:00Z">
        <w:r w:rsidRPr="006C503F" w:rsidDel="0014110A">
          <w:rPr>
            <w:rFonts w:eastAsia="等线"/>
            <w:color w:val="000000"/>
            <w:lang w:eastAsia="ja-JP"/>
          </w:rPr>
          <w:object w:dxaOrig="17220" w:dyaOrig="13771" w14:anchorId="4FF44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pt;height:385.05pt" o:ole="">
              <v:imagedata r:id="rId7" o:title=""/>
            </v:shape>
            <o:OLEObject Type="Embed" ProgID="Visio.Drawing.15" ShapeID="_x0000_i1025" DrawAspect="Content" ObjectID="_1798466558" r:id="rId8"/>
          </w:object>
        </w:r>
      </w:del>
    </w:p>
    <w:p w14:paraId="12C13203" w14:textId="5AC5FCE5" w:rsidR="0014110A" w:rsidRPr="006C503F" w:rsidRDefault="00995810" w:rsidP="00CF45C3">
      <w:pPr>
        <w:overflowPunct w:val="0"/>
        <w:autoSpaceDE w:val="0"/>
        <w:autoSpaceDN w:val="0"/>
        <w:adjustRightInd w:val="0"/>
        <w:jc w:val="center"/>
        <w:textAlignment w:val="baseline"/>
        <w:rPr>
          <w:rFonts w:eastAsia="等线"/>
          <w:color w:val="000000"/>
          <w:lang w:eastAsia="zh-CN"/>
        </w:rPr>
      </w:pPr>
      <w:ins w:id="16" w:author="nokia-33" w:date="2025-01-06T10:42:00Z" w16du:dateUtc="2025-01-06T02:42:00Z">
        <w:r w:rsidRPr="006C503F">
          <w:rPr>
            <w:rFonts w:eastAsia="等线"/>
            <w:color w:val="000000"/>
            <w:lang w:eastAsia="ja-JP"/>
          </w:rPr>
          <w:object w:dxaOrig="17220" w:dyaOrig="13771" w14:anchorId="1A2E4C2D">
            <v:shape id="_x0000_i1026" type="#_x0000_t75" style="width:481.3pt;height:385.05pt" o:ole="">
              <v:imagedata r:id="rId9" o:title=""/>
            </v:shape>
            <o:OLEObject Type="Embed" ProgID="Visio.Drawing.15" ShapeID="_x0000_i1026" DrawAspect="Content" ObjectID="_1798466559" r:id="rId10"/>
          </w:object>
        </w:r>
      </w:ins>
    </w:p>
    <w:p w14:paraId="5224EFE5" w14:textId="747843B6" w:rsidR="00AB5132" w:rsidRDefault="00282B3B" w:rsidP="00CA76B8">
      <w:pPr>
        <w:keepLines/>
        <w:overflowPunct w:val="0"/>
        <w:autoSpaceDE w:val="0"/>
        <w:autoSpaceDN w:val="0"/>
        <w:adjustRightInd w:val="0"/>
        <w:ind w:left="1135" w:hanging="851"/>
        <w:jc w:val="center"/>
        <w:textAlignment w:val="baseline"/>
        <w:rPr>
          <w:ins w:id="17" w:author="nokia-33-r1" w:date="2025-01-15T16:49:00Z" w16du:dateUtc="2025-01-15T08:49:00Z"/>
          <w:rFonts w:eastAsia="等线"/>
          <w:color w:val="000000"/>
          <w:lang w:eastAsia="ja-JP"/>
        </w:rPr>
      </w:pPr>
      <w:ins w:id="18" w:author="nokia-33-r1" w:date="2025-01-15T16:49:00Z" w16du:dateUtc="2025-01-15T08:49:00Z">
        <w:r w:rsidRPr="006C503F">
          <w:rPr>
            <w:rFonts w:eastAsia="等线"/>
            <w:color w:val="000000"/>
            <w:lang w:eastAsia="ja-JP"/>
          </w:rPr>
          <w:object w:dxaOrig="17220" w:dyaOrig="13771" w14:anchorId="3006611F">
            <v:shape id="_x0000_i1033" type="#_x0000_t75" style="width:481.3pt;height:385.05pt" o:ole="">
              <v:imagedata r:id="rId11" o:title=""/>
            </v:shape>
            <o:OLEObject Type="Embed" ProgID="Visio.Drawing.15" ShapeID="_x0000_i1033" DrawAspect="Content" ObjectID="_1798466560" r:id="rId12"/>
          </w:object>
        </w:r>
      </w:ins>
    </w:p>
    <w:p w14:paraId="615AFF20" w14:textId="03A7A9AC" w:rsidR="00CA76B8" w:rsidRPr="006C503F" w:rsidRDefault="00CA76B8" w:rsidP="00CA76B8">
      <w:pPr>
        <w:keepLines/>
        <w:overflowPunct w:val="0"/>
        <w:autoSpaceDE w:val="0"/>
        <w:autoSpaceDN w:val="0"/>
        <w:adjustRightInd w:val="0"/>
        <w:ind w:left="1135" w:hanging="851"/>
        <w:jc w:val="center"/>
        <w:textAlignment w:val="baseline"/>
        <w:rPr>
          <w:rFonts w:eastAsia="等线"/>
          <w:color w:val="000000"/>
          <w:lang w:eastAsia="ja-JP"/>
        </w:rPr>
      </w:pPr>
      <w:r w:rsidRPr="006C503F">
        <w:rPr>
          <w:rFonts w:eastAsia="等线"/>
          <w:color w:val="000000"/>
          <w:lang w:eastAsia="ja-JP"/>
        </w:rPr>
        <w:t>Figure 6.</w:t>
      </w:r>
      <w:r>
        <w:rPr>
          <w:rFonts w:eastAsia="等线"/>
          <w:color w:val="000000"/>
          <w:lang w:eastAsia="ja-JP"/>
        </w:rPr>
        <w:t>8</w:t>
      </w:r>
      <w:r w:rsidRPr="006C503F">
        <w:rPr>
          <w:rFonts w:eastAsia="等线"/>
          <w:color w:val="000000"/>
          <w:lang w:eastAsia="ja-JP"/>
        </w:rPr>
        <w:t>.2-1 Procedure to authorize digital asset client for DA creation</w:t>
      </w:r>
    </w:p>
    <w:p w14:paraId="7AFA5ABE" w14:textId="77777777" w:rsidR="00CA76B8" w:rsidRPr="006C503F" w:rsidRDefault="00CA76B8" w:rsidP="00CA76B8">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Precondition:</w:t>
      </w:r>
    </w:p>
    <w:p w14:paraId="71782F58" w14:textId="77777777" w:rsidR="00CA76B8" w:rsidRPr="006C503F" w:rsidRDefault="00CA76B8" w:rsidP="00CA76B8">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 xml:space="preserve">- Digital asset client (DA client/APIInvoker </w:t>
      </w:r>
      <w:del w:id="19" w:author="nokia-33" w:date="2025-01-06T10:43:00Z" w16du:dateUtc="2025-01-06T02:43:00Z">
        <w:r w:rsidRPr="006C503F" w:rsidDel="00995810">
          <w:rPr>
            <w:rFonts w:eastAsia="等线"/>
            <w:color w:val="000000"/>
            <w:lang w:eastAsia="zh-CN"/>
          </w:rPr>
          <w:delText>in UE</w:delText>
        </w:r>
      </w:del>
      <w:r w:rsidRPr="006C503F">
        <w:rPr>
          <w:rFonts w:eastAsia="等线"/>
          <w:color w:val="000000"/>
          <w:lang w:eastAsia="zh-CN"/>
        </w:rPr>
        <w:t>), CAPIF core function (CCF), digital asset DA server (DA server/AEF) are preconfigured with certificates and trust anchor for TLS based mutual authentication.</w:t>
      </w:r>
    </w:p>
    <w:p w14:paraId="2ABD3AC8" w14:textId="77777777" w:rsidR="00CA76B8" w:rsidRDefault="00CA76B8" w:rsidP="00CA76B8">
      <w:pPr>
        <w:overflowPunct w:val="0"/>
        <w:autoSpaceDE w:val="0"/>
        <w:autoSpaceDN w:val="0"/>
        <w:adjustRightInd w:val="0"/>
        <w:textAlignment w:val="baseline"/>
        <w:rPr>
          <w:ins w:id="20" w:author="nokia-33" w:date="2025-01-06T10:44:00Z" w16du:dateUtc="2025-01-06T02:44:00Z"/>
          <w:rFonts w:eastAsia="等线"/>
          <w:color w:val="000000"/>
          <w:lang w:eastAsia="zh-CN"/>
        </w:rPr>
      </w:pPr>
      <w:r w:rsidRPr="006C503F">
        <w:rPr>
          <w:rFonts w:eastAsia="等线"/>
          <w:color w:val="000000"/>
          <w:lang w:eastAsia="zh-CN"/>
        </w:rPr>
        <w:t>- CAPIF core function (CCF) is preconfigured with authorization policies for API Invokers.</w:t>
      </w:r>
    </w:p>
    <w:p w14:paraId="0B8A7810" w14:textId="713D6057" w:rsidR="00995810" w:rsidRDefault="00995810" w:rsidP="00CA76B8">
      <w:pPr>
        <w:overflowPunct w:val="0"/>
        <w:autoSpaceDE w:val="0"/>
        <w:autoSpaceDN w:val="0"/>
        <w:adjustRightInd w:val="0"/>
        <w:textAlignment w:val="baseline"/>
        <w:rPr>
          <w:ins w:id="21" w:author="nokia-33-r1" w:date="2025-01-15T16:54:00Z" w16du:dateUtc="2025-01-15T08:54:00Z"/>
          <w:rFonts w:eastAsia="等线"/>
          <w:color w:val="000000"/>
          <w:lang w:eastAsia="zh-CN"/>
        </w:rPr>
      </w:pPr>
      <w:ins w:id="22" w:author="nokia-33" w:date="2025-01-06T10:44:00Z" w16du:dateUtc="2025-01-06T02:44:00Z">
        <w:r>
          <w:rPr>
            <w:rFonts w:eastAsia="等线"/>
            <w:color w:val="000000"/>
            <w:lang w:eastAsia="zh-CN"/>
          </w:rPr>
          <w:t xml:space="preserve">- </w:t>
        </w:r>
        <w:r w:rsidR="00143D6C">
          <w:rPr>
            <w:rFonts w:eastAsia="等线"/>
            <w:color w:val="000000"/>
            <w:lang w:eastAsia="zh-CN"/>
          </w:rPr>
          <w:t xml:space="preserve">The user behind the UE </w:t>
        </w:r>
        <w:r w:rsidR="00C072E4">
          <w:rPr>
            <w:rFonts w:eastAsia="等线"/>
            <w:color w:val="000000"/>
            <w:lang w:eastAsia="zh-CN"/>
          </w:rPr>
          <w:t>has been identified an</w:t>
        </w:r>
      </w:ins>
      <w:ins w:id="23" w:author="nokia-33" w:date="2025-01-06T10:45:00Z" w16du:dateUtc="2025-01-06T02:45:00Z">
        <w:r w:rsidR="00C072E4">
          <w:rPr>
            <w:rFonts w:eastAsia="等线"/>
            <w:color w:val="000000"/>
            <w:lang w:eastAsia="zh-CN"/>
          </w:rPr>
          <w:t xml:space="preserve">d authenticated by the DA server </w:t>
        </w:r>
        <w:del w:id="24" w:author="nokia-33-r1" w:date="2025-01-15T16:54:00Z" w16du:dateUtc="2025-01-15T08:54:00Z">
          <w:r w:rsidR="00C072E4" w:rsidDel="00ED5B43">
            <w:rPr>
              <w:rFonts w:eastAsia="等线"/>
              <w:color w:val="000000"/>
              <w:lang w:eastAsia="zh-CN"/>
            </w:rPr>
            <w:delText>which is out the scope of the solution</w:delText>
          </w:r>
        </w:del>
        <w:r w:rsidR="00C072E4">
          <w:rPr>
            <w:rFonts w:eastAsia="等线"/>
            <w:color w:val="000000"/>
            <w:lang w:eastAsia="zh-CN"/>
          </w:rPr>
          <w:t>.</w:t>
        </w:r>
      </w:ins>
    </w:p>
    <w:p w14:paraId="2A52E70B" w14:textId="5B0A6FA9" w:rsidR="00ED5B43" w:rsidRPr="006C503F" w:rsidRDefault="00ED5B43" w:rsidP="00CA76B8">
      <w:pPr>
        <w:overflowPunct w:val="0"/>
        <w:autoSpaceDE w:val="0"/>
        <w:autoSpaceDN w:val="0"/>
        <w:adjustRightInd w:val="0"/>
        <w:textAlignment w:val="baseline"/>
        <w:rPr>
          <w:rFonts w:eastAsia="等线"/>
          <w:color w:val="000000"/>
          <w:lang w:eastAsia="zh-CN"/>
        </w:rPr>
      </w:pPr>
      <w:ins w:id="25" w:author="nokia-33-r1" w:date="2025-01-15T16:54:00Z" w16du:dateUtc="2025-01-15T08:54:00Z">
        <w:r>
          <w:rPr>
            <w:rFonts w:eastAsia="等线"/>
            <w:color w:val="000000"/>
            <w:lang w:eastAsia="zh-CN"/>
          </w:rPr>
          <w:t>Editor’s Note: How DA server authenticates the user is FFS.</w:t>
        </w:r>
      </w:ins>
    </w:p>
    <w:p w14:paraId="3884CF37" w14:textId="77777777" w:rsidR="00CA76B8" w:rsidRPr="006C503F" w:rsidRDefault="00CA76B8" w:rsidP="00CA76B8">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Procedure:</w:t>
      </w:r>
    </w:p>
    <w:p w14:paraId="5A0E5289" w14:textId="25C52FDF" w:rsidR="00CA76B8" w:rsidRPr="006C503F" w:rsidRDefault="00CA76B8" w:rsidP="00CA76B8">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 xml:space="preserve">1. DA client, on behalf of </w:t>
      </w:r>
      <w:del w:id="26" w:author="nokia-33" w:date="2025-01-06T10:44:00Z" w16du:dateUtc="2025-01-06T02:44:00Z">
        <w:r w:rsidRPr="006C503F" w:rsidDel="00143D6C">
          <w:rPr>
            <w:rFonts w:eastAsia="等线"/>
            <w:color w:val="000000"/>
            <w:lang w:eastAsia="zh-CN"/>
          </w:rPr>
          <w:delText>UE subscriber</w:delText>
        </w:r>
      </w:del>
      <w:ins w:id="27" w:author="nokia-33" w:date="2025-01-06T10:44:00Z" w16du:dateUtc="2025-01-06T02:44:00Z">
        <w:r w:rsidR="00143D6C">
          <w:rPr>
            <w:rFonts w:eastAsia="等线"/>
            <w:color w:val="000000"/>
            <w:lang w:eastAsia="zh-CN"/>
          </w:rPr>
          <w:t>a user</w:t>
        </w:r>
      </w:ins>
      <w:r w:rsidRPr="006C503F">
        <w:rPr>
          <w:rFonts w:eastAsia="等线"/>
          <w:color w:val="000000"/>
          <w:lang w:eastAsia="zh-CN"/>
        </w:rPr>
        <w:t>, is onboarded successfully and CAPIF-1E authentication is performed with CCF.</w:t>
      </w:r>
    </w:p>
    <w:p w14:paraId="72813EA3" w14:textId="129B4FCF" w:rsidR="00CA76B8" w:rsidRPr="006C503F" w:rsidRDefault="00CA76B8" w:rsidP="00CA76B8">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 xml:space="preserve">2. DA client sends Access Token Request to CCF for create digital asset service, the request includes client id, </w:t>
      </w:r>
      <w:del w:id="28" w:author="nokia-33-r1" w:date="2025-01-15T16:56:00Z" w16du:dateUtc="2025-01-15T08:56:00Z">
        <w:r w:rsidRPr="006C503F" w:rsidDel="00134759">
          <w:rPr>
            <w:rFonts w:eastAsia="等线"/>
            <w:color w:val="000000"/>
            <w:lang w:eastAsia="zh-CN"/>
          </w:rPr>
          <w:delText xml:space="preserve">UE </w:delText>
        </w:r>
      </w:del>
      <w:ins w:id="29" w:author="nokia-33" w:date="2025-01-06T10:45:00Z" w16du:dateUtc="2025-01-06T02:45:00Z">
        <w:del w:id="30" w:author="nokia-33-r1" w:date="2025-01-15T16:56:00Z" w16du:dateUtc="2025-01-15T08:56:00Z">
          <w:r w:rsidR="00D53793" w:rsidDel="00134759">
            <w:rPr>
              <w:rFonts w:eastAsia="等线"/>
              <w:color w:val="000000"/>
              <w:lang w:eastAsia="zh-CN"/>
            </w:rPr>
            <w:delText>user</w:delText>
          </w:r>
          <w:r w:rsidR="00D53793" w:rsidRPr="006C503F" w:rsidDel="00134759">
            <w:rPr>
              <w:rFonts w:eastAsia="等线"/>
              <w:color w:val="000000"/>
              <w:lang w:eastAsia="zh-CN"/>
            </w:rPr>
            <w:delText xml:space="preserve"> </w:delText>
          </w:r>
        </w:del>
      </w:ins>
      <w:del w:id="31" w:author="nokia-33-r1" w:date="2025-01-15T16:56:00Z" w16du:dateUtc="2025-01-15T08:56:00Z">
        <w:r w:rsidRPr="006C503F" w:rsidDel="00134759">
          <w:rPr>
            <w:rFonts w:eastAsia="等线"/>
            <w:color w:val="000000"/>
            <w:lang w:eastAsia="zh-CN"/>
          </w:rPr>
          <w:delText xml:space="preserve">id </w:delText>
        </w:r>
      </w:del>
      <w:del w:id="32" w:author="nokia-33" w:date="2025-01-06T10:45:00Z" w16du:dateUtc="2025-01-06T02:45:00Z">
        <w:r w:rsidRPr="006C503F" w:rsidDel="00D53793">
          <w:rPr>
            <w:rFonts w:eastAsia="等线"/>
            <w:color w:val="000000"/>
            <w:lang w:eastAsia="zh-CN"/>
          </w:rPr>
          <w:delText>such as GPSI</w:delText>
        </w:r>
      </w:del>
      <w:r w:rsidRPr="006C503F">
        <w:rPr>
          <w:rFonts w:eastAsia="等线"/>
          <w:color w:val="000000"/>
          <w:lang w:eastAsia="zh-CN"/>
        </w:rPr>
        <w:t xml:space="preserve">, </w:t>
      </w:r>
      <w:ins w:id="33" w:author="nokia-33-r1" w:date="2025-01-15T16:56:00Z" w16du:dateUtc="2025-01-15T08:56:00Z">
        <w:r w:rsidR="00134759">
          <w:rPr>
            <w:rFonts w:eastAsia="等线"/>
            <w:color w:val="000000"/>
            <w:lang w:eastAsia="zh-CN"/>
          </w:rPr>
          <w:t xml:space="preserve">optional </w:t>
        </w:r>
      </w:ins>
      <w:r w:rsidRPr="006C503F">
        <w:rPr>
          <w:rFonts w:eastAsia="等线"/>
          <w:color w:val="000000"/>
          <w:lang w:eastAsia="zh-CN"/>
        </w:rPr>
        <w:t>digital asset type (e.g. avatar)</w:t>
      </w:r>
      <w:del w:id="34" w:author="nokia-33-r1" w:date="2025-01-15T16:47:00Z" w16du:dateUtc="2025-01-15T08:47:00Z">
        <w:r w:rsidRPr="006C503F" w:rsidDel="006224F6">
          <w:rPr>
            <w:rFonts w:eastAsia="等线"/>
            <w:color w:val="000000"/>
            <w:lang w:eastAsia="zh-CN"/>
          </w:rPr>
          <w:delText xml:space="preserve"> and digital asset profile parameters</w:delText>
        </w:r>
      </w:del>
      <w:r w:rsidRPr="006C503F">
        <w:rPr>
          <w:rFonts w:eastAsia="等线"/>
          <w:color w:val="000000"/>
          <w:lang w:eastAsia="zh-CN"/>
        </w:rPr>
        <w:t>.</w:t>
      </w:r>
    </w:p>
    <w:p w14:paraId="634CF07E" w14:textId="77777777" w:rsidR="00CA76B8" w:rsidRPr="006C503F" w:rsidRDefault="00CA76B8" w:rsidP="00CA76B8">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 xml:space="preserve">3. CCF checks if the DA client is allowed to create related digital asset based on client/API invoker profile and corresponding authorization policies. </w:t>
      </w:r>
    </w:p>
    <w:p w14:paraId="19B30697" w14:textId="2689C8FA" w:rsidR="00CA76B8" w:rsidRPr="006C503F" w:rsidDel="00D53793" w:rsidRDefault="00CA76B8" w:rsidP="00CA76B8">
      <w:pPr>
        <w:keepLines/>
        <w:overflowPunct w:val="0"/>
        <w:autoSpaceDE w:val="0"/>
        <w:autoSpaceDN w:val="0"/>
        <w:adjustRightInd w:val="0"/>
        <w:ind w:left="1135" w:hanging="851"/>
        <w:textAlignment w:val="baseline"/>
        <w:rPr>
          <w:del w:id="35" w:author="nokia-33" w:date="2025-01-06T10:45:00Z" w16du:dateUtc="2025-01-06T02:45:00Z"/>
          <w:rFonts w:eastAsia="等线"/>
          <w:color w:val="FF0000"/>
          <w:lang w:eastAsia="zh-CN"/>
        </w:rPr>
      </w:pPr>
      <w:del w:id="36" w:author="nokia-33" w:date="2025-01-06T10:45:00Z" w16du:dateUtc="2025-01-06T02:45:00Z">
        <w:r w:rsidRPr="006C503F" w:rsidDel="00D53793">
          <w:rPr>
            <w:rFonts w:eastAsia="等线"/>
            <w:color w:val="FF0000"/>
            <w:lang w:eastAsia="zh-CN"/>
          </w:rPr>
          <w:delText>Editor’s Note: Owner is the party that can allow creation of his/her digital asset, but the mapping between subscriber and owner is not defined by SA6 or SA2. Therefore, how the CCF checks the ownership using the DA client on behalf of the subscriber is FFS.</w:delText>
        </w:r>
      </w:del>
    </w:p>
    <w:p w14:paraId="04108927" w14:textId="77777777" w:rsidR="00CA76B8" w:rsidRPr="006C503F" w:rsidRDefault="00CA76B8" w:rsidP="00CA76B8">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4. If the DA client is allowed to create digital asset, CCF sends access token to the DA client which includes authorized operations for the DA client.</w:t>
      </w:r>
    </w:p>
    <w:p w14:paraId="096A5CC9" w14:textId="77777777" w:rsidR="00CA76B8" w:rsidRPr="006C503F" w:rsidRDefault="00CA76B8" w:rsidP="00CA76B8">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lastRenderedPageBreak/>
        <w:t>5. After received access token for creation of digital asset, the DA client performs CAPIF-2E authentication with DA server.</w:t>
      </w:r>
    </w:p>
    <w:p w14:paraId="507646A9" w14:textId="6EA9453B" w:rsidR="00CA76B8" w:rsidRPr="006C503F" w:rsidRDefault="00CA76B8" w:rsidP="00CA76B8">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6. DA client sends DA creation request to DA server which includes access token besides other parameters</w:t>
      </w:r>
      <w:ins w:id="37" w:author="nokia-33" w:date="2025-01-06T10:48:00Z" w16du:dateUtc="2025-01-06T02:48:00Z">
        <w:r w:rsidR="00A6466B">
          <w:rPr>
            <w:rFonts w:eastAsia="等线"/>
            <w:color w:val="000000"/>
            <w:lang w:eastAsia="zh-CN"/>
          </w:rPr>
          <w:t xml:space="preserve"> such as </w:t>
        </w:r>
      </w:ins>
      <w:ins w:id="38" w:author="nokia-33" w:date="2025-01-06T10:49:00Z" w16du:dateUtc="2025-01-06T02:49:00Z">
        <w:r w:rsidR="00A6466B" w:rsidRPr="006C503F">
          <w:rPr>
            <w:rFonts w:eastAsia="等线"/>
            <w:color w:val="000000"/>
            <w:lang w:eastAsia="zh-CN"/>
          </w:rPr>
          <w:t xml:space="preserve">client id, </w:t>
        </w:r>
        <w:r w:rsidR="00A6466B">
          <w:rPr>
            <w:rFonts w:eastAsia="等线"/>
            <w:color w:val="000000"/>
            <w:lang w:eastAsia="zh-CN"/>
          </w:rPr>
          <w:t>user</w:t>
        </w:r>
        <w:r w:rsidR="00A6466B" w:rsidRPr="006C503F">
          <w:rPr>
            <w:rFonts w:eastAsia="等线"/>
            <w:color w:val="000000"/>
            <w:lang w:eastAsia="zh-CN"/>
          </w:rPr>
          <w:t xml:space="preserve"> id, digital asset type (e.g. avatar) and digital asset profile parameters</w:t>
        </w:r>
      </w:ins>
      <w:r w:rsidRPr="006C503F">
        <w:rPr>
          <w:rFonts w:eastAsia="等线"/>
          <w:color w:val="000000"/>
          <w:lang w:eastAsia="zh-CN"/>
        </w:rPr>
        <w:t>.</w:t>
      </w:r>
    </w:p>
    <w:p w14:paraId="6481B1B6" w14:textId="77777777" w:rsidR="00CA76B8" w:rsidRPr="006C503F" w:rsidRDefault="00CA76B8" w:rsidP="00CA76B8">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7. DA server verifies the access token.</w:t>
      </w:r>
    </w:p>
    <w:p w14:paraId="5E8B77AB" w14:textId="0E150A65" w:rsidR="00CA76B8" w:rsidRPr="006C503F" w:rsidRDefault="00CA76B8" w:rsidP="00CA76B8">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 xml:space="preserve">8. If successfully verified the access token, DA server creates digital assets according to DA profile, which includes DA type (e.g. avatar), authorization information (e.g. </w:t>
      </w:r>
      <w:del w:id="39" w:author="nokia-33" w:date="2025-01-06T10:47:00Z" w16du:dateUtc="2025-01-06T02:47:00Z">
        <w:r w:rsidRPr="006C503F" w:rsidDel="006658DD">
          <w:rPr>
            <w:rFonts w:eastAsia="等线"/>
            <w:color w:val="000000"/>
            <w:lang w:eastAsia="zh-CN"/>
          </w:rPr>
          <w:delText xml:space="preserve">DA </w:delText>
        </w:r>
      </w:del>
      <w:r w:rsidRPr="006C503F">
        <w:rPr>
          <w:rFonts w:eastAsia="等线"/>
          <w:color w:val="000000"/>
          <w:lang w:eastAsia="zh-CN"/>
        </w:rPr>
        <w:t>owner</w:t>
      </w:r>
      <w:ins w:id="40" w:author="nokia-33" w:date="2025-01-06T10:47:00Z" w16du:dateUtc="2025-01-06T02:47:00Z">
        <w:r w:rsidR="006658DD">
          <w:rPr>
            <w:rFonts w:eastAsia="等线"/>
            <w:color w:val="000000"/>
            <w:lang w:eastAsia="zh-CN"/>
          </w:rPr>
          <w:t xml:space="preserve"> user</w:t>
        </w:r>
        <w:r w:rsidR="009E431C">
          <w:rPr>
            <w:rFonts w:eastAsia="等线"/>
            <w:color w:val="000000"/>
            <w:lang w:eastAsia="zh-CN"/>
          </w:rPr>
          <w:t xml:space="preserve"> which is set to the user </w:t>
        </w:r>
      </w:ins>
      <w:ins w:id="41" w:author="nokia-33" w:date="2025-01-06T10:49:00Z" w16du:dateUtc="2025-01-06T02:49:00Z">
        <w:r w:rsidR="00D75571">
          <w:rPr>
            <w:rFonts w:eastAsia="等线"/>
            <w:color w:val="000000"/>
            <w:lang w:eastAsia="zh-CN"/>
          </w:rPr>
          <w:t>id in the request</w:t>
        </w:r>
      </w:ins>
      <w:del w:id="42" w:author="nokia-33" w:date="2025-01-06T10:47:00Z" w16du:dateUtc="2025-01-06T02:47:00Z">
        <w:r w:rsidRPr="006C503F" w:rsidDel="006658DD">
          <w:rPr>
            <w:rFonts w:eastAsia="等线"/>
            <w:color w:val="000000"/>
            <w:lang w:eastAsia="zh-CN"/>
          </w:rPr>
          <w:delText>s</w:delText>
        </w:r>
      </w:del>
      <w:r w:rsidRPr="006C503F">
        <w:rPr>
          <w:rFonts w:eastAsia="等线"/>
          <w:color w:val="000000"/>
          <w:lang w:eastAsia="zh-CN"/>
        </w:rPr>
        <w:t xml:space="preserve">, allowed applications, allowed users, </w:t>
      </w:r>
      <w:r w:rsidRPr="006C503F">
        <w:rPr>
          <w:rFonts w:eastAsia="等线"/>
          <w:color w:val="000000"/>
          <w:lang w:eastAsia="ja-JP"/>
        </w:rPr>
        <w:t>Metaverse service providers, location, expire time, etc.</w:t>
      </w:r>
      <w:r w:rsidRPr="006C503F">
        <w:rPr>
          <w:rFonts w:eastAsia="等线"/>
          <w:color w:val="000000"/>
          <w:lang w:eastAsia="zh-CN"/>
        </w:rPr>
        <w:t>).</w:t>
      </w:r>
    </w:p>
    <w:p w14:paraId="277AD22F" w14:textId="5419C1FE" w:rsidR="00CA76B8" w:rsidRPr="006C503F" w:rsidDel="00D75571" w:rsidRDefault="00CA76B8" w:rsidP="00CA76B8">
      <w:pPr>
        <w:keepLines/>
        <w:overflowPunct w:val="0"/>
        <w:autoSpaceDE w:val="0"/>
        <w:autoSpaceDN w:val="0"/>
        <w:adjustRightInd w:val="0"/>
        <w:ind w:left="1135" w:hanging="851"/>
        <w:textAlignment w:val="baseline"/>
        <w:rPr>
          <w:del w:id="43" w:author="nokia-33" w:date="2025-01-06T10:49:00Z" w16du:dateUtc="2025-01-06T02:49:00Z"/>
          <w:rFonts w:eastAsia="等线"/>
          <w:color w:val="FF0000"/>
          <w:lang w:eastAsia="zh-CN"/>
        </w:rPr>
      </w:pPr>
      <w:del w:id="44" w:author="nokia-33" w:date="2025-01-06T10:49:00Z" w16du:dateUtc="2025-01-06T02:49:00Z">
        <w:r w:rsidRPr="006C503F" w:rsidDel="00D75571">
          <w:rPr>
            <w:rFonts w:eastAsia="等线"/>
            <w:color w:val="FF0000"/>
            <w:lang w:eastAsia="zh-CN"/>
          </w:rPr>
          <w:delText>Editor’s Note: As the mapping between subscriber and owner is not defined by SA6 or SA2, how the DA server determines the creation of digital asset for the DA client based on authorization information of DA owner is FFS.</w:delText>
        </w:r>
      </w:del>
    </w:p>
    <w:p w14:paraId="6652C85B" w14:textId="47415082" w:rsidR="00E22EBE" w:rsidRPr="00CA76B8" w:rsidRDefault="00CA76B8" w:rsidP="00CA76B8">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9. DA server returns digital asset identifier to the DA client.</w:t>
      </w:r>
    </w:p>
    <w:p w14:paraId="03658167" w14:textId="0035100E" w:rsidR="007E45A7" w:rsidRPr="00C93BF2" w:rsidRDefault="007E45A7" w:rsidP="007E45A7">
      <w:pPr>
        <w:pStyle w:val="Heading3"/>
      </w:pPr>
      <w:bookmarkStart w:id="45" w:name="_Toc180405254"/>
      <w:bookmarkStart w:id="46" w:name="_Toc182918464"/>
      <w:bookmarkStart w:id="47" w:name="_Toc182921230"/>
      <w:r w:rsidRPr="00C93BF2">
        <w:t>6.</w:t>
      </w:r>
      <w:r w:rsidR="00E22EBE">
        <w:t>8</w:t>
      </w:r>
      <w:r w:rsidRPr="00C93BF2">
        <w:t>.3</w:t>
      </w:r>
      <w:r w:rsidRPr="00C93BF2">
        <w:tab/>
        <w:t>Evaluation</w:t>
      </w:r>
      <w:bookmarkEnd w:id="45"/>
      <w:bookmarkEnd w:id="46"/>
      <w:bookmarkEnd w:id="47"/>
    </w:p>
    <w:p w14:paraId="68220536" w14:textId="7130FD28" w:rsidR="007E45A7" w:rsidRDefault="007E45A7" w:rsidP="007E45A7">
      <w:pPr>
        <w:rPr>
          <w:lang w:eastAsia="zh-CN"/>
        </w:rPr>
      </w:pPr>
      <w:del w:id="48" w:author="nokia-33" w:date="2025-01-05T10:24:00Z" w16du:dateUtc="2025-01-05T02:24:00Z">
        <w:r w:rsidRPr="00C93BF2" w:rsidDel="00E2052D">
          <w:rPr>
            <w:lang w:eastAsia="zh-CN"/>
          </w:rPr>
          <w:delText>TBA.</w:delText>
        </w:r>
      </w:del>
    </w:p>
    <w:p w14:paraId="01871D3B" w14:textId="6D964B7F" w:rsidR="0063462F" w:rsidRDefault="0063462F" w:rsidP="0063462F">
      <w:pPr>
        <w:rPr>
          <w:ins w:id="49" w:author="nokia-33" w:date="2025-01-05T10:25:00Z" w16du:dateUtc="2025-01-05T02:25:00Z"/>
          <w:lang w:eastAsia="zh-CN"/>
        </w:rPr>
      </w:pPr>
      <w:ins w:id="50" w:author="nokia-33" w:date="2025-01-05T10:25:00Z" w16du:dateUtc="2025-01-05T02:25:00Z">
        <w:r>
          <w:t xml:space="preserve">The solution addresses requirements of </w:t>
        </w:r>
        <w:r w:rsidRPr="00C10F24">
          <w:t>Key issue #</w:t>
        </w:r>
      </w:ins>
      <w:ins w:id="51" w:author="nokia-33" w:date="2025-01-06T10:50:00Z" w16du:dateUtc="2025-01-06T02:50:00Z">
        <w:r w:rsidR="009912C3">
          <w:t>3</w:t>
        </w:r>
      </w:ins>
      <w:ins w:id="52" w:author="nokia-33" w:date="2025-01-05T10:25:00Z" w16du:dateUtc="2025-01-05T02:25:00Z">
        <w:r>
          <w:t xml:space="preserve"> to </w:t>
        </w:r>
      </w:ins>
      <w:ins w:id="53" w:author="nokia-33" w:date="2025-01-05T11:54:00Z" w16du:dateUtc="2025-01-05T03:54:00Z">
        <w:r w:rsidR="00631119">
          <w:t xml:space="preserve">support </w:t>
        </w:r>
      </w:ins>
      <w:ins w:id="54" w:author="nokia-33" w:date="2025-01-05T11:53:00Z" w16du:dateUtc="2025-01-05T03:53:00Z">
        <w:r w:rsidR="00631119" w:rsidRPr="00631119">
          <w:t xml:space="preserve">authorizing </w:t>
        </w:r>
      </w:ins>
      <w:ins w:id="55" w:author="nokia-33" w:date="2025-01-06T10:51:00Z" w16du:dateUtc="2025-01-06T02:51:00Z">
        <w:r w:rsidR="00516468">
          <w:t xml:space="preserve">DA client to manage </w:t>
        </w:r>
        <w:r w:rsidR="00516468" w:rsidRPr="00516468">
          <w:t>digital asset container in 5G</w:t>
        </w:r>
      </w:ins>
      <w:ins w:id="56" w:author="nokia-33" w:date="2025-01-05T10:25:00Z" w16du:dateUtc="2025-01-05T02:25:00Z">
        <w:r>
          <w:t>.</w:t>
        </w:r>
      </w:ins>
    </w:p>
    <w:p w14:paraId="37790FF0" w14:textId="4526FB7B" w:rsidR="0063462F" w:rsidRDefault="00F853CE" w:rsidP="0063462F">
      <w:pPr>
        <w:rPr>
          <w:ins w:id="57" w:author="nokia-33" w:date="2025-01-05T10:25:00Z" w16du:dateUtc="2025-01-05T02:25:00Z"/>
          <w:color w:val="000000" w:themeColor="text1"/>
        </w:rPr>
      </w:pPr>
      <w:ins w:id="58" w:author="nokia-33" w:date="2025-01-06T10:52:00Z" w16du:dateUtc="2025-01-06T02:52:00Z">
        <w:r>
          <w:rPr>
            <w:color w:val="000000" w:themeColor="text1"/>
          </w:rPr>
          <w:t xml:space="preserve">DA server, DA client, CCF </w:t>
        </w:r>
      </w:ins>
      <w:ins w:id="59" w:author="nokia-33" w:date="2025-01-05T10:25:00Z" w16du:dateUtc="2025-01-05T02:25:00Z">
        <w:r w:rsidR="0063462F">
          <w:rPr>
            <w:color w:val="000000" w:themeColor="text1"/>
          </w:rPr>
          <w:t xml:space="preserve">need to enhance to support </w:t>
        </w:r>
      </w:ins>
      <w:ins w:id="60" w:author="nokia-33" w:date="2025-01-05T11:56:00Z" w16du:dateUtc="2025-01-05T03:56:00Z">
        <w:r w:rsidR="005D1330">
          <w:rPr>
            <w:color w:val="000000" w:themeColor="text1"/>
          </w:rPr>
          <w:t xml:space="preserve">authorization </w:t>
        </w:r>
      </w:ins>
      <w:ins w:id="61" w:author="nokia-33" w:date="2025-01-06T10:53:00Z" w16du:dateUtc="2025-01-06T02:53:00Z">
        <w:r w:rsidR="00E2789E">
          <w:rPr>
            <w:color w:val="000000" w:themeColor="text1"/>
          </w:rPr>
          <w:t>of DA creation</w:t>
        </w:r>
      </w:ins>
      <w:ins w:id="62" w:author="nokia-33" w:date="2025-01-05T10:25:00Z" w16du:dateUtc="2025-01-05T02:25:00Z">
        <w:r w:rsidR="0063462F">
          <w:rPr>
            <w:color w:val="000000" w:themeColor="text1"/>
          </w:rPr>
          <w:t>.</w:t>
        </w:r>
      </w:ins>
    </w:p>
    <w:p w14:paraId="44247C0B" w14:textId="45096819" w:rsidR="0013358F" w:rsidDel="009C1F07" w:rsidRDefault="0013358F" w:rsidP="0063462F">
      <w:pPr>
        <w:rPr>
          <w:del w:id="63" w:author="nokia-33" w:date="2025-01-05T11:54:00Z" w16du:dateUtc="2025-01-05T03:54:00Z"/>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CA25F" w14:textId="77777777" w:rsidR="00420892" w:rsidRDefault="00420892">
      <w:r>
        <w:separator/>
      </w:r>
    </w:p>
  </w:endnote>
  <w:endnote w:type="continuationSeparator" w:id="0">
    <w:p w14:paraId="795C50AC" w14:textId="77777777" w:rsidR="00420892" w:rsidRDefault="00420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E1D93" w14:textId="77777777" w:rsidR="00420892" w:rsidRDefault="00420892">
      <w:r>
        <w:separator/>
      </w:r>
    </w:p>
  </w:footnote>
  <w:footnote w:type="continuationSeparator" w:id="0">
    <w:p w14:paraId="3E39EEF4" w14:textId="77777777" w:rsidR="00420892" w:rsidRDefault="00420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kia-33-r1">
    <w15:presenceInfo w15:providerId="None" w15:userId="nokia-33-r1"/>
  </w15:person>
  <w15:person w15:author="nokia-33">
    <w15:presenceInfo w15:providerId="None" w15:userId="nokia-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334E"/>
    <w:rsid w:val="00021D87"/>
    <w:rsid w:val="00032590"/>
    <w:rsid w:val="00035E50"/>
    <w:rsid w:val="00065B97"/>
    <w:rsid w:val="0009318F"/>
    <w:rsid w:val="000A4EAC"/>
    <w:rsid w:val="000B59EB"/>
    <w:rsid w:val="000D7631"/>
    <w:rsid w:val="000D77C2"/>
    <w:rsid w:val="000E61E4"/>
    <w:rsid w:val="000F0579"/>
    <w:rsid w:val="000F352D"/>
    <w:rsid w:val="000F66DC"/>
    <w:rsid w:val="0010504F"/>
    <w:rsid w:val="00116C86"/>
    <w:rsid w:val="00126B05"/>
    <w:rsid w:val="0013358F"/>
    <w:rsid w:val="00134759"/>
    <w:rsid w:val="001364F7"/>
    <w:rsid w:val="0014110A"/>
    <w:rsid w:val="00143D6C"/>
    <w:rsid w:val="001604A8"/>
    <w:rsid w:val="00160B8A"/>
    <w:rsid w:val="00180613"/>
    <w:rsid w:val="001816CD"/>
    <w:rsid w:val="00194F09"/>
    <w:rsid w:val="001B093A"/>
    <w:rsid w:val="001C5CF1"/>
    <w:rsid w:val="001D1C37"/>
    <w:rsid w:val="00214DF0"/>
    <w:rsid w:val="00217AE2"/>
    <w:rsid w:val="002307C6"/>
    <w:rsid w:val="002474B7"/>
    <w:rsid w:val="00266561"/>
    <w:rsid w:val="00270A13"/>
    <w:rsid w:val="00282B3B"/>
    <w:rsid w:val="00285949"/>
    <w:rsid w:val="00293823"/>
    <w:rsid w:val="00296DF8"/>
    <w:rsid w:val="002A1BF0"/>
    <w:rsid w:val="002B5651"/>
    <w:rsid w:val="002B7387"/>
    <w:rsid w:val="002F6367"/>
    <w:rsid w:val="003234F9"/>
    <w:rsid w:val="0034010D"/>
    <w:rsid w:val="00344B48"/>
    <w:rsid w:val="00344F0B"/>
    <w:rsid w:val="00356039"/>
    <w:rsid w:val="003D1111"/>
    <w:rsid w:val="004054C1"/>
    <w:rsid w:val="00411608"/>
    <w:rsid w:val="00411842"/>
    <w:rsid w:val="00415BD3"/>
    <w:rsid w:val="00416C0C"/>
    <w:rsid w:val="00420892"/>
    <w:rsid w:val="00425203"/>
    <w:rsid w:val="00431EDF"/>
    <w:rsid w:val="0044235F"/>
    <w:rsid w:val="004428F5"/>
    <w:rsid w:val="004513A8"/>
    <w:rsid w:val="00457034"/>
    <w:rsid w:val="00470799"/>
    <w:rsid w:val="004721C0"/>
    <w:rsid w:val="00476253"/>
    <w:rsid w:val="00481349"/>
    <w:rsid w:val="004B454B"/>
    <w:rsid w:val="004B6BB9"/>
    <w:rsid w:val="004B6F22"/>
    <w:rsid w:val="004C457C"/>
    <w:rsid w:val="004D025F"/>
    <w:rsid w:val="004E2F92"/>
    <w:rsid w:val="004E60C4"/>
    <w:rsid w:val="004F4722"/>
    <w:rsid w:val="004F7A1B"/>
    <w:rsid w:val="00502CFE"/>
    <w:rsid w:val="005064A5"/>
    <w:rsid w:val="00507B92"/>
    <w:rsid w:val="00512D72"/>
    <w:rsid w:val="0051513A"/>
    <w:rsid w:val="00516468"/>
    <w:rsid w:val="0051688C"/>
    <w:rsid w:val="00520A09"/>
    <w:rsid w:val="00541574"/>
    <w:rsid w:val="00565536"/>
    <w:rsid w:val="005762E7"/>
    <w:rsid w:val="005A620B"/>
    <w:rsid w:val="005C150C"/>
    <w:rsid w:val="005C39FA"/>
    <w:rsid w:val="005D1330"/>
    <w:rsid w:val="005D14C2"/>
    <w:rsid w:val="005D2409"/>
    <w:rsid w:val="005E232E"/>
    <w:rsid w:val="005F212E"/>
    <w:rsid w:val="00614817"/>
    <w:rsid w:val="0061714B"/>
    <w:rsid w:val="00621550"/>
    <w:rsid w:val="006224F6"/>
    <w:rsid w:val="00626B60"/>
    <w:rsid w:val="00631119"/>
    <w:rsid w:val="00632ABE"/>
    <w:rsid w:val="0063462F"/>
    <w:rsid w:val="00643A0D"/>
    <w:rsid w:val="00653E2A"/>
    <w:rsid w:val="006658DD"/>
    <w:rsid w:val="00665A45"/>
    <w:rsid w:val="00670B91"/>
    <w:rsid w:val="0067133F"/>
    <w:rsid w:val="00674265"/>
    <w:rsid w:val="00691868"/>
    <w:rsid w:val="0069541A"/>
    <w:rsid w:val="006B621B"/>
    <w:rsid w:val="006C2C51"/>
    <w:rsid w:val="007023DF"/>
    <w:rsid w:val="00710BF9"/>
    <w:rsid w:val="00713E88"/>
    <w:rsid w:val="00717421"/>
    <w:rsid w:val="00742567"/>
    <w:rsid w:val="0075677A"/>
    <w:rsid w:val="00762A6B"/>
    <w:rsid w:val="007776B7"/>
    <w:rsid w:val="00780A06"/>
    <w:rsid w:val="00782FD2"/>
    <w:rsid w:val="00785301"/>
    <w:rsid w:val="0079084E"/>
    <w:rsid w:val="00791FE4"/>
    <w:rsid w:val="00793D77"/>
    <w:rsid w:val="007A4EEB"/>
    <w:rsid w:val="007D28EA"/>
    <w:rsid w:val="007E45A7"/>
    <w:rsid w:val="007E535E"/>
    <w:rsid w:val="007F10C0"/>
    <w:rsid w:val="00816342"/>
    <w:rsid w:val="008171CF"/>
    <w:rsid w:val="0082707E"/>
    <w:rsid w:val="0083533E"/>
    <w:rsid w:val="0084368E"/>
    <w:rsid w:val="008675CA"/>
    <w:rsid w:val="008B3900"/>
    <w:rsid w:val="008B4AAF"/>
    <w:rsid w:val="008B548B"/>
    <w:rsid w:val="008C0D68"/>
    <w:rsid w:val="008C162A"/>
    <w:rsid w:val="008E14AE"/>
    <w:rsid w:val="008E2524"/>
    <w:rsid w:val="009158D2"/>
    <w:rsid w:val="009255E7"/>
    <w:rsid w:val="009450E2"/>
    <w:rsid w:val="00956300"/>
    <w:rsid w:val="0096134A"/>
    <w:rsid w:val="00963B60"/>
    <w:rsid w:val="009670D8"/>
    <w:rsid w:val="00974C0C"/>
    <w:rsid w:val="00980BEB"/>
    <w:rsid w:val="00982BA7"/>
    <w:rsid w:val="009912C3"/>
    <w:rsid w:val="00995810"/>
    <w:rsid w:val="00995C58"/>
    <w:rsid w:val="009A21B0"/>
    <w:rsid w:val="009A2430"/>
    <w:rsid w:val="009C1F07"/>
    <w:rsid w:val="009E1D1D"/>
    <w:rsid w:val="009E431C"/>
    <w:rsid w:val="00A00306"/>
    <w:rsid w:val="00A007CF"/>
    <w:rsid w:val="00A00AAC"/>
    <w:rsid w:val="00A03472"/>
    <w:rsid w:val="00A06793"/>
    <w:rsid w:val="00A073BE"/>
    <w:rsid w:val="00A22223"/>
    <w:rsid w:val="00A2785C"/>
    <w:rsid w:val="00A34787"/>
    <w:rsid w:val="00A50738"/>
    <w:rsid w:val="00A51E31"/>
    <w:rsid w:val="00A55E5F"/>
    <w:rsid w:val="00A6466B"/>
    <w:rsid w:val="00A8137B"/>
    <w:rsid w:val="00A86CDF"/>
    <w:rsid w:val="00AA3DBE"/>
    <w:rsid w:val="00AA7E59"/>
    <w:rsid w:val="00AB5132"/>
    <w:rsid w:val="00AB67BF"/>
    <w:rsid w:val="00AC5B04"/>
    <w:rsid w:val="00AD3777"/>
    <w:rsid w:val="00AE35AD"/>
    <w:rsid w:val="00B02E4E"/>
    <w:rsid w:val="00B12E87"/>
    <w:rsid w:val="00B41104"/>
    <w:rsid w:val="00B4449C"/>
    <w:rsid w:val="00B6343D"/>
    <w:rsid w:val="00B70684"/>
    <w:rsid w:val="00B72270"/>
    <w:rsid w:val="00B73D58"/>
    <w:rsid w:val="00B80F14"/>
    <w:rsid w:val="00B85320"/>
    <w:rsid w:val="00B87D1C"/>
    <w:rsid w:val="00B94F9C"/>
    <w:rsid w:val="00B96697"/>
    <w:rsid w:val="00BA4BE2"/>
    <w:rsid w:val="00BA6863"/>
    <w:rsid w:val="00BB194E"/>
    <w:rsid w:val="00BB2206"/>
    <w:rsid w:val="00BB2CAF"/>
    <w:rsid w:val="00BD1620"/>
    <w:rsid w:val="00BE6701"/>
    <w:rsid w:val="00BF3721"/>
    <w:rsid w:val="00BF48B7"/>
    <w:rsid w:val="00BF5932"/>
    <w:rsid w:val="00C072E4"/>
    <w:rsid w:val="00C23DFB"/>
    <w:rsid w:val="00C25508"/>
    <w:rsid w:val="00C33425"/>
    <w:rsid w:val="00C36F6D"/>
    <w:rsid w:val="00C37751"/>
    <w:rsid w:val="00C43588"/>
    <w:rsid w:val="00C44D05"/>
    <w:rsid w:val="00C4629E"/>
    <w:rsid w:val="00C53E92"/>
    <w:rsid w:val="00C54629"/>
    <w:rsid w:val="00C601CB"/>
    <w:rsid w:val="00C663C3"/>
    <w:rsid w:val="00C869F4"/>
    <w:rsid w:val="00C86F41"/>
    <w:rsid w:val="00C87441"/>
    <w:rsid w:val="00C93D83"/>
    <w:rsid w:val="00C973CA"/>
    <w:rsid w:val="00CA0D42"/>
    <w:rsid w:val="00CA76B8"/>
    <w:rsid w:val="00CB29A8"/>
    <w:rsid w:val="00CB6679"/>
    <w:rsid w:val="00CC4471"/>
    <w:rsid w:val="00CC615A"/>
    <w:rsid w:val="00CE2A91"/>
    <w:rsid w:val="00CF0D94"/>
    <w:rsid w:val="00CF45C3"/>
    <w:rsid w:val="00D00B0D"/>
    <w:rsid w:val="00D07287"/>
    <w:rsid w:val="00D17DA0"/>
    <w:rsid w:val="00D26CAE"/>
    <w:rsid w:val="00D314EF"/>
    <w:rsid w:val="00D318B2"/>
    <w:rsid w:val="00D53793"/>
    <w:rsid w:val="00D55FB4"/>
    <w:rsid w:val="00D5635D"/>
    <w:rsid w:val="00D66815"/>
    <w:rsid w:val="00D75571"/>
    <w:rsid w:val="00D849F1"/>
    <w:rsid w:val="00D86066"/>
    <w:rsid w:val="00D9194E"/>
    <w:rsid w:val="00D95C4B"/>
    <w:rsid w:val="00DB13E2"/>
    <w:rsid w:val="00DC2D0F"/>
    <w:rsid w:val="00DD6092"/>
    <w:rsid w:val="00DD7D55"/>
    <w:rsid w:val="00DF056B"/>
    <w:rsid w:val="00E01FD8"/>
    <w:rsid w:val="00E06393"/>
    <w:rsid w:val="00E1464D"/>
    <w:rsid w:val="00E2052D"/>
    <w:rsid w:val="00E22EBE"/>
    <w:rsid w:val="00E25D01"/>
    <w:rsid w:val="00E2789E"/>
    <w:rsid w:val="00E35017"/>
    <w:rsid w:val="00E45259"/>
    <w:rsid w:val="00E54C0A"/>
    <w:rsid w:val="00E62317"/>
    <w:rsid w:val="00E7015C"/>
    <w:rsid w:val="00EA0A09"/>
    <w:rsid w:val="00EA42DE"/>
    <w:rsid w:val="00EA4CCB"/>
    <w:rsid w:val="00EC0047"/>
    <w:rsid w:val="00ED467C"/>
    <w:rsid w:val="00ED5B43"/>
    <w:rsid w:val="00F21090"/>
    <w:rsid w:val="00F21CF1"/>
    <w:rsid w:val="00F25A61"/>
    <w:rsid w:val="00F30FD1"/>
    <w:rsid w:val="00F431B2"/>
    <w:rsid w:val="00F57C87"/>
    <w:rsid w:val="00F60795"/>
    <w:rsid w:val="00F6525A"/>
    <w:rsid w:val="00F82665"/>
    <w:rsid w:val="00F853CE"/>
    <w:rsid w:val="00F91692"/>
    <w:rsid w:val="00F94287"/>
    <w:rsid w:val="00F96388"/>
    <w:rsid w:val="00FA47CC"/>
    <w:rsid w:val="00FA4B30"/>
    <w:rsid w:val="00FB49BA"/>
    <w:rsid w:val="00FE41FA"/>
    <w:rsid w:val="00FF7C3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NChar">
    <w:name w:val="EN Char"/>
    <w:aliases w:val="Editor's Note Char,Editor's Note Char1"/>
    <w:link w:val="EditorsNote"/>
    <w:qFormat/>
    <w:locked/>
    <w:rsid w:val="004C457C"/>
    <w:rPr>
      <w:rFonts w:ascii="Times New Roman" w:hAnsi="Times New Roman"/>
      <w:color w:val="FF0000"/>
      <w:lang w:eastAsia="en-US"/>
    </w:rPr>
  </w:style>
  <w:style w:type="character" w:customStyle="1" w:styleId="EXChar">
    <w:name w:val="EX Char"/>
    <w:link w:val="EX"/>
    <w:qFormat/>
    <w:locked/>
    <w:rsid w:val="004C457C"/>
    <w:rPr>
      <w:rFonts w:ascii="Times New Roman" w:hAnsi="Times New Roman"/>
      <w:lang w:eastAsia="en-US"/>
    </w:rPr>
  </w:style>
  <w:style w:type="character" w:customStyle="1" w:styleId="B1Char">
    <w:name w:val="B1 Char"/>
    <w:link w:val="B1"/>
    <w:qFormat/>
    <w:rsid w:val="004C457C"/>
    <w:rPr>
      <w:rFonts w:ascii="Times New Roman" w:hAnsi="Times New Roman"/>
      <w:lang w:eastAsia="en-US"/>
    </w:rPr>
  </w:style>
  <w:style w:type="paragraph" w:styleId="ListParagraph">
    <w:name w:val="List Paragraph"/>
    <w:basedOn w:val="Normal"/>
    <w:uiPriority w:val="34"/>
    <w:qFormat/>
    <w:rsid w:val="00B6343D"/>
    <w:pPr>
      <w:ind w:left="720"/>
      <w:contextualSpacing/>
    </w:pPr>
  </w:style>
  <w:style w:type="paragraph" w:styleId="Revision">
    <w:name w:val="Revision"/>
    <w:hidden/>
    <w:uiPriority w:val="99"/>
    <w:semiHidden/>
    <w:rsid w:val="00BA6863"/>
    <w:rPr>
      <w:rFonts w:ascii="Times New Roman" w:hAnsi="Times New Roman"/>
      <w:lang w:eastAsia="en-US"/>
    </w:rPr>
  </w:style>
  <w:style w:type="character" w:customStyle="1" w:styleId="Heading3Char">
    <w:name w:val="Heading 3 Char"/>
    <w:aliases w:val="h3 Char"/>
    <w:basedOn w:val="DefaultParagraphFont"/>
    <w:link w:val="Heading3"/>
    <w:rsid w:val="00D17DA0"/>
    <w:rPr>
      <w:rFonts w:ascii="Arial" w:hAnsi="Arial"/>
      <w:sz w:val="28"/>
      <w:lang w:eastAsia="en-US"/>
    </w:rPr>
  </w:style>
  <w:style w:type="character" w:customStyle="1" w:styleId="NOChar">
    <w:name w:val="NO Char"/>
    <w:link w:val="NO"/>
    <w:qFormat/>
    <w:rsid w:val="00BF48B7"/>
    <w:rPr>
      <w:rFonts w:ascii="Times New Roman" w:hAnsi="Times New Roman"/>
      <w:lang w:eastAsia="en-US"/>
    </w:rPr>
  </w:style>
  <w:style w:type="character" w:customStyle="1" w:styleId="Heading2Char">
    <w:name w:val="Heading 2 Char"/>
    <w:aliases w:val="H2 Char,h2 Char,2nd level Char,†berschrift 2 Char,õberschrift 2 Char,UNDERRUBRIK 1-2 Char"/>
    <w:basedOn w:val="DefaultParagraphFont"/>
    <w:link w:val="Heading2"/>
    <w:rsid w:val="00BF48B7"/>
    <w:rPr>
      <w:rFonts w:ascii="Arial" w:hAnsi="Arial"/>
      <w:sz w:val="32"/>
      <w:lang w:eastAsia="en-US"/>
    </w:rPr>
  </w:style>
  <w:style w:type="character" w:customStyle="1" w:styleId="EditorsNoteCharChar">
    <w:name w:val="Editor's Note Char Char"/>
    <w:rsid w:val="007E45A7"/>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0802930">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Visio_Drawing2.vsdx"/><Relationship Id="rId2" Type="http://schemas.openxmlformats.org/officeDocument/2006/relationships/styles" Target="styles.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2803</TotalTime>
  <Pages>5</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nokia-33-r1</cp:lastModifiedBy>
  <cp:revision>254</cp:revision>
  <cp:lastPrinted>1900-01-01T05:00:00Z</cp:lastPrinted>
  <dcterms:created xsi:type="dcterms:W3CDTF">2021-08-04T10:39:00Z</dcterms:created>
  <dcterms:modified xsi:type="dcterms:W3CDTF">2025-01-15T08:56:00Z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