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B8B0" w14:textId="61DE3FD2"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r>
      <w:ins w:id="0" w:author="nokia-33-r1" w:date="2025-01-15T18:03:00Z" w16du:dateUtc="2025-01-15T10:03:00Z">
        <w:r w:rsidR="002812BA">
          <w:rPr>
            <w:rFonts w:ascii="Arial" w:hAnsi="Arial" w:cs="Arial"/>
            <w:b/>
            <w:sz w:val="22"/>
            <w:szCs w:val="22"/>
          </w:rPr>
          <w:t>Draft_</w:t>
        </w:r>
      </w:ins>
      <w:r>
        <w:rPr>
          <w:rFonts w:ascii="Arial" w:hAnsi="Arial" w:cs="Arial"/>
          <w:b/>
          <w:sz w:val="22"/>
          <w:szCs w:val="22"/>
        </w:rPr>
        <w:t>S3-25</w:t>
      </w:r>
      <w:r w:rsidR="004258BC">
        <w:rPr>
          <w:rFonts w:ascii="Arial" w:hAnsi="Arial" w:cs="Arial"/>
          <w:b/>
          <w:sz w:val="22"/>
          <w:szCs w:val="22"/>
        </w:rPr>
        <w:t>0147</w:t>
      </w:r>
      <w:ins w:id="1" w:author="nokia-33-r1" w:date="2025-01-15T18:03:00Z" w16du:dateUtc="2025-01-15T10:03:00Z">
        <w:r w:rsidR="002812BA">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71BEE8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17421">
        <w:rPr>
          <w:rFonts w:ascii="Arial" w:hAnsi="Arial" w:cs="Arial"/>
          <w:b/>
          <w:bCs/>
          <w:lang w:val="en-US"/>
        </w:rPr>
        <w:t>Nokia, Nokia Shanghai Bell</w:t>
      </w:r>
    </w:p>
    <w:p w14:paraId="65CE4E4B" w14:textId="33A8997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234F9">
        <w:rPr>
          <w:rFonts w:ascii="Arial" w:hAnsi="Arial" w:cs="Arial"/>
          <w:b/>
          <w:bCs/>
          <w:lang w:val="en-US"/>
        </w:rPr>
        <w:t>Update sol#3</w:t>
      </w:r>
      <w:r w:rsidR="00476253" w:rsidRPr="00476253">
        <w:rPr>
          <w:rFonts w:ascii="Arial" w:hAnsi="Arial" w:cs="Arial"/>
          <w:b/>
          <w:bCs/>
          <w:lang w:val="en-US"/>
        </w:rPr>
        <w:t xml:space="preserve"> on Authorization supporting spatial localization service with CCF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85C52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3533E">
        <w:rPr>
          <w:rFonts w:ascii="Arial" w:hAnsi="Arial" w:cs="Arial"/>
          <w:b/>
          <w:bCs/>
          <w:lang w:val="en-US"/>
        </w:rPr>
        <w:t>5.</w:t>
      </w:r>
      <w:r w:rsidR="000F0579">
        <w:rPr>
          <w:rFonts w:ascii="Arial" w:hAnsi="Arial" w:cs="Arial"/>
          <w:b/>
          <w:bCs/>
          <w:lang w:val="en-US"/>
        </w:rPr>
        <w:t>18</w:t>
      </w:r>
    </w:p>
    <w:p w14:paraId="369E83CA" w14:textId="0F8204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83533E">
        <w:rPr>
          <w:rFonts w:ascii="Arial" w:hAnsi="Arial" w:cs="Arial"/>
          <w:b/>
          <w:bCs/>
          <w:lang w:val="en-US"/>
        </w:rPr>
        <w:t xml:space="preserve"> 33.7</w:t>
      </w:r>
      <w:r w:rsidR="000F0579">
        <w:rPr>
          <w:rFonts w:ascii="Arial" w:hAnsi="Arial" w:cs="Arial"/>
          <w:b/>
          <w:bCs/>
          <w:lang w:val="en-US"/>
        </w:rPr>
        <w:t>21</w:t>
      </w:r>
    </w:p>
    <w:p w14:paraId="32E76F63" w14:textId="15099ED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9194E">
        <w:rPr>
          <w:rFonts w:ascii="Arial" w:hAnsi="Arial" w:cs="Arial"/>
          <w:b/>
          <w:bCs/>
          <w:lang w:val="en-US"/>
        </w:rPr>
        <w:t>0.5.0</w:t>
      </w:r>
    </w:p>
    <w:p w14:paraId="09C0AB02" w14:textId="181BF73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B73D58" w:rsidRPr="00B73D58">
        <w:rPr>
          <w:rFonts w:ascii="Arial" w:hAnsi="Arial" w:cs="Arial"/>
          <w:b/>
          <w:bCs/>
          <w:lang w:val="en-US"/>
        </w:rPr>
        <w:t>FS_Metaverse_Sec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45311ACE" w14:textId="7648AC8E" w:rsidR="00415BD3" w:rsidRDefault="00476253" w:rsidP="00415BD3">
      <w:r>
        <w:rPr>
          <w:lang w:val="en-US"/>
        </w:rPr>
        <w:t xml:space="preserve">The contribution proposed to </w:t>
      </w:r>
      <w:r w:rsidR="003234F9">
        <w:rPr>
          <w:lang w:val="en-US"/>
        </w:rPr>
        <w:t xml:space="preserve">update the title </w:t>
      </w:r>
      <w:r w:rsidR="005F212E">
        <w:rPr>
          <w:lang w:val="en-US"/>
        </w:rPr>
        <w:t xml:space="preserve">of solution# 3 </w:t>
      </w:r>
      <w:r>
        <w:rPr>
          <w:lang w:val="en-US"/>
        </w:rPr>
        <w:t>of the TR</w:t>
      </w:r>
      <w:r w:rsidR="005F212E">
        <w:rPr>
          <w:lang w:val="en-US"/>
        </w:rPr>
        <w:t>,</w:t>
      </w:r>
      <w:r>
        <w:rPr>
          <w:lang w:val="en-US"/>
        </w:rPr>
        <w:t xml:space="preserve"> </w:t>
      </w:r>
      <w:r w:rsidR="005762E7" w:rsidRPr="00C93BF2">
        <w:rPr>
          <w:lang w:eastAsia="ja-JP"/>
        </w:rPr>
        <w:t>Solution for KI#1 on Authorization supporting spatial localization service with CAPIF Core Function (CCF)</w:t>
      </w:r>
      <w:r w:rsidR="005F212E">
        <w:rPr>
          <w:lang w:eastAsia="ja-JP"/>
        </w:rPr>
        <w:t>, to reflect</w:t>
      </w:r>
      <w:r w:rsidR="0084368E">
        <w:rPr>
          <w:lang w:eastAsia="ja-JP"/>
        </w:rPr>
        <w:t xml:space="preserve"> the case with different resource owners, a</w:t>
      </w:r>
      <w:r w:rsidR="0084368E">
        <w:t xml:space="preserve">nd </w:t>
      </w:r>
      <w:r w:rsidR="005F212E">
        <w:rPr>
          <w:lang w:val="en-US"/>
        </w:rPr>
        <w:t xml:space="preserve">add evaluation for </w:t>
      </w:r>
      <w:r w:rsidR="0084368E">
        <w:rPr>
          <w:lang w:val="en-US"/>
        </w:rPr>
        <w:t xml:space="preserve">the </w:t>
      </w:r>
      <w:r w:rsidR="005F212E">
        <w:rPr>
          <w:lang w:val="en-US"/>
        </w:rPr>
        <w:t>solutio</w:t>
      </w:r>
      <w:r w:rsidR="0084368E">
        <w:rPr>
          <w:lang w:val="en-US"/>
        </w:rPr>
        <w:t>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CE8C9D" w14:textId="77777777" w:rsidR="00C93D83" w:rsidRDefault="00B41104">
      <w:pPr>
        <w:rPr>
          <w:lang w:val="en-US"/>
        </w:rPr>
      </w:pPr>
      <w:r>
        <w:rPr>
          <w:lang w:val="en-US"/>
        </w:rPr>
        <w:t>&lt;Proposed change in revision marks&gt;</w:t>
      </w:r>
    </w:p>
    <w:p w14:paraId="2DCC7CAC" w14:textId="77777777" w:rsidR="00C53E92" w:rsidRDefault="00C53E92" w:rsidP="00C53E92">
      <w:pPr>
        <w:pStyle w:val="Heading1"/>
      </w:pPr>
      <w:bookmarkStart w:id="2" w:name="_Toc180416680"/>
      <w:bookmarkStart w:id="3" w:name="_Hlk181624274"/>
      <w:bookmarkStart w:id="4" w:name="_Toc180405241"/>
      <w:bookmarkStart w:id="5" w:name="_Toc182918451"/>
      <w:bookmarkStart w:id="6" w:name="_Toc182921217"/>
      <w:r>
        <w:t>2</w:t>
      </w:r>
      <w:r>
        <w:tab/>
        <w:t>References</w:t>
      </w:r>
      <w:bookmarkEnd w:id="2"/>
    </w:p>
    <w:bookmarkEnd w:id="3"/>
    <w:p w14:paraId="1CFCC365" w14:textId="77777777" w:rsidR="00B80F14" w:rsidRPr="006219F8" w:rsidRDefault="00B80F14" w:rsidP="00B80F14">
      <w:r w:rsidRPr="006219F8">
        <w:t>The following documents contain provisions which, through reference in this text, constitute provisions of the present document.</w:t>
      </w:r>
    </w:p>
    <w:p w14:paraId="27E0B410" w14:textId="77777777" w:rsidR="00B80F14" w:rsidRPr="006219F8" w:rsidRDefault="00B80F14" w:rsidP="00B80F14">
      <w:pPr>
        <w:pStyle w:val="B1"/>
      </w:pPr>
      <w:r w:rsidRPr="006219F8">
        <w:t>-</w:t>
      </w:r>
      <w:r w:rsidRPr="006219F8">
        <w:tab/>
        <w:t>References are either specific (identified by date of publication, edition number, version number, etc.) or non</w:t>
      </w:r>
      <w:r w:rsidRPr="006219F8">
        <w:noBreakHyphen/>
        <w:t>specific.</w:t>
      </w:r>
    </w:p>
    <w:p w14:paraId="72689064" w14:textId="77777777" w:rsidR="00B80F14" w:rsidRPr="006219F8" w:rsidRDefault="00B80F14" w:rsidP="00B80F14">
      <w:pPr>
        <w:pStyle w:val="B1"/>
      </w:pPr>
      <w:r w:rsidRPr="006219F8">
        <w:t>-</w:t>
      </w:r>
      <w:r w:rsidRPr="006219F8">
        <w:tab/>
        <w:t>For a specific reference, subsequent revisions do not apply.</w:t>
      </w:r>
    </w:p>
    <w:p w14:paraId="30785094" w14:textId="77777777" w:rsidR="00B80F14" w:rsidRPr="006219F8" w:rsidRDefault="00B80F14" w:rsidP="00B80F14">
      <w:pPr>
        <w:pStyle w:val="B1"/>
      </w:pPr>
      <w:r w:rsidRPr="006219F8">
        <w:t>-</w:t>
      </w:r>
      <w:r w:rsidRPr="006219F8">
        <w:tab/>
        <w:t>For a non-specific reference, the latest version applies. In the case of a reference to a 3GPP document (including a GSM document), a non-specific reference implicitly refers to the latest version of that document</w:t>
      </w:r>
      <w:r w:rsidRPr="006219F8">
        <w:rPr>
          <w:i/>
        </w:rPr>
        <w:t xml:space="preserve"> in the same Release as the present document</w:t>
      </w:r>
      <w:r w:rsidRPr="006219F8">
        <w:t>.</w:t>
      </w:r>
    </w:p>
    <w:p w14:paraId="12B8082C" w14:textId="77777777" w:rsidR="00B80F14" w:rsidRPr="006219F8" w:rsidRDefault="00B80F14" w:rsidP="00B80F14">
      <w:pPr>
        <w:pStyle w:val="EX"/>
      </w:pPr>
      <w:r w:rsidRPr="006219F8">
        <w:t>[1]</w:t>
      </w:r>
      <w:r w:rsidRPr="006219F8">
        <w:tab/>
        <w:t>3GPP TR 21.905: "Vocabulary for 3GPP Specifications".</w:t>
      </w:r>
    </w:p>
    <w:p w14:paraId="391E419F" w14:textId="77777777" w:rsidR="00B80F14" w:rsidRPr="006219F8" w:rsidRDefault="00B80F14" w:rsidP="00B80F14">
      <w:pPr>
        <w:pStyle w:val="EX"/>
      </w:pPr>
      <w:r w:rsidRPr="006219F8">
        <w:t>…</w:t>
      </w:r>
    </w:p>
    <w:p w14:paraId="58C84F18" w14:textId="77777777" w:rsidR="00B80F14" w:rsidRDefault="00B80F14" w:rsidP="00B80F14">
      <w:pPr>
        <w:pStyle w:val="EX"/>
      </w:pPr>
      <w:r w:rsidRPr="00CD365E">
        <w:t>[</w:t>
      </w:r>
      <w:r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178F3FDC" w14:textId="77777777" w:rsidR="00B80F14" w:rsidRDefault="00B80F14" w:rsidP="00B80F14">
      <w:pPr>
        <w:pStyle w:val="EX"/>
      </w:pPr>
      <w:r>
        <w:t>[</w:t>
      </w:r>
      <w:r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6D91A33A" w14:textId="77777777" w:rsidR="00B80F14" w:rsidRDefault="00B80F14" w:rsidP="00B80F14">
      <w:pPr>
        <w:pStyle w:val="EX"/>
        <w:rPr>
          <w:lang w:val="en-US" w:eastAsia="zh-CN"/>
        </w:rPr>
      </w:pPr>
      <w:r w:rsidRPr="00546B37">
        <w:rPr>
          <w:rFonts w:hint="eastAsia"/>
          <w:lang w:val="en-US" w:eastAsia="zh-CN"/>
        </w:rPr>
        <w:t>[</w:t>
      </w:r>
      <w:r>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072FCCC7" w14:textId="77777777" w:rsidR="00B80F14" w:rsidRPr="00C93BF2" w:rsidRDefault="00B80F14" w:rsidP="00B80F14">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4FCFA690" w14:textId="77777777" w:rsidR="00B80F14" w:rsidRPr="00C93BF2" w:rsidRDefault="00B80F14" w:rsidP="00B80F14">
      <w:pPr>
        <w:keepLines/>
        <w:ind w:left="1702" w:hanging="1418"/>
      </w:pPr>
      <w:r w:rsidRPr="00C93BF2">
        <w:t>[</w:t>
      </w:r>
      <w:r>
        <w:t>6</w:t>
      </w:r>
      <w:r w:rsidRPr="00C93BF2">
        <w:t>]</w:t>
      </w:r>
      <w:r w:rsidRPr="00C93BF2">
        <w:tab/>
        <w:t>3GPP TS 33.501: "Security architecture and procedures for 5G System"</w:t>
      </w:r>
    </w:p>
    <w:p w14:paraId="6C35CBF6" w14:textId="77777777" w:rsidR="00B80F14" w:rsidRDefault="00B80F14" w:rsidP="00B80F14">
      <w:pPr>
        <w:pStyle w:val="EX"/>
      </w:pPr>
      <w:r>
        <w:rPr>
          <w:lang w:eastAsia="zh-CN"/>
        </w:rPr>
        <w:lastRenderedPageBreak/>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66DE7A8D" w14:textId="77777777" w:rsidR="00B80F14" w:rsidRPr="00C93BF2" w:rsidRDefault="00B80F14" w:rsidP="00B80F14">
      <w:pPr>
        <w:pStyle w:val="EX"/>
      </w:pPr>
      <w:r w:rsidRPr="000876AF">
        <w:rPr>
          <w:rFonts w:eastAsia="等线"/>
          <w:color w:val="000000"/>
          <w:lang w:eastAsia="zh-CN"/>
        </w:rPr>
        <w:t>[</w:t>
      </w:r>
      <w:r>
        <w:rPr>
          <w:rFonts w:eastAsia="等线"/>
          <w:color w:val="000000"/>
          <w:lang w:eastAsia="zh-CN"/>
        </w:rPr>
        <w:t>8</w:t>
      </w:r>
      <w:r w:rsidRPr="000876AF">
        <w:rPr>
          <w:rFonts w:eastAsia="等线"/>
          <w:color w:val="000000"/>
          <w:lang w:eastAsia="zh-CN"/>
        </w:rPr>
        <w:t>]</w:t>
      </w:r>
      <w:r w:rsidRPr="000876AF">
        <w:rPr>
          <w:rFonts w:eastAsia="等线"/>
          <w:color w:val="000000"/>
          <w:lang w:eastAsia="zh-CN"/>
        </w:rPr>
        <w:tab/>
        <w:t>3GPP TS 23.438: “Service Enabler Architecture Layer for Verticals (SEAL); Digital Assets”</w:t>
      </w:r>
    </w:p>
    <w:p w14:paraId="123B49AB" w14:textId="1023BEAF" w:rsidR="00C53E92" w:rsidRPr="004C457C" w:rsidRDefault="00B80F14" w:rsidP="00B80F14">
      <w:pPr>
        <w:pStyle w:val="EX"/>
      </w:pPr>
      <w:ins w:id="7" w:author="nokia-33" w:date="2025-01-05T09:23:00Z" w16du:dateUtc="2025-01-05T01:23:00Z">
        <w:r w:rsidRPr="000876AF">
          <w:rPr>
            <w:rFonts w:eastAsia="等线"/>
            <w:color w:val="000000"/>
            <w:lang w:eastAsia="zh-CN"/>
          </w:rPr>
          <w:t>[</w:t>
        </w:r>
        <w:r>
          <w:rPr>
            <w:rFonts w:eastAsia="等线"/>
            <w:color w:val="000000"/>
            <w:lang w:eastAsia="zh-CN"/>
          </w:rPr>
          <w:t>xx</w:t>
        </w:r>
        <w:r w:rsidRPr="000876AF">
          <w:rPr>
            <w:rFonts w:eastAsia="等线"/>
            <w:color w:val="000000"/>
            <w:lang w:eastAsia="zh-CN"/>
          </w:rPr>
          <w:t>]</w:t>
        </w:r>
        <w:r w:rsidRPr="000876AF">
          <w:rPr>
            <w:rFonts w:eastAsia="等线"/>
            <w:color w:val="000000"/>
            <w:lang w:eastAsia="zh-CN"/>
          </w:rPr>
          <w:tab/>
          <w:t>3GPP TS 23.43</w:t>
        </w:r>
        <w:r>
          <w:rPr>
            <w:rFonts w:eastAsia="等线"/>
            <w:color w:val="000000"/>
            <w:lang w:eastAsia="zh-CN"/>
          </w:rPr>
          <w:t>7</w:t>
        </w:r>
        <w:r w:rsidRPr="000876AF">
          <w:rPr>
            <w:rFonts w:eastAsia="等线"/>
            <w:color w:val="000000"/>
            <w:lang w:eastAsia="zh-CN"/>
          </w:rPr>
          <w:t xml:space="preserve">: “Service Enabler Architecture Layer for Verticals (SEAL); </w:t>
        </w:r>
        <w:r w:rsidR="0009318F" w:rsidRPr="0009318F">
          <w:rPr>
            <w:rFonts w:eastAsia="等线"/>
            <w:color w:val="000000"/>
            <w:lang w:eastAsia="zh-CN"/>
          </w:rPr>
          <w:t>Spatial map and Spatial anchors</w:t>
        </w:r>
        <w:r w:rsidRPr="000876AF">
          <w:rPr>
            <w:rFonts w:eastAsia="等线"/>
            <w:color w:val="000000"/>
            <w:lang w:eastAsia="zh-CN"/>
          </w:rPr>
          <w:t>”</w:t>
        </w:r>
      </w:ins>
    </w:p>
    <w:p w14:paraId="0785DA40" w14:textId="77777777" w:rsidR="00C53E92" w:rsidRDefault="00C53E92" w:rsidP="00C53E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347E63" w14:textId="6FB8FC01" w:rsidR="00BF48B7" w:rsidRPr="00C93BF2" w:rsidRDefault="00BF48B7" w:rsidP="00BF48B7">
      <w:pPr>
        <w:pStyle w:val="Heading2"/>
        <w:rPr>
          <w:lang w:eastAsia="ja-JP"/>
        </w:rPr>
      </w:pPr>
      <w:bookmarkStart w:id="8" w:name="_Toc180405242"/>
      <w:bookmarkStart w:id="9" w:name="_Toc182918452"/>
      <w:bookmarkStart w:id="10" w:name="_Toc182921218"/>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8"/>
      <w:bookmarkEnd w:id="9"/>
      <w:bookmarkEnd w:id="10"/>
      <w:ins w:id="11" w:author="nokia-33" w:date="2025-01-05T09:44:00Z" w16du:dateUtc="2025-01-05T01:44:00Z">
        <w:r w:rsidR="004B6F22">
          <w:rPr>
            <w:lang w:eastAsia="ja-JP"/>
          </w:rPr>
          <w:t xml:space="preserve"> in </w:t>
        </w:r>
      </w:ins>
      <w:ins w:id="12" w:author="nokia-33" w:date="2025-01-05T09:45:00Z" w16du:dateUtc="2025-01-05T01:45:00Z">
        <w:r w:rsidR="004B6F22">
          <w:rPr>
            <w:lang w:eastAsia="ja-JP"/>
          </w:rPr>
          <w:t xml:space="preserve">case of </w:t>
        </w:r>
        <w:r w:rsidR="00C37751">
          <w:rPr>
            <w:lang w:eastAsia="ja-JP"/>
          </w:rPr>
          <w:t>different</w:t>
        </w:r>
      </w:ins>
      <w:ins w:id="13" w:author="nokia-33" w:date="2025-01-05T09:44:00Z" w16du:dateUtc="2025-01-05T01:44:00Z">
        <w:r w:rsidR="004B6F22">
          <w:rPr>
            <w:lang w:eastAsia="ja-JP"/>
          </w:rPr>
          <w:t xml:space="preserve"> </w:t>
        </w:r>
      </w:ins>
      <w:ins w:id="14" w:author="nokia-33" w:date="2025-01-05T09:45:00Z" w16du:dateUtc="2025-01-05T01:45:00Z">
        <w:r w:rsidR="00C37751">
          <w:rPr>
            <w:lang w:eastAsia="ja-JP"/>
          </w:rPr>
          <w:t>resource owner</w:t>
        </w:r>
      </w:ins>
    </w:p>
    <w:p w14:paraId="53E15715" w14:textId="77777777" w:rsidR="00BF48B7" w:rsidRPr="00C93BF2" w:rsidRDefault="00BF48B7" w:rsidP="00BF48B7">
      <w:pPr>
        <w:pStyle w:val="Heading3"/>
        <w:rPr>
          <w:lang w:eastAsia="ja-JP"/>
        </w:rPr>
      </w:pPr>
      <w:bookmarkStart w:id="15" w:name="_Toc180405243"/>
      <w:bookmarkStart w:id="16" w:name="_Toc182918453"/>
      <w:bookmarkStart w:id="17" w:name="_Toc182921219"/>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15"/>
      <w:bookmarkEnd w:id="16"/>
      <w:bookmarkEnd w:id="17"/>
    </w:p>
    <w:p w14:paraId="06D6A689" w14:textId="77777777" w:rsidR="00BF48B7" w:rsidRPr="00C93BF2" w:rsidRDefault="00BF48B7" w:rsidP="00BF48B7">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The solution addresses KI#1 on </w:t>
      </w:r>
      <w:r w:rsidRPr="00C93BF2">
        <w:rPr>
          <w:rFonts w:eastAsia="等线"/>
          <w:color w:val="000000"/>
          <w:lang w:eastAsia="ja-JP"/>
        </w:rPr>
        <w:t>Authorization supporting spatial localization service.</w:t>
      </w:r>
    </w:p>
    <w:p w14:paraId="73BF8A71"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val="en-US" w:eastAsia="ja-JP"/>
        </w:rPr>
        <w:t xml:space="preserve">In </w:t>
      </w:r>
      <w:r w:rsidRPr="00C93BF2">
        <w:rPr>
          <w:rFonts w:eastAsia="等线"/>
          <w:color w:val="000000"/>
          <w:lang w:eastAsia="ja-JP"/>
        </w:rPr>
        <w:t xml:space="preserve">Solution #2 of TR 23-700-21, Support for spatial anchor management of 23-700-2, </w:t>
      </w:r>
      <w:r w:rsidRPr="00C93BF2">
        <w:rPr>
          <w:rFonts w:eastAsia="等线"/>
          <w:color w:val="000000"/>
          <w:lang w:eastAsia="zh-CN"/>
        </w:rPr>
        <w:t>a VAL server may include following information in the request when create a spatial anchor:</w:t>
      </w:r>
    </w:p>
    <w:p w14:paraId="162F057E"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service information of the product to associate it with the spatial anchor, </w:t>
      </w:r>
    </w:p>
    <w:p w14:paraId="24F270BE"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access control rules defining which entities are permitted to discover and access the spatial anchor, </w:t>
      </w:r>
    </w:p>
    <w:p w14:paraId="03DBE4D2"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ja-JP"/>
        </w:rPr>
      </w:pPr>
      <w:r w:rsidRPr="00C93BF2">
        <w:rPr>
          <w:rFonts w:eastAsia="等线"/>
          <w:color w:val="000000"/>
          <w:lang w:eastAsia="ja-JP"/>
        </w:rPr>
        <w:t xml:space="preserve">- customer premise information (e.g. a residence, office, or shop). </w:t>
      </w:r>
    </w:p>
    <w:p w14:paraId="25E5FDD2"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ja-JP"/>
        </w:rPr>
        <w:t>- spatial anchor discoverable visibility levels like universal to facilitate shared spatial anchor discovery</w:t>
      </w:r>
    </w:p>
    <w:p w14:paraId="0347173E"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5953509B"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zh-CN"/>
        </w:rPr>
      </w:pPr>
      <w:r w:rsidRPr="00C93BF2">
        <w:rPr>
          <w:rFonts w:eastAsia="等线"/>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6C483528" w14:textId="77777777" w:rsidR="00BF48B7" w:rsidRPr="00C93BF2" w:rsidRDefault="00BF48B7" w:rsidP="00BF48B7">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zh-CN"/>
        </w:rPr>
        <w:t xml:space="preserve">CAPIF framework is based to authorize </w:t>
      </w:r>
      <w:r w:rsidRPr="00C93BF2">
        <w:rPr>
          <w:rFonts w:eastAsia="等线"/>
          <w:color w:val="000000"/>
          <w:lang w:eastAsia="ja-JP"/>
        </w:rPr>
        <w:t>spatial localization service consumer in this solution.</w:t>
      </w:r>
    </w:p>
    <w:p w14:paraId="292C3120" w14:textId="77777777" w:rsidR="00BF48B7" w:rsidRPr="00C93BF2" w:rsidRDefault="00BF48B7" w:rsidP="00BF48B7">
      <w:pPr>
        <w:pStyle w:val="NO"/>
        <w:rPr>
          <w:lang w:eastAsia="ja-JP"/>
        </w:rPr>
      </w:pPr>
      <w:r w:rsidRPr="00C93BF2">
        <w:rPr>
          <w:lang w:eastAsia="ja-JP"/>
        </w:rPr>
        <w:t xml:space="preserve">NOTE: OAuth 2.0 </w:t>
      </w:r>
      <w:proofErr w:type="gramStart"/>
      <w:r w:rsidRPr="00C93BF2">
        <w:rPr>
          <w:lang w:eastAsia="ja-JP"/>
        </w:rPr>
        <w:t>token based</w:t>
      </w:r>
      <w:proofErr w:type="gramEnd"/>
      <w:r w:rsidRPr="00C93BF2">
        <w:rPr>
          <w:lang w:eastAsia="ja-JP"/>
        </w:rPr>
        <w:t xml:space="preserve"> authorization of CAPIF is adopted in this solution.</w:t>
      </w:r>
    </w:p>
    <w:p w14:paraId="1F655A31" w14:textId="77777777" w:rsidR="00BF48B7" w:rsidRPr="00C93BF2" w:rsidRDefault="00BF48B7" w:rsidP="00BF48B7">
      <w:pPr>
        <w:overflowPunct w:val="0"/>
        <w:autoSpaceDE w:val="0"/>
        <w:autoSpaceDN w:val="0"/>
        <w:adjustRightInd w:val="0"/>
        <w:spacing w:after="120"/>
        <w:textAlignment w:val="baseline"/>
        <w:rPr>
          <w:rFonts w:eastAsia="等线"/>
          <w:color w:val="000000"/>
          <w:lang w:eastAsia="zh-CN"/>
        </w:rPr>
      </w:pPr>
    </w:p>
    <w:p w14:paraId="0E41BACF" w14:textId="77777777" w:rsidR="00BF48B7" w:rsidRPr="00C93BF2" w:rsidRDefault="00BF48B7" w:rsidP="00BF48B7">
      <w:pPr>
        <w:pStyle w:val="Heading3"/>
        <w:rPr>
          <w:lang w:eastAsia="ja-JP"/>
        </w:rPr>
      </w:pPr>
      <w:bookmarkStart w:id="18" w:name="_Toc180405244"/>
      <w:bookmarkStart w:id="19" w:name="_Toc182918454"/>
      <w:bookmarkStart w:id="20" w:name="_Toc182921220"/>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18"/>
      <w:bookmarkEnd w:id="19"/>
      <w:bookmarkEnd w:id="20"/>
    </w:p>
    <w:p w14:paraId="0AA842BC" w14:textId="77777777" w:rsidR="00BF48B7" w:rsidRPr="00C93BF2" w:rsidRDefault="00BF48B7" w:rsidP="00BF48B7">
      <w:pPr>
        <w:overflowPunct w:val="0"/>
        <w:autoSpaceDE w:val="0"/>
        <w:autoSpaceDN w:val="0"/>
        <w:adjustRightInd w:val="0"/>
        <w:jc w:val="both"/>
        <w:textAlignment w:val="baseline"/>
        <w:rPr>
          <w:rFonts w:eastAsia="等线"/>
          <w:color w:val="000000"/>
          <w:lang w:eastAsia="ja-JP"/>
        </w:rPr>
      </w:pPr>
      <w:r w:rsidRPr="00C93BF2">
        <w:rPr>
          <w:rFonts w:eastAsia="等线"/>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7414EE3A" w14:textId="77777777" w:rsidR="00BF48B7" w:rsidRPr="00C93BF2" w:rsidRDefault="00BF48B7" w:rsidP="00BF48B7">
      <w:pPr>
        <w:pStyle w:val="Heading4"/>
        <w:rPr>
          <w:lang w:eastAsia="ja-JP"/>
        </w:rPr>
      </w:pPr>
      <w:bookmarkStart w:id="21" w:name="_Toc180405245"/>
      <w:bookmarkStart w:id="22" w:name="_Toc182918455"/>
      <w:bookmarkStart w:id="23" w:name="_Toc182921221"/>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21"/>
      <w:bookmarkEnd w:id="22"/>
      <w:bookmarkEnd w:id="23"/>
      <w:r w:rsidRPr="00C93BF2">
        <w:rPr>
          <w:lang w:eastAsia="ja-JP"/>
        </w:rPr>
        <w:t xml:space="preserve"> </w:t>
      </w:r>
    </w:p>
    <w:p w14:paraId="62040F4B" w14:textId="77777777" w:rsidR="00BF48B7" w:rsidRPr="00C93BF2" w:rsidRDefault="00BF48B7" w:rsidP="00BF48B7">
      <w:pPr>
        <w:overflowPunct w:val="0"/>
        <w:autoSpaceDE w:val="0"/>
        <w:autoSpaceDN w:val="0"/>
        <w:adjustRightInd w:val="0"/>
        <w:jc w:val="both"/>
        <w:textAlignment w:val="baseline"/>
        <w:rPr>
          <w:rFonts w:eastAsia="等线"/>
          <w:lang w:eastAsia="ja-JP"/>
        </w:rPr>
      </w:pPr>
    </w:p>
    <w:p w14:paraId="50CBA38F" w14:textId="77777777" w:rsidR="00BF48B7" w:rsidRPr="00C93BF2" w:rsidRDefault="00BF48B7" w:rsidP="00BF48B7">
      <w:pPr>
        <w:keepLines/>
        <w:overflowPunct w:val="0"/>
        <w:autoSpaceDE w:val="0"/>
        <w:autoSpaceDN w:val="0"/>
        <w:adjustRightInd w:val="0"/>
        <w:ind w:left="1135" w:hanging="851"/>
        <w:textAlignment w:val="baseline"/>
        <w:rPr>
          <w:rFonts w:eastAsia="等线"/>
          <w:color w:val="FF0000"/>
          <w:lang w:val="en-US" w:eastAsia="zh-CN"/>
        </w:rPr>
      </w:pPr>
      <w:r w:rsidRPr="00C93BF2">
        <w:rPr>
          <w:rFonts w:eastAsia="等线"/>
          <w:color w:val="FF0000"/>
          <w:lang w:val="en-IN" w:eastAsia="ja-JP"/>
        </w:rPr>
        <w:object w:dxaOrig="8270" w:dyaOrig="5601" w14:anchorId="35B90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276.85pt" o:ole="">
            <v:imagedata r:id="rId7" o:title=""/>
          </v:shape>
          <o:OLEObject Type="Embed" ProgID="Visio.Drawing.15" ShapeID="_x0000_i1025" DrawAspect="Content" ObjectID="_1798470713" r:id="rId8"/>
        </w:object>
      </w:r>
    </w:p>
    <w:p w14:paraId="2F4E93B2" w14:textId="77777777" w:rsidR="00BF48B7" w:rsidRPr="00C93BF2" w:rsidRDefault="00BF48B7" w:rsidP="00BF48B7">
      <w:pPr>
        <w:keepLines/>
        <w:overflowPunct w:val="0"/>
        <w:autoSpaceDE w:val="0"/>
        <w:autoSpaceDN w:val="0"/>
        <w:adjustRightInd w:val="0"/>
        <w:ind w:left="1135" w:hanging="851"/>
        <w:jc w:val="center"/>
        <w:textAlignment w:val="baseline"/>
        <w:rPr>
          <w:rFonts w:eastAsia="等线"/>
          <w:lang w:eastAsia="ja-JP"/>
        </w:rPr>
      </w:pPr>
      <w:r w:rsidRPr="00C93BF2">
        <w:rPr>
          <w:rFonts w:eastAsia="等线"/>
          <w:lang w:eastAsia="ja-JP"/>
        </w:rPr>
        <w:t>Figure 6.x.2.1-1 Procedure of authorization of spatial anchor service with multiple VAL server</w:t>
      </w:r>
    </w:p>
    <w:p w14:paraId="7484D8F8"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 xml:space="preserve">0. </w:t>
      </w:r>
      <w:r w:rsidRPr="00C93BF2">
        <w:rPr>
          <w:rFonts w:ascii="Calibri" w:eastAsia="等线" w:hAnsi="Calibri" w:cs="Calibri"/>
          <w:color w:val="000000"/>
          <w:sz w:val="8"/>
          <w:szCs w:val="8"/>
          <w:lang w:eastAsia="ja-JP"/>
        </w:rPr>
        <w:t xml:space="preserve"> </w:t>
      </w:r>
      <w:r w:rsidRPr="00C93BF2">
        <w:rPr>
          <w:rFonts w:eastAsia="等线"/>
          <w:color w:val="000000"/>
          <w:szCs w:val="22"/>
          <w:lang w:eastAsia="ja-JP"/>
        </w:rPr>
        <w:t>VAL server1 and server2 are onboarded to CCF and authenticated with CCF. VAL server1 is authorized by CCF and access token for creation of spatial anchor has been obtained from CCF.</w:t>
      </w:r>
    </w:p>
    <w:p w14:paraId="2784A2F9"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 VAL server1 sends a spatial anchor creation request to SEAL server with the spatial anchor information and access token obtained from CCF.</w:t>
      </w:r>
    </w:p>
    <w:p w14:paraId="266CEE1F"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2. SEAL server validates the access token against the service request and creates a spatial anchor, e.g. with spatial anchor id set to “anchor_123”.</w:t>
      </w:r>
    </w:p>
    <w:p w14:paraId="3BF7CF90"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3. SEAL server sends spatial anchor creation response to VAL server1.</w:t>
      </w:r>
    </w:p>
    <w:p w14:paraId="2CE298E9"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4. SEAL server publishes the spatial anchor information, e.g. spatial anchor id (anchor_123), owner of the spatial anchor (VAL server 1) and optionally the authorization policies associated with the spatial anchor to CCF.</w:t>
      </w:r>
    </w:p>
    <w:p w14:paraId="0C10F512"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5. CCF stores the spatial anchor information in the VAL server1 profile.</w:t>
      </w:r>
    </w:p>
    <w:p w14:paraId="01965F87"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6. VAL server 2 sends access token request to CCF to access the spatial anchor (anchor_123).</w:t>
      </w:r>
    </w:p>
    <w:p w14:paraId="00DB6310"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7B7405F2" w14:textId="77777777" w:rsidR="00BF48B7" w:rsidRPr="00C93BF2" w:rsidRDefault="00BF48B7" w:rsidP="00BF48B7">
      <w:pPr>
        <w:pStyle w:val="NO"/>
        <w:rPr>
          <w:lang w:eastAsia="ja-JP"/>
        </w:rPr>
      </w:pPr>
      <w:r w:rsidRPr="00C93BF2">
        <w:rPr>
          <w:lang w:eastAsia="ja-JP"/>
        </w:rPr>
        <w:t xml:space="preserve">NOTE: Optional CCF may implicitly ask authorization from VAL server1 if there's no authorization information associated with the spatial anchor based on local policies. </w:t>
      </w:r>
    </w:p>
    <w:p w14:paraId="2D1515E7"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8. CCF sends the access token to VAL server2.</w:t>
      </w:r>
    </w:p>
    <w:p w14:paraId="1CF60953"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9. VAL server2 sends request to SEAL server to access the spatial anchor, along with the access token received from CCF.</w:t>
      </w:r>
    </w:p>
    <w:p w14:paraId="25D076CB" w14:textId="77777777" w:rsidR="00BF48B7" w:rsidRPr="00C93BF2" w:rsidRDefault="00BF48B7" w:rsidP="00BF48B7">
      <w:pPr>
        <w:overflowPunct w:val="0"/>
        <w:autoSpaceDE w:val="0"/>
        <w:autoSpaceDN w:val="0"/>
        <w:adjustRightInd w:val="0"/>
        <w:spacing w:after="120"/>
        <w:textAlignment w:val="baseline"/>
        <w:rPr>
          <w:rFonts w:eastAsia="等线"/>
          <w:color w:val="000000"/>
          <w:szCs w:val="22"/>
          <w:lang w:eastAsia="ja-JP"/>
        </w:rPr>
      </w:pPr>
      <w:r w:rsidRPr="00C93BF2">
        <w:rPr>
          <w:rFonts w:eastAsia="等线"/>
          <w:color w:val="000000"/>
          <w:szCs w:val="22"/>
          <w:lang w:eastAsia="ja-JP"/>
        </w:rPr>
        <w:t>10. SEAL server validates the access token and service request and perform the request on successful validation.</w:t>
      </w:r>
    </w:p>
    <w:p w14:paraId="496A01B8" w14:textId="77777777" w:rsidR="00BF48B7" w:rsidRDefault="00BF48B7" w:rsidP="00BF48B7">
      <w:pPr>
        <w:overflowPunct w:val="0"/>
        <w:autoSpaceDE w:val="0"/>
        <w:autoSpaceDN w:val="0"/>
        <w:adjustRightInd w:val="0"/>
        <w:spacing w:after="120"/>
        <w:textAlignment w:val="baseline"/>
        <w:rPr>
          <w:ins w:id="24" w:author="nokia-33-r1" w:date="2025-01-15T18:04:00Z" w16du:dateUtc="2025-01-15T10:04:00Z"/>
          <w:rFonts w:eastAsia="等线"/>
          <w:color w:val="000000"/>
          <w:szCs w:val="22"/>
          <w:lang w:eastAsia="ja-JP"/>
        </w:rPr>
      </w:pPr>
      <w:r w:rsidRPr="00C93BF2">
        <w:rPr>
          <w:rFonts w:eastAsia="等线"/>
          <w:color w:val="000000"/>
          <w:szCs w:val="22"/>
          <w:lang w:eastAsia="ja-JP"/>
        </w:rPr>
        <w:t>11 SEAL server sends the spatial anchor response to VAL server2.</w:t>
      </w:r>
    </w:p>
    <w:p w14:paraId="0AD60928" w14:textId="411CC3B4" w:rsidR="006539BC" w:rsidRPr="00C93BF2" w:rsidRDefault="006539BC" w:rsidP="00BF48B7">
      <w:pPr>
        <w:overflowPunct w:val="0"/>
        <w:autoSpaceDE w:val="0"/>
        <w:autoSpaceDN w:val="0"/>
        <w:adjustRightInd w:val="0"/>
        <w:spacing w:after="120"/>
        <w:textAlignment w:val="baseline"/>
        <w:rPr>
          <w:rFonts w:eastAsia="等线"/>
          <w:color w:val="000000"/>
          <w:szCs w:val="22"/>
          <w:lang w:eastAsia="ja-JP"/>
        </w:rPr>
      </w:pPr>
      <w:ins w:id="25" w:author="nokia-33-r1" w:date="2025-01-15T18:04:00Z">
        <w:r w:rsidRPr="006539BC">
          <w:rPr>
            <w:rFonts w:eastAsia="等线"/>
            <w:color w:val="FF0000"/>
            <w:szCs w:val="22"/>
            <w:lang w:eastAsia="ja-JP"/>
          </w:rPr>
          <w:t>Editor’s Note</w:t>
        </w:r>
      </w:ins>
      <w:ins w:id="26" w:author="nokia-33-r1" w:date="2025-01-15T18:04:00Z" w16du:dateUtc="2025-01-15T10:04:00Z">
        <w:r w:rsidRPr="006539BC">
          <w:rPr>
            <w:rFonts w:eastAsia="等线"/>
            <w:color w:val="FF0000"/>
            <w:szCs w:val="22"/>
            <w:lang w:eastAsia="ja-JP"/>
          </w:rPr>
          <w:t xml:space="preserve">: </w:t>
        </w:r>
      </w:ins>
      <w:ins w:id="27" w:author="nokia-33-r1" w:date="2025-01-15T18:04:00Z">
        <w:r w:rsidRPr="006539BC">
          <w:rPr>
            <w:rFonts w:eastAsia="等线"/>
            <w:color w:val="FF0000"/>
            <w:szCs w:val="22"/>
            <w:lang w:eastAsia="ja-JP"/>
          </w:rPr>
          <w:t xml:space="preserve">Alignment with CAPIF is FFS. </w:t>
        </w:r>
      </w:ins>
    </w:p>
    <w:p w14:paraId="78DCA29E" w14:textId="77777777" w:rsidR="00D17DA0" w:rsidRPr="00C93BF2" w:rsidRDefault="00D17DA0" w:rsidP="00D17DA0">
      <w:pPr>
        <w:pStyle w:val="Heading3"/>
        <w:rPr>
          <w:lang w:eastAsia="ja-JP"/>
        </w:rPr>
      </w:pPr>
      <w:r w:rsidRPr="00C93BF2">
        <w:rPr>
          <w:rFonts w:hint="eastAsia"/>
          <w:lang w:val="en-US" w:eastAsia="zh-CN"/>
        </w:rPr>
        <w:t>6</w:t>
      </w:r>
      <w:r w:rsidRPr="00C93BF2">
        <w:rPr>
          <w:lang w:eastAsia="ja-JP"/>
        </w:rPr>
        <w:t>.</w:t>
      </w:r>
      <w:r>
        <w:rPr>
          <w:lang w:eastAsia="ja-JP"/>
        </w:rPr>
        <w:t>2</w:t>
      </w:r>
      <w:r w:rsidRPr="00C93BF2">
        <w:rPr>
          <w:lang w:eastAsia="ja-JP"/>
        </w:rPr>
        <w:t>.3</w:t>
      </w:r>
      <w:r w:rsidRPr="00C93BF2">
        <w:rPr>
          <w:lang w:eastAsia="ja-JP"/>
        </w:rPr>
        <w:tab/>
        <w:t>Evaluation</w:t>
      </w:r>
      <w:bookmarkEnd w:id="4"/>
      <w:bookmarkEnd w:id="5"/>
      <w:bookmarkEnd w:id="6"/>
    </w:p>
    <w:p w14:paraId="43576FC6" w14:textId="6D2DF812" w:rsidR="00D17DA0" w:rsidRDefault="00D17DA0" w:rsidP="00D17DA0">
      <w:pPr>
        <w:keepLines/>
        <w:overflowPunct w:val="0"/>
        <w:autoSpaceDE w:val="0"/>
        <w:autoSpaceDN w:val="0"/>
        <w:adjustRightInd w:val="0"/>
        <w:ind w:left="1135" w:hanging="851"/>
        <w:textAlignment w:val="baseline"/>
        <w:rPr>
          <w:ins w:id="28" w:author="nokia-33" w:date="2025-01-05T08:55:00Z" w16du:dateUtc="2025-01-05T00:55:00Z"/>
          <w:rFonts w:eastAsia="等线"/>
          <w:lang w:eastAsia="ja-JP"/>
        </w:rPr>
      </w:pPr>
      <w:del w:id="29" w:author="nokia-33" w:date="2025-01-05T08:55:00Z" w16du:dateUtc="2025-01-05T00:55:00Z">
        <w:r w:rsidRPr="00C93BF2" w:rsidDel="00D17DA0">
          <w:rPr>
            <w:rFonts w:eastAsia="等线"/>
            <w:lang w:eastAsia="ja-JP"/>
          </w:rPr>
          <w:delText>TBD</w:delText>
        </w:r>
      </w:del>
    </w:p>
    <w:p w14:paraId="0F75045F" w14:textId="39C6BD19" w:rsidR="00C23DFB" w:rsidRDefault="00C23DFB" w:rsidP="00C23DFB">
      <w:pPr>
        <w:rPr>
          <w:ins w:id="30" w:author="nokia-33" w:date="2025-01-05T08:57:00Z" w16du:dateUtc="2025-01-05T00:57:00Z"/>
          <w:lang w:eastAsia="zh-CN"/>
        </w:rPr>
      </w:pPr>
      <w:ins w:id="31" w:author="nokia-33" w:date="2025-01-05T08:57:00Z" w16du:dateUtc="2025-01-05T00:57:00Z">
        <w:r>
          <w:lastRenderedPageBreak/>
          <w:t xml:space="preserve">The solution addresses requirements of </w:t>
        </w:r>
        <w:r w:rsidRPr="00C10F24">
          <w:t>Key issue #</w:t>
        </w:r>
      </w:ins>
      <w:ins w:id="32" w:author="nokia-33" w:date="2025-01-05T08:58:00Z" w16du:dateUtc="2025-01-05T00:58:00Z">
        <w:r>
          <w:t>1</w:t>
        </w:r>
      </w:ins>
      <w:ins w:id="33" w:author="nokia-33" w:date="2025-01-05T08:57:00Z" w16du:dateUtc="2025-01-05T00:57:00Z">
        <w:r>
          <w:t xml:space="preserve"> to support </w:t>
        </w:r>
      </w:ins>
      <w:ins w:id="34" w:author="nokia-33" w:date="2025-01-05T09:04:00Z" w16du:dateUtc="2025-01-05T01:04:00Z">
        <w:r w:rsidR="00A50738" w:rsidRPr="00A50738">
          <w:t>authoriz</w:t>
        </w:r>
        <w:r w:rsidR="004B6BB9">
          <w:t>ation of</w:t>
        </w:r>
        <w:r w:rsidR="00A50738" w:rsidRPr="00A50738">
          <w:t xml:space="preserve"> a consumer (e.g. UE, VAL server) for accessing spatial localization services (e.g. spatial map obtaining, spatial anchor accessing)</w:t>
        </w:r>
      </w:ins>
      <w:ins w:id="35" w:author="nokia-33" w:date="2025-01-05T09:06:00Z" w16du:dateUtc="2025-01-05T01:06:00Z">
        <w:r w:rsidR="0096134A">
          <w:t xml:space="preserve"> based on </w:t>
        </w:r>
        <w:r w:rsidR="00670B91">
          <w:t xml:space="preserve">CAPIF security </w:t>
        </w:r>
      </w:ins>
      <w:ins w:id="36" w:author="nokia-33" w:date="2025-01-05T09:19:00Z" w16du:dateUtc="2025-01-05T01:19:00Z">
        <w:r w:rsidR="0061714B">
          <w:t>mechanism</w:t>
        </w:r>
      </w:ins>
      <w:ins w:id="37" w:author="nokia-33" w:date="2025-01-05T09:32:00Z" w16du:dateUtc="2025-01-05T01:32:00Z">
        <w:r w:rsidR="00065B97">
          <w:t xml:space="preserve">, especially </w:t>
        </w:r>
        <w:r w:rsidR="00507B92">
          <w:t xml:space="preserve">when the consumer of the spatial </w:t>
        </w:r>
        <w:r w:rsidR="007023DF">
          <w:t>map/anchor is diff</w:t>
        </w:r>
      </w:ins>
      <w:ins w:id="38" w:author="nokia-33" w:date="2025-01-05T09:33:00Z" w16du:dateUtc="2025-01-05T01:33:00Z">
        <w:r w:rsidR="007023DF">
          <w:t>erent to the owner of the spatial map/anchor.</w:t>
        </w:r>
      </w:ins>
    </w:p>
    <w:p w14:paraId="6F04ABA0" w14:textId="31DB7FC0" w:rsidR="00A007CF" w:rsidRDefault="00E7015C" w:rsidP="00C23DFB">
      <w:pPr>
        <w:rPr>
          <w:ins w:id="39" w:author="nokia-33" w:date="2025-01-05T09:05:00Z" w16du:dateUtc="2025-01-05T01:05:00Z"/>
          <w:color w:val="000000" w:themeColor="text1"/>
        </w:rPr>
      </w:pPr>
      <w:ins w:id="40" w:author="nokia-33" w:date="2025-01-05T09:11:00Z" w16du:dateUtc="2025-01-05T01:11:00Z">
        <w:r>
          <w:rPr>
            <w:color w:val="000000" w:themeColor="text1"/>
          </w:rPr>
          <w:t xml:space="preserve">According to </w:t>
        </w:r>
      </w:ins>
      <w:ins w:id="41" w:author="nokia-33" w:date="2025-01-05T09:12:00Z" w16du:dateUtc="2025-01-05T01:12:00Z">
        <w:r w:rsidR="00B85320">
          <w:rPr>
            <w:color w:val="000000" w:themeColor="text1"/>
          </w:rPr>
          <w:t xml:space="preserve">TS </w:t>
        </w:r>
        <w:r w:rsidR="00A8137B">
          <w:rPr>
            <w:color w:val="000000" w:themeColor="text1"/>
          </w:rPr>
          <w:t xml:space="preserve">23.434 </w:t>
        </w:r>
        <w:r w:rsidR="00431EDF">
          <w:rPr>
            <w:color w:val="000000" w:themeColor="text1"/>
          </w:rPr>
          <w:t xml:space="preserve">[7] </w:t>
        </w:r>
        <w:r w:rsidR="00A8137B">
          <w:rPr>
            <w:color w:val="000000" w:themeColor="text1"/>
          </w:rPr>
          <w:t>and TS 23.437</w:t>
        </w:r>
        <w:r w:rsidR="00431EDF">
          <w:rPr>
            <w:color w:val="000000" w:themeColor="text1"/>
          </w:rPr>
          <w:t xml:space="preserve"> [</w:t>
        </w:r>
      </w:ins>
      <w:ins w:id="42" w:author="nokia-33" w:date="2025-01-05T09:13:00Z" w16du:dateUtc="2025-01-05T01:13:00Z">
        <w:r w:rsidR="00431EDF">
          <w:rPr>
            <w:color w:val="000000" w:themeColor="text1"/>
          </w:rPr>
          <w:t>xx</w:t>
        </w:r>
      </w:ins>
      <w:ins w:id="43" w:author="nokia-33" w:date="2025-01-05T09:12:00Z" w16du:dateUtc="2025-01-05T01:12:00Z">
        <w:r w:rsidR="00431EDF">
          <w:rPr>
            <w:color w:val="000000" w:themeColor="text1"/>
          </w:rPr>
          <w:t>]</w:t>
        </w:r>
      </w:ins>
      <w:ins w:id="44" w:author="nokia-33" w:date="2025-01-05T09:13:00Z" w16du:dateUtc="2025-01-05T01:13:00Z">
        <w:r w:rsidR="00431EDF">
          <w:rPr>
            <w:color w:val="000000" w:themeColor="text1"/>
          </w:rPr>
          <w:t>,</w:t>
        </w:r>
      </w:ins>
      <w:ins w:id="45" w:author="nokia-33" w:date="2025-01-05T09:12:00Z" w16du:dateUtc="2025-01-05T01:12:00Z">
        <w:r w:rsidR="00A8137B">
          <w:rPr>
            <w:color w:val="000000" w:themeColor="text1"/>
          </w:rPr>
          <w:t xml:space="preserve"> </w:t>
        </w:r>
      </w:ins>
      <w:ins w:id="46" w:author="nokia-33" w:date="2025-01-05T09:13:00Z" w16du:dateUtc="2025-01-05T01:13:00Z">
        <w:r w:rsidR="00270A13">
          <w:rPr>
            <w:color w:val="000000" w:themeColor="text1"/>
          </w:rPr>
          <w:t>S</w:t>
        </w:r>
      </w:ins>
      <w:ins w:id="47" w:author="nokia-33" w:date="2025-01-05T09:11:00Z" w16du:dateUtc="2025-01-05T01:11:00Z">
        <w:r w:rsidR="00AB67BF">
          <w:rPr>
            <w:color w:val="000000" w:themeColor="text1"/>
          </w:rPr>
          <w:t xml:space="preserve">patial </w:t>
        </w:r>
      </w:ins>
      <w:ins w:id="48" w:author="nokia-33" w:date="2025-01-05T09:13:00Z" w16du:dateUtc="2025-01-05T01:13:00Z">
        <w:r w:rsidR="00270A13">
          <w:rPr>
            <w:color w:val="000000" w:themeColor="text1"/>
          </w:rPr>
          <w:t>A</w:t>
        </w:r>
      </w:ins>
      <w:ins w:id="49" w:author="nokia-33" w:date="2025-01-05T09:11:00Z" w16du:dateUtc="2025-01-05T01:11:00Z">
        <w:r w:rsidR="00AB67BF">
          <w:rPr>
            <w:color w:val="000000" w:themeColor="text1"/>
          </w:rPr>
          <w:t>nchor</w:t>
        </w:r>
      </w:ins>
      <w:ins w:id="50" w:author="nokia-33" w:date="2025-01-05T09:13:00Z" w16du:dateUtc="2025-01-05T01:13:00Z">
        <w:r w:rsidR="006C2C51">
          <w:rPr>
            <w:color w:val="000000" w:themeColor="text1"/>
          </w:rPr>
          <w:t>/</w:t>
        </w:r>
        <w:r w:rsidR="00270A13">
          <w:rPr>
            <w:color w:val="000000" w:themeColor="text1"/>
          </w:rPr>
          <w:t>Map</w:t>
        </w:r>
      </w:ins>
      <w:ins w:id="51" w:author="nokia-33" w:date="2025-01-05T09:14:00Z" w16du:dateUtc="2025-01-05T01:14:00Z">
        <w:r w:rsidR="005064A5">
          <w:rPr>
            <w:color w:val="000000" w:themeColor="text1"/>
          </w:rPr>
          <w:t xml:space="preserve"> Client</w:t>
        </w:r>
        <w:r w:rsidR="00270A13">
          <w:rPr>
            <w:color w:val="000000" w:themeColor="text1"/>
          </w:rPr>
          <w:t xml:space="preserve"> </w:t>
        </w:r>
        <w:r w:rsidR="005064A5">
          <w:rPr>
            <w:color w:val="000000" w:themeColor="text1"/>
          </w:rPr>
          <w:t xml:space="preserve">and Val Server </w:t>
        </w:r>
        <w:r w:rsidR="00270A13">
          <w:rPr>
            <w:color w:val="000000" w:themeColor="text1"/>
          </w:rPr>
          <w:t>play the role of CAPIF API Invoker</w:t>
        </w:r>
        <w:r w:rsidR="005064A5">
          <w:rPr>
            <w:color w:val="000000" w:themeColor="text1"/>
          </w:rPr>
          <w:t>,</w:t>
        </w:r>
      </w:ins>
      <w:ins w:id="52" w:author="nokia-33" w:date="2025-01-05T09:15:00Z" w16du:dateUtc="2025-01-05T01:15:00Z">
        <w:r w:rsidR="005064A5">
          <w:rPr>
            <w:color w:val="000000" w:themeColor="text1"/>
          </w:rPr>
          <w:t xml:space="preserve"> Spatial Anchor/Map plays role of CAPIF AEF</w:t>
        </w:r>
      </w:ins>
      <w:ins w:id="53" w:author="nokia-33" w:date="2025-01-05T09:16:00Z" w16du:dateUtc="2025-01-05T01:16:00Z">
        <w:r w:rsidR="005064A5">
          <w:rPr>
            <w:color w:val="000000" w:themeColor="text1"/>
          </w:rPr>
          <w:t>, hence CAPIF API Invoker, AEF and Core</w:t>
        </w:r>
        <w:r w:rsidR="00541574">
          <w:rPr>
            <w:color w:val="000000" w:themeColor="text1"/>
          </w:rPr>
          <w:t xml:space="preserve"> Function need to</w:t>
        </w:r>
        <w:r w:rsidR="005064A5">
          <w:rPr>
            <w:color w:val="000000" w:themeColor="text1"/>
          </w:rPr>
          <w:t xml:space="preserve"> </w:t>
        </w:r>
      </w:ins>
      <w:ins w:id="54" w:author="nokia-33" w:date="2025-01-05T09:17:00Z" w16du:dateUtc="2025-01-05T01:17:00Z">
        <w:r w:rsidR="00541574">
          <w:rPr>
            <w:color w:val="000000" w:themeColor="text1"/>
          </w:rPr>
          <w:t xml:space="preserve">enhance to support </w:t>
        </w:r>
      </w:ins>
      <w:ins w:id="55" w:author="nokia-33" w:date="2025-01-05T09:18:00Z" w16du:dateUtc="2025-01-05T01:18:00Z">
        <w:r w:rsidR="0061714B">
          <w:rPr>
            <w:color w:val="000000" w:themeColor="text1"/>
          </w:rPr>
          <w:t>Spatial Anchor/Map specific authorization</w:t>
        </w:r>
      </w:ins>
      <w:ins w:id="56" w:author="nokia-33" w:date="2025-01-05T09:33:00Z" w16du:dateUtc="2025-01-05T01:33:00Z">
        <w:r w:rsidR="00782FD2">
          <w:rPr>
            <w:color w:val="000000" w:themeColor="text1"/>
          </w:rPr>
          <w:t>, especiall</w:t>
        </w:r>
      </w:ins>
      <w:ins w:id="57" w:author="nokia-33" w:date="2025-01-05T09:34:00Z" w16du:dateUtc="2025-01-05T01:34:00Z">
        <w:r w:rsidR="00782FD2">
          <w:rPr>
            <w:color w:val="000000" w:themeColor="text1"/>
          </w:rPr>
          <w:t xml:space="preserve">y in the case that </w:t>
        </w:r>
        <w:r w:rsidR="00782FD2">
          <w:t>the consumer of the spatial map/anchor is different to the owner of the spatial map/anchor</w:t>
        </w:r>
      </w:ins>
      <w:ins w:id="58" w:author="nokia-33" w:date="2025-01-05T09:18:00Z" w16du:dateUtc="2025-01-05T01:18:00Z">
        <w:r w:rsidR="0061714B">
          <w:rPr>
            <w:color w:val="000000" w:themeColor="text1"/>
          </w:rPr>
          <w:t>.</w:t>
        </w:r>
      </w:ins>
    </w:p>
    <w:p w14:paraId="7AB7F11C" w14:textId="07C19A8C" w:rsidR="00D17DA0" w:rsidDel="006539BC" w:rsidRDefault="00C23DFB">
      <w:pPr>
        <w:rPr>
          <w:del w:id="59" w:author="nokia-33" w:date="2025-01-05T09:21:00Z" w16du:dateUtc="2025-01-05T01:21:00Z"/>
          <w:lang w:eastAsia="zh-CN"/>
        </w:rPr>
      </w:pPr>
      <w:ins w:id="60" w:author="nokia-33" w:date="2025-01-05T08:57:00Z" w16du:dateUtc="2025-01-05T00:57:00Z">
        <w:r>
          <w:rPr>
            <w:rFonts w:hint="eastAsia"/>
            <w:lang w:eastAsia="zh-CN"/>
          </w:rPr>
          <w:t xml:space="preserve">The solution is aligned </w:t>
        </w:r>
      </w:ins>
      <w:ins w:id="61" w:author="nokia-33" w:date="2025-01-05T09:20:00Z" w16du:dateUtc="2025-01-05T01:20:00Z">
        <w:r w:rsidR="00EA0A09">
          <w:rPr>
            <w:lang w:eastAsia="zh-CN"/>
          </w:rPr>
          <w:t xml:space="preserve">with </w:t>
        </w:r>
      </w:ins>
      <w:ins w:id="62" w:author="nokia-33" w:date="2025-01-05T09:21:00Z" w16du:dateUtc="2025-01-05T01:21:00Z">
        <w:r w:rsidR="00217AE2" w:rsidRPr="00217AE2">
          <w:rPr>
            <w:lang w:eastAsia="zh-CN"/>
          </w:rPr>
          <w:t xml:space="preserve">Localized mobile metaverse services </w:t>
        </w:r>
        <w:r w:rsidR="00217AE2">
          <w:rPr>
            <w:lang w:eastAsia="zh-CN"/>
          </w:rPr>
          <w:t xml:space="preserve">defined in </w:t>
        </w:r>
        <w:r w:rsidR="00217AE2">
          <w:rPr>
            <w:color w:val="000000" w:themeColor="text1"/>
          </w:rPr>
          <w:t>TS 23.437 [xx]</w:t>
        </w:r>
      </w:ins>
      <w:ins w:id="63" w:author="nokia-33" w:date="2025-01-05T09:34:00Z" w16du:dateUtc="2025-01-05T01:34:00Z">
        <w:del w:id="64" w:author="nokia-33-r1" w:date="2025-01-15T18:05:00Z" w16du:dateUtc="2025-01-15T10:05:00Z">
          <w:r w:rsidR="00356039" w:rsidDel="00747395">
            <w:rPr>
              <w:color w:val="000000" w:themeColor="text1"/>
            </w:rPr>
            <w:delText xml:space="preserve"> </w:delText>
          </w:r>
          <w:r w:rsidR="00356039" w:rsidDel="007C184C">
            <w:rPr>
              <w:color w:val="000000" w:themeColor="text1"/>
            </w:rPr>
            <w:delText>and CAPIF</w:delText>
          </w:r>
        </w:del>
      </w:ins>
      <w:ins w:id="65" w:author="nokia-33" w:date="2025-01-05T08:57:00Z" w16du:dateUtc="2025-01-05T00:57:00Z">
        <w:r>
          <w:rPr>
            <w:lang w:eastAsia="zh-CN"/>
          </w:rPr>
          <w:t>.</w:t>
        </w:r>
      </w:ins>
    </w:p>
    <w:p w14:paraId="7F9B1003" w14:textId="77777777" w:rsidR="006539BC" w:rsidRPr="00C93BF2" w:rsidRDefault="006539BC" w:rsidP="00217AE2">
      <w:pPr>
        <w:rPr>
          <w:ins w:id="66" w:author="nokia-33-r1" w:date="2025-01-15T18:04:00Z" w16du:dateUtc="2025-01-15T10:04:00Z"/>
          <w:rFonts w:eastAsia="等线"/>
          <w:lang w:eastAsia="ja-JP"/>
        </w:rPr>
      </w:pPr>
    </w:p>
    <w:p w14:paraId="1A032FFF" w14:textId="4CAE1198" w:rsidR="00C93D83" w:rsidRPr="00415BD3" w:rsidRDefault="007C184C">
      <w:ins w:id="67" w:author="nokia-33-r1" w:date="2025-01-15T18:05:00Z">
        <w:r w:rsidRPr="007C184C">
          <w:rPr>
            <w:color w:val="FF0000"/>
          </w:rPr>
          <w:t>Editor’s Note</w:t>
        </w:r>
      </w:ins>
      <w:ins w:id="68" w:author="nokia-33-r1" w:date="2025-01-15T18:05:00Z" w16du:dateUtc="2025-01-15T10:05:00Z">
        <w:r>
          <w:rPr>
            <w:color w:val="FF0000"/>
          </w:rPr>
          <w:t>:</w:t>
        </w:r>
      </w:ins>
      <w:ins w:id="69" w:author="nokia-33-r1" w:date="2025-01-15T18:05:00Z">
        <w:r w:rsidRPr="007C184C">
          <w:rPr>
            <w:color w:val="FF0000"/>
          </w:rPr>
          <w:t xml:space="preserve"> </w:t>
        </w:r>
      </w:ins>
      <w:ins w:id="70" w:author="nokia-33-r1" w:date="2025-01-15T18:05:00Z" w16du:dateUtc="2025-01-15T10:05:00Z">
        <w:r>
          <w:rPr>
            <w:color w:val="FF0000"/>
          </w:rPr>
          <w:t>A</w:t>
        </w:r>
      </w:ins>
      <w:ins w:id="71" w:author="nokia-33-r1" w:date="2025-01-15T18:05:00Z">
        <w:r w:rsidRPr="007C184C">
          <w:rPr>
            <w:color w:val="FF0000"/>
          </w:rPr>
          <w:t>lignment with CAPIF is FFS</w:t>
        </w:r>
      </w:ins>
      <w:ins w:id="72" w:author="nokia-33-r1" w:date="2025-01-15T18:05:00Z" w16du:dateUtc="2025-01-15T10:05:00Z">
        <w:r w:rsidR="00747395">
          <w:rPr>
            <w:color w:val="FF0000"/>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AE229" w14:textId="77777777" w:rsidR="004054C1" w:rsidRDefault="004054C1">
      <w:r>
        <w:separator/>
      </w:r>
    </w:p>
  </w:endnote>
  <w:endnote w:type="continuationSeparator" w:id="0">
    <w:p w14:paraId="5A4E4A33" w14:textId="77777777" w:rsidR="004054C1" w:rsidRDefault="004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C1795" w14:textId="77777777" w:rsidR="004054C1" w:rsidRDefault="004054C1">
      <w:r>
        <w:separator/>
      </w:r>
    </w:p>
  </w:footnote>
  <w:footnote w:type="continuationSeparator" w:id="0">
    <w:p w14:paraId="792DA940" w14:textId="77777777" w:rsidR="004054C1" w:rsidRDefault="004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33-r1">
    <w15:presenceInfo w15:providerId="None" w15:userId="nokia-33-r1"/>
  </w15:person>
  <w15:person w15:author="nokia-33">
    <w15:presenceInfo w15:providerId="None" w15:userId="noki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5B97"/>
    <w:rsid w:val="0009318F"/>
    <w:rsid w:val="000A4EAC"/>
    <w:rsid w:val="000B59EB"/>
    <w:rsid w:val="000D7631"/>
    <w:rsid w:val="000E61E4"/>
    <w:rsid w:val="000F0579"/>
    <w:rsid w:val="0010504F"/>
    <w:rsid w:val="00116C86"/>
    <w:rsid w:val="001604A8"/>
    <w:rsid w:val="00160B8A"/>
    <w:rsid w:val="00180613"/>
    <w:rsid w:val="001B093A"/>
    <w:rsid w:val="001C5CF1"/>
    <w:rsid w:val="001D1C37"/>
    <w:rsid w:val="001E240E"/>
    <w:rsid w:val="00214DF0"/>
    <w:rsid w:val="00217AE2"/>
    <w:rsid w:val="002307C6"/>
    <w:rsid w:val="002474B7"/>
    <w:rsid w:val="00266561"/>
    <w:rsid w:val="00270A13"/>
    <w:rsid w:val="002812BA"/>
    <w:rsid w:val="00285949"/>
    <w:rsid w:val="00293823"/>
    <w:rsid w:val="00296DF8"/>
    <w:rsid w:val="002B5651"/>
    <w:rsid w:val="003234F9"/>
    <w:rsid w:val="0034010D"/>
    <w:rsid w:val="00344B48"/>
    <w:rsid w:val="00344F0B"/>
    <w:rsid w:val="00356039"/>
    <w:rsid w:val="004054C1"/>
    <w:rsid w:val="00411842"/>
    <w:rsid w:val="00415BD3"/>
    <w:rsid w:val="004258BC"/>
    <w:rsid w:val="00431EDF"/>
    <w:rsid w:val="0044235F"/>
    <w:rsid w:val="004428F5"/>
    <w:rsid w:val="004513A8"/>
    <w:rsid w:val="00470799"/>
    <w:rsid w:val="004721C0"/>
    <w:rsid w:val="00476253"/>
    <w:rsid w:val="00481349"/>
    <w:rsid w:val="004B6BB9"/>
    <w:rsid w:val="004B6F22"/>
    <w:rsid w:val="004C457C"/>
    <w:rsid w:val="004D025F"/>
    <w:rsid w:val="004E2F92"/>
    <w:rsid w:val="004E60C4"/>
    <w:rsid w:val="004F4722"/>
    <w:rsid w:val="00502CFE"/>
    <w:rsid w:val="005064A5"/>
    <w:rsid w:val="00507B92"/>
    <w:rsid w:val="0051513A"/>
    <w:rsid w:val="0051688C"/>
    <w:rsid w:val="00541574"/>
    <w:rsid w:val="00565536"/>
    <w:rsid w:val="005762E7"/>
    <w:rsid w:val="005C150C"/>
    <w:rsid w:val="005D2409"/>
    <w:rsid w:val="005E232E"/>
    <w:rsid w:val="005F212E"/>
    <w:rsid w:val="00614817"/>
    <w:rsid w:val="0061714B"/>
    <w:rsid w:val="00621550"/>
    <w:rsid w:val="006539BC"/>
    <w:rsid w:val="00653E2A"/>
    <w:rsid w:val="00670B91"/>
    <w:rsid w:val="0067133F"/>
    <w:rsid w:val="00691868"/>
    <w:rsid w:val="0069541A"/>
    <w:rsid w:val="006B621B"/>
    <w:rsid w:val="006C2C51"/>
    <w:rsid w:val="007023DF"/>
    <w:rsid w:val="00710BF9"/>
    <w:rsid w:val="00713E88"/>
    <w:rsid w:val="00717421"/>
    <w:rsid w:val="00742567"/>
    <w:rsid w:val="00747395"/>
    <w:rsid w:val="00762A6B"/>
    <w:rsid w:val="007776B7"/>
    <w:rsid w:val="00780A06"/>
    <w:rsid w:val="00782FD2"/>
    <w:rsid w:val="00785301"/>
    <w:rsid w:val="0079084E"/>
    <w:rsid w:val="00793D77"/>
    <w:rsid w:val="007C184C"/>
    <w:rsid w:val="007D28EA"/>
    <w:rsid w:val="008171CF"/>
    <w:rsid w:val="0082707E"/>
    <w:rsid w:val="0083533E"/>
    <w:rsid w:val="0084368E"/>
    <w:rsid w:val="008675CA"/>
    <w:rsid w:val="008B3900"/>
    <w:rsid w:val="008B4AAF"/>
    <w:rsid w:val="008B548B"/>
    <w:rsid w:val="008C0D68"/>
    <w:rsid w:val="008C162A"/>
    <w:rsid w:val="009158D2"/>
    <w:rsid w:val="009255E7"/>
    <w:rsid w:val="009450E2"/>
    <w:rsid w:val="00956300"/>
    <w:rsid w:val="0096134A"/>
    <w:rsid w:val="00963B60"/>
    <w:rsid w:val="00974C0C"/>
    <w:rsid w:val="00980BEB"/>
    <w:rsid w:val="00982BA7"/>
    <w:rsid w:val="00995C58"/>
    <w:rsid w:val="009A21B0"/>
    <w:rsid w:val="009A2430"/>
    <w:rsid w:val="009E1D1D"/>
    <w:rsid w:val="00A00306"/>
    <w:rsid w:val="00A007CF"/>
    <w:rsid w:val="00A06793"/>
    <w:rsid w:val="00A073BE"/>
    <w:rsid w:val="00A34787"/>
    <w:rsid w:val="00A50738"/>
    <w:rsid w:val="00A8137B"/>
    <w:rsid w:val="00A86CDF"/>
    <w:rsid w:val="00AA3DBE"/>
    <w:rsid w:val="00AA7E59"/>
    <w:rsid w:val="00AB67BF"/>
    <w:rsid w:val="00AC5B04"/>
    <w:rsid w:val="00AE35AD"/>
    <w:rsid w:val="00B12E87"/>
    <w:rsid w:val="00B41104"/>
    <w:rsid w:val="00B4449C"/>
    <w:rsid w:val="00B6343D"/>
    <w:rsid w:val="00B70684"/>
    <w:rsid w:val="00B72270"/>
    <w:rsid w:val="00B73D58"/>
    <w:rsid w:val="00B80F14"/>
    <w:rsid w:val="00B85320"/>
    <w:rsid w:val="00B87D1C"/>
    <w:rsid w:val="00B94F9C"/>
    <w:rsid w:val="00B96697"/>
    <w:rsid w:val="00BA4BE2"/>
    <w:rsid w:val="00BA6863"/>
    <w:rsid w:val="00BB194E"/>
    <w:rsid w:val="00BB2206"/>
    <w:rsid w:val="00BD1620"/>
    <w:rsid w:val="00BF3721"/>
    <w:rsid w:val="00BF48B7"/>
    <w:rsid w:val="00BF5932"/>
    <w:rsid w:val="00C23DFB"/>
    <w:rsid w:val="00C25508"/>
    <w:rsid w:val="00C33425"/>
    <w:rsid w:val="00C37751"/>
    <w:rsid w:val="00C44D05"/>
    <w:rsid w:val="00C53E92"/>
    <w:rsid w:val="00C601CB"/>
    <w:rsid w:val="00C86F41"/>
    <w:rsid w:val="00C87441"/>
    <w:rsid w:val="00C93D83"/>
    <w:rsid w:val="00C973CA"/>
    <w:rsid w:val="00CC4471"/>
    <w:rsid w:val="00CE2A91"/>
    <w:rsid w:val="00CF0D94"/>
    <w:rsid w:val="00D00B0D"/>
    <w:rsid w:val="00D07287"/>
    <w:rsid w:val="00D17DA0"/>
    <w:rsid w:val="00D314EF"/>
    <w:rsid w:val="00D318B2"/>
    <w:rsid w:val="00D55FB4"/>
    <w:rsid w:val="00D849F1"/>
    <w:rsid w:val="00D86066"/>
    <w:rsid w:val="00D9194E"/>
    <w:rsid w:val="00D95C4B"/>
    <w:rsid w:val="00DC2D0F"/>
    <w:rsid w:val="00DD6092"/>
    <w:rsid w:val="00DF056B"/>
    <w:rsid w:val="00E01FD8"/>
    <w:rsid w:val="00E06393"/>
    <w:rsid w:val="00E1464D"/>
    <w:rsid w:val="00E25D01"/>
    <w:rsid w:val="00E45259"/>
    <w:rsid w:val="00E54C0A"/>
    <w:rsid w:val="00E7015C"/>
    <w:rsid w:val="00EA0A09"/>
    <w:rsid w:val="00EA4CCB"/>
    <w:rsid w:val="00F21090"/>
    <w:rsid w:val="00F30FD1"/>
    <w:rsid w:val="00F431B2"/>
    <w:rsid w:val="00F57C87"/>
    <w:rsid w:val="00F60795"/>
    <w:rsid w:val="00F6525A"/>
    <w:rsid w:val="00F96388"/>
    <w:rsid w:val="00FB49BA"/>
    <w:rsid w:val="00FB5370"/>
    <w:rsid w:val="00FE41FA"/>
    <w:rsid w:val="00FF7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4C457C"/>
    <w:rPr>
      <w:rFonts w:ascii="Times New Roman" w:hAnsi="Times New Roman"/>
      <w:color w:val="FF0000"/>
      <w:lang w:eastAsia="en-US"/>
    </w:rPr>
  </w:style>
  <w:style w:type="character" w:customStyle="1" w:styleId="EXChar">
    <w:name w:val="EX Char"/>
    <w:link w:val="EX"/>
    <w:qFormat/>
    <w:locked/>
    <w:rsid w:val="004C457C"/>
    <w:rPr>
      <w:rFonts w:ascii="Times New Roman" w:hAnsi="Times New Roman"/>
      <w:lang w:eastAsia="en-US"/>
    </w:rPr>
  </w:style>
  <w:style w:type="character" w:customStyle="1" w:styleId="B1Char">
    <w:name w:val="B1 Char"/>
    <w:link w:val="B1"/>
    <w:qFormat/>
    <w:rsid w:val="004C457C"/>
    <w:rPr>
      <w:rFonts w:ascii="Times New Roman" w:hAnsi="Times New Roman"/>
      <w:lang w:eastAsia="en-US"/>
    </w:rPr>
  </w:style>
  <w:style w:type="paragraph" w:styleId="ListParagraph">
    <w:name w:val="List Paragraph"/>
    <w:basedOn w:val="Normal"/>
    <w:uiPriority w:val="34"/>
    <w:qFormat/>
    <w:rsid w:val="00B6343D"/>
    <w:pPr>
      <w:ind w:left="720"/>
      <w:contextualSpacing/>
    </w:pPr>
  </w:style>
  <w:style w:type="paragraph" w:styleId="Revision">
    <w:name w:val="Revision"/>
    <w:hidden/>
    <w:uiPriority w:val="99"/>
    <w:semiHidden/>
    <w:rsid w:val="00BA6863"/>
    <w:rPr>
      <w:rFonts w:ascii="Times New Roman" w:hAnsi="Times New Roman"/>
      <w:lang w:eastAsia="en-US"/>
    </w:rPr>
  </w:style>
  <w:style w:type="character" w:customStyle="1" w:styleId="Heading3Char">
    <w:name w:val="Heading 3 Char"/>
    <w:aliases w:val="h3 Char"/>
    <w:basedOn w:val="DefaultParagraphFont"/>
    <w:link w:val="Heading3"/>
    <w:rsid w:val="00D17DA0"/>
    <w:rPr>
      <w:rFonts w:ascii="Arial" w:hAnsi="Arial"/>
      <w:sz w:val="28"/>
      <w:lang w:eastAsia="en-US"/>
    </w:rPr>
  </w:style>
  <w:style w:type="character" w:customStyle="1" w:styleId="NOChar">
    <w:name w:val="NO Char"/>
    <w:link w:val="NO"/>
    <w:qFormat/>
    <w:rsid w:val="00BF48B7"/>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rsid w:val="00BF48B7"/>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1133</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nokia-33-r1</cp:lastModifiedBy>
  <cp:revision>5</cp:revision>
  <cp:lastPrinted>1900-01-01T05:00:00Z</cp:lastPrinted>
  <dcterms:created xsi:type="dcterms:W3CDTF">2025-01-15T10:04:00Z</dcterms:created>
  <dcterms:modified xsi:type="dcterms:W3CDTF">2025-01-15T10:06:00Z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