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shd w:val="clear" w:color="auto" w:fill="auto"/>
          </w:tcPr>
          <w:p w14:paraId="3FDEDF14" w14:textId="70CA930C"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w:t>
            </w:r>
            <w:r w:rsidR="00B350F6">
              <w:rPr>
                <w:noProof w:val="0"/>
              </w:rPr>
              <w:t>17.</w:t>
            </w:r>
            <w:del w:id="4" w:author="33.501_CR2047_(Rel-19)_5GMARCH_SEC_Ph3" w:date="2024-09-26T18:23:00Z">
              <w:r w:rsidR="00E752ED" w:rsidDel="00A33152">
                <w:rPr>
                  <w:noProof w:val="0"/>
                </w:rPr>
                <w:delText>8</w:delText>
              </w:r>
            </w:del>
            <w:ins w:id="5" w:author="33.501_CR2047_(Rel-19)_5GMARCH_SEC_Ph3" w:date="2024-09-26T18:23:00Z">
              <w:r w:rsidR="00A33152">
                <w:rPr>
                  <w:noProof w:val="0"/>
                </w:rPr>
                <w:t>9</w:t>
              </w:r>
            </w:ins>
            <w:r w:rsidR="00B350F6">
              <w:rPr>
                <w:noProof w:val="0"/>
              </w:rPr>
              <w:t>.0</w:t>
            </w:r>
            <w:bookmarkEnd w:id="3"/>
            <w:r w:rsidR="00EB2486" w:rsidRPr="005B29E9">
              <w:rPr>
                <w:noProof w:val="0"/>
              </w:rPr>
              <w:t xml:space="preserve"> </w:t>
            </w:r>
            <w:r w:rsidRPr="005B29E9">
              <w:rPr>
                <w:noProof w:val="0"/>
                <w:sz w:val="32"/>
              </w:rPr>
              <w:t>(</w:t>
            </w:r>
            <w:bookmarkStart w:id="6" w:name="issueDate"/>
            <w:r w:rsidR="00B40E9A">
              <w:rPr>
                <w:noProof w:val="0"/>
                <w:sz w:val="32"/>
              </w:rPr>
              <w:t>2024</w:t>
            </w:r>
            <w:r w:rsidR="00B350F6">
              <w:rPr>
                <w:noProof w:val="0"/>
                <w:sz w:val="32"/>
              </w:rPr>
              <w:t>-</w:t>
            </w:r>
            <w:bookmarkEnd w:id="6"/>
            <w:del w:id="7" w:author="33.501_CR2047_(Rel-19)_5GMARCH_SEC_Ph3" w:date="2024-09-26T18:23:00Z">
              <w:r w:rsidR="00E752ED" w:rsidDel="00A33152">
                <w:rPr>
                  <w:noProof w:val="0"/>
                  <w:sz w:val="32"/>
                </w:rPr>
                <w:delText>06</w:delText>
              </w:r>
            </w:del>
            <w:ins w:id="8" w:author="33.501_CR2047_(Rel-19)_5GMARCH_SEC_Ph3" w:date="2024-09-26T18:23:00Z">
              <w:r w:rsidR="00A33152">
                <w:rPr>
                  <w:noProof w:val="0"/>
                  <w:sz w:val="32"/>
                </w:rPr>
                <w:t>0</w:t>
              </w:r>
              <w:r w:rsidR="00A33152">
                <w:rPr>
                  <w:noProof w:val="0"/>
                  <w:sz w:val="32"/>
                </w:rPr>
                <w:t>9</w:t>
              </w:r>
            </w:ins>
            <w:r w:rsidRPr="005B29E9">
              <w:rPr>
                <w:noProof w:val="0"/>
                <w:sz w:val="32"/>
              </w:rPr>
              <w:t>)</w:t>
            </w:r>
          </w:p>
        </w:tc>
      </w:tr>
      <w:tr w:rsidR="004F0988" w:rsidRPr="005B29E9" w14:paraId="0FFD4F19" w14:textId="77777777" w:rsidTr="005E4BB2">
        <w:trPr>
          <w:trHeight w:hRule="exact" w:val="1134"/>
        </w:trPr>
        <w:tc>
          <w:tcPr>
            <w:tcW w:w="10423" w:type="dxa"/>
            <w:gridSpan w:val="2"/>
            <w:shd w:val="clear" w:color="auto" w:fill="auto"/>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9" w:name="spectype2"/>
            <w:r w:rsidRPr="005B29E9">
              <w:rPr>
                <w:noProof w:val="0"/>
              </w:rPr>
              <w:t>Specification</w:t>
            </w:r>
            <w:bookmarkEnd w:id="9"/>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shd w:val="clear" w:color="auto" w:fill="auto"/>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0" w:name="specTitle"/>
            <w:r w:rsidR="003A1779" w:rsidRPr="005B29E9">
              <w:t>Services and System Aspects</w:t>
            </w:r>
            <w:r w:rsidRPr="005B29E9">
              <w:t>;</w:t>
            </w:r>
          </w:p>
          <w:bookmarkEnd w:id="10"/>
          <w:p w14:paraId="35B4BD07" w14:textId="16A80DA2" w:rsidR="00912B96" w:rsidRPr="005B29E9" w:rsidRDefault="00912B96" w:rsidP="003A1779">
            <w:pPr>
              <w:pStyle w:val="ZT"/>
              <w:framePr w:wrap="auto" w:hAnchor="text" w:yAlign="inline"/>
              <w:wordWrap w:val="0"/>
              <w:rPr>
                <w:lang w:eastAsia="zh-CN"/>
              </w:rPr>
            </w:pPr>
            <w:r w:rsidRPr="005B29E9">
              <w:t xml:space="preserve">Security </w:t>
            </w:r>
            <w:r w:rsidR="006E5DD1">
              <w:t>a</w:t>
            </w:r>
            <w:r w:rsidR="006E5DD1" w:rsidRPr="005B29E9">
              <w:t xml:space="preserve">spects </w:t>
            </w:r>
            <w:r w:rsidRPr="005B29E9">
              <w:t>of Proximity based Services (ProSe)</w:t>
            </w:r>
          </w:p>
          <w:p w14:paraId="1D2A8F5E" w14:textId="71C48257" w:rsidR="004F0988" w:rsidRPr="005B29E9" w:rsidRDefault="00912B96" w:rsidP="00912B96">
            <w:pPr>
              <w:pStyle w:val="ZT"/>
              <w:framePr w:wrap="auto" w:hAnchor="text" w:yAlign="inline"/>
            </w:pPr>
            <w:r w:rsidRPr="005B29E9">
              <w:t>in the 5G System (5GS)</w:t>
            </w:r>
          </w:p>
          <w:p w14:paraId="04CAC1E0" w14:textId="6BC8DED0" w:rsidR="004F0988" w:rsidRPr="005B29E9" w:rsidRDefault="004F0988" w:rsidP="003A1779">
            <w:pPr>
              <w:pStyle w:val="ZT"/>
              <w:framePr w:wrap="auto" w:hAnchor="text" w:yAlign="inline"/>
              <w:rPr>
                <w:i/>
                <w:sz w:val="28"/>
              </w:rPr>
            </w:pPr>
            <w:r w:rsidRPr="005B29E9">
              <w:t>(</w:t>
            </w:r>
            <w:r w:rsidRPr="005B29E9">
              <w:rPr>
                <w:rStyle w:val="ZGSM"/>
              </w:rPr>
              <w:t xml:space="preserve">Release </w:t>
            </w:r>
            <w:bookmarkStart w:id="11" w:name="specRelease"/>
            <w:r w:rsidR="00D82E6F" w:rsidRPr="005B29E9">
              <w:rPr>
                <w:rStyle w:val="ZGSM"/>
              </w:rPr>
              <w:t>1</w:t>
            </w:r>
            <w:r w:rsidRPr="005B29E9">
              <w:rPr>
                <w:rStyle w:val="ZGSM"/>
              </w:rPr>
              <w:t>7</w:t>
            </w:r>
            <w:bookmarkEnd w:id="11"/>
            <w:r w:rsidRPr="005B29E9">
              <w:t>)</w:t>
            </w:r>
          </w:p>
        </w:tc>
      </w:tr>
      <w:tr w:rsidR="00BF128E" w:rsidRPr="005B29E9" w14:paraId="303DD8FF" w14:textId="77777777" w:rsidTr="005E4BB2">
        <w:tc>
          <w:tcPr>
            <w:tcW w:w="10423" w:type="dxa"/>
            <w:gridSpan w:val="2"/>
            <w:shd w:val="clear" w:color="auto" w:fill="auto"/>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tr w:rsidR="00D82E6F" w:rsidRPr="005B29E9" w14:paraId="4DA45E4F" w14:textId="77777777" w:rsidTr="005E4BB2">
        <w:trPr>
          <w:trHeight w:hRule="exact" w:val="1531"/>
        </w:trPr>
        <w:tc>
          <w:tcPr>
            <w:tcW w:w="4883" w:type="dxa"/>
            <w:shd w:val="clear" w:color="auto" w:fill="auto"/>
          </w:tcPr>
          <w:p w14:paraId="4FBA7106" w14:textId="77777777" w:rsidR="00D82E6F" w:rsidRPr="005B29E9" w:rsidRDefault="00000000"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66.7pt">
                  <v:imagedata r:id="rId9" o:title="5G-logo_175px"/>
                </v:shape>
              </w:pict>
            </w:r>
          </w:p>
        </w:tc>
        <w:tc>
          <w:tcPr>
            <w:tcW w:w="5540" w:type="dxa"/>
            <w:shd w:val="clear" w:color="auto" w:fill="auto"/>
          </w:tcPr>
          <w:p w14:paraId="26F08BD1" w14:textId="77777777" w:rsidR="00D82E6F" w:rsidRPr="005B29E9" w:rsidRDefault="00000000" w:rsidP="00D82E6F">
            <w:pPr>
              <w:jc w:val="right"/>
            </w:pPr>
            <w:bookmarkStart w:id="12" w:name="logos"/>
            <w:r>
              <w:pict w14:anchorId="07842277">
                <v:shape id="_x0000_i1026" type="#_x0000_t75" style="width:127.65pt;height:77.3pt">
                  <v:imagedata r:id="rId10" o:title="3GPP-logo_web"/>
                </v:shape>
              </w:pict>
            </w:r>
            <w:bookmarkEnd w:id="12"/>
          </w:p>
        </w:tc>
      </w:tr>
      <w:tr w:rsidR="00D82E6F" w:rsidRPr="005B29E9" w14:paraId="48DEBCEB" w14:textId="77777777" w:rsidTr="005E4BB2">
        <w:trPr>
          <w:trHeight w:hRule="exact" w:val="5783"/>
        </w:trPr>
        <w:tc>
          <w:tcPr>
            <w:tcW w:w="10423" w:type="dxa"/>
            <w:gridSpan w:val="2"/>
            <w:shd w:val="clear" w:color="auto" w:fill="auto"/>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shd w:val="clear" w:color="auto" w:fill="auto"/>
          </w:tcPr>
          <w:p w14:paraId="240251E6" w14:textId="7D5BBC50" w:rsidR="00D82E6F" w:rsidRPr="005B29E9" w:rsidRDefault="00D82E6F" w:rsidP="00D82E6F">
            <w:pPr>
              <w:rPr>
                <w:sz w:val="16"/>
              </w:rPr>
            </w:pPr>
            <w:bookmarkStart w:id="13"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13"/>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shd w:val="clear" w:color="auto" w:fill="auto"/>
          </w:tcPr>
          <w:p w14:paraId="4C627120" w14:textId="77777777" w:rsidR="00E16509" w:rsidRPr="005B29E9" w:rsidRDefault="00E16509" w:rsidP="00E16509">
            <w:bookmarkStart w:id="14" w:name="page2"/>
          </w:p>
        </w:tc>
      </w:tr>
      <w:tr w:rsidR="00E16509" w:rsidRPr="005B29E9" w14:paraId="7A3B3A7F" w14:textId="77777777" w:rsidTr="00C074DD">
        <w:trPr>
          <w:trHeight w:hRule="exact" w:val="5387"/>
        </w:trPr>
        <w:tc>
          <w:tcPr>
            <w:tcW w:w="10423" w:type="dxa"/>
            <w:shd w:val="clear" w:color="auto" w:fill="auto"/>
          </w:tcPr>
          <w:p w14:paraId="03A67D73" w14:textId="77777777" w:rsidR="00E16509" w:rsidRPr="005B29E9" w:rsidRDefault="00E16509" w:rsidP="00133525">
            <w:pPr>
              <w:pStyle w:val="FP"/>
              <w:spacing w:after="240"/>
              <w:ind w:left="2835" w:right="2835"/>
              <w:jc w:val="center"/>
              <w:rPr>
                <w:rFonts w:ascii="Arial" w:hAnsi="Arial"/>
                <w:b/>
                <w:i/>
              </w:rPr>
            </w:pPr>
            <w:bookmarkStart w:id="15"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15"/>
          </w:p>
          <w:p w14:paraId="3EBD2B84" w14:textId="77777777" w:rsidR="00E16509" w:rsidRPr="005B29E9" w:rsidRDefault="00E16509" w:rsidP="00133525"/>
        </w:tc>
      </w:tr>
      <w:tr w:rsidR="00E16509" w:rsidRPr="005B29E9" w14:paraId="1D69F471" w14:textId="77777777" w:rsidTr="00C074DD">
        <w:tc>
          <w:tcPr>
            <w:tcW w:w="10423" w:type="dxa"/>
            <w:shd w:val="clear" w:color="auto" w:fill="auto"/>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16"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4D48934B" w:rsidR="00E16509" w:rsidRPr="005B29E9" w:rsidRDefault="00E16509" w:rsidP="00133525">
            <w:pPr>
              <w:pStyle w:val="FP"/>
              <w:jc w:val="center"/>
              <w:rPr>
                <w:sz w:val="18"/>
              </w:rPr>
            </w:pPr>
            <w:r w:rsidRPr="005B29E9">
              <w:rPr>
                <w:sz w:val="18"/>
              </w:rPr>
              <w:t xml:space="preserve">© </w:t>
            </w:r>
            <w:bookmarkStart w:id="17" w:name="copyrightDate"/>
            <w:r w:rsidRPr="005B29E9">
              <w:rPr>
                <w:sz w:val="18"/>
              </w:rPr>
              <w:t>2</w:t>
            </w:r>
            <w:r w:rsidR="008E2D68" w:rsidRPr="005B29E9">
              <w:rPr>
                <w:sz w:val="18"/>
              </w:rPr>
              <w:t>02</w:t>
            </w:r>
            <w:r w:rsidR="00B40E9A">
              <w:rPr>
                <w:sz w:val="18"/>
              </w:rPr>
              <w:t>4</w:t>
            </w:r>
            <w:bookmarkEnd w:id="17"/>
            <w:r w:rsidRPr="005B29E9">
              <w:rPr>
                <w:sz w:val="18"/>
              </w:rPr>
              <w:t>, 3GPP Organizational Partners (ARIB, ATIS, CCSA, ETSI, TSDSI, TTA, TTC).</w:t>
            </w:r>
            <w:bookmarkStart w:id="18" w:name="copyrightaddon"/>
            <w:bookmarkEnd w:id="18"/>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16"/>
          </w:p>
          <w:p w14:paraId="26DA3D2F" w14:textId="77777777" w:rsidR="00E16509" w:rsidRPr="005B29E9" w:rsidRDefault="00E16509" w:rsidP="00133525"/>
        </w:tc>
      </w:tr>
      <w:bookmarkEnd w:id="14"/>
    </w:tbl>
    <w:p w14:paraId="04D347A8" w14:textId="77777777" w:rsidR="00080512" w:rsidRPr="005B29E9" w:rsidRDefault="00080512">
      <w:pPr>
        <w:pStyle w:val="TT"/>
      </w:pPr>
      <w:r w:rsidRPr="005B29E9">
        <w:br w:type="page"/>
      </w:r>
      <w:bookmarkStart w:id="19" w:name="tableOfContents"/>
      <w:bookmarkEnd w:id="19"/>
      <w:r w:rsidRPr="005B29E9">
        <w:lastRenderedPageBreak/>
        <w:t>Contents</w:t>
      </w:r>
    </w:p>
    <w:p w14:paraId="6424E77C" w14:textId="7AB9F34D" w:rsidR="00AF3F93" w:rsidRDefault="00C458EC">
      <w:pPr>
        <w:pStyle w:val="TOC1"/>
        <w:rPr>
          <w:rFonts w:ascii="Calibri" w:eastAsia="DengXian" w:hAnsi="Calibri"/>
          <w:noProof/>
          <w:szCs w:val="22"/>
          <w:lang w:eastAsia="en-GB"/>
        </w:rPr>
      </w:pPr>
      <w:r>
        <w:rPr>
          <w:noProof/>
        </w:rPr>
        <w:fldChar w:fldCharType="begin" w:fldLock="1"/>
      </w:r>
      <w:r>
        <w:instrText xml:space="preserve"> TOC \o \w "1-9"</w:instrText>
      </w:r>
      <w:r>
        <w:rPr>
          <w:noProof/>
        </w:rPr>
        <w:fldChar w:fldCharType="separate"/>
      </w:r>
      <w:r w:rsidR="00AF3F93">
        <w:rPr>
          <w:noProof/>
        </w:rPr>
        <w:t>Foreword</w:t>
      </w:r>
      <w:r w:rsidR="00AF3F93">
        <w:rPr>
          <w:noProof/>
        </w:rPr>
        <w:tab/>
      </w:r>
      <w:r w:rsidR="00AF3F93">
        <w:rPr>
          <w:noProof/>
        </w:rPr>
        <w:fldChar w:fldCharType="begin" w:fldLock="1"/>
      </w:r>
      <w:r w:rsidR="00AF3F93">
        <w:rPr>
          <w:noProof/>
        </w:rPr>
        <w:instrText xml:space="preserve"> PAGEREF _Toc145419419 \h </w:instrText>
      </w:r>
      <w:r w:rsidR="00AF3F93">
        <w:rPr>
          <w:noProof/>
        </w:rPr>
      </w:r>
      <w:r w:rsidR="00AF3F93">
        <w:rPr>
          <w:noProof/>
        </w:rPr>
        <w:fldChar w:fldCharType="separate"/>
      </w:r>
      <w:r w:rsidR="00AF3F93">
        <w:rPr>
          <w:noProof/>
        </w:rPr>
        <w:t>6</w:t>
      </w:r>
      <w:r w:rsidR="00AF3F93">
        <w:rPr>
          <w:noProof/>
        </w:rPr>
        <w:fldChar w:fldCharType="end"/>
      </w:r>
    </w:p>
    <w:p w14:paraId="76D17109" w14:textId="7C5B5FD0" w:rsidR="00AF3F93" w:rsidRDefault="00AF3F93">
      <w:pPr>
        <w:pStyle w:val="TOC1"/>
        <w:rPr>
          <w:rFonts w:ascii="Calibri" w:eastAsia="DengXian" w:hAnsi="Calibr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_Toc145419420 \h </w:instrText>
      </w:r>
      <w:r>
        <w:rPr>
          <w:noProof/>
        </w:rPr>
      </w:r>
      <w:r>
        <w:rPr>
          <w:noProof/>
        </w:rPr>
        <w:fldChar w:fldCharType="separate"/>
      </w:r>
      <w:r>
        <w:rPr>
          <w:noProof/>
        </w:rPr>
        <w:t>8</w:t>
      </w:r>
      <w:r>
        <w:rPr>
          <w:noProof/>
        </w:rPr>
        <w:fldChar w:fldCharType="end"/>
      </w:r>
    </w:p>
    <w:p w14:paraId="5BEA632C" w14:textId="3AB8485A" w:rsidR="00AF3F93" w:rsidRDefault="00AF3F93">
      <w:pPr>
        <w:pStyle w:val="TOC1"/>
        <w:rPr>
          <w:rFonts w:ascii="Calibri" w:eastAsia="DengXian" w:hAnsi="Calibr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_Toc145419421 \h </w:instrText>
      </w:r>
      <w:r>
        <w:rPr>
          <w:noProof/>
        </w:rPr>
      </w:r>
      <w:r>
        <w:rPr>
          <w:noProof/>
        </w:rPr>
        <w:fldChar w:fldCharType="separate"/>
      </w:r>
      <w:r>
        <w:rPr>
          <w:noProof/>
        </w:rPr>
        <w:t>8</w:t>
      </w:r>
      <w:r>
        <w:rPr>
          <w:noProof/>
        </w:rPr>
        <w:fldChar w:fldCharType="end"/>
      </w:r>
    </w:p>
    <w:p w14:paraId="49EB8765" w14:textId="22371D4F" w:rsidR="00AF3F93" w:rsidRDefault="00AF3F93">
      <w:pPr>
        <w:pStyle w:val="TOC1"/>
        <w:rPr>
          <w:rFonts w:ascii="Calibri" w:eastAsia="DengXian" w:hAnsi="Calibr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_Toc145419422 \h </w:instrText>
      </w:r>
      <w:r>
        <w:rPr>
          <w:noProof/>
        </w:rPr>
      </w:r>
      <w:r>
        <w:rPr>
          <w:noProof/>
        </w:rPr>
        <w:fldChar w:fldCharType="separate"/>
      </w:r>
      <w:r>
        <w:rPr>
          <w:noProof/>
        </w:rPr>
        <w:t>9</w:t>
      </w:r>
      <w:r>
        <w:rPr>
          <w:noProof/>
        </w:rPr>
        <w:fldChar w:fldCharType="end"/>
      </w:r>
    </w:p>
    <w:p w14:paraId="6BB6038F" w14:textId="0C847BC6" w:rsidR="00AF3F93" w:rsidRDefault="00AF3F93">
      <w:pPr>
        <w:pStyle w:val="TOC2"/>
        <w:rPr>
          <w:rFonts w:ascii="Calibri" w:eastAsia="DengXian" w:hAnsi="Calibr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_Toc145419423 \h </w:instrText>
      </w:r>
      <w:r>
        <w:rPr>
          <w:noProof/>
        </w:rPr>
      </w:r>
      <w:r>
        <w:rPr>
          <w:noProof/>
        </w:rPr>
        <w:fldChar w:fldCharType="separate"/>
      </w:r>
      <w:r>
        <w:rPr>
          <w:noProof/>
        </w:rPr>
        <w:t>9</w:t>
      </w:r>
      <w:r>
        <w:rPr>
          <w:noProof/>
        </w:rPr>
        <w:fldChar w:fldCharType="end"/>
      </w:r>
    </w:p>
    <w:p w14:paraId="40B364EF" w14:textId="21ADCD4B" w:rsidR="00AF3F93" w:rsidRDefault="00AF3F93">
      <w:pPr>
        <w:pStyle w:val="TOC2"/>
        <w:rPr>
          <w:rFonts w:ascii="Calibri" w:eastAsia="DengXian" w:hAnsi="Calibri"/>
          <w:noProof/>
          <w:sz w:val="22"/>
          <w:szCs w:val="22"/>
          <w:lang w:eastAsia="en-GB"/>
        </w:rPr>
      </w:pPr>
      <w:r w:rsidRPr="00AF3F93">
        <w:rPr>
          <w:noProof/>
        </w:rPr>
        <w:t>3.</w:t>
      </w:r>
      <w:r w:rsidRPr="00AF3F93">
        <w:rPr>
          <w:noProof/>
          <w:lang w:eastAsia="zh-CN"/>
        </w:rPr>
        <w:t>2</w:t>
      </w:r>
      <w:r w:rsidRPr="00AF3F93">
        <w:rPr>
          <w:noProof/>
        </w:rPr>
        <w:tab/>
        <w:t>Symbols</w:t>
      </w:r>
      <w:r>
        <w:rPr>
          <w:noProof/>
        </w:rPr>
        <w:tab/>
      </w:r>
      <w:r>
        <w:rPr>
          <w:noProof/>
        </w:rPr>
        <w:fldChar w:fldCharType="begin" w:fldLock="1"/>
      </w:r>
      <w:r>
        <w:rPr>
          <w:noProof/>
        </w:rPr>
        <w:instrText xml:space="preserve"> PAGEREF _Toc145419424 \h </w:instrText>
      </w:r>
      <w:r>
        <w:rPr>
          <w:noProof/>
        </w:rPr>
      </w:r>
      <w:r>
        <w:rPr>
          <w:noProof/>
        </w:rPr>
        <w:fldChar w:fldCharType="separate"/>
      </w:r>
      <w:r>
        <w:rPr>
          <w:noProof/>
        </w:rPr>
        <w:t>9</w:t>
      </w:r>
      <w:r>
        <w:rPr>
          <w:noProof/>
        </w:rPr>
        <w:fldChar w:fldCharType="end"/>
      </w:r>
    </w:p>
    <w:p w14:paraId="3D33F286" w14:textId="784962EA" w:rsidR="00AF3F93" w:rsidRDefault="00AF3F93">
      <w:pPr>
        <w:pStyle w:val="TOC2"/>
        <w:rPr>
          <w:rFonts w:ascii="Calibri" w:eastAsia="DengXian" w:hAnsi="Calibr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_Toc145419425 \h </w:instrText>
      </w:r>
      <w:r>
        <w:rPr>
          <w:noProof/>
        </w:rPr>
      </w:r>
      <w:r>
        <w:rPr>
          <w:noProof/>
        </w:rPr>
        <w:fldChar w:fldCharType="separate"/>
      </w:r>
      <w:r>
        <w:rPr>
          <w:noProof/>
        </w:rPr>
        <w:t>9</w:t>
      </w:r>
      <w:r>
        <w:rPr>
          <w:noProof/>
        </w:rPr>
        <w:fldChar w:fldCharType="end"/>
      </w:r>
    </w:p>
    <w:p w14:paraId="0CEBE662" w14:textId="7D1924DD" w:rsidR="00AF3F93" w:rsidRDefault="00AF3F93">
      <w:pPr>
        <w:pStyle w:val="TOC1"/>
        <w:rPr>
          <w:rFonts w:ascii="Calibri" w:eastAsia="DengXian" w:hAnsi="Calibri"/>
          <w:noProof/>
          <w:szCs w:val="22"/>
          <w:lang w:eastAsia="en-GB"/>
        </w:rPr>
      </w:pPr>
      <w:r>
        <w:rPr>
          <w:noProof/>
        </w:rPr>
        <w:t>4</w:t>
      </w:r>
      <w:r>
        <w:rPr>
          <w:noProof/>
        </w:rPr>
        <w:tab/>
        <w:t>Overview</w:t>
      </w:r>
      <w:r>
        <w:rPr>
          <w:noProof/>
        </w:rPr>
        <w:tab/>
      </w:r>
      <w:r>
        <w:rPr>
          <w:noProof/>
        </w:rPr>
        <w:fldChar w:fldCharType="begin" w:fldLock="1"/>
      </w:r>
      <w:r>
        <w:rPr>
          <w:noProof/>
        </w:rPr>
        <w:instrText xml:space="preserve"> PAGEREF _Toc145419426 \h </w:instrText>
      </w:r>
      <w:r>
        <w:rPr>
          <w:noProof/>
        </w:rPr>
      </w:r>
      <w:r>
        <w:rPr>
          <w:noProof/>
        </w:rPr>
        <w:fldChar w:fldCharType="separate"/>
      </w:r>
      <w:r>
        <w:rPr>
          <w:noProof/>
        </w:rPr>
        <w:t>10</w:t>
      </w:r>
      <w:r>
        <w:rPr>
          <w:noProof/>
        </w:rPr>
        <w:fldChar w:fldCharType="end"/>
      </w:r>
    </w:p>
    <w:p w14:paraId="50F20010" w14:textId="78C60D28" w:rsidR="00AF3F93" w:rsidRDefault="00AF3F93">
      <w:pPr>
        <w:pStyle w:val="TOC2"/>
        <w:rPr>
          <w:rFonts w:ascii="Calibri" w:eastAsia="DengXian" w:hAnsi="Calibri"/>
          <w:noProof/>
          <w:sz w:val="22"/>
          <w:szCs w:val="22"/>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_Toc145419427 \h </w:instrText>
      </w:r>
      <w:r>
        <w:rPr>
          <w:noProof/>
        </w:rPr>
      </w:r>
      <w:r>
        <w:rPr>
          <w:noProof/>
        </w:rPr>
        <w:fldChar w:fldCharType="separate"/>
      </w:r>
      <w:r>
        <w:rPr>
          <w:noProof/>
        </w:rPr>
        <w:t>10</w:t>
      </w:r>
      <w:r>
        <w:rPr>
          <w:noProof/>
        </w:rPr>
        <w:fldChar w:fldCharType="end"/>
      </w:r>
    </w:p>
    <w:p w14:paraId="6EF94412" w14:textId="588176B9" w:rsidR="00AF3F93" w:rsidRDefault="00AF3F93">
      <w:pPr>
        <w:pStyle w:val="TOC2"/>
        <w:rPr>
          <w:rFonts w:ascii="Calibri" w:eastAsia="DengXian" w:hAnsi="Calibri"/>
          <w:noProof/>
          <w:sz w:val="22"/>
          <w:szCs w:val="22"/>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_Toc145419428 \h </w:instrText>
      </w:r>
      <w:r>
        <w:rPr>
          <w:noProof/>
        </w:rPr>
      </w:r>
      <w:r>
        <w:rPr>
          <w:noProof/>
        </w:rPr>
        <w:fldChar w:fldCharType="separate"/>
      </w:r>
      <w:r>
        <w:rPr>
          <w:noProof/>
        </w:rPr>
        <w:t>10</w:t>
      </w:r>
      <w:r>
        <w:rPr>
          <w:noProof/>
        </w:rPr>
        <w:fldChar w:fldCharType="end"/>
      </w:r>
    </w:p>
    <w:p w14:paraId="6BB553B5" w14:textId="31559B15" w:rsidR="00AF3F93" w:rsidRDefault="00AF3F93">
      <w:pPr>
        <w:pStyle w:val="TOC3"/>
        <w:rPr>
          <w:rFonts w:ascii="Calibri" w:eastAsia="DengXian" w:hAnsi="Calibri"/>
          <w:noProof/>
          <w:sz w:val="22"/>
          <w:szCs w:val="22"/>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_Toc145419429 \h </w:instrText>
      </w:r>
      <w:r>
        <w:rPr>
          <w:noProof/>
        </w:rPr>
      </w:r>
      <w:r>
        <w:rPr>
          <w:noProof/>
        </w:rPr>
        <w:fldChar w:fldCharType="separate"/>
      </w:r>
      <w:r>
        <w:rPr>
          <w:noProof/>
        </w:rPr>
        <w:t>10</w:t>
      </w:r>
      <w:r>
        <w:rPr>
          <w:noProof/>
        </w:rPr>
        <w:fldChar w:fldCharType="end"/>
      </w:r>
    </w:p>
    <w:p w14:paraId="2659399F" w14:textId="2B6B69D4"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_Toc145419430 \h </w:instrText>
      </w:r>
      <w:r>
        <w:rPr>
          <w:noProof/>
        </w:rPr>
      </w:r>
      <w:r>
        <w:rPr>
          <w:noProof/>
        </w:rPr>
        <w:fldChar w:fldCharType="separate"/>
      </w:r>
      <w:r>
        <w:rPr>
          <w:noProof/>
        </w:rPr>
        <w:t>10</w:t>
      </w:r>
      <w:r>
        <w:rPr>
          <w:noProof/>
        </w:rPr>
        <w:fldChar w:fldCharType="end"/>
      </w:r>
    </w:p>
    <w:p w14:paraId="48044DC5" w14:textId="1AA73171"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_Toc145419431 \h </w:instrText>
      </w:r>
      <w:r>
        <w:rPr>
          <w:noProof/>
        </w:rPr>
      </w:r>
      <w:r>
        <w:rPr>
          <w:noProof/>
        </w:rPr>
        <w:fldChar w:fldCharType="separate"/>
      </w:r>
      <w:r>
        <w:rPr>
          <w:noProof/>
        </w:rPr>
        <w:t>10</w:t>
      </w:r>
      <w:r>
        <w:rPr>
          <w:noProof/>
        </w:rPr>
        <w:fldChar w:fldCharType="end"/>
      </w:r>
    </w:p>
    <w:p w14:paraId="68286391" w14:textId="3E21ECF3"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sidRPr="00AD602A">
        <w:rPr>
          <w:noProof/>
          <w:lang w:val="en-US" w:eastAsia="zh-CN"/>
        </w:rPr>
        <w:t>3</w:t>
      </w:r>
      <w:r>
        <w:rPr>
          <w:noProof/>
        </w:rPr>
        <w:tab/>
      </w:r>
      <w:r>
        <w:rPr>
          <w:noProof/>
          <w:lang w:eastAsia="zh-CN"/>
        </w:rPr>
        <w:t>Prose Anchor Function</w:t>
      </w:r>
      <w:r>
        <w:rPr>
          <w:noProof/>
        </w:rPr>
        <w:tab/>
      </w:r>
      <w:r>
        <w:rPr>
          <w:noProof/>
        </w:rPr>
        <w:fldChar w:fldCharType="begin" w:fldLock="1"/>
      </w:r>
      <w:r>
        <w:rPr>
          <w:noProof/>
        </w:rPr>
        <w:instrText xml:space="preserve"> PAGEREF _Toc145419432 \h </w:instrText>
      </w:r>
      <w:r>
        <w:rPr>
          <w:noProof/>
        </w:rPr>
      </w:r>
      <w:r>
        <w:rPr>
          <w:noProof/>
        </w:rPr>
        <w:fldChar w:fldCharType="separate"/>
      </w:r>
      <w:r>
        <w:rPr>
          <w:noProof/>
        </w:rPr>
        <w:t>11</w:t>
      </w:r>
      <w:r>
        <w:rPr>
          <w:noProof/>
        </w:rPr>
        <w:fldChar w:fldCharType="end"/>
      </w:r>
    </w:p>
    <w:p w14:paraId="7080AC2E" w14:textId="017561C4" w:rsidR="00AF3F93" w:rsidRDefault="00AF3F93">
      <w:pPr>
        <w:pStyle w:val="TOC3"/>
        <w:rPr>
          <w:rFonts w:ascii="Calibri" w:eastAsia="DengXian" w:hAnsi="Calibri"/>
          <w:noProof/>
          <w:sz w:val="22"/>
          <w:szCs w:val="22"/>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_Toc145419433 \h </w:instrText>
      </w:r>
      <w:r>
        <w:rPr>
          <w:noProof/>
        </w:rPr>
      </w:r>
      <w:r>
        <w:rPr>
          <w:noProof/>
        </w:rPr>
        <w:fldChar w:fldCharType="separate"/>
      </w:r>
      <w:r>
        <w:rPr>
          <w:noProof/>
        </w:rPr>
        <w:t>11</w:t>
      </w:r>
      <w:r>
        <w:rPr>
          <w:noProof/>
        </w:rPr>
        <w:fldChar w:fldCharType="end"/>
      </w:r>
    </w:p>
    <w:p w14:paraId="135A603E" w14:textId="2B94CDAC" w:rsidR="00AF3F93" w:rsidRDefault="00AF3F93">
      <w:pPr>
        <w:pStyle w:val="TOC1"/>
        <w:rPr>
          <w:rFonts w:ascii="Calibri" w:eastAsia="DengXian" w:hAnsi="Calibri"/>
          <w:noProof/>
          <w:szCs w:val="22"/>
          <w:lang w:eastAsia="en-GB"/>
        </w:rPr>
      </w:pPr>
      <w:r>
        <w:rPr>
          <w:noProof/>
        </w:rPr>
        <w:t>5</w:t>
      </w:r>
      <w:r>
        <w:rPr>
          <w:noProof/>
        </w:rPr>
        <w:tab/>
        <w:t>Common security procedures</w:t>
      </w:r>
      <w:r>
        <w:rPr>
          <w:noProof/>
        </w:rPr>
        <w:tab/>
      </w:r>
      <w:r>
        <w:rPr>
          <w:noProof/>
        </w:rPr>
        <w:fldChar w:fldCharType="begin" w:fldLock="1"/>
      </w:r>
      <w:r>
        <w:rPr>
          <w:noProof/>
        </w:rPr>
        <w:instrText xml:space="preserve"> PAGEREF _Toc145419434 \h </w:instrText>
      </w:r>
      <w:r>
        <w:rPr>
          <w:noProof/>
        </w:rPr>
      </w:r>
      <w:r>
        <w:rPr>
          <w:noProof/>
        </w:rPr>
        <w:fldChar w:fldCharType="separate"/>
      </w:r>
      <w:r>
        <w:rPr>
          <w:noProof/>
        </w:rPr>
        <w:t>11</w:t>
      </w:r>
      <w:r>
        <w:rPr>
          <w:noProof/>
        </w:rPr>
        <w:fldChar w:fldCharType="end"/>
      </w:r>
    </w:p>
    <w:p w14:paraId="0D2AE3FF" w14:textId="4104A004" w:rsidR="00AF3F93" w:rsidRDefault="00AF3F93">
      <w:pPr>
        <w:pStyle w:val="TOC2"/>
        <w:rPr>
          <w:rFonts w:ascii="Calibri" w:eastAsia="DengXian" w:hAnsi="Calibri"/>
          <w:noProof/>
          <w:sz w:val="22"/>
          <w:szCs w:val="22"/>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_Toc145419435 \h </w:instrText>
      </w:r>
      <w:r>
        <w:rPr>
          <w:noProof/>
        </w:rPr>
      </w:r>
      <w:r>
        <w:rPr>
          <w:noProof/>
        </w:rPr>
        <w:fldChar w:fldCharType="separate"/>
      </w:r>
      <w:r>
        <w:rPr>
          <w:noProof/>
        </w:rPr>
        <w:t>11</w:t>
      </w:r>
      <w:r>
        <w:rPr>
          <w:noProof/>
        </w:rPr>
        <w:fldChar w:fldCharType="end"/>
      </w:r>
    </w:p>
    <w:p w14:paraId="41796D53" w14:textId="06F15EA1" w:rsidR="00AF3F93" w:rsidRDefault="00AF3F93">
      <w:pPr>
        <w:pStyle w:val="TOC2"/>
        <w:rPr>
          <w:rFonts w:ascii="Calibri" w:eastAsia="DengXian" w:hAnsi="Calibri"/>
          <w:noProof/>
          <w:sz w:val="22"/>
          <w:szCs w:val="22"/>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_Toc145419436 \h </w:instrText>
      </w:r>
      <w:r>
        <w:rPr>
          <w:noProof/>
        </w:rPr>
      </w:r>
      <w:r>
        <w:rPr>
          <w:noProof/>
        </w:rPr>
        <w:fldChar w:fldCharType="separate"/>
      </w:r>
      <w:r>
        <w:rPr>
          <w:noProof/>
        </w:rPr>
        <w:t>11</w:t>
      </w:r>
      <w:r>
        <w:rPr>
          <w:noProof/>
        </w:rPr>
        <w:fldChar w:fldCharType="end"/>
      </w:r>
    </w:p>
    <w:p w14:paraId="6A63F220" w14:textId="43736637"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_Toc145419437 \h </w:instrText>
      </w:r>
      <w:r>
        <w:rPr>
          <w:noProof/>
        </w:rPr>
      </w:r>
      <w:r>
        <w:rPr>
          <w:noProof/>
        </w:rPr>
        <w:fldChar w:fldCharType="separate"/>
      </w:r>
      <w:r>
        <w:rPr>
          <w:noProof/>
        </w:rPr>
        <w:t>11</w:t>
      </w:r>
      <w:r>
        <w:rPr>
          <w:noProof/>
        </w:rPr>
        <w:fldChar w:fldCharType="end"/>
      </w:r>
    </w:p>
    <w:p w14:paraId="174CA1D3" w14:textId="369C042B" w:rsidR="00AF3F93" w:rsidRDefault="00AF3F93">
      <w:pPr>
        <w:pStyle w:val="TOC3"/>
        <w:rPr>
          <w:rFonts w:ascii="Calibri" w:eastAsia="DengXian" w:hAnsi="Calibri"/>
          <w:noProof/>
          <w:sz w:val="22"/>
          <w:szCs w:val="22"/>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_Toc145419438 \h </w:instrText>
      </w:r>
      <w:r>
        <w:rPr>
          <w:noProof/>
        </w:rPr>
      </w:r>
      <w:r>
        <w:rPr>
          <w:noProof/>
        </w:rPr>
        <w:fldChar w:fldCharType="separate"/>
      </w:r>
      <w:r>
        <w:rPr>
          <w:noProof/>
        </w:rPr>
        <w:t>12</w:t>
      </w:r>
      <w:r>
        <w:rPr>
          <w:noProof/>
        </w:rPr>
        <w:fldChar w:fldCharType="end"/>
      </w:r>
    </w:p>
    <w:p w14:paraId="71E8DA37" w14:textId="33CDE296"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_Toc145419439 \h </w:instrText>
      </w:r>
      <w:r>
        <w:rPr>
          <w:noProof/>
        </w:rPr>
      </w:r>
      <w:r>
        <w:rPr>
          <w:noProof/>
        </w:rPr>
        <w:fldChar w:fldCharType="separate"/>
      </w:r>
      <w:r>
        <w:rPr>
          <w:noProof/>
        </w:rPr>
        <w:t>12</w:t>
      </w:r>
      <w:r>
        <w:rPr>
          <w:noProof/>
        </w:rPr>
        <w:fldChar w:fldCharType="end"/>
      </w:r>
    </w:p>
    <w:p w14:paraId="0D086386" w14:textId="34B545F4"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_Toc145419440 \h </w:instrText>
      </w:r>
      <w:r>
        <w:rPr>
          <w:noProof/>
        </w:rPr>
      </w:r>
      <w:r>
        <w:rPr>
          <w:noProof/>
        </w:rPr>
        <w:fldChar w:fldCharType="separate"/>
      </w:r>
      <w:r>
        <w:rPr>
          <w:noProof/>
        </w:rPr>
        <w:t>12</w:t>
      </w:r>
      <w:r>
        <w:rPr>
          <w:noProof/>
        </w:rPr>
        <w:fldChar w:fldCharType="end"/>
      </w:r>
    </w:p>
    <w:p w14:paraId="15DEC2C1" w14:textId="2DF145BB"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_Toc145419441 \h </w:instrText>
      </w:r>
      <w:r>
        <w:rPr>
          <w:noProof/>
        </w:rPr>
      </w:r>
      <w:r>
        <w:rPr>
          <w:noProof/>
        </w:rPr>
        <w:fldChar w:fldCharType="separate"/>
      </w:r>
      <w:r>
        <w:rPr>
          <w:noProof/>
        </w:rPr>
        <w:t>12</w:t>
      </w:r>
      <w:r>
        <w:rPr>
          <w:noProof/>
        </w:rPr>
        <w:fldChar w:fldCharType="end"/>
      </w:r>
    </w:p>
    <w:p w14:paraId="1DE22CFF" w14:textId="7F7797D3"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_Toc145419442 \h </w:instrText>
      </w:r>
      <w:r>
        <w:rPr>
          <w:noProof/>
        </w:rPr>
      </w:r>
      <w:r>
        <w:rPr>
          <w:noProof/>
        </w:rPr>
        <w:fldChar w:fldCharType="separate"/>
      </w:r>
      <w:r>
        <w:rPr>
          <w:noProof/>
        </w:rPr>
        <w:t>12</w:t>
      </w:r>
      <w:r>
        <w:rPr>
          <w:noProof/>
        </w:rPr>
        <w:fldChar w:fldCharType="end"/>
      </w:r>
    </w:p>
    <w:p w14:paraId="08E50609" w14:textId="02D27348"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_Toc145419443 \h </w:instrText>
      </w:r>
      <w:r>
        <w:rPr>
          <w:noProof/>
        </w:rPr>
      </w:r>
      <w:r>
        <w:rPr>
          <w:noProof/>
        </w:rPr>
        <w:fldChar w:fldCharType="separate"/>
      </w:r>
      <w:r>
        <w:rPr>
          <w:noProof/>
        </w:rPr>
        <w:t>12</w:t>
      </w:r>
      <w:r>
        <w:rPr>
          <w:noProof/>
        </w:rPr>
        <w:fldChar w:fldCharType="end"/>
      </w:r>
    </w:p>
    <w:p w14:paraId="5525411D" w14:textId="721BB84C"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_Toc145419444 \h </w:instrText>
      </w:r>
      <w:r>
        <w:rPr>
          <w:noProof/>
        </w:rPr>
      </w:r>
      <w:r>
        <w:rPr>
          <w:noProof/>
        </w:rPr>
        <w:fldChar w:fldCharType="separate"/>
      </w:r>
      <w:r>
        <w:rPr>
          <w:noProof/>
        </w:rPr>
        <w:t>12</w:t>
      </w:r>
      <w:r>
        <w:rPr>
          <w:noProof/>
        </w:rPr>
        <w:fldChar w:fldCharType="end"/>
      </w:r>
    </w:p>
    <w:p w14:paraId="113FD812" w14:textId="6BE42D53"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_Toc145419445 \h </w:instrText>
      </w:r>
      <w:r>
        <w:rPr>
          <w:noProof/>
        </w:rPr>
      </w:r>
      <w:r>
        <w:rPr>
          <w:noProof/>
        </w:rPr>
        <w:fldChar w:fldCharType="separate"/>
      </w:r>
      <w:r>
        <w:rPr>
          <w:noProof/>
        </w:rPr>
        <w:t>12</w:t>
      </w:r>
      <w:r>
        <w:rPr>
          <w:noProof/>
        </w:rPr>
        <w:fldChar w:fldCharType="end"/>
      </w:r>
    </w:p>
    <w:p w14:paraId="5950D88B" w14:textId="50A6528D"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_Toc145419446 \h </w:instrText>
      </w:r>
      <w:r>
        <w:rPr>
          <w:noProof/>
        </w:rPr>
      </w:r>
      <w:r>
        <w:rPr>
          <w:noProof/>
        </w:rPr>
        <w:fldChar w:fldCharType="separate"/>
      </w:r>
      <w:r>
        <w:rPr>
          <w:noProof/>
        </w:rPr>
        <w:t>12</w:t>
      </w:r>
      <w:r>
        <w:rPr>
          <w:noProof/>
        </w:rPr>
        <w:fldChar w:fldCharType="end"/>
      </w:r>
    </w:p>
    <w:p w14:paraId="0D903A92" w14:textId="63ED0D11"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_Toc145419447 \h </w:instrText>
      </w:r>
      <w:r>
        <w:rPr>
          <w:noProof/>
        </w:rPr>
      </w:r>
      <w:r>
        <w:rPr>
          <w:noProof/>
        </w:rPr>
        <w:fldChar w:fldCharType="separate"/>
      </w:r>
      <w:r>
        <w:rPr>
          <w:noProof/>
        </w:rPr>
        <w:t>13</w:t>
      </w:r>
      <w:r>
        <w:rPr>
          <w:noProof/>
        </w:rPr>
        <w:fldChar w:fldCharType="end"/>
      </w:r>
    </w:p>
    <w:p w14:paraId="71239FFE" w14:textId="5E9BC71C"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_Toc145419448 \h </w:instrText>
      </w:r>
      <w:r>
        <w:rPr>
          <w:noProof/>
        </w:rPr>
      </w:r>
      <w:r>
        <w:rPr>
          <w:noProof/>
        </w:rPr>
        <w:fldChar w:fldCharType="separate"/>
      </w:r>
      <w:r>
        <w:rPr>
          <w:noProof/>
        </w:rPr>
        <w:t>13</w:t>
      </w:r>
      <w:r>
        <w:rPr>
          <w:noProof/>
        </w:rPr>
        <w:fldChar w:fldCharType="end"/>
      </w:r>
    </w:p>
    <w:p w14:paraId="7EBDD2DF" w14:textId="1EE57496"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_Toc145419449 \h </w:instrText>
      </w:r>
      <w:r>
        <w:rPr>
          <w:noProof/>
        </w:rPr>
      </w:r>
      <w:r>
        <w:rPr>
          <w:noProof/>
        </w:rPr>
        <w:fldChar w:fldCharType="separate"/>
      </w:r>
      <w:r>
        <w:rPr>
          <w:noProof/>
        </w:rPr>
        <w:t>13</w:t>
      </w:r>
      <w:r>
        <w:rPr>
          <w:noProof/>
        </w:rPr>
        <w:fldChar w:fldCharType="end"/>
      </w:r>
    </w:p>
    <w:p w14:paraId="534FC21A" w14:textId="288F3045"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_Toc145419450 \h </w:instrText>
      </w:r>
      <w:r>
        <w:rPr>
          <w:noProof/>
        </w:rPr>
      </w:r>
      <w:r>
        <w:rPr>
          <w:noProof/>
        </w:rPr>
        <w:fldChar w:fldCharType="separate"/>
      </w:r>
      <w:r>
        <w:rPr>
          <w:noProof/>
        </w:rPr>
        <w:t>13</w:t>
      </w:r>
      <w:r>
        <w:rPr>
          <w:noProof/>
        </w:rPr>
        <w:fldChar w:fldCharType="end"/>
      </w:r>
    </w:p>
    <w:p w14:paraId="35D63A7C" w14:textId="4C3C3457"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_Toc145419451 \h </w:instrText>
      </w:r>
      <w:r>
        <w:rPr>
          <w:noProof/>
        </w:rPr>
      </w:r>
      <w:r>
        <w:rPr>
          <w:noProof/>
        </w:rPr>
        <w:fldChar w:fldCharType="separate"/>
      </w:r>
      <w:r>
        <w:rPr>
          <w:noProof/>
        </w:rPr>
        <w:t>13</w:t>
      </w:r>
      <w:r>
        <w:rPr>
          <w:noProof/>
        </w:rPr>
        <w:fldChar w:fldCharType="end"/>
      </w:r>
    </w:p>
    <w:p w14:paraId="768E751F" w14:textId="779F28E8"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_Toc145419452 \h </w:instrText>
      </w:r>
      <w:r>
        <w:rPr>
          <w:noProof/>
        </w:rPr>
      </w:r>
      <w:r>
        <w:rPr>
          <w:noProof/>
        </w:rPr>
        <w:fldChar w:fldCharType="separate"/>
      </w:r>
      <w:r>
        <w:rPr>
          <w:noProof/>
        </w:rPr>
        <w:t>13</w:t>
      </w:r>
      <w:r>
        <w:rPr>
          <w:noProof/>
        </w:rPr>
        <w:fldChar w:fldCharType="end"/>
      </w:r>
    </w:p>
    <w:p w14:paraId="52300A71" w14:textId="5F9ED0A0" w:rsidR="00AF3F93" w:rsidRDefault="00AF3F93">
      <w:pPr>
        <w:pStyle w:val="TOC4"/>
        <w:rPr>
          <w:rFonts w:ascii="Calibri" w:eastAsia="DengXian" w:hAnsi="Calibri"/>
          <w:noProof/>
          <w:sz w:val="22"/>
          <w:szCs w:val="22"/>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_Toc145419453 \h </w:instrText>
      </w:r>
      <w:r>
        <w:rPr>
          <w:noProof/>
        </w:rPr>
      </w:r>
      <w:r>
        <w:rPr>
          <w:noProof/>
        </w:rPr>
        <w:fldChar w:fldCharType="separate"/>
      </w:r>
      <w:r>
        <w:rPr>
          <w:noProof/>
        </w:rPr>
        <w:t>13</w:t>
      </w:r>
      <w:r>
        <w:rPr>
          <w:noProof/>
        </w:rPr>
        <w:fldChar w:fldCharType="end"/>
      </w:r>
    </w:p>
    <w:p w14:paraId="180D6559" w14:textId="3089D472" w:rsidR="00AF3F93" w:rsidRDefault="00AF3F93">
      <w:pPr>
        <w:pStyle w:val="TOC4"/>
        <w:rPr>
          <w:rFonts w:ascii="Calibri" w:eastAsia="DengXian" w:hAnsi="Calibri"/>
          <w:noProof/>
          <w:sz w:val="22"/>
          <w:szCs w:val="22"/>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_Toc145419454 \h </w:instrText>
      </w:r>
      <w:r>
        <w:rPr>
          <w:noProof/>
        </w:rPr>
      </w:r>
      <w:r>
        <w:rPr>
          <w:noProof/>
        </w:rPr>
        <w:fldChar w:fldCharType="separate"/>
      </w:r>
      <w:r>
        <w:rPr>
          <w:noProof/>
        </w:rPr>
        <w:t>13</w:t>
      </w:r>
      <w:r>
        <w:rPr>
          <w:noProof/>
        </w:rPr>
        <w:fldChar w:fldCharType="end"/>
      </w:r>
    </w:p>
    <w:p w14:paraId="54F5C812" w14:textId="6705AADE"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_Toc145419455 \h </w:instrText>
      </w:r>
      <w:r>
        <w:rPr>
          <w:noProof/>
        </w:rPr>
      </w:r>
      <w:r>
        <w:rPr>
          <w:noProof/>
        </w:rPr>
        <w:fldChar w:fldCharType="separate"/>
      </w:r>
      <w:r>
        <w:rPr>
          <w:noProof/>
        </w:rPr>
        <w:t>14</w:t>
      </w:r>
      <w:r>
        <w:rPr>
          <w:noProof/>
        </w:rPr>
        <w:fldChar w:fldCharType="end"/>
      </w:r>
    </w:p>
    <w:p w14:paraId="740931FA" w14:textId="7B0D6BB7"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_Toc145419456 \h </w:instrText>
      </w:r>
      <w:r>
        <w:rPr>
          <w:noProof/>
        </w:rPr>
      </w:r>
      <w:r>
        <w:rPr>
          <w:noProof/>
        </w:rPr>
        <w:fldChar w:fldCharType="separate"/>
      </w:r>
      <w:r>
        <w:rPr>
          <w:noProof/>
        </w:rPr>
        <w:t>14</w:t>
      </w:r>
      <w:r>
        <w:rPr>
          <w:noProof/>
        </w:rPr>
        <w:fldChar w:fldCharType="end"/>
      </w:r>
    </w:p>
    <w:p w14:paraId="1FCF430D" w14:textId="3BB459AB" w:rsidR="00AF3F93" w:rsidRDefault="00AF3F93">
      <w:pPr>
        <w:pStyle w:val="TOC1"/>
        <w:rPr>
          <w:rFonts w:ascii="Calibri" w:eastAsia="DengXian" w:hAnsi="Calibri"/>
          <w:noProof/>
          <w:szCs w:val="22"/>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_Toc145419457 \h </w:instrText>
      </w:r>
      <w:r>
        <w:rPr>
          <w:noProof/>
        </w:rPr>
      </w:r>
      <w:r>
        <w:rPr>
          <w:noProof/>
        </w:rPr>
        <w:fldChar w:fldCharType="separate"/>
      </w:r>
      <w:r>
        <w:rPr>
          <w:noProof/>
        </w:rPr>
        <w:t>14</w:t>
      </w:r>
      <w:r>
        <w:rPr>
          <w:noProof/>
        </w:rPr>
        <w:fldChar w:fldCharType="end"/>
      </w:r>
    </w:p>
    <w:p w14:paraId="6D4C0DAE" w14:textId="3D686FEB" w:rsidR="00AF3F93" w:rsidRDefault="00AF3F93">
      <w:pPr>
        <w:pStyle w:val="TOC2"/>
        <w:rPr>
          <w:rFonts w:ascii="Calibri" w:eastAsia="DengXian" w:hAnsi="Calibri"/>
          <w:noProof/>
          <w:sz w:val="22"/>
          <w:szCs w:val="22"/>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_Toc145419458 \h </w:instrText>
      </w:r>
      <w:r>
        <w:rPr>
          <w:noProof/>
        </w:rPr>
      </w:r>
      <w:r>
        <w:rPr>
          <w:noProof/>
        </w:rPr>
        <w:fldChar w:fldCharType="separate"/>
      </w:r>
      <w:r>
        <w:rPr>
          <w:noProof/>
        </w:rPr>
        <w:t>14</w:t>
      </w:r>
      <w:r>
        <w:rPr>
          <w:noProof/>
        </w:rPr>
        <w:fldChar w:fldCharType="end"/>
      </w:r>
    </w:p>
    <w:p w14:paraId="19B5C2C0" w14:textId="0AD731C1"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_Toc145419459 \h </w:instrText>
      </w:r>
      <w:r>
        <w:rPr>
          <w:noProof/>
        </w:rPr>
      </w:r>
      <w:r>
        <w:rPr>
          <w:noProof/>
        </w:rPr>
        <w:fldChar w:fldCharType="separate"/>
      </w:r>
      <w:r>
        <w:rPr>
          <w:noProof/>
        </w:rPr>
        <w:t>14</w:t>
      </w:r>
      <w:r>
        <w:rPr>
          <w:noProof/>
        </w:rPr>
        <w:fldChar w:fldCharType="end"/>
      </w:r>
    </w:p>
    <w:p w14:paraId="6CFD0103" w14:textId="771437F5"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_Toc145419460 \h </w:instrText>
      </w:r>
      <w:r>
        <w:rPr>
          <w:noProof/>
        </w:rPr>
      </w:r>
      <w:r>
        <w:rPr>
          <w:noProof/>
        </w:rPr>
        <w:fldChar w:fldCharType="separate"/>
      </w:r>
      <w:r>
        <w:rPr>
          <w:noProof/>
        </w:rPr>
        <w:t>14</w:t>
      </w:r>
      <w:r>
        <w:rPr>
          <w:noProof/>
        </w:rPr>
        <w:fldChar w:fldCharType="end"/>
      </w:r>
    </w:p>
    <w:p w14:paraId="411CB1F2" w14:textId="0FC206B4"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_Toc145419461 \h </w:instrText>
      </w:r>
      <w:r>
        <w:rPr>
          <w:noProof/>
        </w:rPr>
      </w:r>
      <w:r>
        <w:rPr>
          <w:noProof/>
        </w:rPr>
        <w:fldChar w:fldCharType="separate"/>
      </w:r>
      <w:r>
        <w:rPr>
          <w:noProof/>
        </w:rPr>
        <w:t>14</w:t>
      </w:r>
      <w:r>
        <w:rPr>
          <w:noProof/>
        </w:rPr>
        <w:fldChar w:fldCharType="end"/>
      </w:r>
    </w:p>
    <w:p w14:paraId="04E37373" w14:textId="1DAA3196" w:rsidR="00AF3F93" w:rsidRDefault="00AF3F93">
      <w:pPr>
        <w:pStyle w:val="TOC4"/>
        <w:rPr>
          <w:rFonts w:ascii="Calibri" w:eastAsia="DengXian" w:hAnsi="Calibri"/>
          <w:noProof/>
          <w:sz w:val="22"/>
          <w:szCs w:val="22"/>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_Toc145419462 \h </w:instrText>
      </w:r>
      <w:r>
        <w:rPr>
          <w:noProof/>
        </w:rPr>
      </w:r>
      <w:r>
        <w:rPr>
          <w:noProof/>
        </w:rPr>
        <w:fldChar w:fldCharType="separate"/>
      </w:r>
      <w:r>
        <w:rPr>
          <w:noProof/>
        </w:rPr>
        <w:t>14</w:t>
      </w:r>
      <w:r>
        <w:rPr>
          <w:noProof/>
        </w:rPr>
        <w:fldChar w:fldCharType="end"/>
      </w:r>
    </w:p>
    <w:p w14:paraId="24D0B0C9" w14:textId="033D467B" w:rsidR="00AF3F93" w:rsidRDefault="00AF3F93">
      <w:pPr>
        <w:pStyle w:val="TOC4"/>
        <w:rPr>
          <w:rFonts w:ascii="Calibri" w:eastAsia="DengXian" w:hAnsi="Calibri"/>
          <w:noProof/>
          <w:sz w:val="22"/>
          <w:szCs w:val="22"/>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_Toc145419463 \h </w:instrText>
      </w:r>
      <w:r>
        <w:rPr>
          <w:noProof/>
        </w:rPr>
      </w:r>
      <w:r>
        <w:rPr>
          <w:noProof/>
        </w:rPr>
        <w:fldChar w:fldCharType="separate"/>
      </w:r>
      <w:r>
        <w:rPr>
          <w:noProof/>
        </w:rPr>
        <w:t>17</w:t>
      </w:r>
      <w:r>
        <w:rPr>
          <w:noProof/>
        </w:rPr>
        <w:fldChar w:fldCharType="end"/>
      </w:r>
    </w:p>
    <w:p w14:paraId="751AD6B9" w14:textId="4EBF5466" w:rsidR="00AF3F93" w:rsidRDefault="00AF3F93">
      <w:pPr>
        <w:pStyle w:val="TOC5"/>
        <w:rPr>
          <w:rFonts w:ascii="Calibri" w:eastAsia="DengXian" w:hAnsi="Calibri"/>
          <w:noProof/>
          <w:sz w:val="22"/>
          <w:szCs w:val="22"/>
          <w:lang w:eastAsia="en-GB"/>
        </w:rPr>
      </w:pPr>
      <w:r>
        <w:rPr>
          <w:noProof/>
        </w:rPr>
        <w:t>6.1.3.2.1</w:t>
      </w:r>
      <w:r>
        <w:rPr>
          <w:noProof/>
        </w:rPr>
        <w:tab/>
        <w:t>General</w:t>
      </w:r>
      <w:r>
        <w:rPr>
          <w:noProof/>
        </w:rPr>
        <w:tab/>
      </w:r>
      <w:r>
        <w:rPr>
          <w:noProof/>
        </w:rPr>
        <w:fldChar w:fldCharType="begin" w:fldLock="1"/>
      </w:r>
      <w:r>
        <w:rPr>
          <w:noProof/>
        </w:rPr>
        <w:instrText xml:space="preserve"> PAGEREF _Toc145419464 \h </w:instrText>
      </w:r>
      <w:r>
        <w:rPr>
          <w:noProof/>
        </w:rPr>
      </w:r>
      <w:r>
        <w:rPr>
          <w:noProof/>
        </w:rPr>
        <w:fldChar w:fldCharType="separate"/>
      </w:r>
      <w:r>
        <w:rPr>
          <w:noProof/>
        </w:rPr>
        <w:t>17</w:t>
      </w:r>
      <w:r>
        <w:rPr>
          <w:noProof/>
        </w:rPr>
        <w:fldChar w:fldCharType="end"/>
      </w:r>
    </w:p>
    <w:p w14:paraId="21AC70E5" w14:textId="23E0A682" w:rsidR="00AF3F93" w:rsidRDefault="00AF3F93">
      <w:pPr>
        <w:pStyle w:val="TOC5"/>
        <w:rPr>
          <w:rFonts w:ascii="Calibri" w:eastAsia="DengXian" w:hAnsi="Calibri"/>
          <w:noProof/>
          <w:sz w:val="22"/>
          <w:szCs w:val="22"/>
          <w:lang w:eastAsia="en-GB"/>
        </w:rPr>
      </w:pPr>
      <w:r>
        <w:rPr>
          <w:noProof/>
        </w:rPr>
        <w:t>6.1.3.2.2</w:t>
      </w:r>
      <w:r>
        <w:rPr>
          <w:noProof/>
        </w:rPr>
        <w:tab/>
        <w:t>Security flows</w:t>
      </w:r>
      <w:r>
        <w:rPr>
          <w:noProof/>
        </w:rPr>
        <w:tab/>
      </w:r>
      <w:r>
        <w:rPr>
          <w:noProof/>
        </w:rPr>
        <w:fldChar w:fldCharType="begin" w:fldLock="1"/>
      </w:r>
      <w:r>
        <w:rPr>
          <w:noProof/>
        </w:rPr>
        <w:instrText xml:space="preserve"> PAGEREF _Toc145419465 \h </w:instrText>
      </w:r>
      <w:r>
        <w:rPr>
          <w:noProof/>
        </w:rPr>
      </w:r>
      <w:r>
        <w:rPr>
          <w:noProof/>
        </w:rPr>
        <w:fldChar w:fldCharType="separate"/>
      </w:r>
      <w:r>
        <w:rPr>
          <w:noProof/>
        </w:rPr>
        <w:t>17</w:t>
      </w:r>
      <w:r>
        <w:rPr>
          <w:noProof/>
        </w:rPr>
        <w:fldChar w:fldCharType="end"/>
      </w:r>
    </w:p>
    <w:p w14:paraId="6F73B411" w14:textId="7933374B" w:rsidR="00AF3F93" w:rsidRDefault="00AF3F93">
      <w:pPr>
        <w:pStyle w:val="TOC6"/>
        <w:rPr>
          <w:rFonts w:ascii="Calibri" w:eastAsia="DengXian" w:hAnsi="Calibri"/>
          <w:noProof/>
          <w:sz w:val="22"/>
          <w:szCs w:val="22"/>
          <w:lang w:eastAsia="en-GB"/>
        </w:rPr>
      </w:pPr>
      <w:r w:rsidRPr="00AD602A">
        <w:rPr>
          <w:rFonts w:eastAsia="SimSun"/>
          <w:noProof/>
        </w:rPr>
        <w:t>6.1.3.2.2.1</w:t>
      </w:r>
      <w:r w:rsidRPr="00AD602A">
        <w:rPr>
          <w:rFonts w:eastAsia="SimSun"/>
          <w:noProof/>
        </w:rPr>
        <w:tab/>
        <w:t>Restricted 5G ProSe Direct Discovery Model A</w:t>
      </w:r>
      <w:r>
        <w:rPr>
          <w:noProof/>
        </w:rPr>
        <w:tab/>
      </w:r>
      <w:r>
        <w:rPr>
          <w:noProof/>
        </w:rPr>
        <w:fldChar w:fldCharType="begin" w:fldLock="1"/>
      </w:r>
      <w:r>
        <w:rPr>
          <w:noProof/>
        </w:rPr>
        <w:instrText xml:space="preserve"> PAGEREF _Toc145419466 \h </w:instrText>
      </w:r>
      <w:r>
        <w:rPr>
          <w:noProof/>
        </w:rPr>
      </w:r>
      <w:r>
        <w:rPr>
          <w:noProof/>
        </w:rPr>
        <w:fldChar w:fldCharType="separate"/>
      </w:r>
      <w:r>
        <w:rPr>
          <w:noProof/>
        </w:rPr>
        <w:t>17</w:t>
      </w:r>
      <w:r>
        <w:rPr>
          <w:noProof/>
        </w:rPr>
        <w:fldChar w:fldCharType="end"/>
      </w:r>
    </w:p>
    <w:p w14:paraId="44CFD6D4" w14:textId="00A2BA54" w:rsidR="00AF3F93" w:rsidRDefault="00AF3F93">
      <w:pPr>
        <w:pStyle w:val="TOC6"/>
        <w:rPr>
          <w:rFonts w:ascii="Calibri" w:eastAsia="DengXian" w:hAnsi="Calibri"/>
          <w:noProof/>
          <w:sz w:val="22"/>
          <w:szCs w:val="22"/>
          <w:lang w:eastAsia="en-GB"/>
        </w:rPr>
      </w:pPr>
      <w:r w:rsidRPr="00AD602A">
        <w:rPr>
          <w:rFonts w:eastAsia="SimSun"/>
          <w:noProof/>
          <w:lang w:eastAsia="zh-CN"/>
        </w:rPr>
        <w:t>6.1.3.2.2.2</w:t>
      </w:r>
      <w:r w:rsidRPr="00AD602A">
        <w:rPr>
          <w:rFonts w:eastAsia="SimSun"/>
          <w:noProof/>
          <w:lang w:eastAsia="zh-CN"/>
        </w:rPr>
        <w:tab/>
        <w:t>Restricted 5G ProSe Direct Discovery Model B</w:t>
      </w:r>
      <w:r>
        <w:rPr>
          <w:noProof/>
        </w:rPr>
        <w:tab/>
      </w:r>
      <w:r>
        <w:rPr>
          <w:noProof/>
        </w:rPr>
        <w:fldChar w:fldCharType="begin" w:fldLock="1"/>
      </w:r>
      <w:r>
        <w:rPr>
          <w:noProof/>
        </w:rPr>
        <w:instrText xml:space="preserve"> PAGEREF _Toc145419467 \h </w:instrText>
      </w:r>
      <w:r>
        <w:rPr>
          <w:noProof/>
        </w:rPr>
      </w:r>
      <w:r>
        <w:rPr>
          <w:noProof/>
        </w:rPr>
        <w:fldChar w:fldCharType="separate"/>
      </w:r>
      <w:r>
        <w:rPr>
          <w:noProof/>
        </w:rPr>
        <w:t>21</w:t>
      </w:r>
      <w:r>
        <w:rPr>
          <w:noProof/>
        </w:rPr>
        <w:fldChar w:fldCharType="end"/>
      </w:r>
    </w:p>
    <w:p w14:paraId="74715728" w14:textId="5025D1ED" w:rsidR="00AF3F93" w:rsidRDefault="00AF3F93">
      <w:pPr>
        <w:pStyle w:val="TOC5"/>
        <w:rPr>
          <w:rFonts w:ascii="Calibri" w:eastAsia="DengXian" w:hAnsi="Calibri"/>
          <w:noProof/>
          <w:sz w:val="22"/>
          <w:szCs w:val="22"/>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_Toc145419468 \h </w:instrText>
      </w:r>
      <w:r>
        <w:rPr>
          <w:noProof/>
        </w:rPr>
      </w:r>
      <w:r>
        <w:rPr>
          <w:noProof/>
        </w:rPr>
        <w:fldChar w:fldCharType="separate"/>
      </w:r>
      <w:r>
        <w:rPr>
          <w:noProof/>
        </w:rPr>
        <w:t>25</w:t>
      </w:r>
      <w:r>
        <w:rPr>
          <w:noProof/>
        </w:rPr>
        <w:fldChar w:fldCharType="end"/>
      </w:r>
    </w:p>
    <w:p w14:paraId="3B29990F" w14:textId="796AE143" w:rsidR="00AF3F93" w:rsidRDefault="00AF3F93">
      <w:pPr>
        <w:pStyle w:val="TOC2"/>
        <w:rPr>
          <w:rFonts w:ascii="Calibri" w:eastAsia="DengXian" w:hAnsi="Calibri"/>
          <w:noProof/>
          <w:sz w:val="22"/>
          <w:szCs w:val="22"/>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_Toc145419469 \h </w:instrText>
      </w:r>
      <w:r>
        <w:rPr>
          <w:noProof/>
        </w:rPr>
      </w:r>
      <w:r>
        <w:rPr>
          <w:noProof/>
        </w:rPr>
        <w:fldChar w:fldCharType="separate"/>
      </w:r>
      <w:r>
        <w:rPr>
          <w:noProof/>
        </w:rPr>
        <w:t>26</w:t>
      </w:r>
      <w:r>
        <w:rPr>
          <w:noProof/>
        </w:rPr>
        <w:fldChar w:fldCharType="end"/>
      </w:r>
    </w:p>
    <w:p w14:paraId="45E1B448" w14:textId="4D17F462" w:rsidR="00AF3F93" w:rsidRDefault="00AF3F93">
      <w:pPr>
        <w:pStyle w:val="TOC3"/>
        <w:rPr>
          <w:rFonts w:ascii="Calibri" w:eastAsia="DengXian" w:hAnsi="Calibri"/>
          <w:noProof/>
          <w:sz w:val="22"/>
          <w:szCs w:val="22"/>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_Toc145419470 \h </w:instrText>
      </w:r>
      <w:r>
        <w:rPr>
          <w:noProof/>
        </w:rPr>
      </w:r>
      <w:r>
        <w:rPr>
          <w:noProof/>
        </w:rPr>
        <w:fldChar w:fldCharType="separate"/>
      </w:r>
      <w:r>
        <w:rPr>
          <w:noProof/>
        </w:rPr>
        <w:t>26</w:t>
      </w:r>
      <w:r>
        <w:rPr>
          <w:noProof/>
        </w:rPr>
        <w:fldChar w:fldCharType="end"/>
      </w:r>
    </w:p>
    <w:p w14:paraId="7ECE1434" w14:textId="5A1ECCD8" w:rsidR="00AF3F93" w:rsidRDefault="00AF3F93">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_Toc145419471 \h </w:instrText>
      </w:r>
      <w:r>
        <w:rPr>
          <w:noProof/>
        </w:rPr>
      </w:r>
      <w:r>
        <w:rPr>
          <w:noProof/>
        </w:rPr>
        <w:fldChar w:fldCharType="separate"/>
      </w:r>
      <w:r>
        <w:rPr>
          <w:noProof/>
        </w:rPr>
        <w:t>26</w:t>
      </w:r>
      <w:r>
        <w:rPr>
          <w:noProof/>
        </w:rPr>
        <w:fldChar w:fldCharType="end"/>
      </w:r>
    </w:p>
    <w:p w14:paraId="42EA1E3B" w14:textId="7901771B" w:rsidR="00AF3F93" w:rsidRDefault="00AF3F93">
      <w:pPr>
        <w:pStyle w:val="TOC3"/>
        <w:rPr>
          <w:rFonts w:ascii="Calibri" w:eastAsia="DengXian" w:hAnsi="Calibri"/>
          <w:noProof/>
          <w:sz w:val="22"/>
          <w:szCs w:val="22"/>
          <w:lang w:eastAsia="en-GB"/>
        </w:rPr>
      </w:pPr>
      <w:r>
        <w:rPr>
          <w:noProof/>
        </w:rPr>
        <w:lastRenderedPageBreak/>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_Toc145419472 \h </w:instrText>
      </w:r>
      <w:r>
        <w:rPr>
          <w:noProof/>
        </w:rPr>
      </w:r>
      <w:r>
        <w:rPr>
          <w:noProof/>
        </w:rPr>
        <w:fldChar w:fldCharType="separate"/>
      </w:r>
      <w:r>
        <w:rPr>
          <w:noProof/>
        </w:rPr>
        <w:t>26</w:t>
      </w:r>
      <w:r>
        <w:rPr>
          <w:noProof/>
        </w:rPr>
        <w:fldChar w:fldCharType="end"/>
      </w:r>
    </w:p>
    <w:p w14:paraId="2A968358" w14:textId="75C67A10" w:rsidR="00AF3F93" w:rsidRDefault="00AF3F93">
      <w:pPr>
        <w:pStyle w:val="TOC3"/>
        <w:rPr>
          <w:rFonts w:ascii="Calibri" w:eastAsia="DengXian" w:hAnsi="Calibri"/>
          <w:noProof/>
          <w:sz w:val="22"/>
          <w:szCs w:val="22"/>
          <w:lang w:eastAsia="en-GB"/>
        </w:rPr>
      </w:pPr>
      <w:r>
        <w:rPr>
          <w:noProof/>
        </w:rPr>
        <w:t>6.2.4</w:t>
      </w:r>
      <w:r>
        <w:rPr>
          <w:noProof/>
        </w:rPr>
        <w:tab/>
        <w:t>Identity privacy for the PC5 unicast link</w:t>
      </w:r>
      <w:r>
        <w:rPr>
          <w:noProof/>
        </w:rPr>
        <w:tab/>
      </w:r>
      <w:r>
        <w:rPr>
          <w:noProof/>
        </w:rPr>
        <w:fldChar w:fldCharType="begin" w:fldLock="1"/>
      </w:r>
      <w:r>
        <w:rPr>
          <w:noProof/>
        </w:rPr>
        <w:instrText xml:space="preserve"> PAGEREF _Toc145419473 \h </w:instrText>
      </w:r>
      <w:r>
        <w:rPr>
          <w:noProof/>
        </w:rPr>
      </w:r>
      <w:r>
        <w:rPr>
          <w:noProof/>
        </w:rPr>
        <w:fldChar w:fldCharType="separate"/>
      </w:r>
      <w:r>
        <w:rPr>
          <w:noProof/>
        </w:rPr>
        <w:t>27</w:t>
      </w:r>
      <w:r>
        <w:rPr>
          <w:noProof/>
        </w:rPr>
        <w:fldChar w:fldCharType="end"/>
      </w:r>
    </w:p>
    <w:p w14:paraId="6B398C80" w14:textId="08B72FB2" w:rsidR="00AF3F93" w:rsidRDefault="00AF3F93">
      <w:pPr>
        <w:pStyle w:val="TOC2"/>
        <w:rPr>
          <w:rFonts w:ascii="Calibri" w:eastAsia="DengXian" w:hAnsi="Calibri"/>
          <w:noProof/>
          <w:sz w:val="22"/>
          <w:szCs w:val="22"/>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_Toc145419474 \h </w:instrText>
      </w:r>
      <w:r>
        <w:rPr>
          <w:noProof/>
        </w:rPr>
      </w:r>
      <w:r>
        <w:rPr>
          <w:noProof/>
        </w:rPr>
        <w:fldChar w:fldCharType="separate"/>
      </w:r>
      <w:r>
        <w:rPr>
          <w:noProof/>
        </w:rPr>
        <w:t>27</w:t>
      </w:r>
      <w:r>
        <w:rPr>
          <w:noProof/>
        </w:rPr>
        <w:fldChar w:fldCharType="end"/>
      </w:r>
    </w:p>
    <w:p w14:paraId="19CFF9EC" w14:textId="353EDE2F"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_Toc145419475 \h </w:instrText>
      </w:r>
      <w:r>
        <w:rPr>
          <w:noProof/>
        </w:rPr>
      </w:r>
      <w:r>
        <w:rPr>
          <w:noProof/>
        </w:rPr>
        <w:fldChar w:fldCharType="separate"/>
      </w:r>
      <w:r>
        <w:rPr>
          <w:noProof/>
        </w:rPr>
        <w:t>27</w:t>
      </w:r>
      <w:r>
        <w:rPr>
          <w:noProof/>
        </w:rPr>
        <w:fldChar w:fldCharType="end"/>
      </w:r>
    </w:p>
    <w:p w14:paraId="5AB38A1B" w14:textId="6EB00396"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_Toc145419476 \h </w:instrText>
      </w:r>
      <w:r>
        <w:rPr>
          <w:noProof/>
        </w:rPr>
      </w:r>
      <w:r>
        <w:rPr>
          <w:noProof/>
        </w:rPr>
        <w:fldChar w:fldCharType="separate"/>
      </w:r>
      <w:r>
        <w:rPr>
          <w:noProof/>
        </w:rPr>
        <w:t>27</w:t>
      </w:r>
      <w:r>
        <w:rPr>
          <w:noProof/>
        </w:rPr>
        <w:fldChar w:fldCharType="end"/>
      </w:r>
    </w:p>
    <w:p w14:paraId="34C61091" w14:textId="299EC5A7"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_Toc145419477 \h </w:instrText>
      </w:r>
      <w:r>
        <w:rPr>
          <w:noProof/>
        </w:rPr>
      </w:r>
      <w:r>
        <w:rPr>
          <w:noProof/>
        </w:rPr>
        <w:fldChar w:fldCharType="separate"/>
      </w:r>
      <w:r>
        <w:rPr>
          <w:noProof/>
        </w:rPr>
        <w:t>27</w:t>
      </w:r>
      <w:r>
        <w:rPr>
          <w:noProof/>
        </w:rPr>
        <w:fldChar w:fldCharType="end"/>
      </w:r>
    </w:p>
    <w:p w14:paraId="2D764D97" w14:textId="16BCA27D"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_Toc145419478 \h </w:instrText>
      </w:r>
      <w:r>
        <w:rPr>
          <w:noProof/>
        </w:rPr>
      </w:r>
      <w:r>
        <w:rPr>
          <w:noProof/>
        </w:rPr>
        <w:fldChar w:fldCharType="separate"/>
      </w:r>
      <w:r>
        <w:rPr>
          <w:noProof/>
        </w:rPr>
        <w:t>27</w:t>
      </w:r>
      <w:r>
        <w:rPr>
          <w:noProof/>
        </w:rPr>
        <w:fldChar w:fldCharType="end"/>
      </w:r>
    </w:p>
    <w:p w14:paraId="2E8B5533" w14:textId="3718BFCD"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_Toc145419479 \h </w:instrText>
      </w:r>
      <w:r>
        <w:rPr>
          <w:noProof/>
        </w:rPr>
      </w:r>
      <w:r>
        <w:rPr>
          <w:noProof/>
        </w:rPr>
        <w:fldChar w:fldCharType="separate"/>
      </w:r>
      <w:r>
        <w:rPr>
          <w:noProof/>
        </w:rPr>
        <w:t>28</w:t>
      </w:r>
      <w:r>
        <w:rPr>
          <w:noProof/>
        </w:rPr>
        <w:fldChar w:fldCharType="end"/>
      </w:r>
    </w:p>
    <w:p w14:paraId="325059F9" w14:textId="67B77412"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_Toc145419480 \h </w:instrText>
      </w:r>
      <w:r>
        <w:rPr>
          <w:noProof/>
        </w:rPr>
      </w:r>
      <w:r>
        <w:rPr>
          <w:noProof/>
        </w:rPr>
        <w:fldChar w:fldCharType="separate"/>
      </w:r>
      <w:r>
        <w:rPr>
          <w:noProof/>
        </w:rPr>
        <w:t>28</w:t>
      </w:r>
      <w:r>
        <w:rPr>
          <w:noProof/>
        </w:rPr>
        <w:fldChar w:fldCharType="end"/>
      </w:r>
    </w:p>
    <w:p w14:paraId="4F987422" w14:textId="632915B9"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_Toc145419481 \h </w:instrText>
      </w:r>
      <w:r>
        <w:rPr>
          <w:noProof/>
        </w:rPr>
      </w:r>
      <w:r>
        <w:rPr>
          <w:noProof/>
        </w:rPr>
        <w:fldChar w:fldCharType="separate"/>
      </w:r>
      <w:r>
        <w:rPr>
          <w:noProof/>
        </w:rPr>
        <w:t>29</w:t>
      </w:r>
      <w:r>
        <w:rPr>
          <w:noProof/>
        </w:rPr>
        <w:fldChar w:fldCharType="end"/>
      </w:r>
    </w:p>
    <w:p w14:paraId="26AC0B8D" w14:textId="524C57B2"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_Toc145419482 \h </w:instrText>
      </w:r>
      <w:r>
        <w:rPr>
          <w:noProof/>
        </w:rPr>
      </w:r>
      <w:r>
        <w:rPr>
          <w:noProof/>
        </w:rPr>
        <w:fldChar w:fldCharType="separate"/>
      </w:r>
      <w:r>
        <w:rPr>
          <w:noProof/>
        </w:rPr>
        <w:t>34</w:t>
      </w:r>
      <w:r>
        <w:rPr>
          <w:noProof/>
        </w:rPr>
        <w:fldChar w:fldCharType="end"/>
      </w:r>
    </w:p>
    <w:p w14:paraId="3143F9D7" w14:textId="6704C210"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_Toc145419483 \h </w:instrText>
      </w:r>
      <w:r>
        <w:rPr>
          <w:noProof/>
        </w:rPr>
      </w:r>
      <w:r>
        <w:rPr>
          <w:noProof/>
        </w:rPr>
        <w:fldChar w:fldCharType="separate"/>
      </w:r>
      <w:r>
        <w:rPr>
          <w:noProof/>
        </w:rPr>
        <w:t>34</w:t>
      </w:r>
      <w:r>
        <w:rPr>
          <w:noProof/>
        </w:rPr>
        <w:fldChar w:fldCharType="end"/>
      </w:r>
    </w:p>
    <w:p w14:paraId="17D469E0" w14:textId="31FA987C"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_Toc145419484 \h </w:instrText>
      </w:r>
      <w:r>
        <w:rPr>
          <w:noProof/>
        </w:rPr>
      </w:r>
      <w:r>
        <w:rPr>
          <w:noProof/>
        </w:rPr>
        <w:fldChar w:fldCharType="separate"/>
      </w:r>
      <w:r>
        <w:rPr>
          <w:noProof/>
        </w:rPr>
        <w:t>34</w:t>
      </w:r>
      <w:r>
        <w:rPr>
          <w:noProof/>
        </w:rPr>
        <w:fldChar w:fldCharType="end"/>
      </w:r>
    </w:p>
    <w:p w14:paraId="4AEE75C4" w14:textId="1992359F"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_Toc145419485 \h </w:instrText>
      </w:r>
      <w:r>
        <w:rPr>
          <w:noProof/>
        </w:rPr>
      </w:r>
      <w:r>
        <w:rPr>
          <w:noProof/>
        </w:rPr>
        <w:fldChar w:fldCharType="separate"/>
      </w:r>
      <w:r>
        <w:rPr>
          <w:noProof/>
        </w:rPr>
        <w:t>34</w:t>
      </w:r>
      <w:r>
        <w:rPr>
          <w:noProof/>
        </w:rPr>
        <w:fldChar w:fldCharType="end"/>
      </w:r>
    </w:p>
    <w:p w14:paraId="3928AD4E" w14:textId="6F132744"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_Toc145419486 \h </w:instrText>
      </w:r>
      <w:r>
        <w:rPr>
          <w:noProof/>
        </w:rPr>
      </w:r>
      <w:r>
        <w:rPr>
          <w:noProof/>
        </w:rPr>
        <w:fldChar w:fldCharType="separate"/>
      </w:r>
      <w:r>
        <w:rPr>
          <w:noProof/>
        </w:rPr>
        <w:t>39</w:t>
      </w:r>
      <w:r>
        <w:rPr>
          <w:noProof/>
        </w:rPr>
        <w:fldChar w:fldCharType="end"/>
      </w:r>
    </w:p>
    <w:p w14:paraId="688D5FA7" w14:textId="27E26045" w:rsidR="00AF3F93" w:rsidRDefault="00AF3F93">
      <w:pPr>
        <w:pStyle w:val="TOC5"/>
        <w:rPr>
          <w:rFonts w:ascii="Calibri" w:eastAsia="DengXian" w:hAnsi="Calibri"/>
          <w:noProof/>
          <w:sz w:val="22"/>
          <w:szCs w:val="22"/>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_Toc145419487 \h </w:instrText>
      </w:r>
      <w:r>
        <w:rPr>
          <w:noProof/>
        </w:rPr>
      </w:r>
      <w:r>
        <w:rPr>
          <w:noProof/>
        </w:rPr>
        <w:fldChar w:fldCharType="separate"/>
      </w:r>
      <w:r>
        <w:rPr>
          <w:noProof/>
        </w:rPr>
        <w:t>40</w:t>
      </w:r>
      <w:r>
        <w:rPr>
          <w:noProof/>
        </w:rPr>
        <w:fldChar w:fldCharType="end"/>
      </w:r>
    </w:p>
    <w:p w14:paraId="129B6D1A" w14:textId="4E8259DF" w:rsidR="00AF3F93" w:rsidRDefault="00AF3F93">
      <w:pPr>
        <w:pStyle w:val="TOC4"/>
        <w:rPr>
          <w:rFonts w:ascii="Calibri" w:eastAsia="DengXian" w:hAnsi="Calibri"/>
          <w:noProof/>
          <w:sz w:val="22"/>
          <w:szCs w:val="22"/>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_Toc145419488 \h </w:instrText>
      </w:r>
      <w:r>
        <w:rPr>
          <w:noProof/>
        </w:rPr>
      </w:r>
      <w:r>
        <w:rPr>
          <w:noProof/>
        </w:rPr>
        <w:fldChar w:fldCharType="separate"/>
      </w:r>
      <w:r>
        <w:rPr>
          <w:noProof/>
        </w:rPr>
        <w:t>40</w:t>
      </w:r>
      <w:r>
        <w:rPr>
          <w:noProof/>
        </w:rPr>
        <w:fldChar w:fldCharType="end"/>
      </w:r>
    </w:p>
    <w:p w14:paraId="6FB53358" w14:textId="666D9A42"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_Toc145419489 \h </w:instrText>
      </w:r>
      <w:r>
        <w:rPr>
          <w:noProof/>
        </w:rPr>
      </w:r>
      <w:r>
        <w:rPr>
          <w:noProof/>
        </w:rPr>
        <w:fldChar w:fldCharType="separate"/>
      </w:r>
      <w:r>
        <w:rPr>
          <w:noProof/>
        </w:rPr>
        <w:t>40</w:t>
      </w:r>
      <w:r>
        <w:rPr>
          <w:noProof/>
        </w:rPr>
        <w:fldChar w:fldCharType="end"/>
      </w:r>
    </w:p>
    <w:p w14:paraId="157F99F4" w14:textId="79A4B2E5" w:rsidR="00AF3F93" w:rsidRDefault="00AF3F93">
      <w:pPr>
        <w:pStyle w:val="TOC3"/>
        <w:rPr>
          <w:rFonts w:ascii="Calibri" w:eastAsia="DengXian" w:hAnsi="Calibri"/>
          <w:noProof/>
          <w:sz w:val="22"/>
          <w:szCs w:val="22"/>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_Toc145419490 \h </w:instrText>
      </w:r>
      <w:r>
        <w:rPr>
          <w:noProof/>
        </w:rPr>
      </w:r>
      <w:r>
        <w:rPr>
          <w:noProof/>
        </w:rPr>
        <w:fldChar w:fldCharType="separate"/>
      </w:r>
      <w:r>
        <w:rPr>
          <w:noProof/>
        </w:rPr>
        <w:t>40</w:t>
      </w:r>
      <w:r>
        <w:rPr>
          <w:noProof/>
        </w:rPr>
        <w:fldChar w:fldCharType="end"/>
      </w:r>
    </w:p>
    <w:p w14:paraId="5B41D72B" w14:textId="5C6C809C" w:rsidR="00AF3F93" w:rsidRDefault="00AF3F93">
      <w:pPr>
        <w:pStyle w:val="TOC4"/>
        <w:rPr>
          <w:rFonts w:ascii="Calibri" w:eastAsia="DengXian" w:hAnsi="Calibri"/>
          <w:noProof/>
          <w:sz w:val="22"/>
          <w:szCs w:val="22"/>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_Toc145419491 \h </w:instrText>
      </w:r>
      <w:r>
        <w:rPr>
          <w:noProof/>
        </w:rPr>
      </w:r>
      <w:r>
        <w:rPr>
          <w:noProof/>
        </w:rPr>
        <w:fldChar w:fldCharType="separate"/>
      </w:r>
      <w:r>
        <w:rPr>
          <w:noProof/>
        </w:rPr>
        <w:t>40</w:t>
      </w:r>
      <w:r>
        <w:rPr>
          <w:noProof/>
        </w:rPr>
        <w:fldChar w:fldCharType="end"/>
      </w:r>
    </w:p>
    <w:p w14:paraId="07E868F0" w14:textId="2D167A84" w:rsidR="00AF3F93" w:rsidRDefault="00AF3F93">
      <w:pPr>
        <w:pStyle w:val="TOC4"/>
        <w:rPr>
          <w:rFonts w:ascii="Calibri" w:eastAsia="DengXian" w:hAnsi="Calibri"/>
          <w:noProof/>
          <w:sz w:val="22"/>
          <w:szCs w:val="22"/>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_Toc145419492 \h </w:instrText>
      </w:r>
      <w:r>
        <w:rPr>
          <w:noProof/>
        </w:rPr>
      </w:r>
      <w:r>
        <w:rPr>
          <w:noProof/>
        </w:rPr>
        <w:fldChar w:fldCharType="separate"/>
      </w:r>
      <w:r>
        <w:rPr>
          <w:noProof/>
        </w:rPr>
        <w:t>40</w:t>
      </w:r>
      <w:r>
        <w:rPr>
          <w:noProof/>
        </w:rPr>
        <w:fldChar w:fldCharType="end"/>
      </w:r>
    </w:p>
    <w:p w14:paraId="7A0E6A45" w14:textId="136ECE1F" w:rsidR="00AF3F93" w:rsidRDefault="00AF3F93">
      <w:pPr>
        <w:pStyle w:val="TOC4"/>
        <w:rPr>
          <w:rFonts w:ascii="Calibri" w:eastAsia="DengXian" w:hAnsi="Calibri"/>
          <w:noProof/>
          <w:sz w:val="22"/>
          <w:szCs w:val="22"/>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_Toc145419493 \h </w:instrText>
      </w:r>
      <w:r>
        <w:rPr>
          <w:noProof/>
        </w:rPr>
      </w:r>
      <w:r>
        <w:rPr>
          <w:noProof/>
        </w:rPr>
        <w:fldChar w:fldCharType="separate"/>
      </w:r>
      <w:r>
        <w:rPr>
          <w:noProof/>
        </w:rPr>
        <w:t>41</w:t>
      </w:r>
      <w:r>
        <w:rPr>
          <w:noProof/>
        </w:rPr>
        <w:fldChar w:fldCharType="end"/>
      </w:r>
    </w:p>
    <w:p w14:paraId="160FC3EB" w14:textId="31E44A88" w:rsidR="00AF3F93" w:rsidRDefault="00AF3F93">
      <w:pPr>
        <w:pStyle w:val="TOC2"/>
        <w:rPr>
          <w:rFonts w:ascii="Calibri" w:eastAsia="DengXian" w:hAnsi="Calibri"/>
          <w:noProof/>
          <w:sz w:val="22"/>
          <w:szCs w:val="22"/>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_Toc145419494 \h </w:instrText>
      </w:r>
      <w:r>
        <w:rPr>
          <w:noProof/>
        </w:rPr>
      </w:r>
      <w:r>
        <w:rPr>
          <w:noProof/>
        </w:rPr>
        <w:fldChar w:fldCharType="separate"/>
      </w:r>
      <w:r>
        <w:rPr>
          <w:noProof/>
        </w:rPr>
        <w:t>42</w:t>
      </w:r>
      <w:r>
        <w:rPr>
          <w:noProof/>
        </w:rPr>
        <w:fldChar w:fldCharType="end"/>
      </w:r>
    </w:p>
    <w:p w14:paraId="75DBC2BE" w14:textId="56E51C87"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_Toc145419495 \h </w:instrText>
      </w:r>
      <w:r>
        <w:rPr>
          <w:noProof/>
        </w:rPr>
      </w:r>
      <w:r>
        <w:rPr>
          <w:noProof/>
        </w:rPr>
        <w:fldChar w:fldCharType="separate"/>
      </w:r>
      <w:r>
        <w:rPr>
          <w:noProof/>
        </w:rPr>
        <w:t>42</w:t>
      </w:r>
      <w:r>
        <w:rPr>
          <w:noProof/>
        </w:rPr>
        <w:fldChar w:fldCharType="end"/>
      </w:r>
    </w:p>
    <w:p w14:paraId="0ACAF1F5" w14:textId="57A6CA4C"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_Toc145419496 \h </w:instrText>
      </w:r>
      <w:r>
        <w:rPr>
          <w:noProof/>
        </w:rPr>
      </w:r>
      <w:r>
        <w:rPr>
          <w:noProof/>
        </w:rPr>
        <w:fldChar w:fldCharType="separate"/>
      </w:r>
      <w:r>
        <w:rPr>
          <w:noProof/>
        </w:rPr>
        <w:t>42</w:t>
      </w:r>
      <w:r>
        <w:rPr>
          <w:noProof/>
        </w:rPr>
        <w:fldChar w:fldCharType="end"/>
      </w:r>
    </w:p>
    <w:p w14:paraId="26B0EC18" w14:textId="582031F7"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_Toc145419497 \h </w:instrText>
      </w:r>
      <w:r>
        <w:rPr>
          <w:noProof/>
        </w:rPr>
      </w:r>
      <w:r>
        <w:rPr>
          <w:noProof/>
        </w:rPr>
        <w:fldChar w:fldCharType="separate"/>
      </w:r>
      <w:r>
        <w:rPr>
          <w:noProof/>
        </w:rPr>
        <w:t>42</w:t>
      </w:r>
      <w:r>
        <w:rPr>
          <w:noProof/>
        </w:rPr>
        <w:fldChar w:fldCharType="end"/>
      </w:r>
    </w:p>
    <w:p w14:paraId="6C5E0F03" w14:textId="58E5E670" w:rsidR="00AF3F93" w:rsidRDefault="00AF3F93">
      <w:pPr>
        <w:pStyle w:val="TOC2"/>
        <w:rPr>
          <w:rFonts w:ascii="Calibri" w:eastAsia="DengXian" w:hAnsi="Calibri"/>
          <w:noProof/>
          <w:sz w:val="22"/>
          <w:szCs w:val="22"/>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_Toc145419498 \h </w:instrText>
      </w:r>
      <w:r>
        <w:rPr>
          <w:noProof/>
        </w:rPr>
      </w:r>
      <w:r>
        <w:rPr>
          <w:noProof/>
        </w:rPr>
        <w:fldChar w:fldCharType="separate"/>
      </w:r>
      <w:r>
        <w:rPr>
          <w:noProof/>
        </w:rPr>
        <w:t>42</w:t>
      </w:r>
      <w:r>
        <w:rPr>
          <w:noProof/>
        </w:rPr>
        <w:fldChar w:fldCharType="end"/>
      </w:r>
    </w:p>
    <w:p w14:paraId="6F72CC11" w14:textId="447BF386"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_Toc145419499 \h </w:instrText>
      </w:r>
      <w:r>
        <w:rPr>
          <w:noProof/>
        </w:rPr>
      </w:r>
      <w:r>
        <w:rPr>
          <w:noProof/>
        </w:rPr>
        <w:fldChar w:fldCharType="separate"/>
      </w:r>
      <w:r>
        <w:rPr>
          <w:noProof/>
        </w:rPr>
        <w:t>42</w:t>
      </w:r>
      <w:r>
        <w:rPr>
          <w:noProof/>
        </w:rPr>
        <w:fldChar w:fldCharType="end"/>
      </w:r>
    </w:p>
    <w:p w14:paraId="220B8A42" w14:textId="4ECA5DA1"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_Toc145419500 \h </w:instrText>
      </w:r>
      <w:r>
        <w:rPr>
          <w:noProof/>
        </w:rPr>
      </w:r>
      <w:r>
        <w:rPr>
          <w:noProof/>
        </w:rPr>
        <w:fldChar w:fldCharType="separate"/>
      </w:r>
      <w:r>
        <w:rPr>
          <w:noProof/>
        </w:rPr>
        <w:t>42</w:t>
      </w:r>
      <w:r>
        <w:rPr>
          <w:noProof/>
        </w:rPr>
        <w:fldChar w:fldCharType="end"/>
      </w:r>
    </w:p>
    <w:p w14:paraId="2FC3D6FA" w14:textId="265F5D77"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_Toc145419501 \h </w:instrText>
      </w:r>
      <w:r>
        <w:rPr>
          <w:noProof/>
        </w:rPr>
      </w:r>
      <w:r>
        <w:rPr>
          <w:noProof/>
        </w:rPr>
        <w:fldChar w:fldCharType="separate"/>
      </w:r>
      <w:r>
        <w:rPr>
          <w:noProof/>
        </w:rPr>
        <w:t>42</w:t>
      </w:r>
      <w:r>
        <w:rPr>
          <w:noProof/>
        </w:rPr>
        <w:fldChar w:fldCharType="end"/>
      </w:r>
    </w:p>
    <w:p w14:paraId="071AF5DD" w14:textId="4415D614" w:rsidR="00AF3F93" w:rsidRDefault="00AF3F93">
      <w:pPr>
        <w:pStyle w:val="TOC1"/>
        <w:rPr>
          <w:rFonts w:ascii="Calibri" w:eastAsia="DengXian" w:hAnsi="Calibri"/>
          <w:noProof/>
          <w:szCs w:val="22"/>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_Toc145419502 \h </w:instrText>
      </w:r>
      <w:r>
        <w:rPr>
          <w:noProof/>
        </w:rPr>
      </w:r>
      <w:r>
        <w:rPr>
          <w:noProof/>
        </w:rPr>
        <w:fldChar w:fldCharType="separate"/>
      </w:r>
      <w:r>
        <w:rPr>
          <w:noProof/>
        </w:rPr>
        <w:t>42</w:t>
      </w:r>
      <w:r>
        <w:rPr>
          <w:noProof/>
        </w:rPr>
        <w:fldChar w:fldCharType="end"/>
      </w:r>
    </w:p>
    <w:p w14:paraId="3056C5E0" w14:textId="4DB50431" w:rsidR="00AF3F93" w:rsidRDefault="00AF3F93">
      <w:pPr>
        <w:pStyle w:val="TOC2"/>
        <w:rPr>
          <w:rFonts w:ascii="Calibri" w:eastAsia="DengXian" w:hAnsi="Calibri"/>
          <w:noProof/>
          <w:sz w:val="22"/>
          <w:szCs w:val="22"/>
          <w:lang w:eastAsia="en-GB"/>
        </w:rPr>
      </w:pPr>
      <w:r>
        <w:rPr>
          <w:noProof/>
          <w:lang w:eastAsia="zh-CN"/>
        </w:rPr>
        <w:t>7</w:t>
      </w:r>
      <w:r>
        <w:rPr>
          <w:noProof/>
        </w:rPr>
        <w:t>.1</w:t>
      </w:r>
      <w:r>
        <w:rPr>
          <w:noProof/>
        </w:rPr>
        <w:tab/>
        <w:t>General</w:t>
      </w:r>
      <w:r>
        <w:rPr>
          <w:noProof/>
        </w:rPr>
        <w:tab/>
      </w:r>
      <w:r>
        <w:rPr>
          <w:noProof/>
        </w:rPr>
        <w:fldChar w:fldCharType="begin" w:fldLock="1"/>
      </w:r>
      <w:r>
        <w:rPr>
          <w:noProof/>
        </w:rPr>
        <w:instrText xml:space="preserve"> PAGEREF _Toc145419503 \h </w:instrText>
      </w:r>
      <w:r>
        <w:rPr>
          <w:noProof/>
        </w:rPr>
      </w:r>
      <w:r>
        <w:rPr>
          <w:noProof/>
        </w:rPr>
        <w:fldChar w:fldCharType="separate"/>
      </w:r>
      <w:r>
        <w:rPr>
          <w:noProof/>
        </w:rPr>
        <w:t>42</w:t>
      </w:r>
      <w:r>
        <w:rPr>
          <w:noProof/>
        </w:rPr>
        <w:fldChar w:fldCharType="end"/>
      </w:r>
    </w:p>
    <w:p w14:paraId="0BF1EAC2" w14:textId="02539638"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_Toc145419504 \h </w:instrText>
      </w:r>
      <w:r>
        <w:rPr>
          <w:noProof/>
        </w:rPr>
      </w:r>
      <w:r>
        <w:rPr>
          <w:noProof/>
        </w:rPr>
        <w:fldChar w:fldCharType="separate"/>
      </w:r>
      <w:r>
        <w:rPr>
          <w:noProof/>
        </w:rPr>
        <w:t>43</w:t>
      </w:r>
      <w:r>
        <w:rPr>
          <w:noProof/>
        </w:rPr>
        <w:fldChar w:fldCharType="end"/>
      </w:r>
    </w:p>
    <w:p w14:paraId="5AC7D9C9" w14:textId="7688809B"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_Toc145419505 \h </w:instrText>
      </w:r>
      <w:r>
        <w:rPr>
          <w:noProof/>
        </w:rPr>
      </w:r>
      <w:r>
        <w:rPr>
          <w:noProof/>
        </w:rPr>
        <w:fldChar w:fldCharType="separate"/>
      </w:r>
      <w:r>
        <w:rPr>
          <w:noProof/>
        </w:rPr>
        <w:t>43</w:t>
      </w:r>
      <w:r>
        <w:rPr>
          <w:noProof/>
        </w:rPr>
        <w:fldChar w:fldCharType="end"/>
      </w:r>
    </w:p>
    <w:p w14:paraId="3FFACE89" w14:textId="4F6C9712"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_Toc145419506 \h </w:instrText>
      </w:r>
      <w:r>
        <w:rPr>
          <w:noProof/>
        </w:rPr>
      </w:r>
      <w:r>
        <w:rPr>
          <w:noProof/>
        </w:rPr>
        <w:fldChar w:fldCharType="separate"/>
      </w:r>
      <w:r>
        <w:rPr>
          <w:noProof/>
        </w:rPr>
        <w:t>43</w:t>
      </w:r>
      <w:r>
        <w:rPr>
          <w:noProof/>
        </w:rPr>
        <w:fldChar w:fldCharType="end"/>
      </w:r>
    </w:p>
    <w:p w14:paraId="13D2216F" w14:textId="071D53DE"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_Toc145419507 \h </w:instrText>
      </w:r>
      <w:r>
        <w:rPr>
          <w:noProof/>
        </w:rPr>
      </w:r>
      <w:r>
        <w:rPr>
          <w:noProof/>
        </w:rPr>
        <w:fldChar w:fldCharType="separate"/>
      </w:r>
      <w:r>
        <w:rPr>
          <w:noProof/>
        </w:rPr>
        <w:t>43</w:t>
      </w:r>
      <w:r>
        <w:rPr>
          <w:noProof/>
        </w:rPr>
        <w:fldChar w:fldCharType="end"/>
      </w:r>
    </w:p>
    <w:p w14:paraId="7F59539F" w14:textId="60334DDF" w:rsidR="00AF3F93" w:rsidRDefault="00AF3F93">
      <w:pPr>
        <w:pStyle w:val="TOC3"/>
        <w:rPr>
          <w:rFonts w:ascii="Calibri" w:eastAsia="DengXian" w:hAnsi="Calibri"/>
          <w:noProof/>
          <w:sz w:val="22"/>
          <w:szCs w:val="22"/>
          <w:lang w:eastAsia="en-GB"/>
        </w:rPr>
      </w:pPr>
      <w:r>
        <w:rPr>
          <w:noProof/>
          <w:lang w:eastAsia="zh-CN"/>
        </w:rPr>
        <w:t>7.2.3</w:t>
      </w:r>
      <w:r>
        <w:rPr>
          <w:noProof/>
          <w:lang w:eastAsia="zh-CN"/>
        </w:rPr>
        <w:tab/>
        <w:t>Npkmf_ResolveRemoteUserId service</w:t>
      </w:r>
      <w:r>
        <w:rPr>
          <w:noProof/>
        </w:rPr>
        <w:tab/>
      </w:r>
      <w:r>
        <w:rPr>
          <w:noProof/>
        </w:rPr>
        <w:fldChar w:fldCharType="begin" w:fldLock="1"/>
      </w:r>
      <w:r>
        <w:rPr>
          <w:noProof/>
        </w:rPr>
        <w:instrText xml:space="preserve"> PAGEREF _Toc145419508 \h </w:instrText>
      </w:r>
      <w:r>
        <w:rPr>
          <w:noProof/>
        </w:rPr>
      </w:r>
      <w:r>
        <w:rPr>
          <w:noProof/>
        </w:rPr>
        <w:fldChar w:fldCharType="separate"/>
      </w:r>
      <w:r>
        <w:rPr>
          <w:noProof/>
        </w:rPr>
        <w:t>43</w:t>
      </w:r>
      <w:r>
        <w:rPr>
          <w:noProof/>
        </w:rPr>
        <w:fldChar w:fldCharType="end"/>
      </w:r>
    </w:p>
    <w:p w14:paraId="20E9F2B9" w14:textId="5E439844" w:rsidR="00AF3F93" w:rsidRDefault="00AF3F93">
      <w:pPr>
        <w:pStyle w:val="TOC4"/>
        <w:rPr>
          <w:rFonts w:ascii="Calibri" w:eastAsia="DengXian" w:hAnsi="Calibri"/>
          <w:noProof/>
          <w:sz w:val="22"/>
          <w:szCs w:val="22"/>
          <w:lang w:eastAsia="en-GB"/>
        </w:rPr>
      </w:pPr>
      <w:r>
        <w:rPr>
          <w:noProof/>
          <w:lang w:eastAsia="zh-CN"/>
        </w:rPr>
        <w:t>7.2.3.1</w:t>
      </w:r>
      <w:r>
        <w:rPr>
          <w:noProof/>
        </w:rPr>
        <w:tab/>
      </w:r>
      <w:r>
        <w:rPr>
          <w:noProof/>
          <w:lang w:eastAsia="zh-CN"/>
        </w:rPr>
        <w:t xml:space="preserve">Npkmf_ResolveRemoteUserId_Get </w:t>
      </w:r>
      <w:r>
        <w:rPr>
          <w:noProof/>
        </w:rPr>
        <w:t>service operation</w:t>
      </w:r>
      <w:r>
        <w:rPr>
          <w:noProof/>
        </w:rPr>
        <w:tab/>
      </w:r>
      <w:r>
        <w:rPr>
          <w:noProof/>
        </w:rPr>
        <w:fldChar w:fldCharType="begin" w:fldLock="1"/>
      </w:r>
      <w:r>
        <w:rPr>
          <w:noProof/>
        </w:rPr>
        <w:instrText xml:space="preserve"> PAGEREF _Toc145419509 \h </w:instrText>
      </w:r>
      <w:r>
        <w:rPr>
          <w:noProof/>
        </w:rPr>
      </w:r>
      <w:r>
        <w:rPr>
          <w:noProof/>
        </w:rPr>
        <w:fldChar w:fldCharType="separate"/>
      </w:r>
      <w:r>
        <w:rPr>
          <w:noProof/>
        </w:rPr>
        <w:t>43</w:t>
      </w:r>
      <w:r>
        <w:rPr>
          <w:noProof/>
        </w:rPr>
        <w:fldChar w:fldCharType="end"/>
      </w:r>
    </w:p>
    <w:p w14:paraId="4A1175B4" w14:textId="2B876C13" w:rsidR="00AF3F93" w:rsidRDefault="00AF3F93">
      <w:pPr>
        <w:pStyle w:val="TOC3"/>
        <w:rPr>
          <w:rFonts w:ascii="Calibri" w:eastAsia="DengXian" w:hAnsi="Calibri"/>
          <w:noProof/>
          <w:sz w:val="22"/>
          <w:szCs w:val="22"/>
          <w:lang w:eastAsia="en-GB"/>
        </w:rPr>
      </w:pPr>
      <w:r>
        <w:rPr>
          <w:noProof/>
        </w:rPr>
        <w:t>7.</w:t>
      </w:r>
      <w:r>
        <w:rPr>
          <w:noProof/>
          <w:lang w:eastAsia="zh-CN"/>
        </w:rPr>
        <w:t>2</w:t>
      </w:r>
      <w:r>
        <w:rPr>
          <w:noProof/>
        </w:rPr>
        <w:t>.4</w:t>
      </w:r>
      <w:r>
        <w:rPr>
          <w:noProof/>
        </w:rPr>
        <w:tab/>
        <w:t>Npkmf_Discovery service</w:t>
      </w:r>
      <w:r>
        <w:rPr>
          <w:noProof/>
        </w:rPr>
        <w:tab/>
      </w:r>
      <w:r>
        <w:rPr>
          <w:noProof/>
        </w:rPr>
        <w:fldChar w:fldCharType="begin" w:fldLock="1"/>
      </w:r>
      <w:r>
        <w:rPr>
          <w:noProof/>
        </w:rPr>
        <w:instrText xml:space="preserve"> PAGEREF _Toc145419510 \h </w:instrText>
      </w:r>
      <w:r>
        <w:rPr>
          <w:noProof/>
        </w:rPr>
      </w:r>
      <w:r>
        <w:rPr>
          <w:noProof/>
        </w:rPr>
        <w:fldChar w:fldCharType="separate"/>
      </w:r>
      <w:r>
        <w:rPr>
          <w:noProof/>
        </w:rPr>
        <w:t>44</w:t>
      </w:r>
      <w:r>
        <w:rPr>
          <w:noProof/>
        </w:rPr>
        <w:fldChar w:fldCharType="end"/>
      </w:r>
    </w:p>
    <w:p w14:paraId="1ADD53B5" w14:textId="27300E3D"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.4.1</w:t>
      </w:r>
      <w:r>
        <w:rPr>
          <w:noProof/>
        </w:rPr>
        <w:tab/>
        <w:t>Npkmf_Discovery_AnnounceAuthorize service operation</w:t>
      </w:r>
      <w:r>
        <w:rPr>
          <w:noProof/>
        </w:rPr>
        <w:tab/>
      </w:r>
      <w:r>
        <w:rPr>
          <w:noProof/>
        </w:rPr>
        <w:fldChar w:fldCharType="begin" w:fldLock="1"/>
      </w:r>
      <w:r>
        <w:rPr>
          <w:noProof/>
        </w:rPr>
        <w:instrText xml:space="preserve"> PAGEREF _Toc145419511 \h </w:instrText>
      </w:r>
      <w:r>
        <w:rPr>
          <w:noProof/>
        </w:rPr>
      </w:r>
      <w:r>
        <w:rPr>
          <w:noProof/>
        </w:rPr>
        <w:fldChar w:fldCharType="separate"/>
      </w:r>
      <w:r>
        <w:rPr>
          <w:noProof/>
        </w:rPr>
        <w:t>44</w:t>
      </w:r>
      <w:r>
        <w:rPr>
          <w:noProof/>
        </w:rPr>
        <w:fldChar w:fldCharType="end"/>
      </w:r>
    </w:p>
    <w:p w14:paraId="37E10E03" w14:textId="246D3EA4"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.4.2</w:t>
      </w:r>
      <w:r>
        <w:rPr>
          <w:noProof/>
        </w:rPr>
        <w:tab/>
        <w:t>Npkmf_Discovery_MonitorKey service operation</w:t>
      </w:r>
      <w:r>
        <w:rPr>
          <w:noProof/>
        </w:rPr>
        <w:tab/>
      </w:r>
      <w:r>
        <w:rPr>
          <w:noProof/>
        </w:rPr>
        <w:fldChar w:fldCharType="begin" w:fldLock="1"/>
      </w:r>
      <w:r>
        <w:rPr>
          <w:noProof/>
        </w:rPr>
        <w:instrText xml:space="preserve"> PAGEREF _Toc145419512 \h </w:instrText>
      </w:r>
      <w:r>
        <w:rPr>
          <w:noProof/>
        </w:rPr>
      </w:r>
      <w:r>
        <w:rPr>
          <w:noProof/>
        </w:rPr>
        <w:fldChar w:fldCharType="separate"/>
      </w:r>
      <w:r>
        <w:rPr>
          <w:noProof/>
        </w:rPr>
        <w:t>44</w:t>
      </w:r>
      <w:r>
        <w:rPr>
          <w:noProof/>
        </w:rPr>
        <w:fldChar w:fldCharType="end"/>
      </w:r>
    </w:p>
    <w:p w14:paraId="4FE358F6" w14:textId="57B9A2BE"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.4.3</w:t>
      </w:r>
      <w:r>
        <w:rPr>
          <w:noProof/>
        </w:rPr>
        <w:tab/>
        <w:t>Npkmf_Discovery_DiscoveryKey service operation</w:t>
      </w:r>
      <w:r>
        <w:rPr>
          <w:noProof/>
        </w:rPr>
        <w:tab/>
      </w:r>
      <w:r>
        <w:rPr>
          <w:noProof/>
        </w:rPr>
        <w:fldChar w:fldCharType="begin" w:fldLock="1"/>
      </w:r>
      <w:r>
        <w:rPr>
          <w:noProof/>
        </w:rPr>
        <w:instrText xml:space="preserve"> PAGEREF _Toc145419513 \h </w:instrText>
      </w:r>
      <w:r>
        <w:rPr>
          <w:noProof/>
        </w:rPr>
      </w:r>
      <w:r>
        <w:rPr>
          <w:noProof/>
        </w:rPr>
        <w:fldChar w:fldCharType="separate"/>
      </w:r>
      <w:r>
        <w:rPr>
          <w:noProof/>
        </w:rPr>
        <w:t>44</w:t>
      </w:r>
      <w:r>
        <w:rPr>
          <w:noProof/>
        </w:rPr>
        <w:fldChar w:fldCharType="end"/>
      </w:r>
    </w:p>
    <w:p w14:paraId="5FD8C755" w14:textId="3D5771A7"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_Toc145419514 \h </w:instrText>
      </w:r>
      <w:r>
        <w:rPr>
          <w:noProof/>
        </w:rPr>
      </w:r>
      <w:r>
        <w:rPr>
          <w:noProof/>
        </w:rPr>
        <w:fldChar w:fldCharType="separate"/>
      </w:r>
      <w:r>
        <w:rPr>
          <w:noProof/>
        </w:rPr>
        <w:t>44</w:t>
      </w:r>
      <w:r>
        <w:rPr>
          <w:noProof/>
        </w:rPr>
        <w:fldChar w:fldCharType="end"/>
      </w:r>
    </w:p>
    <w:p w14:paraId="1A63EC49" w14:textId="4615E027"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_Toc145419515 \h </w:instrText>
      </w:r>
      <w:r>
        <w:rPr>
          <w:noProof/>
        </w:rPr>
      </w:r>
      <w:r>
        <w:rPr>
          <w:noProof/>
        </w:rPr>
        <w:fldChar w:fldCharType="separate"/>
      </w:r>
      <w:r>
        <w:rPr>
          <w:noProof/>
        </w:rPr>
        <w:t>44</w:t>
      </w:r>
      <w:r>
        <w:rPr>
          <w:noProof/>
        </w:rPr>
        <w:fldChar w:fldCharType="end"/>
      </w:r>
    </w:p>
    <w:p w14:paraId="066C6F49" w14:textId="594F9C6C"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_Toc145419516 \h </w:instrText>
      </w:r>
      <w:r>
        <w:rPr>
          <w:noProof/>
        </w:rPr>
      </w:r>
      <w:r>
        <w:rPr>
          <w:noProof/>
        </w:rPr>
        <w:fldChar w:fldCharType="separate"/>
      </w:r>
      <w:r>
        <w:rPr>
          <w:noProof/>
        </w:rPr>
        <w:t>45</w:t>
      </w:r>
      <w:r>
        <w:rPr>
          <w:noProof/>
        </w:rPr>
        <w:fldChar w:fldCharType="end"/>
      </w:r>
    </w:p>
    <w:p w14:paraId="08F5F0EE" w14:textId="74F54C96"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_Toc145419517 \h </w:instrText>
      </w:r>
      <w:r>
        <w:rPr>
          <w:noProof/>
        </w:rPr>
      </w:r>
      <w:r>
        <w:rPr>
          <w:noProof/>
        </w:rPr>
        <w:fldChar w:fldCharType="separate"/>
      </w:r>
      <w:r>
        <w:rPr>
          <w:noProof/>
        </w:rPr>
        <w:t>45</w:t>
      </w:r>
      <w:r>
        <w:rPr>
          <w:noProof/>
        </w:rPr>
        <w:fldChar w:fldCharType="end"/>
      </w:r>
    </w:p>
    <w:p w14:paraId="5E2890C8" w14:textId="57BF4B70"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_Toc145419518 \h </w:instrText>
      </w:r>
      <w:r>
        <w:rPr>
          <w:noProof/>
        </w:rPr>
      </w:r>
      <w:r>
        <w:rPr>
          <w:noProof/>
        </w:rPr>
        <w:fldChar w:fldCharType="separate"/>
      </w:r>
      <w:r>
        <w:rPr>
          <w:noProof/>
        </w:rPr>
        <w:t>45</w:t>
      </w:r>
      <w:r>
        <w:rPr>
          <w:noProof/>
        </w:rPr>
        <w:fldChar w:fldCharType="end"/>
      </w:r>
    </w:p>
    <w:p w14:paraId="55473CF2" w14:textId="7EC3ADC9"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_Toc145419519 \h </w:instrText>
      </w:r>
      <w:r>
        <w:rPr>
          <w:noProof/>
        </w:rPr>
      </w:r>
      <w:r>
        <w:rPr>
          <w:noProof/>
        </w:rPr>
        <w:fldChar w:fldCharType="separate"/>
      </w:r>
      <w:r>
        <w:rPr>
          <w:noProof/>
        </w:rPr>
        <w:t>45</w:t>
      </w:r>
      <w:r>
        <w:rPr>
          <w:noProof/>
        </w:rPr>
        <w:fldChar w:fldCharType="end"/>
      </w:r>
    </w:p>
    <w:p w14:paraId="28F9E629" w14:textId="35900011"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_Toc145419520 \h </w:instrText>
      </w:r>
      <w:r>
        <w:rPr>
          <w:noProof/>
        </w:rPr>
      </w:r>
      <w:r>
        <w:rPr>
          <w:noProof/>
        </w:rPr>
        <w:fldChar w:fldCharType="separate"/>
      </w:r>
      <w:r>
        <w:rPr>
          <w:noProof/>
        </w:rPr>
        <w:t>45</w:t>
      </w:r>
      <w:r>
        <w:rPr>
          <w:noProof/>
        </w:rPr>
        <w:fldChar w:fldCharType="end"/>
      </w:r>
    </w:p>
    <w:p w14:paraId="15FF68FF" w14:textId="5787C8B9"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_Toc145419521 \h </w:instrText>
      </w:r>
      <w:r>
        <w:rPr>
          <w:noProof/>
        </w:rPr>
      </w:r>
      <w:r>
        <w:rPr>
          <w:noProof/>
        </w:rPr>
        <w:fldChar w:fldCharType="separate"/>
      </w:r>
      <w:r>
        <w:rPr>
          <w:noProof/>
        </w:rPr>
        <w:t>45</w:t>
      </w:r>
      <w:r>
        <w:rPr>
          <w:noProof/>
        </w:rPr>
        <w:fldChar w:fldCharType="end"/>
      </w:r>
    </w:p>
    <w:p w14:paraId="026BB7A9" w14:textId="5DF148BA"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_Toc145419522 \h </w:instrText>
      </w:r>
      <w:r>
        <w:rPr>
          <w:noProof/>
        </w:rPr>
      </w:r>
      <w:r>
        <w:rPr>
          <w:noProof/>
        </w:rPr>
        <w:fldChar w:fldCharType="separate"/>
      </w:r>
      <w:r>
        <w:rPr>
          <w:noProof/>
        </w:rPr>
        <w:t>45</w:t>
      </w:r>
      <w:r>
        <w:rPr>
          <w:noProof/>
        </w:rPr>
        <w:fldChar w:fldCharType="end"/>
      </w:r>
    </w:p>
    <w:p w14:paraId="79718AA2" w14:textId="4BE4F161"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_Toc145419523 \h </w:instrText>
      </w:r>
      <w:r>
        <w:rPr>
          <w:noProof/>
        </w:rPr>
      </w:r>
      <w:r>
        <w:rPr>
          <w:noProof/>
        </w:rPr>
        <w:fldChar w:fldCharType="separate"/>
      </w:r>
      <w:r>
        <w:rPr>
          <w:noProof/>
        </w:rPr>
        <w:t>46</w:t>
      </w:r>
      <w:r>
        <w:rPr>
          <w:noProof/>
        </w:rPr>
        <w:fldChar w:fldCharType="end"/>
      </w:r>
    </w:p>
    <w:p w14:paraId="13E06A8F" w14:textId="660827D7"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_Toc145419524 \h </w:instrText>
      </w:r>
      <w:r>
        <w:rPr>
          <w:noProof/>
        </w:rPr>
      </w:r>
      <w:r>
        <w:rPr>
          <w:noProof/>
        </w:rPr>
        <w:fldChar w:fldCharType="separate"/>
      </w:r>
      <w:r>
        <w:rPr>
          <w:noProof/>
        </w:rPr>
        <w:t>46</w:t>
      </w:r>
      <w:r>
        <w:rPr>
          <w:noProof/>
        </w:rPr>
        <w:fldChar w:fldCharType="end"/>
      </w:r>
    </w:p>
    <w:p w14:paraId="2364A42D" w14:textId="0EC643F7" w:rsidR="00AF3F93" w:rsidRDefault="00AF3F93">
      <w:pPr>
        <w:pStyle w:val="TOC2"/>
        <w:rPr>
          <w:rFonts w:ascii="Calibri" w:eastAsia="DengXian" w:hAnsi="Calibri"/>
          <w:noProof/>
          <w:sz w:val="22"/>
          <w:szCs w:val="22"/>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_Toc145419525 \h </w:instrText>
      </w:r>
      <w:r>
        <w:rPr>
          <w:noProof/>
        </w:rPr>
      </w:r>
      <w:r>
        <w:rPr>
          <w:noProof/>
        </w:rPr>
        <w:fldChar w:fldCharType="separate"/>
      </w:r>
      <w:r>
        <w:rPr>
          <w:noProof/>
        </w:rPr>
        <w:t>46</w:t>
      </w:r>
      <w:r>
        <w:rPr>
          <w:noProof/>
        </w:rPr>
        <w:fldChar w:fldCharType="end"/>
      </w:r>
    </w:p>
    <w:p w14:paraId="66FB1CF9" w14:textId="7E9197C2" w:rsidR="00AF3F93" w:rsidRDefault="00AF3F93">
      <w:pPr>
        <w:pStyle w:val="TOC3"/>
        <w:rPr>
          <w:rFonts w:ascii="Calibri" w:eastAsia="DengXian" w:hAnsi="Calibri"/>
          <w:noProof/>
          <w:sz w:val="22"/>
          <w:szCs w:val="22"/>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_Toc145419526 \h </w:instrText>
      </w:r>
      <w:r>
        <w:rPr>
          <w:noProof/>
        </w:rPr>
      </w:r>
      <w:r>
        <w:rPr>
          <w:noProof/>
        </w:rPr>
        <w:fldChar w:fldCharType="separate"/>
      </w:r>
      <w:r>
        <w:rPr>
          <w:noProof/>
        </w:rPr>
        <w:t>46</w:t>
      </w:r>
      <w:r>
        <w:rPr>
          <w:noProof/>
        </w:rPr>
        <w:fldChar w:fldCharType="end"/>
      </w:r>
    </w:p>
    <w:p w14:paraId="4A93795D" w14:textId="3D719EA4" w:rsidR="00AF3F93" w:rsidRDefault="00AF3F93">
      <w:pPr>
        <w:pStyle w:val="TOC3"/>
        <w:rPr>
          <w:rFonts w:ascii="Calibri" w:eastAsia="DengXian" w:hAnsi="Calibri"/>
          <w:noProof/>
          <w:sz w:val="22"/>
          <w:szCs w:val="22"/>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_Toc145419527 \h </w:instrText>
      </w:r>
      <w:r>
        <w:rPr>
          <w:noProof/>
        </w:rPr>
      </w:r>
      <w:r>
        <w:rPr>
          <w:noProof/>
        </w:rPr>
        <w:fldChar w:fldCharType="separate"/>
      </w:r>
      <w:r>
        <w:rPr>
          <w:noProof/>
        </w:rPr>
        <w:t>46</w:t>
      </w:r>
      <w:r>
        <w:rPr>
          <w:noProof/>
        </w:rPr>
        <w:fldChar w:fldCharType="end"/>
      </w:r>
    </w:p>
    <w:p w14:paraId="16A3B6C2" w14:textId="54470D41"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_Toc145419528 \h </w:instrText>
      </w:r>
      <w:r>
        <w:rPr>
          <w:noProof/>
        </w:rPr>
      </w:r>
      <w:r>
        <w:rPr>
          <w:noProof/>
        </w:rPr>
        <w:fldChar w:fldCharType="separate"/>
      </w:r>
      <w:r>
        <w:rPr>
          <w:noProof/>
        </w:rPr>
        <w:t>46</w:t>
      </w:r>
      <w:r>
        <w:rPr>
          <w:noProof/>
        </w:rPr>
        <w:fldChar w:fldCharType="end"/>
      </w:r>
    </w:p>
    <w:p w14:paraId="21A6FF61" w14:textId="68735AC7"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service operation</w:t>
      </w:r>
      <w:r>
        <w:rPr>
          <w:noProof/>
        </w:rPr>
        <w:tab/>
      </w:r>
      <w:r>
        <w:rPr>
          <w:noProof/>
        </w:rPr>
        <w:fldChar w:fldCharType="begin" w:fldLock="1"/>
      </w:r>
      <w:r>
        <w:rPr>
          <w:noProof/>
        </w:rPr>
        <w:instrText xml:space="preserve"> PAGEREF _Toc145419529 \h </w:instrText>
      </w:r>
      <w:r>
        <w:rPr>
          <w:noProof/>
        </w:rPr>
      </w:r>
      <w:r>
        <w:rPr>
          <w:noProof/>
        </w:rPr>
        <w:fldChar w:fldCharType="separate"/>
      </w:r>
      <w:r>
        <w:rPr>
          <w:noProof/>
        </w:rPr>
        <w:t>46</w:t>
      </w:r>
      <w:r>
        <w:rPr>
          <w:noProof/>
        </w:rPr>
        <w:fldChar w:fldCharType="end"/>
      </w:r>
    </w:p>
    <w:p w14:paraId="1E9FE9FB" w14:textId="576D34AE" w:rsidR="00AF3F93" w:rsidRDefault="00AF3F93">
      <w:pPr>
        <w:pStyle w:val="TOC3"/>
        <w:rPr>
          <w:rFonts w:ascii="Calibri" w:eastAsia="DengXian" w:hAnsi="Calibri"/>
          <w:noProof/>
          <w:sz w:val="22"/>
          <w:szCs w:val="22"/>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_Toc145419530 \h </w:instrText>
      </w:r>
      <w:r>
        <w:rPr>
          <w:noProof/>
        </w:rPr>
      </w:r>
      <w:r>
        <w:rPr>
          <w:noProof/>
        </w:rPr>
        <w:fldChar w:fldCharType="separate"/>
      </w:r>
      <w:r>
        <w:rPr>
          <w:noProof/>
        </w:rPr>
        <w:t>47</w:t>
      </w:r>
      <w:r>
        <w:rPr>
          <w:noProof/>
        </w:rPr>
        <w:fldChar w:fldCharType="end"/>
      </w:r>
    </w:p>
    <w:p w14:paraId="77E00F6E" w14:textId="224D4584" w:rsidR="00AF3F93" w:rsidRDefault="00AF3F93">
      <w:pPr>
        <w:pStyle w:val="TOC3"/>
        <w:rPr>
          <w:rFonts w:ascii="Calibri" w:eastAsia="DengXian" w:hAnsi="Calibri"/>
          <w:noProof/>
          <w:sz w:val="22"/>
          <w:szCs w:val="22"/>
          <w:lang w:eastAsia="en-GB"/>
        </w:rPr>
      </w:pPr>
      <w:r>
        <w:rPr>
          <w:noProof/>
          <w:lang w:eastAsia="zh-CN"/>
        </w:rPr>
        <w:lastRenderedPageBreak/>
        <w:t>7.5.4</w:t>
      </w:r>
      <w:r>
        <w:rPr>
          <w:noProof/>
          <w:lang w:eastAsia="zh-CN"/>
        </w:rPr>
        <w:tab/>
        <w:t>Npanf_ResolveRemoteUserId service</w:t>
      </w:r>
      <w:r>
        <w:rPr>
          <w:noProof/>
        </w:rPr>
        <w:tab/>
      </w:r>
      <w:r>
        <w:rPr>
          <w:noProof/>
        </w:rPr>
        <w:fldChar w:fldCharType="begin" w:fldLock="1"/>
      </w:r>
      <w:r>
        <w:rPr>
          <w:noProof/>
        </w:rPr>
        <w:instrText xml:space="preserve"> PAGEREF _Toc145419531 \h </w:instrText>
      </w:r>
      <w:r>
        <w:rPr>
          <w:noProof/>
        </w:rPr>
      </w:r>
      <w:r>
        <w:rPr>
          <w:noProof/>
        </w:rPr>
        <w:fldChar w:fldCharType="separate"/>
      </w:r>
      <w:r>
        <w:rPr>
          <w:noProof/>
        </w:rPr>
        <w:t>47</w:t>
      </w:r>
      <w:r>
        <w:rPr>
          <w:noProof/>
        </w:rPr>
        <w:fldChar w:fldCharType="end"/>
      </w:r>
    </w:p>
    <w:p w14:paraId="69BCF993" w14:textId="1CDD4652" w:rsidR="00AF3F93" w:rsidRDefault="00AF3F93">
      <w:pPr>
        <w:pStyle w:val="TOC4"/>
        <w:rPr>
          <w:rFonts w:ascii="Calibri" w:eastAsia="DengXian" w:hAnsi="Calibri"/>
          <w:noProof/>
          <w:sz w:val="22"/>
          <w:szCs w:val="22"/>
          <w:lang w:eastAsia="en-GB"/>
        </w:rPr>
      </w:pPr>
      <w:r>
        <w:rPr>
          <w:noProof/>
          <w:lang w:eastAsia="zh-CN"/>
        </w:rPr>
        <w:t>7.5.4.1</w:t>
      </w:r>
      <w:r>
        <w:rPr>
          <w:noProof/>
        </w:rPr>
        <w:tab/>
      </w:r>
      <w:r>
        <w:rPr>
          <w:noProof/>
          <w:lang w:eastAsia="zh-CN"/>
        </w:rPr>
        <w:t xml:space="preserve">Npanf_ResolveRemoteUserId_Get </w:t>
      </w:r>
      <w:r>
        <w:rPr>
          <w:noProof/>
        </w:rPr>
        <w:t>service operation</w:t>
      </w:r>
      <w:r>
        <w:rPr>
          <w:noProof/>
        </w:rPr>
        <w:tab/>
      </w:r>
      <w:r>
        <w:rPr>
          <w:noProof/>
        </w:rPr>
        <w:fldChar w:fldCharType="begin" w:fldLock="1"/>
      </w:r>
      <w:r>
        <w:rPr>
          <w:noProof/>
        </w:rPr>
        <w:instrText xml:space="preserve"> PAGEREF _Toc145419532 \h </w:instrText>
      </w:r>
      <w:r>
        <w:rPr>
          <w:noProof/>
        </w:rPr>
      </w:r>
      <w:r>
        <w:rPr>
          <w:noProof/>
        </w:rPr>
        <w:fldChar w:fldCharType="separate"/>
      </w:r>
      <w:r>
        <w:rPr>
          <w:noProof/>
        </w:rPr>
        <w:t>47</w:t>
      </w:r>
      <w:r>
        <w:rPr>
          <w:noProof/>
        </w:rPr>
        <w:fldChar w:fldCharType="end"/>
      </w:r>
    </w:p>
    <w:p w14:paraId="11BF7E1B" w14:textId="0B03746D" w:rsidR="00AF3F93" w:rsidRDefault="00AF3F93" w:rsidP="00AF3F93">
      <w:pPr>
        <w:pStyle w:val="TOC8"/>
        <w:rPr>
          <w:rFonts w:ascii="Calibri" w:eastAsia="DengXian" w:hAnsi="Calibri"/>
          <w:b w:val="0"/>
          <w:noProof/>
          <w:szCs w:val="22"/>
          <w:lang w:eastAsia="en-GB"/>
        </w:rPr>
      </w:pPr>
      <w:r>
        <w:rPr>
          <w:noProof/>
        </w:rPr>
        <w:t>Annex A (normative):</w:t>
      </w:r>
      <w:r>
        <w:rPr>
          <w:noProof/>
        </w:rPr>
        <w:tab/>
        <w:t>Key derivation functions</w:t>
      </w:r>
      <w:r>
        <w:rPr>
          <w:noProof/>
        </w:rPr>
        <w:tab/>
      </w:r>
      <w:r>
        <w:rPr>
          <w:noProof/>
        </w:rPr>
        <w:fldChar w:fldCharType="begin" w:fldLock="1"/>
      </w:r>
      <w:r>
        <w:rPr>
          <w:noProof/>
        </w:rPr>
        <w:instrText xml:space="preserve"> PAGEREF _Toc145419533 \h </w:instrText>
      </w:r>
      <w:r>
        <w:rPr>
          <w:noProof/>
        </w:rPr>
      </w:r>
      <w:r>
        <w:rPr>
          <w:noProof/>
        </w:rPr>
        <w:fldChar w:fldCharType="separate"/>
      </w:r>
      <w:r>
        <w:rPr>
          <w:noProof/>
        </w:rPr>
        <w:t>48</w:t>
      </w:r>
      <w:r>
        <w:rPr>
          <w:noProof/>
        </w:rPr>
        <w:fldChar w:fldCharType="end"/>
      </w:r>
    </w:p>
    <w:p w14:paraId="7A559564" w14:textId="5D09C5D5" w:rsidR="00AF3F93" w:rsidRDefault="00AF3F93">
      <w:pPr>
        <w:pStyle w:val="TOC1"/>
        <w:rPr>
          <w:rFonts w:ascii="Calibri" w:eastAsia="DengXian" w:hAnsi="Calibri"/>
          <w:noProof/>
          <w:szCs w:val="22"/>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_Toc145419534 \h </w:instrText>
      </w:r>
      <w:r>
        <w:rPr>
          <w:noProof/>
        </w:rPr>
      </w:r>
      <w:r>
        <w:rPr>
          <w:noProof/>
        </w:rPr>
        <w:fldChar w:fldCharType="separate"/>
      </w:r>
      <w:r>
        <w:rPr>
          <w:noProof/>
        </w:rPr>
        <w:t>48</w:t>
      </w:r>
      <w:r>
        <w:rPr>
          <w:noProof/>
        </w:rPr>
        <w:fldChar w:fldCharType="end"/>
      </w:r>
    </w:p>
    <w:p w14:paraId="40511763" w14:textId="47CB0A90" w:rsidR="00AF3F93" w:rsidRDefault="00AF3F93">
      <w:pPr>
        <w:pStyle w:val="TOC2"/>
        <w:rPr>
          <w:rFonts w:ascii="Calibri" w:eastAsia="DengXian" w:hAnsi="Calibri"/>
          <w:noProof/>
          <w:sz w:val="22"/>
          <w:szCs w:val="22"/>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_Toc145419535 \h </w:instrText>
      </w:r>
      <w:r>
        <w:rPr>
          <w:noProof/>
        </w:rPr>
      </w:r>
      <w:r>
        <w:rPr>
          <w:noProof/>
        </w:rPr>
        <w:fldChar w:fldCharType="separate"/>
      </w:r>
      <w:r>
        <w:rPr>
          <w:noProof/>
        </w:rPr>
        <w:t>48</w:t>
      </w:r>
      <w:r>
        <w:rPr>
          <w:noProof/>
        </w:rPr>
        <w:fldChar w:fldCharType="end"/>
      </w:r>
    </w:p>
    <w:p w14:paraId="01FB06C3" w14:textId="59532959" w:rsidR="00AF3F93" w:rsidRDefault="00AF3F93">
      <w:pPr>
        <w:pStyle w:val="TOC2"/>
        <w:rPr>
          <w:rFonts w:ascii="Calibri" w:eastAsia="DengXian" w:hAnsi="Calibri"/>
          <w:noProof/>
          <w:sz w:val="22"/>
          <w:szCs w:val="22"/>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_Toc145419536 \h </w:instrText>
      </w:r>
      <w:r>
        <w:rPr>
          <w:noProof/>
        </w:rPr>
      </w:r>
      <w:r>
        <w:rPr>
          <w:noProof/>
        </w:rPr>
        <w:fldChar w:fldCharType="separate"/>
      </w:r>
      <w:r>
        <w:rPr>
          <w:noProof/>
        </w:rPr>
        <w:t>48</w:t>
      </w:r>
      <w:r>
        <w:rPr>
          <w:noProof/>
        </w:rPr>
        <w:fldChar w:fldCharType="end"/>
      </w:r>
    </w:p>
    <w:p w14:paraId="163F197F" w14:textId="4376A997" w:rsidR="00AF3F93" w:rsidRDefault="00AF3F93">
      <w:pPr>
        <w:pStyle w:val="TOC1"/>
        <w:rPr>
          <w:rFonts w:ascii="Calibri" w:eastAsia="DengXian" w:hAnsi="Calibri"/>
          <w:noProof/>
          <w:szCs w:val="22"/>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_Toc145419537 \h </w:instrText>
      </w:r>
      <w:r>
        <w:rPr>
          <w:noProof/>
        </w:rPr>
      </w:r>
      <w:r>
        <w:rPr>
          <w:noProof/>
        </w:rPr>
        <w:fldChar w:fldCharType="separate"/>
      </w:r>
      <w:r>
        <w:rPr>
          <w:noProof/>
        </w:rPr>
        <w:t>48</w:t>
      </w:r>
      <w:r>
        <w:rPr>
          <w:noProof/>
        </w:rPr>
        <w:fldChar w:fldCharType="end"/>
      </w:r>
    </w:p>
    <w:p w14:paraId="0DC1C887" w14:textId="7DBC4A73" w:rsidR="00AF3F93" w:rsidRDefault="00AF3F93">
      <w:pPr>
        <w:pStyle w:val="TOC1"/>
        <w:rPr>
          <w:rFonts w:ascii="Calibri" w:eastAsia="DengXian" w:hAnsi="Calibri"/>
          <w:noProof/>
          <w:szCs w:val="22"/>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_Toc145419538 \h </w:instrText>
      </w:r>
      <w:r>
        <w:rPr>
          <w:noProof/>
        </w:rPr>
      </w:r>
      <w:r>
        <w:rPr>
          <w:noProof/>
        </w:rPr>
        <w:fldChar w:fldCharType="separate"/>
      </w:r>
      <w:r>
        <w:rPr>
          <w:noProof/>
        </w:rPr>
        <w:t>48</w:t>
      </w:r>
      <w:r>
        <w:rPr>
          <w:noProof/>
        </w:rPr>
        <w:fldChar w:fldCharType="end"/>
      </w:r>
    </w:p>
    <w:p w14:paraId="5E368DAD" w14:textId="63E12CF5" w:rsidR="00AF3F93" w:rsidRDefault="00AF3F93">
      <w:pPr>
        <w:pStyle w:val="TOC1"/>
        <w:rPr>
          <w:rFonts w:ascii="Calibri" w:eastAsia="DengXian" w:hAnsi="Calibri"/>
          <w:noProof/>
          <w:szCs w:val="22"/>
          <w:lang w:eastAsia="en-GB"/>
        </w:rPr>
      </w:pPr>
      <w:r>
        <w:rPr>
          <w:noProof/>
        </w:rPr>
        <w:t>A.</w:t>
      </w:r>
      <w:r>
        <w:rPr>
          <w:noProof/>
          <w:lang w:eastAsia="zh-CN"/>
        </w:rPr>
        <w:t>4</w:t>
      </w:r>
      <w:r>
        <w:rPr>
          <w:noProof/>
        </w:rPr>
        <w:tab/>
        <w:t>K</w:t>
      </w:r>
      <w:r w:rsidRPr="00AD602A">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_Toc145419539 \h </w:instrText>
      </w:r>
      <w:r>
        <w:rPr>
          <w:noProof/>
        </w:rPr>
      </w:r>
      <w:r>
        <w:rPr>
          <w:noProof/>
        </w:rPr>
        <w:fldChar w:fldCharType="separate"/>
      </w:r>
      <w:r>
        <w:rPr>
          <w:noProof/>
        </w:rPr>
        <w:t>49</w:t>
      </w:r>
      <w:r>
        <w:rPr>
          <w:noProof/>
        </w:rPr>
        <w:fldChar w:fldCharType="end"/>
      </w:r>
    </w:p>
    <w:p w14:paraId="6DE60D3F" w14:textId="39F9F083" w:rsidR="00AF3F93" w:rsidRDefault="00AF3F93">
      <w:pPr>
        <w:pStyle w:val="TOC1"/>
        <w:rPr>
          <w:rFonts w:ascii="Calibri" w:eastAsia="DengXian" w:hAnsi="Calibri"/>
          <w:noProof/>
          <w:szCs w:val="22"/>
          <w:lang w:eastAsia="en-GB"/>
        </w:rPr>
      </w:pPr>
      <w:r>
        <w:rPr>
          <w:noProof/>
        </w:rPr>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_Toc145419540 \h </w:instrText>
      </w:r>
      <w:r>
        <w:rPr>
          <w:noProof/>
        </w:rPr>
      </w:r>
      <w:r>
        <w:rPr>
          <w:noProof/>
        </w:rPr>
        <w:fldChar w:fldCharType="separate"/>
      </w:r>
      <w:r>
        <w:rPr>
          <w:noProof/>
        </w:rPr>
        <w:t>49</w:t>
      </w:r>
      <w:r>
        <w:rPr>
          <w:noProof/>
        </w:rPr>
        <w:fldChar w:fldCharType="end"/>
      </w:r>
    </w:p>
    <w:p w14:paraId="2D971D34" w14:textId="499E9556" w:rsidR="00AF3F93" w:rsidRDefault="00AF3F93">
      <w:pPr>
        <w:pStyle w:val="TOC1"/>
        <w:rPr>
          <w:rFonts w:ascii="Calibri" w:eastAsia="DengXian" w:hAnsi="Calibri"/>
          <w:noProof/>
          <w:szCs w:val="22"/>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_Toc145419541 \h </w:instrText>
      </w:r>
      <w:r>
        <w:rPr>
          <w:noProof/>
        </w:rPr>
      </w:r>
      <w:r>
        <w:rPr>
          <w:noProof/>
        </w:rPr>
        <w:fldChar w:fldCharType="separate"/>
      </w:r>
      <w:r>
        <w:rPr>
          <w:noProof/>
        </w:rPr>
        <w:t>49</w:t>
      </w:r>
      <w:r>
        <w:rPr>
          <w:noProof/>
        </w:rPr>
        <w:fldChar w:fldCharType="end"/>
      </w:r>
    </w:p>
    <w:p w14:paraId="19481C59" w14:textId="4C058CDF" w:rsidR="00AF3F93" w:rsidRDefault="00AF3F93">
      <w:pPr>
        <w:pStyle w:val="TOC1"/>
        <w:rPr>
          <w:rFonts w:ascii="Calibri" w:eastAsia="DengXian" w:hAnsi="Calibri"/>
          <w:noProof/>
          <w:szCs w:val="22"/>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_Toc145419542 \h </w:instrText>
      </w:r>
      <w:r>
        <w:rPr>
          <w:noProof/>
        </w:rPr>
      </w:r>
      <w:r>
        <w:rPr>
          <w:noProof/>
        </w:rPr>
        <w:fldChar w:fldCharType="separate"/>
      </w:r>
      <w:r>
        <w:rPr>
          <w:noProof/>
        </w:rPr>
        <w:t>50</w:t>
      </w:r>
      <w:r>
        <w:rPr>
          <w:noProof/>
        </w:rPr>
        <w:fldChar w:fldCharType="end"/>
      </w:r>
    </w:p>
    <w:p w14:paraId="7E744E9B" w14:textId="19E93F81" w:rsidR="00AF3F93" w:rsidRDefault="00AF3F93">
      <w:pPr>
        <w:pStyle w:val="TOC1"/>
        <w:rPr>
          <w:rFonts w:ascii="Calibri" w:eastAsia="DengXian" w:hAnsi="Calibri"/>
          <w:noProof/>
          <w:szCs w:val="22"/>
          <w:lang w:eastAsia="en-GB"/>
        </w:rPr>
      </w:pPr>
      <w:r>
        <w:rPr>
          <w:noProof/>
        </w:rPr>
        <w:t>A.</w:t>
      </w:r>
      <w:r>
        <w:rPr>
          <w:noProof/>
          <w:lang w:eastAsia="zh-CN"/>
        </w:rPr>
        <w:t>8</w:t>
      </w:r>
      <w:r>
        <w:rPr>
          <w:noProof/>
        </w:rPr>
        <w:tab/>
        <w:t>Calculation of K</w:t>
      </w:r>
      <w:r w:rsidRPr="00AD602A">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_Toc145419543 \h </w:instrText>
      </w:r>
      <w:r>
        <w:rPr>
          <w:noProof/>
        </w:rPr>
      </w:r>
      <w:r>
        <w:rPr>
          <w:noProof/>
        </w:rPr>
        <w:fldChar w:fldCharType="separate"/>
      </w:r>
      <w:r>
        <w:rPr>
          <w:noProof/>
        </w:rPr>
        <w:t>50</w:t>
      </w:r>
      <w:r>
        <w:rPr>
          <w:noProof/>
        </w:rPr>
        <w:fldChar w:fldCharType="end"/>
      </w:r>
    </w:p>
    <w:p w14:paraId="4EF88D10" w14:textId="227AAD68" w:rsidR="00AF3F93" w:rsidRDefault="00AF3F93">
      <w:pPr>
        <w:pStyle w:val="TOC1"/>
        <w:rPr>
          <w:rFonts w:ascii="Calibri" w:eastAsia="DengXian" w:hAnsi="Calibri"/>
          <w:noProof/>
          <w:szCs w:val="22"/>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_Toc145419544 \h </w:instrText>
      </w:r>
      <w:r>
        <w:rPr>
          <w:noProof/>
        </w:rPr>
      </w:r>
      <w:r>
        <w:rPr>
          <w:noProof/>
        </w:rPr>
        <w:fldChar w:fldCharType="separate"/>
      </w:r>
      <w:r>
        <w:rPr>
          <w:noProof/>
        </w:rPr>
        <w:t>50</w:t>
      </w:r>
      <w:r>
        <w:rPr>
          <w:noProof/>
        </w:rPr>
        <w:fldChar w:fldCharType="end"/>
      </w:r>
    </w:p>
    <w:p w14:paraId="30488949" w14:textId="03E71116" w:rsidR="00AF3F93" w:rsidRDefault="00AF3F93" w:rsidP="00AF3F93">
      <w:pPr>
        <w:pStyle w:val="TOC8"/>
        <w:rPr>
          <w:rFonts w:ascii="Calibri" w:eastAsia="DengXian" w:hAnsi="Calibri"/>
          <w:b w:val="0"/>
          <w:noProof/>
          <w:szCs w:val="22"/>
          <w:lang w:eastAsia="en-GB"/>
        </w:rPr>
      </w:pPr>
      <w:r>
        <w:rPr>
          <w:noProof/>
        </w:rPr>
        <w:t>Annex B (informative):</w:t>
      </w:r>
      <w:r>
        <w:rPr>
          <w:noProof/>
        </w:rPr>
        <w:tab/>
        <w:t>Source authenticity of discovery messages</w:t>
      </w:r>
      <w:r>
        <w:rPr>
          <w:noProof/>
        </w:rPr>
        <w:tab/>
      </w:r>
      <w:r>
        <w:rPr>
          <w:noProof/>
        </w:rPr>
        <w:fldChar w:fldCharType="begin" w:fldLock="1"/>
      </w:r>
      <w:r>
        <w:rPr>
          <w:noProof/>
        </w:rPr>
        <w:instrText xml:space="preserve"> PAGEREF _Toc145419545 \h </w:instrText>
      </w:r>
      <w:r>
        <w:rPr>
          <w:noProof/>
        </w:rPr>
      </w:r>
      <w:r>
        <w:rPr>
          <w:noProof/>
        </w:rPr>
        <w:fldChar w:fldCharType="separate"/>
      </w:r>
      <w:r>
        <w:rPr>
          <w:noProof/>
        </w:rPr>
        <w:t>52</w:t>
      </w:r>
      <w:r>
        <w:rPr>
          <w:noProof/>
        </w:rPr>
        <w:fldChar w:fldCharType="end"/>
      </w:r>
    </w:p>
    <w:p w14:paraId="69C793A1" w14:textId="249CC1F8" w:rsidR="00AF3F93" w:rsidRDefault="00AF3F93" w:rsidP="00AF3F93">
      <w:pPr>
        <w:pStyle w:val="TOC8"/>
        <w:rPr>
          <w:rFonts w:ascii="Calibri" w:eastAsia="DengXian" w:hAnsi="Calibri"/>
          <w:b w:val="0"/>
          <w:noProof/>
          <w:szCs w:val="22"/>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_Toc145419546 \h </w:instrText>
      </w:r>
      <w:r>
        <w:rPr>
          <w:noProof/>
        </w:rPr>
      </w:r>
      <w:r>
        <w:rPr>
          <w:noProof/>
        </w:rPr>
        <w:fldChar w:fldCharType="separate"/>
      </w:r>
      <w:r>
        <w:rPr>
          <w:noProof/>
        </w:rPr>
        <w:t>53</w:t>
      </w:r>
      <w:r>
        <w:rPr>
          <w:noProof/>
        </w:rPr>
        <w:fldChar w:fldCharType="end"/>
      </w:r>
    </w:p>
    <w:p w14:paraId="0B9E3498" w14:textId="287766B9"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20" w:name="foreword"/>
      <w:bookmarkStart w:id="21" w:name="_Toc106364461"/>
      <w:bookmarkStart w:id="22" w:name="_Toc145419419"/>
      <w:bookmarkEnd w:id="20"/>
      <w:r w:rsidRPr="005B29E9">
        <w:lastRenderedPageBreak/>
        <w:t>Foreword</w:t>
      </w:r>
      <w:bookmarkEnd w:id="21"/>
      <w:bookmarkEnd w:id="22"/>
    </w:p>
    <w:p w14:paraId="2511FBFA" w14:textId="4487E897" w:rsidR="00080512" w:rsidRPr="005B29E9" w:rsidRDefault="00080512">
      <w:r w:rsidRPr="005B29E9">
        <w:t xml:space="preserve">This Technical </w:t>
      </w:r>
      <w:bookmarkStart w:id="23" w:name="spectype3"/>
      <w:r w:rsidRPr="005B29E9">
        <w:t>Specification</w:t>
      </w:r>
      <w:bookmarkEnd w:id="23"/>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Version x.y.z</w:t>
      </w:r>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lastRenderedPageBreak/>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24" w:name="introduction"/>
      <w:bookmarkEnd w:id="24"/>
      <w:r w:rsidRPr="005B29E9">
        <w:br w:type="page"/>
      </w:r>
      <w:bookmarkStart w:id="25" w:name="scope"/>
      <w:bookmarkStart w:id="26" w:name="_Toc106364462"/>
      <w:bookmarkStart w:id="27" w:name="_Toc145419420"/>
      <w:bookmarkEnd w:id="25"/>
      <w:r w:rsidRPr="005B29E9">
        <w:lastRenderedPageBreak/>
        <w:t>1</w:t>
      </w:r>
      <w:r w:rsidRPr="005B29E9">
        <w:tab/>
        <w:t>Scope</w:t>
      </w:r>
      <w:bookmarkEnd w:id="26"/>
      <w:bookmarkEnd w:id="27"/>
    </w:p>
    <w:p w14:paraId="7714F376" w14:textId="77777777" w:rsidR="00A05F77" w:rsidRPr="005B29E9" w:rsidRDefault="00A05F77" w:rsidP="00A05F77">
      <w:r w:rsidRPr="005B29E9">
        <w:t>The present document specifies the security and privacy aspects of the Proximity based Services (ProSe) in the 5G System (5GS). 5G ProSe security features include: 5G ProSe Direct Discovery security, 5G ProSe Direct communication security, and 5G ProSe UE-to-Network Relay security.</w:t>
      </w:r>
    </w:p>
    <w:p w14:paraId="794720D9" w14:textId="77777777" w:rsidR="00080512" w:rsidRPr="005B29E9" w:rsidRDefault="00080512">
      <w:pPr>
        <w:pStyle w:val="Heading1"/>
      </w:pPr>
      <w:bookmarkStart w:id="28" w:name="references"/>
      <w:bookmarkStart w:id="29" w:name="_Toc106364463"/>
      <w:bookmarkStart w:id="30" w:name="_Toc145419421"/>
      <w:bookmarkEnd w:id="28"/>
      <w:r w:rsidRPr="005B29E9">
        <w:t>2</w:t>
      </w:r>
      <w:r w:rsidRPr="005B29E9">
        <w:tab/>
        <w:t>References</w:t>
      </w:r>
      <w:bookmarkEnd w:id="29"/>
      <w:bookmarkEnd w:id="30"/>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(ProSe) in the 5G System (5GS)".</w:t>
      </w:r>
    </w:p>
    <w:p w14:paraId="3D5DD338" w14:textId="6935029B" w:rsidR="00783769" w:rsidRPr="005B29E9" w:rsidRDefault="00783769" w:rsidP="00783769">
      <w:pPr>
        <w:pStyle w:val="EX"/>
        <w:rPr>
          <w:lang w:eastAsia="zh-CN"/>
        </w:rPr>
      </w:pPr>
      <w:bookmarkStart w:id="31" w:name="definitions"/>
      <w:bookmarkEnd w:id="31"/>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(ProSe);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32" w:name="clause4"/>
      <w:bookmarkEnd w:id="32"/>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2E26E024"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r w:rsidR="001F33CA">
        <w:t>Void</w:t>
      </w:r>
    </w:p>
    <w:p w14:paraId="309E7013" w14:textId="57115893"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r>
      <w:r w:rsidR="009A6B4F">
        <w:rPr>
          <w:rFonts w:eastAsia="Yu Mincho"/>
        </w:rPr>
        <w:t>Void</w:t>
      </w:r>
    </w:p>
    <w:p w14:paraId="2EBA5CEF" w14:textId="02F82738" w:rsidR="006E3CBA" w:rsidRDefault="006E3CBA" w:rsidP="006E3CBA">
      <w:pPr>
        <w:pStyle w:val="EX"/>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r>
        <w:rPr>
          <w:rFonts w:hint="eastAsia"/>
          <w:lang w:eastAsia="zh-CN"/>
        </w:rPr>
        <w:t>[</w:t>
      </w:r>
      <w:r>
        <w:rPr>
          <w:lang w:eastAsia="zh-CN"/>
        </w:rPr>
        <w:t>15]</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p>
    <w:p w14:paraId="6903A4ED" w14:textId="0F181EA9" w:rsidR="00CB6B5B" w:rsidRPr="005B29E9" w:rsidRDefault="00CB6B5B" w:rsidP="00C458EC">
      <w:pPr>
        <w:pStyle w:val="Heading1"/>
      </w:pPr>
      <w:bookmarkStart w:id="33" w:name="_Toc106364464"/>
      <w:bookmarkStart w:id="34" w:name="_Toc145419422"/>
      <w:r w:rsidRPr="005B29E9">
        <w:lastRenderedPageBreak/>
        <w:t>3</w:t>
      </w:r>
      <w:r w:rsidRPr="005B29E9">
        <w:tab/>
        <w:t>Definitions of terms</w:t>
      </w:r>
      <w:r w:rsidR="00765B32">
        <w:t>, symbols</w:t>
      </w:r>
      <w:r w:rsidRPr="005B29E9">
        <w:t xml:space="preserve"> and abbreviations</w:t>
      </w:r>
      <w:bookmarkEnd w:id="33"/>
      <w:bookmarkEnd w:id="34"/>
    </w:p>
    <w:p w14:paraId="4BDAFC93" w14:textId="77777777" w:rsidR="00CB6B5B" w:rsidRPr="005B29E9" w:rsidRDefault="00CB6B5B" w:rsidP="00C458EC">
      <w:pPr>
        <w:pStyle w:val="Heading2"/>
      </w:pPr>
      <w:bookmarkStart w:id="35" w:name="_Toc106364465"/>
      <w:bookmarkStart w:id="36" w:name="_Toc145419423"/>
      <w:r w:rsidRPr="005B29E9">
        <w:t>3.1</w:t>
      </w:r>
      <w:r w:rsidRPr="005B29E9">
        <w:tab/>
        <w:t>Terms</w:t>
      </w:r>
      <w:bookmarkEnd w:id="35"/>
      <w:bookmarkEnd w:id="36"/>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5G ProSe Direct Communication</w:t>
      </w:r>
    </w:p>
    <w:p w14:paraId="2E41012D" w14:textId="77777777" w:rsidR="00CB6B5B" w:rsidRPr="005B29E9" w:rsidRDefault="00CB6B5B" w:rsidP="00CB6B5B">
      <w:pPr>
        <w:pStyle w:val="EW"/>
        <w:rPr>
          <w:bCs/>
          <w:lang w:eastAsia="zh-CN"/>
        </w:rPr>
      </w:pPr>
      <w:r w:rsidRPr="005B29E9">
        <w:rPr>
          <w:bCs/>
        </w:rPr>
        <w:t>5G ProSe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ProSe-enabled UE</w:t>
      </w:r>
    </w:p>
    <w:p w14:paraId="64E8625F" w14:textId="77777777" w:rsidR="00CB6B5B" w:rsidRPr="005B29E9" w:rsidRDefault="00CB6B5B" w:rsidP="00CB6B5B">
      <w:pPr>
        <w:pStyle w:val="EW"/>
        <w:rPr>
          <w:bCs/>
          <w:lang w:eastAsia="zh-CN"/>
        </w:rPr>
      </w:pPr>
      <w:r w:rsidRPr="005B29E9">
        <w:rPr>
          <w:rFonts w:hint="eastAsia"/>
          <w:bCs/>
          <w:lang w:eastAsia="zh-CN"/>
        </w:rPr>
        <w:t xml:space="preserve">5G ProSe </w:t>
      </w:r>
      <w:r w:rsidRPr="005B29E9">
        <w:rPr>
          <w:bCs/>
        </w:rPr>
        <w:t>Remote UE</w:t>
      </w:r>
    </w:p>
    <w:p w14:paraId="4212B525"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 UE-to-Network Relay</w:t>
      </w:r>
    </w:p>
    <w:p w14:paraId="62BC3617" w14:textId="7777777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Open ProSe Discovery</w:t>
      </w:r>
    </w:p>
    <w:p w14:paraId="0BF94E26" w14:textId="77777777" w:rsidR="00CB6B5B" w:rsidRPr="00C65275" w:rsidRDefault="00CB6B5B" w:rsidP="00CB6B5B">
      <w:pPr>
        <w:pStyle w:val="EW"/>
        <w:rPr>
          <w:bCs/>
          <w:lang w:val="fr-FR"/>
        </w:rPr>
      </w:pPr>
      <w:r w:rsidRPr="00C65275">
        <w:rPr>
          <w:bCs/>
          <w:lang w:val="fr-FR"/>
        </w:rPr>
        <w:t>ProSe Application Code</w:t>
      </w:r>
    </w:p>
    <w:p w14:paraId="7637B2A9" w14:textId="77777777" w:rsidR="00CB6B5B" w:rsidRPr="00C65275" w:rsidRDefault="00CB6B5B" w:rsidP="00CB6B5B">
      <w:pPr>
        <w:pStyle w:val="EW"/>
        <w:rPr>
          <w:bCs/>
          <w:lang w:val="fr-FR"/>
        </w:rPr>
      </w:pPr>
      <w:r w:rsidRPr="00C65275">
        <w:rPr>
          <w:bCs/>
          <w:lang w:val="fr-FR"/>
        </w:rPr>
        <w:t>ProSe Application ID</w:t>
      </w:r>
    </w:p>
    <w:p w14:paraId="51CDF9B3" w14:textId="77777777" w:rsidR="00CB6B5B" w:rsidRPr="00C65275" w:rsidRDefault="00CB6B5B" w:rsidP="00CB6B5B">
      <w:pPr>
        <w:pStyle w:val="EW"/>
        <w:rPr>
          <w:bCs/>
          <w:lang w:val="fr-FR"/>
        </w:rPr>
      </w:pPr>
      <w:r w:rsidRPr="00C65275">
        <w:rPr>
          <w:bCs/>
          <w:lang w:val="fr-FR"/>
        </w:rPr>
        <w:t>ProSe Application Mask</w:t>
      </w:r>
    </w:p>
    <w:p w14:paraId="65F12F0D" w14:textId="77777777" w:rsidR="00CB6B5B" w:rsidRPr="00C65275" w:rsidRDefault="00CB6B5B" w:rsidP="00CB6B5B">
      <w:pPr>
        <w:pStyle w:val="EW"/>
        <w:rPr>
          <w:bCs/>
          <w:lang w:val="fr-FR"/>
        </w:rPr>
      </w:pPr>
      <w:r w:rsidRPr="00C65275">
        <w:rPr>
          <w:bCs/>
          <w:lang w:val="fr-FR"/>
        </w:rPr>
        <w:t>ProSe Query Code</w:t>
      </w:r>
    </w:p>
    <w:p w14:paraId="70A6FC8E" w14:textId="77777777" w:rsidR="00CB6B5B" w:rsidRPr="00C65275" w:rsidRDefault="00CB6B5B" w:rsidP="00CB6B5B">
      <w:pPr>
        <w:pStyle w:val="EW"/>
        <w:rPr>
          <w:bCs/>
          <w:lang w:val="fr-FR"/>
        </w:rPr>
      </w:pPr>
      <w:r w:rsidRPr="00C65275">
        <w:rPr>
          <w:bCs/>
          <w:lang w:val="fr-FR"/>
        </w:rPr>
        <w:t>ProSe Response Code</w:t>
      </w:r>
    </w:p>
    <w:p w14:paraId="5133D6EF" w14:textId="77777777" w:rsidR="00CB6B5B" w:rsidRPr="00C65275" w:rsidRDefault="00CB6B5B" w:rsidP="00CB6B5B">
      <w:pPr>
        <w:pStyle w:val="EW"/>
        <w:rPr>
          <w:bCs/>
          <w:lang w:val="fr-FR"/>
        </w:rPr>
      </w:pPr>
      <w:r w:rsidRPr="00C65275">
        <w:rPr>
          <w:bCs/>
          <w:lang w:val="fr-FR"/>
        </w:rPr>
        <w:t>ProSe Restricted Code</w:t>
      </w:r>
    </w:p>
    <w:p w14:paraId="4CC978B3" w14:textId="77777777" w:rsidR="00CB6B5B" w:rsidRPr="00C65275" w:rsidRDefault="00CB6B5B" w:rsidP="00CB6B5B">
      <w:pPr>
        <w:pStyle w:val="EW"/>
        <w:rPr>
          <w:bCs/>
          <w:lang w:val="fr-FR" w:eastAsia="zh-CN"/>
        </w:rPr>
      </w:pPr>
      <w:r w:rsidRPr="00C65275">
        <w:rPr>
          <w:bCs/>
          <w:lang w:val="fr-FR"/>
        </w:rPr>
        <w:t>Restricted ProSe Application User ID</w:t>
      </w:r>
    </w:p>
    <w:p w14:paraId="682837C0" w14:textId="77777777" w:rsidR="00CB6B5B" w:rsidRPr="00C65275" w:rsidRDefault="00CB6B5B" w:rsidP="009B3F1A">
      <w:pPr>
        <w:pStyle w:val="EX"/>
        <w:rPr>
          <w:b/>
          <w:lang w:val="fr-FR" w:eastAsia="zh-CN"/>
        </w:rPr>
      </w:pPr>
      <w:r w:rsidRPr="00C65275">
        <w:rPr>
          <w:lang w:val="fr-FR" w:eastAsia="ko-KR"/>
        </w:rPr>
        <w:t>Restricted ProSe Discovery</w:t>
      </w:r>
    </w:p>
    <w:p w14:paraId="5B0BAD99" w14:textId="4E464C0E" w:rsidR="009B3F1A" w:rsidRPr="00C65275" w:rsidRDefault="00CB6B5B" w:rsidP="00CB6B5B">
      <w:pPr>
        <w:pStyle w:val="Heading2"/>
        <w:rPr>
          <w:lang w:val="fr-FR"/>
        </w:rPr>
      </w:pPr>
      <w:bookmarkStart w:id="37" w:name="_Toc145419424"/>
      <w:bookmarkStart w:id="38" w:name="_Toc106364466"/>
      <w:r w:rsidRPr="00C65275">
        <w:rPr>
          <w:lang w:val="fr-FR"/>
        </w:rPr>
        <w:t>3.</w:t>
      </w:r>
      <w:r w:rsidRPr="00C65275">
        <w:rPr>
          <w:lang w:val="fr-FR" w:eastAsia="zh-CN"/>
        </w:rPr>
        <w:t>2</w:t>
      </w:r>
      <w:r w:rsidRPr="00C65275">
        <w:rPr>
          <w:lang w:val="fr-FR"/>
        </w:rPr>
        <w:tab/>
      </w:r>
      <w:r w:rsidR="009B3F1A" w:rsidRPr="00C65275">
        <w:rPr>
          <w:lang w:val="fr-FR"/>
        </w:rPr>
        <w:t>Symbols</w:t>
      </w:r>
      <w:bookmarkEnd w:id="37"/>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39" w:name="_Toc145419425"/>
      <w:r w:rsidRPr="005B29E9">
        <w:t>3.3</w:t>
      </w:r>
      <w:r w:rsidRPr="005B29E9">
        <w:tab/>
      </w:r>
      <w:r w:rsidR="00CB6B5B" w:rsidRPr="005B29E9">
        <w:t>Abbreviations</w:t>
      </w:r>
      <w:bookmarkEnd w:id="38"/>
      <w:bookmarkEnd w:id="39"/>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5G ProSe Key Management Function</w:t>
      </w:r>
    </w:p>
    <w:p w14:paraId="4F4C4620" w14:textId="369F86E5" w:rsidR="009B3F1A" w:rsidRPr="005B29E9" w:rsidRDefault="009C7214" w:rsidP="00957283">
      <w:pPr>
        <w:pStyle w:val="EW"/>
      </w:pPr>
      <w:r w:rsidRPr="009C7214">
        <w:rPr>
          <w:lang w:eastAsia="zh-CN"/>
        </w:rPr>
        <w:t>CP-</w:t>
      </w:r>
      <w:r w:rsidR="009B3F1A" w:rsidRPr="005B29E9">
        <w:rPr>
          <w:lang w:eastAsia="zh-CN"/>
        </w:rPr>
        <w:t>P</w:t>
      </w:r>
      <w:r w:rsidR="009B3F1A" w:rsidRPr="005B29E9">
        <w:rPr>
          <w:rFonts w:hint="eastAsia"/>
          <w:lang w:eastAsia="zh-CN"/>
        </w:rPr>
        <w:t>RUK</w:t>
      </w:r>
      <w:r w:rsidR="009B3F1A" w:rsidRPr="005B29E9">
        <w:rPr>
          <w:rFonts w:hint="eastAsia"/>
          <w:lang w:eastAsia="zh-CN"/>
        </w:rPr>
        <w:tab/>
      </w:r>
      <w:r w:rsidRPr="009C7214">
        <w:rPr>
          <w:lang w:eastAsia="zh-CN"/>
        </w:rPr>
        <w:t xml:space="preserve">Control Plane </w:t>
      </w:r>
      <w:r w:rsidR="009B3F1A" w:rsidRPr="005B29E9">
        <w:rPr>
          <w:lang w:eastAsia="zh-CN"/>
        </w:rPr>
        <w:t>Pro</w:t>
      </w:r>
      <w:r w:rsidR="009B3F1A" w:rsidRPr="005B29E9">
        <w:rPr>
          <w:rFonts w:hint="eastAsia"/>
          <w:lang w:eastAsia="zh-CN"/>
        </w:rPr>
        <w:t>S</w:t>
      </w:r>
      <w:r w:rsidR="009B3F1A" w:rsidRPr="005B29E9">
        <w:rPr>
          <w:lang w:eastAsia="zh-CN"/>
        </w:rPr>
        <w:t>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lastRenderedPageBreak/>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pPr>
      <w:r w:rsidRPr="005B29E9">
        <w:t>NTP</w:t>
      </w:r>
      <w:r w:rsidRPr="005B29E9">
        <w:tab/>
        <w:t>Network Time Protocol</w:t>
      </w:r>
    </w:p>
    <w:p w14:paraId="4C750AA8" w14:textId="1F28E19B" w:rsidR="00410283" w:rsidRPr="005B29E9" w:rsidRDefault="00410283" w:rsidP="00957283">
      <w:pPr>
        <w:pStyle w:val="EW"/>
      </w:pPr>
      <w:r w:rsidRPr="005B29E9">
        <w:t>P</w:t>
      </w:r>
      <w:r>
        <w:rPr>
          <w:rFonts w:hint="eastAsia"/>
          <w:lang w:eastAsia="zh-CN"/>
        </w:rPr>
        <w:t>AnF</w:t>
      </w:r>
      <w:r w:rsidRPr="005B29E9">
        <w:tab/>
      </w:r>
      <w:r w:rsidRPr="005B29E9">
        <w:rPr>
          <w:lang w:eastAsia="zh-CN"/>
        </w:rPr>
        <w:t>Prose Anchor Function</w:t>
      </w:r>
    </w:p>
    <w:p w14:paraId="78AE0249" w14:textId="4AB45285" w:rsidR="009B3F1A" w:rsidRPr="005B29E9" w:rsidRDefault="009B3F1A" w:rsidP="009A6B4F">
      <w:pPr>
        <w:pStyle w:val="EW"/>
      </w:pPr>
      <w:r w:rsidRPr="005B29E9">
        <w:t>ProSe</w:t>
      </w:r>
      <w:r w:rsidRPr="005B29E9">
        <w:tab/>
        <w:t>Proximity-based Services</w:t>
      </w:r>
    </w:p>
    <w:p w14:paraId="469AA673" w14:textId="77777777" w:rsidR="009B3F1A" w:rsidRPr="005B29E9" w:rsidRDefault="009B3F1A" w:rsidP="00957283">
      <w:pPr>
        <w:pStyle w:val="EW"/>
      </w:pPr>
      <w:r w:rsidRPr="005B29E9">
        <w:t>RPAUID</w:t>
      </w:r>
      <w:r w:rsidRPr="005B29E9">
        <w:tab/>
        <w:t xml:space="preserve">Restricted ProSe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5003FB59" w:rsidR="009B3F1A" w:rsidRDefault="009B3F1A" w:rsidP="00957283">
      <w:pPr>
        <w:pStyle w:val="EW"/>
      </w:pPr>
      <w:r w:rsidRPr="005B29E9">
        <w:t>UP</w:t>
      </w:r>
      <w:r w:rsidRPr="005B29E9">
        <w:tab/>
        <w:t>User Plane</w:t>
      </w:r>
    </w:p>
    <w:p w14:paraId="43CE5654" w14:textId="7D68B3AB" w:rsidR="009A6B4F" w:rsidRPr="005B29E9" w:rsidRDefault="009A6B4F" w:rsidP="00957283">
      <w:pPr>
        <w:pStyle w:val="EW"/>
      </w:pPr>
      <w:r w:rsidRPr="009C7214">
        <w:rPr>
          <w:lang w:eastAsia="zh-CN"/>
        </w:rPr>
        <w:t>UP-</w:t>
      </w:r>
      <w:r w:rsidRPr="005B29E9">
        <w:rPr>
          <w:lang w:eastAsia="zh-CN"/>
        </w:rPr>
        <w:t>PRUK</w:t>
      </w:r>
      <w:r w:rsidRPr="005B29E9">
        <w:rPr>
          <w:rFonts w:hint="eastAsia"/>
          <w:lang w:eastAsia="zh-CN"/>
        </w:rPr>
        <w:tab/>
      </w:r>
      <w:r w:rsidRPr="009C7214">
        <w:rPr>
          <w:lang w:eastAsia="zh-CN"/>
        </w:rPr>
        <w:t xml:space="preserve">User Plane </w:t>
      </w:r>
      <w:r w:rsidRPr="005B29E9">
        <w:rPr>
          <w:lang w:eastAsia="zh-CN"/>
        </w:rPr>
        <w:t>Prose</w:t>
      </w:r>
      <w:r w:rsidRPr="005B29E9">
        <w:rPr>
          <w:rFonts w:hint="eastAsia"/>
          <w:lang w:eastAsia="zh-CN"/>
        </w:rPr>
        <w:t xml:space="preserve"> </w:t>
      </w:r>
      <w:r w:rsidRPr="005B29E9">
        <w:rPr>
          <w:lang w:eastAsia="zh-CN"/>
        </w:rPr>
        <w:t>Remote User Key</w:t>
      </w:r>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40" w:name="_Toc106364467"/>
      <w:bookmarkStart w:id="41" w:name="_Toc145419426"/>
      <w:r w:rsidRPr="005B29E9">
        <w:t>4</w:t>
      </w:r>
      <w:r w:rsidRPr="005B29E9">
        <w:tab/>
        <w:t>Overview</w:t>
      </w:r>
      <w:bookmarkEnd w:id="40"/>
      <w:bookmarkEnd w:id="41"/>
    </w:p>
    <w:p w14:paraId="4BBDBBF4" w14:textId="77777777" w:rsidR="00361609" w:rsidRPr="005B29E9" w:rsidRDefault="00361609" w:rsidP="00361609">
      <w:pPr>
        <w:pStyle w:val="Heading2"/>
      </w:pPr>
      <w:bookmarkStart w:id="42" w:name="_Toc106364468"/>
      <w:bookmarkStart w:id="43" w:name="_Toc145419427"/>
      <w:r w:rsidRPr="005B29E9">
        <w:rPr>
          <w:rFonts w:hint="eastAsia"/>
          <w:lang w:eastAsia="zh-CN"/>
        </w:rPr>
        <w:t>4</w:t>
      </w:r>
      <w:r w:rsidRPr="005B29E9">
        <w:t>.1</w:t>
      </w:r>
      <w:r w:rsidRPr="005B29E9">
        <w:tab/>
        <w:t>General</w:t>
      </w:r>
      <w:bookmarkEnd w:id="42"/>
      <w:bookmarkEnd w:id="43"/>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r w:rsidRPr="005B29E9">
        <w:t>ProSe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r w:rsidRPr="005B29E9">
        <w:t>ProSe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ProSe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r w:rsidRPr="005B29E9">
        <w:t>ProSe features is described in clause 6.</w:t>
      </w:r>
    </w:p>
    <w:p w14:paraId="7343E0EB" w14:textId="77777777" w:rsidR="00361609" w:rsidRPr="005B29E9" w:rsidRDefault="00361609" w:rsidP="00361609">
      <w:pPr>
        <w:pStyle w:val="Heading2"/>
      </w:pPr>
      <w:bookmarkStart w:id="44" w:name="_Toc106364469"/>
      <w:bookmarkStart w:id="45" w:name="_Toc145419428"/>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44"/>
      <w:bookmarkEnd w:id="45"/>
    </w:p>
    <w:p w14:paraId="42BC6EEF" w14:textId="3B1A0DEB" w:rsidR="001E756C" w:rsidRPr="005B29E9" w:rsidRDefault="001E756C" w:rsidP="001E756C">
      <w:pPr>
        <w:pStyle w:val="Heading3"/>
        <w:rPr>
          <w:lang w:eastAsia="zh-CN"/>
        </w:rPr>
      </w:pPr>
      <w:bookmarkStart w:id="46" w:name="_Toc106364470"/>
      <w:bookmarkStart w:id="47" w:name="_Toc145419429"/>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46"/>
      <w:bookmarkEnd w:id="47"/>
    </w:p>
    <w:p w14:paraId="51F89726" w14:textId="1DFB3F04" w:rsidR="001E756C" w:rsidRPr="005B29E9" w:rsidRDefault="001E756C" w:rsidP="001E756C">
      <w:pPr>
        <w:pStyle w:val="Heading4"/>
        <w:rPr>
          <w:lang w:eastAsia="x-none"/>
        </w:rPr>
      </w:pPr>
      <w:bookmarkStart w:id="48" w:name="_Toc106364471"/>
      <w:bookmarkStart w:id="49" w:name="_Toc145419430"/>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48"/>
      <w:bookmarkEnd w:id="49"/>
    </w:p>
    <w:p w14:paraId="0E1882D2" w14:textId="5A4D88C0"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and 4.2.7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50" w:name="_Toc106364472"/>
      <w:bookmarkStart w:id="51" w:name="_Toc145419431"/>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5G ProSe Key Management Function</w:t>
      </w:r>
      <w:bookmarkEnd w:id="50"/>
      <w:bookmarkEnd w:id="51"/>
    </w:p>
    <w:p w14:paraId="527C0AA4" w14:textId="07031CB4" w:rsidR="00B72762" w:rsidRPr="005B29E9" w:rsidRDefault="00B72762" w:rsidP="00B72762">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ProSe Key Management Function (5G PKMF) which is the logical function handling network related actions required for the key management and the security material for discovery of a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by a </w:t>
      </w:r>
      <w:r w:rsidRPr="005B29E9">
        <w:rPr>
          <w:lang w:eastAsia="zh-CN"/>
        </w:rPr>
        <w:t>5G ProSe</w:t>
      </w:r>
      <w:r w:rsidRPr="005B29E9">
        <w:t xml:space="preserve"> Remote UE</w:t>
      </w:r>
      <w:r w:rsidRPr="005B29E9">
        <w:rPr>
          <w:rFonts w:hint="eastAsia"/>
          <w:lang w:eastAsia="zh-CN"/>
        </w:rPr>
        <w:t>,</w:t>
      </w:r>
      <w:r w:rsidRPr="005B29E9">
        <w:t xml:space="preserve"> and for establishing a secure PC5 communication link between a </w:t>
      </w:r>
      <w:r w:rsidRPr="005B29E9">
        <w:rPr>
          <w:lang w:eastAsia="zh-CN"/>
        </w:rPr>
        <w:t>5G ProSe</w:t>
      </w:r>
      <w:r w:rsidRPr="005B29E9">
        <w:t xml:space="preserve"> Remote UE and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5676803D" w14:textId="138C1717" w:rsidR="001E5A4D" w:rsidRPr="005B29E9" w:rsidRDefault="001E5A4D" w:rsidP="001E5A4D">
      <w:r w:rsidRPr="005B29E9">
        <w:t xml:space="preserve">The </w:t>
      </w:r>
      <w:r w:rsidRPr="005B29E9">
        <w:rPr>
          <w:lang w:eastAsia="zh-CN"/>
        </w:rPr>
        <w:t>5G ProSe</w:t>
      </w:r>
      <w:r w:rsidRPr="005B29E9">
        <w:t xml:space="preserve"> Remote UE and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 know from which 5G ProSe Key Management Function(s) to get the needed discovery security materials</w:t>
      </w:r>
      <w:r w:rsidRPr="005B29E9">
        <w:rPr>
          <w:lang w:eastAsia="zh-CN"/>
        </w:rPr>
        <w:t xml:space="preserve"> for protecting discovery messages and </w:t>
      </w:r>
      <w:r w:rsidR="009C7214" w:rsidRPr="009C7214">
        <w:rPr>
          <w:lang w:eastAsia="zh-CN"/>
        </w:rPr>
        <w:t>UP-</w:t>
      </w:r>
      <w:r w:rsidRPr="005B29E9">
        <w:t xml:space="preserve">PRUK(s) for establishing a secure PC5 link between the </w:t>
      </w:r>
      <w:r w:rsidRPr="005B29E9">
        <w:rPr>
          <w:lang w:eastAsia="zh-CN"/>
        </w:rPr>
        <w:t>5G ProSe</w:t>
      </w:r>
      <w:r w:rsidRPr="005B29E9">
        <w:t xml:space="preserve"> Remote UE and the UE-to-</w:t>
      </w:r>
      <w:r w:rsidRPr="005B29E9">
        <w:rPr>
          <w:rFonts w:hint="eastAsia"/>
          <w:lang w:eastAsia="zh-CN"/>
        </w:rPr>
        <w:t>N</w:t>
      </w:r>
      <w:r w:rsidRPr="005B29E9">
        <w:t xml:space="preserve">etwork </w:t>
      </w:r>
      <w:r w:rsidRPr="005B29E9">
        <w:rPr>
          <w:rFonts w:hint="eastAsia"/>
          <w:lang w:eastAsia="zh-CN"/>
        </w:rPr>
        <w:t>R</w:t>
      </w:r>
      <w:r w:rsidRPr="005B29E9">
        <w:t>elay</w:t>
      </w:r>
      <w:r w:rsidRPr="005B29E9" w:rsidDel="00602232">
        <w:t xml:space="preserve"> </w:t>
      </w:r>
      <w:r w:rsidRPr="005B29E9">
        <w:t xml:space="preserve">as the address of the 5G PKMF(s) is either pre-provisioned or provided by the 5G DDNMF (or the PCF) in the HPLMN of the </w:t>
      </w:r>
      <w:r w:rsidRPr="005B29E9">
        <w:rPr>
          <w:lang w:eastAsia="zh-CN"/>
        </w:rPr>
        <w:t>5G ProSe</w:t>
      </w:r>
      <w:r w:rsidRPr="005B29E9">
        <w:t xml:space="preserve"> Remote UE to the </w:t>
      </w:r>
      <w:r w:rsidRPr="005B29E9">
        <w:rPr>
          <w:lang w:eastAsia="zh-CN"/>
        </w:rPr>
        <w:t>5G ProSe</w:t>
      </w:r>
      <w:r w:rsidRPr="005B29E9">
        <w:t xml:space="preserve"> Remote UE, and by the 5G DDNMF (or the PCF) in the HPLMN of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to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6AF443FC" w14:textId="38FC3906" w:rsidR="00B72762" w:rsidRPr="005B29E9" w:rsidRDefault="00B72762" w:rsidP="00B72762">
      <w:r w:rsidRPr="005B29E9">
        <w:t xml:space="preserve">The 5G PKMF interacts with the </w:t>
      </w:r>
      <w:r w:rsidRPr="005B29E9">
        <w:rPr>
          <w:lang w:eastAsia="zh-CN"/>
        </w:rPr>
        <w:t xml:space="preserve">5G </w:t>
      </w:r>
      <w:r w:rsidRPr="005B29E9">
        <w:t>ProSe-enabled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37E1064B" w14:textId="3F245F4A" w:rsidR="00B72762" w:rsidRPr="005B29E9" w:rsidRDefault="00B72762" w:rsidP="00B72762">
      <w:r w:rsidRPr="005B29E9">
        <w:t xml:space="preserve">The 5G PKMF of the </w:t>
      </w:r>
      <w:r w:rsidRPr="005B29E9">
        <w:rPr>
          <w:lang w:eastAsia="zh-CN"/>
        </w:rPr>
        <w:t xml:space="preserve">5G </w:t>
      </w:r>
      <w:r w:rsidRPr="005B29E9">
        <w:t xml:space="preserve">ProSe Remote UE shall request the discovery security materials from the 5G PKMFs of the potential </w:t>
      </w:r>
      <w:r w:rsidRPr="005B29E9">
        <w:rPr>
          <w:lang w:eastAsia="zh-CN"/>
        </w:rPr>
        <w:t xml:space="preserve">5G </w:t>
      </w:r>
      <w:r w:rsidRPr="005B29E9">
        <w:t>ProSe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r w:rsidRPr="005B29E9">
        <w:t>ProSe Remote UE gets the relay services.</w:t>
      </w:r>
    </w:p>
    <w:p w14:paraId="3682DB74" w14:textId="3EEAE8B4" w:rsidR="001E5A4D" w:rsidRDefault="001E5A4D" w:rsidP="001E5A4D">
      <w:r w:rsidRPr="005B29E9">
        <w:t xml:space="preserve">The 5G PKMF of the </w:t>
      </w:r>
      <w:r w:rsidRPr="005B29E9">
        <w:rPr>
          <w:lang w:eastAsia="zh-CN"/>
        </w:rPr>
        <w:t>5G ProSe UE-to-Network Relay</w:t>
      </w:r>
      <w:r w:rsidRPr="005B29E9">
        <w:t xml:space="preserve"> shall request the security materials (e.g. Knrp and Knrp freshness parameter) </w:t>
      </w:r>
      <w:r w:rsidR="00B72762" w:rsidRPr="005B29E9">
        <w:t xml:space="preserve">from the 5G PKMF of the </w:t>
      </w:r>
      <w:r w:rsidR="00B72762" w:rsidRPr="005B29E9">
        <w:rPr>
          <w:lang w:eastAsia="zh-CN"/>
        </w:rPr>
        <w:t xml:space="preserve">5G </w:t>
      </w:r>
      <w:r w:rsidR="00B72762" w:rsidRPr="005B29E9">
        <w:t xml:space="preserve">ProSe </w:t>
      </w:r>
      <w:r w:rsidR="00B72762" w:rsidRPr="005B29E9">
        <w:rPr>
          <w:rFonts w:hint="eastAsia"/>
          <w:lang w:eastAsia="zh-CN"/>
        </w:rPr>
        <w:t>R</w:t>
      </w:r>
      <w:r w:rsidR="00B72762" w:rsidRPr="005B29E9">
        <w:t xml:space="preserve">emote UE </w:t>
      </w:r>
      <w:r w:rsidRPr="005B29E9">
        <w:t>for PC5 communication.</w:t>
      </w:r>
    </w:p>
    <w:p w14:paraId="7A0EDAD6" w14:textId="55780C72" w:rsidR="00DD53E8" w:rsidRDefault="00DD53E8" w:rsidP="00DD53E8">
      <w:pPr>
        <w:pStyle w:val="Heading4"/>
        <w:rPr>
          <w:lang w:eastAsia="zh-CN"/>
        </w:rPr>
      </w:pPr>
      <w:bookmarkStart w:id="52" w:name="_Toc145419432"/>
      <w:r>
        <w:rPr>
          <w:rFonts w:hint="eastAsia"/>
          <w:lang w:eastAsia="zh-CN"/>
        </w:rPr>
        <w:lastRenderedPageBreak/>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52"/>
    </w:p>
    <w:p w14:paraId="26EE3FE6" w14:textId="77777777" w:rsidR="00DD53E8" w:rsidRDefault="00DD53E8" w:rsidP="00DD53E8">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r>
        <w:rPr>
          <w:rFonts w:eastAsia="SimSun" w:hint="eastAsia"/>
          <w:lang w:val="en-US" w:eastAsia="zh-CN"/>
        </w:rPr>
        <w:t>PAnF</w:t>
      </w:r>
      <w:r>
        <w:t xml:space="preserve">) which is the logical function handling network related actions required for the key management and the security material for establishing a secure PC5 communication link between a </w:t>
      </w:r>
      <w:r>
        <w:rPr>
          <w:lang w:eastAsia="zh-CN"/>
        </w:rPr>
        <w:t>5G ProSe</w:t>
      </w:r>
      <w:r>
        <w:t xml:space="preserve"> Remote UE and </w:t>
      </w:r>
      <w:r>
        <w:rPr>
          <w:lang w:eastAsia="zh-CN"/>
        </w:rPr>
        <w:t>5G ProSe</w:t>
      </w:r>
      <w:r>
        <w:t xml:space="preserve"> UE-to-</w:t>
      </w:r>
      <w:r>
        <w:rPr>
          <w:rFonts w:hint="eastAsia"/>
          <w:lang w:eastAsia="zh-CN"/>
        </w:rPr>
        <w:t>N</w:t>
      </w:r>
      <w:r>
        <w:t xml:space="preserve">etwork </w:t>
      </w:r>
      <w:r>
        <w:rPr>
          <w:rFonts w:hint="eastAsia"/>
          <w:lang w:eastAsia="zh-CN"/>
        </w:rPr>
        <w:t>R</w:t>
      </w:r>
      <w:r>
        <w:t>elay over Control Plane.</w:t>
      </w:r>
    </w:p>
    <w:p w14:paraId="1D1633A6" w14:textId="77777777" w:rsidR="00DD53E8" w:rsidRDefault="00DD53E8" w:rsidP="00C76581">
      <w:pPr>
        <w:rPr>
          <w:lang w:eastAsia="zh-CN"/>
        </w:rPr>
      </w:pPr>
      <w:r>
        <w:rPr>
          <w:rFonts w:hint="eastAsia"/>
          <w:lang w:val="en-US" w:eastAsia="zh-CN"/>
        </w:rPr>
        <w:t xml:space="preserve">The PAnF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for a 5G ProSe Remote UE.</w:t>
      </w:r>
    </w:p>
    <w:p w14:paraId="54EE1EAD" w14:textId="443D805E" w:rsidR="00DD53E8" w:rsidRPr="005B29E9" w:rsidRDefault="00DD53E8" w:rsidP="00DD53E8">
      <w:pPr>
        <w:rPr>
          <w:lang w:eastAsia="sv-SE"/>
        </w:rPr>
      </w:pPr>
      <w:r>
        <w:rPr>
          <w:rFonts w:hint="eastAsia"/>
          <w:lang w:val="en-US" w:eastAsia="zh-CN"/>
        </w:rPr>
        <w:t xml:space="preserve">The PAnF interacts with AUSF using procedures over Npc11 reference point defined in clause 4.2.2. The PAnF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47403F5C" w14:textId="1D73A107" w:rsidR="001E756C" w:rsidRPr="005B29E9" w:rsidRDefault="001E756C" w:rsidP="001E756C">
      <w:pPr>
        <w:pStyle w:val="Heading3"/>
        <w:rPr>
          <w:lang w:eastAsia="zh-CN"/>
        </w:rPr>
      </w:pPr>
      <w:bookmarkStart w:id="53" w:name="_Toc106364473"/>
      <w:bookmarkStart w:id="54" w:name="_Toc145419433"/>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53"/>
      <w:bookmarkEnd w:id="54"/>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6DACAE86"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r w:rsidRPr="005B29E9">
        <w:t>ProSe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ProSe UE-to-Network Relay </w:t>
      </w:r>
      <w:r w:rsidR="00B77681" w:rsidRPr="00B77681">
        <w:t xml:space="preserve">discovery and </w:t>
      </w:r>
      <w:r w:rsidRPr="005B29E9">
        <w:rPr>
          <w:rFonts w:hint="eastAsia"/>
          <w:lang w:eastAsia="zh-CN"/>
        </w:rPr>
        <w:t>c</w:t>
      </w:r>
      <w:r w:rsidRPr="005B29E9">
        <w:t>ommunication.</w:t>
      </w:r>
    </w:p>
    <w:p w14:paraId="2ECE36BF" w14:textId="323D783C"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The reference point between the 5G PKMF of the 5G ProSe Remote UE and the 5G PKMF of the 5G ProSe UE-to-Network Relay.</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lang w:eastAsia="zh-CN"/>
        </w:rPr>
      </w:pPr>
      <w:r w:rsidRPr="005B29E9">
        <w:rPr>
          <w:b/>
        </w:rPr>
        <w:t>Npc10</w:t>
      </w:r>
      <w:r w:rsidRPr="005B29E9">
        <w:rPr>
          <w:b/>
          <w:bCs/>
        </w:rPr>
        <w:t>:</w:t>
      </w:r>
      <w:r w:rsidRPr="005B29E9">
        <w:tab/>
        <w:t xml:space="preserve">The reference point between the UDM and </w:t>
      </w:r>
      <w:r w:rsidR="00905C3B">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4F6FD26B" w:rsidR="00905C3B" w:rsidRDefault="00905C3B" w:rsidP="00260168">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(PAnF)</w:t>
      </w:r>
      <w:r w:rsidRPr="005B29E9">
        <w:t xml:space="preserve">. It is used to </w:t>
      </w:r>
      <w:r>
        <w:rPr>
          <w:rFonts w:hint="eastAsia"/>
          <w:lang w:eastAsia="zh-CN"/>
        </w:rPr>
        <w:t xml:space="preserve">store </w:t>
      </w:r>
      <w:r w:rsidRPr="00913D95">
        <w:rPr>
          <w:lang w:eastAsia="zh-CN"/>
        </w:rPr>
        <w:t>the Prose context info for a 5G ProSe Remote UE.</w:t>
      </w:r>
    </w:p>
    <w:p w14:paraId="0FE842AB" w14:textId="1C1CC098" w:rsidR="00DD53E8" w:rsidRDefault="00DD53E8" w:rsidP="00260168">
      <w:pPr>
        <w:pStyle w:val="B10"/>
        <w:rPr>
          <w:lang w:eastAsia="zh-CN"/>
        </w:rPr>
      </w:pPr>
      <w:r>
        <w:rPr>
          <w:b/>
        </w:rPr>
        <w:t>Npc1</w:t>
      </w:r>
      <w:r>
        <w:rPr>
          <w:rFonts w:hint="eastAsia"/>
          <w:b/>
          <w:lang w:eastAsia="zh-CN"/>
        </w:rPr>
        <w:t>2</w:t>
      </w:r>
      <w:r>
        <w:rPr>
          <w:b/>
          <w:bCs/>
        </w:rPr>
        <w:t>:</w:t>
      </w:r>
      <w:r>
        <w:tab/>
        <w:t xml:space="preserve">The reference point between the </w:t>
      </w:r>
      <w:r>
        <w:rPr>
          <w:lang w:eastAsia="zh-CN"/>
        </w:rPr>
        <w:t>PAnF</w:t>
      </w:r>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r w:rsidRPr="00DD53E8">
        <w:rPr>
          <w:rFonts w:eastAsia="DengXian" w:hint="eastAsia"/>
          <w:lang w:eastAsia="zh-CN"/>
        </w:rPr>
        <w:t xml:space="preserve"> is authorized to use the </w:t>
      </w:r>
      <w:r>
        <w:rPr>
          <w:lang w:eastAsia="zh-CN"/>
        </w:rPr>
        <w:t>UE-to-Network Relay service.</w:t>
      </w:r>
    </w:p>
    <w:p w14:paraId="37FD9025" w14:textId="77777777" w:rsidR="000A036B" w:rsidRPr="005B29E9" w:rsidRDefault="000A036B" w:rsidP="000A036B">
      <w:pPr>
        <w:pStyle w:val="B10"/>
        <w:rPr>
          <w:lang w:eastAsia="zh-CN"/>
        </w:rPr>
      </w:pPr>
      <w:r>
        <w:rPr>
          <w:b/>
        </w:rPr>
        <w:t>Npc1</w:t>
      </w:r>
      <w:r>
        <w:rPr>
          <w:rFonts w:hint="eastAsia"/>
          <w:b/>
          <w:lang w:eastAsia="zh-CN"/>
        </w:rPr>
        <w:t>3</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r>
        <w:rPr>
          <w:rFonts w:hint="eastAsia"/>
          <w:lang w:eastAsia="zh-CN"/>
        </w:rPr>
        <w:t>PKMF</w:t>
      </w:r>
      <w:r>
        <w:t xml:space="preserve">. </w:t>
      </w:r>
      <w:r w:rsidRPr="00631BC7">
        <w:t xml:space="preserve">It is used to obtain the SUPI of </w:t>
      </w:r>
      <w:r>
        <w:rPr>
          <w:rFonts w:hint="eastAsia"/>
          <w:lang w:eastAsia="zh-CN"/>
        </w:rPr>
        <w:t>R</w:t>
      </w:r>
      <w:r w:rsidRPr="00631BC7">
        <w:t>emote UE from PKMF.</w:t>
      </w:r>
    </w:p>
    <w:p w14:paraId="16154197" w14:textId="1F06383C" w:rsidR="000A036B" w:rsidRPr="005B29E9" w:rsidRDefault="000A036B" w:rsidP="000A036B">
      <w:pPr>
        <w:pStyle w:val="B10"/>
        <w:rPr>
          <w:lang w:eastAsia="zh-CN"/>
        </w:rPr>
      </w:pPr>
      <w:r>
        <w:rPr>
          <w:b/>
        </w:rPr>
        <w:t>Npc1</w:t>
      </w:r>
      <w:r>
        <w:rPr>
          <w:rFonts w:hint="eastAsia"/>
          <w:b/>
          <w:lang w:eastAsia="zh-CN"/>
        </w:rPr>
        <w:t>4</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PAnF</w:t>
      </w:r>
      <w:r>
        <w:t xml:space="preserve">. </w:t>
      </w:r>
      <w:r w:rsidRPr="00631BC7">
        <w:t xml:space="preserve">It is used to obtain the SUPI of </w:t>
      </w:r>
      <w:r>
        <w:rPr>
          <w:rFonts w:hint="eastAsia"/>
          <w:lang w:eastAsia="zh-CN"/>
        </w:rPr>
        <w:t>R</w:t>
      </w:r>
      <w:r w:rsidRPr="00631BC7">
        <w:t xml:space="preserve">emote UE from </w:t>
      </w:r>
      <w:r w:rsidR="00DC74B1" w:rsidRPr="00DC74B1">
        <w:t>PAnF</w:t>
      </w:r>
      <w:r w:rsidRPr="00631BC7">
        <w:t>.</w:t>
      </w:r>
    </w:p>
    <w:p w14:paraId="13A9414F" w14:textId="77777777" w:rsidR="00361609" w:rsidRPr="005B29E9" w:rsidRDefault="00361609" w:rsidP="00361609">
      <w:pPr>
        <w:pStyle w:val="Heading1"/>
      </w:pPr>
      <w:bookmarkStart w:id="55" w:name="_Toc106364474"/>
      <w:bookmarkStart w:id="56" w:name="_Toc145419434"/>
      <w:r w:rsidRPr="005B29E9">
        <w:t>5</w:t>
      </w:r>
      <w:r w:rsidRPr="005B29E9">
        <w:tab/>
        <w:t>Common security procedures</w:t>
      </w:r>
      <w:bookmarkEnd w:id="55"/>
      <w:bookmarkEnd w:id="56"/>
    </w:p>
    <w:p w14:paraId="7BB3D702" w14:textId="77777777" w:rsidR="00361609" w:rsidRPr="005B29E9" w:rsidRDefault="00361609" w:rsidP="00361609">
      <w:pPr>
        <w:pStyle w:val="Heading2"/>
      </w:pPr>
      <w:bookmarkStart w:id="57" w:name="_Toc106364475"/>
      <w:bookmarkStart w:id="58" w:name="_Toc145419435"/>
      <w:r w:rsidRPr="005B29E9">
        <w:rPr>
          <w:rFonts w:hint="eastAsia"/>
          <w:lang w:eastAsia="zh-CN"/>
        </w:rPr>
        <w:t>5</w:t>
      </w:r>
      <w:r w:rsidRPr="005B29E9">
        <w:t>.1</w:t>
      </w:r>
      <w:r w:rsidRPr="005B29E9">
        <w:tab/>
        <w:t>General</w:t>
      </w:r>
      <w:bookmarkEnd w:id="57"/>
      <w:bookmarkEnd w:id="58"/>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ProSe communication, including unicast mode ProSe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ProSe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ommunication via the 5G ProSe UE-to-Network Relay.</w:t>
      </w:r>
    </w:p>
    <w:p w14:paraId="3544DDC4" w14:textId="77777777" w:rsidR="00361609" w:rsidRPr="005B29E9" w:rsidRDefault="00361609" w:rsidP="00361609">
      <w:pPr>
        <w:pStyle w:val="Heading2"/>
      </w:pPr>
      <w:bookmarkStart w:id="59" w:name="_Toc106364476"/>
      <w:bookmarkStart w:id="60" w:name="_Toc145419436"/>
      <w:r w:rsidRPr="005B29E9">
        <w:t>5.</w:t>
      </w:r>
      <w:r w:rsidRPr="005B29E9">
        <w:rPr>
          <w:rFonts w:hint="eastAsia"/>
          <w:lang w:eastAsia="zh-CN"/>
        </w:rPr>
        <w:t>2</w:t>
      </w:r>
      <w:r w:rsidRPr="005B29E9">
        <w:tab/>
        <w:t>Network domain security</w:t>
      </w:r>
      <w:bookmarkEnd w:id="59"/>
      <w:bookmarkEnd w:id="60"/>
    </w:p>
    <w:p w14:paraId="2DFC79E0" w14:textId="77777777" w:rsidR="00361609" w:rsidRPr="005B29E9" w:rsidRDefault="00361609" w:rsidP="00361609">
      <w:pPr>
        <w:pStyle w:val="Heading3"/>
      </w:pPr>
      <w:bookmarkStart w:id="61" w:name="_Toc106364477"/>
      <w:bookmarkStart w:id="62" w:name="_Toc145419437"/>
      <w:r w:rsidRPr="005B29E9">
        <w:t>5.</w:t>
      </w:r>
      <w:r w:rsidRPr="005B29E9">
        <w:rPr>
          <w:rFonts w:hint="eastAsia"/>
          <w:lang w:eastAsia="zh-CN"/>
        </w:rPr>
        <w:t>2</w:t>
      </w:r>
      <w:r w:rsidRPr="005B29E9">
        <w:t>.1</w:t>
      </w:r>
      <w:r w:rsidRPr="005B29E9">
        <w:tab/>
        <w:t>General</w:t>
      </w:r>
      <w:bookmarkEnd w:id="61"/>
      <w:bookmarkEnd w:id="62"/>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63" w:name="_Toc106364478"/>
      <w:bookmarkStart w:id="64" w:name="_Toc145419438"/>
      <w:r w:rsidRPr="005B29E9">
        <w:rPr>
          <w:rFonts w:hint="eastAsia"/>
          <w:lang w:eastAsia="zh-CN"/>
        </w:rPr>
        <w:lastRenderedPageBreak/>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63"/>
      <w:bookmarkEnd w:id="64"/>
    </w:p>
    <w:p w14:paraId="4D4737B7" w14:textId="77777777" w:rsidR="00361609" w:rsidRPr="005B29E9" w:rsidRDefault="00361609" w:rsidP="00361609">
      <w:pPr>
        <w:pStyle w:val="Heading4"/>
        <w:rPr>
          <w:lang w:eastAsia="x-none"/>
        </w:rPr>
      </w:pPr>
      <w:bookmarkStart w:id="65" w:name="_Toc106364479"/>
      <w:bookmarkStart w:id="66" w:name="_Toc145419439"/>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65"/>
      <w:bookmarkEnd w:id="66"/>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ProSe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r w:rsidRPr="005B29E9">
        <w:rPr>
          <w:lang w:eastAsia="zh-CN"/>
        </w:rPr>
        <w:t>ProSe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e. the service-based interface between the 5G DDNMF and the NEF, and the N33 interface between the NEF and the 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67" w:name="_Toc106364480"/>
      <w:bookmarkStart w:id="68" w:name="_Toc145419440"/>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67"/>
      <w:bookmarkEnd w:id="68"/>
    </w:p>
    <w:p w14:paraId="3F05DA7C" w14:textId="631707C4" w:rsidR="00361609" w:rsidRPr="005B29E9" w:rsidRDefault="00361609" w:rsidP="00361609">
      <w:r w:rsidRPr="005B29E9">
        <w:rPr>
          <w:lang w:eastAsia="zh-CN"/>
        </w:rPr>
        <w:t xml:space="preserve">When the ProSe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69" w:name="_Toc106364481"/>
      <w:bookmarkStart w:id="70" w:name="_Toc145419441"/>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69"/>
      <w:bookmarkEnd w:id="70"/>
    </w:p>
    <w:p w14:paraId="12D6FD62" w14:textId="37638690" w:rsidR="00361609" w:rsidRPr="005B29E9" w:rsidRDefault="00361609" w:rsidP="00361609">
      <w:pPr>
        <w:rPr>
          <w:lang w:eastAsia="zh-CN"/>
        </w:rPr>
      </w:pPr>
      <w:r w:rsidRPr="005B29E9">
        <w:rPr>
          <w:lang w:eastAsia="zh-CN"/>
        </w:rPr>
        <w:t xml:space="preserve">When the ProSe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t>As specified in</w:t>
      </w:r>
      <w:r w:rsidR="006D5CE2">
        <w:t xml:space="preserve"> </w:t>
      </w:r>
      <w:r w:rsidRPr="005B29E9">
        <w:t xml:space="preserve">TS 23.304 [2], the 5G System architecture supports the service based Npc2 interface between 5G DDNMF and ProSe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r w:rsidRPr="005B29E9">
        <w:t>ProSe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71" w:name="_Toc106364482"/>
      <w:bookmarkStart w:id="72" w:name="_Toc145419442"/>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71"/>
      <w:bookmarkEnd w:id="72"/>
    </w:p>
    <w:p w14:paraId="6481F865" w14:textId="77777777" w:rsidR="00361609" w:rsidRPr="005B29E9" w:rsidRDefault="00361609" w:rsidP="00361609">
      <w:pPr>
        <w:pStyle w:val="Heading4"/>
        <w:rPr>
          <w:lang w:eastAsia="x-none"/>
        </w:rPr>
      </w:pPr>
      <w:bookmarkStart w:id="73" w:name="_Toc106364483"/>
      <w:bookmarkStart w:id="74" w:name="_Toc145419443"/>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73"/>
      <w:bookmarkEnd w:id="74"/>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75" w:name="_Toc106364484"/>
      <w:bookmarkStart w:id="76" w:name="_Toc145419444"/>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75"/>
      <w:bookmarkEnd w:id="76"/>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ProSe-related network operations to the </w:t>
      </w:r>
      <w:r w:rsidRPr="005B29E9">
        <w:rPr>
          <w:lang w:eastAsia="zh-CN"/>
        </w:rPr>
        <w:t>5G</w:t>
      </w:r>
      <w:r w:rsidRPr="005B29E9">
        <w:rPr>
          <w:rFonts w:hint="eastAsia"/>
        </w:rPr>
        <w:t xml:space="preserve"> ProSe-enabled UE</w:t>
      </w:r>
      <w:r w:rsidRPr="005B29E9">
        <w:rPr>
          <w:rFonts w:hint="eastAsia"/>
          <w:lang w:eastAsia="zh-CN"/>
        </w:rPr>
        <w:t xml:space="preserve">. </w:t>
      </w:r>
      <w:r w:rsidRPr="005B29E9">
        <w:t xml:space="preserve">The </w:t>
      </w:r>
      <w:r w:rsidRPr="005B29E9">
        <w:rPr>
          <w:lang w:eastAsia="zh-CN"/>
        </w:rPr>
        <w:t>5G</w:t>
      </w:r>
      <w:r w:rsidRPr="005B29E9">
        <w:t xml:space="preserve"> ProSe-enabled UE and the 5G DDNMF shall mutually authenticate each other.</w:t>
      </w:r>
    </w:p>
    <w:p w14:paraId="0E8EF0E5" w14:textId="32A28415" w:rsidR="00361609" w:rsidRPr="005B29E9" w:rsidRDefault="00361609" w:rsidP="00361609">
      <w:r w:rsidRPr="005B29E9">
        <w:t>The transmission of the material for 5G Prose discovery between the 5G DDNMF and the 5G ProSe-enabled UE shall be integrity protected.</w:t>
      </w:r>
    </w:p>
    <w:p w14:paraId="1CBC489A" w14:textId="2E9BDDB8" w:rsidR="00361609" w:rsidRPr="005B29E9" w:rsidRDefault="00361609" w:rsidP="00361609">
      <w:r w:rsidRPr="005B29E9">
        <w:t>The transmission of the material for 5G Prose discovery between the 5G DDNMF and the 5G ProSe-enabled UE shall be confidentiality protected.</w:t>
      </w:r>
    </w:p>
    <w:p w14:paraId="7E39F364" w14:textId="5B2C6EF3" w:rsidR="00361609" w:rsidRPr="005B29E9" w:rsidRDefault="00361609" w:rsidP="00361609">
      <w:r w:rsidRPr="005B29E9">
        <w:t>The transmission of the material for 5G Prose discovery between the 5G DDNMF and the 5G ProSe-enabled UE shall be protected from replays.</w:t>
      </w:r>
    </w:p>
    <w:p w14:paraId="103B2D0E" w14:textId="29477AA8" w:rsidR="00361609" w:rsidRPr="005B29E9" w:rsidRDefault="00361609" w:rsidP="00361609">
      <w:pPr>
        <w:pStyle w:val="Heading4"/>
      </w:pPr>
      <w:bookmarkStart w:id="77" w:name="_Toc106364485"/>
      <w:bookmarkStart w:id="78" w:name="_Toc145419445"/>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77"/>
      <w:bookmarkEnd w:id="78"/>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79" w:name="_Toc106364486"/>
      <w:bookmarkStart w:id="80" w:name="_Toc145419446"/>
      <w:r w:rsidRPr="005B29E9">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79"/>
      <w:bookmarkEnd w:id="80"/>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The ProSe function is replaced by the 5G DDNMF.</w:t>
      </w:r>
    </w:p>
    <w:p w14:paraId="070BC95A" w14:textId="77777777" w:rsidR="00361609" w:rsidRPr="005B29E9" w:rsidRDefault="00361609" w:rsidP="00361609">
      <w:pPr>
        <w:pStyle w:val="B10"/>
        <w:rPr>
          <w:lang w:eastAsia="zh-CN"/>
        </w:rPr>
      </w:pPr>
      <w:r w:rsidRPr="005B29E9">
        <w:lastRenderedPageBreak/>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81" w:name="_Toc106364487"/>
      <w:bookmarkStart w:id="82" w:name="_Toc145419447"/>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81"/>
      <w:bookmarkEnd w:id="82"/>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83" w:name="_Toc106364488"/>
      <w:bookmarkStart w:id="84" w:name="_Toc145419448"/>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83"/>
      <w:bookmarkEnd w:id="84"/>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r w:rsidRPr="005B29E9">
        <w:t xml:space="preserve">ProSe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85" w:name="_Toc106364489"/>
      <w:bookmarkStart w:id="86" w:name="_Toc145419449"/>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85"/>
      <w:bookmarkEnd w:id="86"/>
    </w:p>
    <w:p w14:paraId="0AF51E05" w14:textId="77777777" w:rsidR="00361609" w:rsidRPr="005B29E9" w:rsidRDefault="00361609" w:rsidP="00361609">
      <w:pPr>
        <w:pStyle w:val="Heading4"/>
      </w:pPr>
      <w:bookmarkStart w:id="87" w:name="_Toc106364490"/>
      <w:bookmarkStart w:id="88" w:name="_Toc145419450"/>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87"/>
      <w:bookmarkEnd w:id="88"/>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89" w:name="_Toc106364491"/>
      <w:bookmarkStart w:id="90" w:name="_Toc145419451"/>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89"/>
      <w:bookmarkEnd w:id="90"/>
    </w:p>
    <w:p w14:paraId="793C029E" w14:textId="02CE9DEC" w:rsidR="00465B83" w:rsidRPr="005B29E9" w:rsidRDefault="00465B83" w:rsidP="00465B83">
      <w:r w:rsidRPr="005B29E9">
        <w:t>Npc4, Npc6, Npc7</w:t>
      </w:r>
      <w:r w:rsidR="00907BA2" w:rsidRPr="00907BA2">
        <w:t>,</w:t>
      </w:r>
      <w:r w:rsidRPr="005B29E9">
        <w:t xml:space="preserve"> Npc8</w:t>
      </w:r>
      <w:r w:rsidR="00907BA2" w:rsidRPr="00907BA2">
        <w:t>, Npc9 and Npc10</w:t>
      </w:r>
      <w:r w:rsidRPr="005B29E9">
        <w:t xml:space="preserve"> specified in clause 4.2.5 of</w:t>
      </w:r>
      <w:r w:rsidR="006D5CE2">
        <w:t xml:space="preserve"> </w:t>
      </w:r>
      <w:r w:rsidRPr="005B29E9">
        <w:t>TS 23.304 [2]</w:t>
      </w:r>
      <w:r w:rsidR="00907BA2" w:rsidRPr="00907BA2">
        <w:t>, Npc11 and Npc12 specified in clause 4.2.2</w:t>
      </w:r>
      <w:r w:rsidRPr="005B29E9">
        <w:t xml:space="preserve">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91" w:name="_Toc106364492"/>
      <w:bookmarkStart w:id="92" w:name="_Toc145419452"/>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91"/>
      <w:bookmarkEnd w:id="92"/>
    </w:p>
    <w:p w14:paraId="14B9A646" w14:textId="77777777" w:rsidR="00C96555" w:rsidRPr="005B29E9" w:rsidRDefault="00C96555" w:rsidP="00C96555">
      <w:pPr>
        <w:pStyle w:val="Heading4"/>
      </w:pPr>
      <w:bookmarkStart w:id="93" w:name="_Toc106364493"/>
      <w:bookmarkStart w:id="94" w:name="_Toc145419453"/>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93"/>
      <w:bookmarkEnd w:id="94"/>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ProSe-enabled UEs have interactions with the 5G PKMF over the PC</w:t>
      </w:r>
      <w:r w:rsidRPr="005B29E9">
        <w:rPr>
          <w:rFonts w:hint="eastAsia"/>
          <w:lang w:eastAsia="zh-CN"/>
        </w:rPr>
        <w:t>8</w:t>
      </w:r>
      <w:r w:rsidRPr="005B29E9">
        <w:t xml:space="preserve"> interface in the ProSe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95" w:name="_Toc106364494"/>
      <w:bookmarkStart w:id="96" w:name="_Toc145419454"/>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95"/>
      <w:bookmarkEnd w:id="96"/>
    </w:p>
    <w:p w14:paraId="5B8E4FF9" w14:textId="3D0D1685"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ProSe-related network operations to the </w:t>
      </w:r>
      <w:r w:rsidRPr="005B29E9">
        <w:rPr>
          <w:rFonts w:hint="eastAsia"/>
          <w:lang w:eastAsia="zh-CN"/>
        </w:rPr>
        <w:t xml:space="preserve">5G </w:t>
      </w:r>
      <w:r w:rsidRPr="005B29E9">
        <w:t>ProSe-enabled UE for discovery of a 5G ProSe UE-to-Network Relay and PC5 communication with a 5G ProSe UE-to-Network Relay.</w:t>
      </w:r>
    </w:p>
    <w:p w14:paraId="61756B9B" w14:textId="77777777" w:rsidR="00C96555" w:rsidRPr="005B29E9" w:rsidRDefault="00C96555" w:rsidP="00C96555">
      <w:r w:rsidRPr="005B29E9">
        <w:t xml:space="preserve">The </w:t>
      </w:r>
      <w:r w:rsidRPr="005B29E9">
        <w:rPr>
          <w:lang w:eastAsia="zh-CN"/>
        </w:rPr>
        <w:t>5G</w:t>
      </w:r>
      <w:r w:rsidRPr="005B29E9">
        <w:t xml:space="preserve"> ProSe-enabled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integrity protected.</w:t>
      </w:r>
    </w:p>
    <w:p w14:paraId="5D38E042" w14:textId="2B13B54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protected from replays.</w:t>
      </w:r>
    </w:p>
    <w:p w14:paraId="246A4B3C" w14:textId="35AAFC2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97" w:name="_Toc106364495"/>
      <w:bookmarkStart w:id="98" w:name="_Toc145419455"/>
      <w:r w:rsidRPr="005B29E9">
        <w:lastRenderedPageBreak/>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97"/>
      <w:bookmarkEnd w:id="98"/>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The ProSe function is replaced by the 5G PKMF.</w:t>
      </w:r>
    </w:p>
    <w:p w14:paraId="617A795A"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99" w:name="_Toc106364496"/>
      <w:bookmarkStart w:id="100" w:name="_Toc145419456"/>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99"/>
      <w:bookmarkEnd w:id="100"/>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01" w:name="_Toc106364497"/>
      <w:bookmarkStart w:id="102" w:name="_Toc145419457"/>
      <w:r w:rsidRPr="005B29E9">
        <w:rPr>
          <w:lang w:eastAsia="zh-CN"/>
        </w:rPr>
        <w:t>6</w:t>
      </w:r>
      <w:r w:rsidRPr="005B29E9">
        <w:rPr>
          <w:lang w:eastAsia="zh-CN"/>
        </w:rPr>
        <w:tab/>
        <w:t xml:space="preserve">Security for </w:t>
      </w:r>
      <w:r w:rsidRPr="005B29E9">
        <w:rPr>
          <w:rFonts w:hint="eastAsia"/>
          <w:lang w:eastAsia="zh-CN"/>
        </w:rPr>
        <w:t xml:space="preserve">5G </w:t>
      </w:r>
      <w:r w:rsidRPr="005B29E9">
        <w:rPr>
          <w:lang w:eastAsia="zh-CN"/>
        </w:rPr>
        <w:t>ProSe features</w:t>
      </w:r>
      <w:bookmarkEnd w:id="101"/>
      <w:bookmarkEnd w:id="102"/>
    </w:p>
    <w:p w14:paraId="5B37EC22" w14:textId="77777777" w:rsidR="00361609" w:rsidRPr="005B29E9" w:rsidRDefault="00361609" w:rsidP="00361609">
      <w:pPr>
        <w:pStyle w:val="Heading2"/>
      </w:pPr>
      <w:bookmarkStart w:id="103" w:name="_Toc106364498"/>
      <w:bookmarkStart w:id="104" w:name="_Toc145419458"/>
      <w:r w:rsidRPr="005B29E9">
        <w:t>6.1</w:t>
      </w:r>
      <w:r w:rsidRPr="005B29E9">
        <w:tab/>
        <w:t>Security for 5G ProSe Discovery</w:t>
      </w:r>
      <w:bookmarkEnd w:id="103"/>
      <w:bookmarkEnd w:id="104"/>
    </w:p>
    <w:p w14:paraId="1838ED80" w14:textId="1AD9441B" w:rsidR="00361609" w:rsidRDefault="00361609" w:rsidP="00361609">
      <w:pPr>
        <w:pStyle w:val="Heading3"/>
      </w:pPr>
      <w:bookmarkStart w:id="105" w:name="_Toc106364499"/>
      <w:bookmarkStart w:id="106" w:name="_Toc145419459"/>
      <w:r w:rsidRPr="005B29E9">
        <w:t>6.</w:t>
      </w:r>
      <w:r w:rsidRPr="005B29E9">
        <w:rPr>
          <w:rFonts w:hint="eastAsia"/>
          <w:lang w:eastAsia="zh-CN"/>
        </w:rPr>
        <w:t>1</w:t>
      </w:r>
      <w:r w:rsidRPr="005B29E9">
        <w:t>.1</w:t>
      </w:r>
      <w:r w:rsidRPr="005B29E9">
        <w:tab/>
        <w:t>General</w:t>
      </w:r>
      <w:bookmarkEnd w:id="105"/>
      <w:bookmarkEnd w:id="106"/>
    </w:p>
    <w:p w14:paraId="0F991D96" w14:textId="77777777" w:rsidR="00907BA2" w:rsidRDefault="00907BA2" w:rsidP="00907BA2">
      <w:pPr>
        <w:rPr>
          <w:lang w:eastAsia="zh-CN"/>
        </w:rPr>
      </w:pPr>
      <w:r>
        <w:rPr>
          <w:rFonts w:hint="eastAsia"/>
          <w:lang w:eastAsia="zh-CN"/>
        </w:rPr>
        <w:t>T</w:t>
      </w:r>
      <w:r>
        <w:rPr>
          <w:lang w:eastAsia="zh-CN"/>
        </w:rPr>
        <w:t>his clause describes the security requirements and procedures that are specifically applied to 5G ProSe Discovery defined in TS 23.304[2]</w:t>
      </w:r>
      <w:r>
        <w:rPr>
          <w:rFonts w:hint="eastAsia"/>
          <w:lang w:val="en-US" w:eastAsia="zh-CN"/>
        </w:rPr>
        <w:t>.</w:t>
      </w:r>
      <w:r>
        <w:rPr>
          <w:lang w:eastAsia="zh-CN"/>
        </w:rPr>
        <w:t xml:space="preserve"> </w:t>
      </w:r>
    </w:p>
    <w:p w14:paraId="0010C37C" w14:textId="77777777" w:rsidR="00907BA2" w:rsidRDefault="00907BA2" w:rsidP="00907BA2">
      <w:pPr>
        <w:rPr>
          <w:lang w:eastAsia="zh-CN"/>
        </w:rPr>
      </w:pPr>
      <w:r>
        <w:rPr>
          <w:lang w:eastAsia="zh-CN"/>
        </w:rPr>
        <w:t>The security requirements for 5G ProSe Discovery are defined in clause 6.1.2.</w:t>
      </w:r>
    </w:p>
    <w:p w14:paraId="1C167B02" w14:textId="1E28242C" w:rsidR="00907BA2" w:rsidRPr="00907BA2" w:rsidRDefault="00907BA2" w:rsidP="00907BA2">
      <w:r>
        <w:rPr>
          <w:rFonts w:hint="eastAsia"/>
          <w:lang w:eastAsia="zh-CN"/>
        </w:rPr>
        <w:t>T</w:t>
      </w:r>
      <w:r>
        <w:rPr>
          <w:lang w:eastAsia="zh-CN"/>
        </w:rPr>
        <w:t>he</w:t>
      </w:r>
      <w:r>
        <w:rPr>
          <w:rFonts w:hint="eastAsia"/>
          <w:lang w:val="en-US" w:eastAsia="zh-CN"/>
        </w:rPr>
        <w:t xml:space="preserve"> security procedures for </w:t>
      </w:r>
      <w:r>
        <w:rPr>
          <w:lang w:eastAsia="zh-CN"/>
        </w:rPr>
        <w:t xml:space="preserve">open 5G ProSe Direct Discovery is defined in </w:t>
      </w:r>
      <w:r>
        <w:rPr>
          <w:rFonts w:hint="eastAsia"/>
          <w:lang w:val="en-US" w:eastAsia="zh-CN"/>
        </w:rPr>
        <w:t xml:space="preserve">clause </w:t>
      </w:r>
      <w:r>
        <w:rPr>
          <w:lang w:eastAsia="zh-CN"/>
        </w:rPr>
        <w:t xml:space="preserve">6.1.3.1, the </w:t>
      </w:r>
      <w:r>
        <w:rPr>
          <w:rFonts w:hint="eastAsia"/>
          <w:lang w:val="en-US" w:eastAsia="zh-CN"/>
        </w:rPr>
        <w:t xml:space="preserve">security procedures for </w:t>
      </w:r>
      <w:r>
        <w:rPr>
          <w:lang w:eastAsia="zh-CN"/>
        </w:rPr>
        <w:t xml:space="preserve">restricted 5G ProSe </w:t>
      </w:r>
      <w:r>
        <w:rPr>
          <w:rFonts w:hint="eastAsia"/>
          <w:lang w:val="en-US" w:eastAsia="zh-CN"/>
        </w:rPr>
        <w:t xml:space="preserve">Direct </w:t>
      </w:r>
      <w:r>
        <w:rPr>
          <w:lang w:eastAsia="zh-CN"/>
        </w:rPr>
        <w:t xml:space="preserve">Discovery is defined in </w:t>
      </w:r>
      <w:r>
        <w:rPr>
          <w:rFonts w:hint="eastAsia"/>
          <w:lang w:val="en-US" w:eastAsia="zh-CN"/>
        </w:rPr>
        <w:t xml:space="preserve">clause </w:t>
      </w:r>
      <w:r>
        <w:rPr>
          <w:lang w:eastAsia="zh-CN"/>
        </w:rPr>
        <w:t>6.1.3.2</w:t>
      </w:r>
      <w:r>
        <w:rPr>
          <w:rFonts w:hint="eastAsia"/>
          <w:lang w:val="en-US" w:eastAsia="zh-CN"/>
        </w:rPr>
        <w:t>.</w:t>
      </w:r>
    </w:p>
    <w:p w14:paraId="5AFBFD26" w14:textId="77777777" w:rsidR="00361609" w:rsidRPr="005B29E9" w:rsidRDefault="00361609" w:rsidP="00361609">
      <w:pPr>
        <w:pStyle w:val="Heading3"/>
      </w:pPr>
      <w:bookmarkStart w:id="107" w:name="_Toc106364500"/>
      <w:bookmarkStart w:id="108" w:name="_Toc145419460"/>
      <w:r w:rsidRPr="005B29E9">
        <w:t>6.</w:t>
      </w:r>
      <w:r w:rsidRPr="005B29E9">
        <w:rPr>
          <w:rFonts w:hint="eastAsia"/>
          <w:lang w:eastAsia="zh-CN"/>
        </w:rPr>
        <w:t>1</w:t>
      </w:r>
      <w:r w:rsidRPr="005B29E9">
        <w:t>.</w:t>
      </w:r>
      <w:r w:rsidRPr="005B29E9">
        <w:rPr>
          <w:rFonts w:hint="eastAsia"/>
          <w:lang w:eastAsia="zh-CN"/>
        </w:rPr>
        <w:t>2</w:t>
      </w:r>
      <w:r w:rsidRPr="005B29E9">
        <w:tab/>
        <w:t>Security requirements</w:t>
      </w:r>
      <w:bookmarkEnd w:id="107"/>
      <w:bookmarkEnd w:id="108"/>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integrity protection and replay protection of discovery messages in open 5G ProSe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confidentiality protection, integrity protection and replay protection of discovery messages in restricted 5G ProSe Direct Discovery</w:t>
      </w:r>
      <w:r w:rsidRPr="005B29E9">
        <w:rPr>
          <w:rFonts w:hint="eastAsia"/>
          <w:lang w:eastAsia="zh-CN"/>
        </w:rPr>
        <w:t>.</w:t>
      </w:r>
    </w:p>
    <w:p w14:paraId="6CDF885C" w14:textId="799F55BE" w:rsidR="00361609" w:rsidRPr="005B29E9" w:rsidRDefault="00361609" w:rsidP="00361609">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09" w:name="_Toc106364501"/>
      <w:bookmarkStart w:id="110" w:name="_Toc145419461"/>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09"/>
      <w:bookmarkEnd w:id="110"/>
    </w:p>
    <w:p w14:paraId="68775AAE" w14:textId="70A9429F" w:rsidR="00361609" w:rsidRPr="005B29E9" w:rsidRDefault="00361609" w:rsidP="00361609">
      <w:pPr>
        <w:pStyle w:val="Heading4"/>
      </w:pPr>
      <w:bookmarkStart w:id="111" w:name="_Toc106364502"/>
      <w:bookmarkStart w:id="112" w:name="_Toc145419462"/>
      <w:r w:rsidRPr="005B29E9">
        <w:t>6.1.3.1</w:t>
      </w:r>
      <w:r w:rsidRPr="005B29E9">
        <w:tab/>
        <w:t>Open 5G ProSe Direct Discovery</w:t>
      </w:r>
      <w:bookmarkEnd w:id="111"/>
      <w:bookmarkEnd w:id="112"/>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ProSe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5pt;height:401.5pt" o:ole="">
            <v:imagedata r:id="rId11" o:title=""/>
          </v:shape>
          <o:OLEObject Type="Embed" ProgID="Visio.Drawing.15" ShapeID="_x0000_i1027" DrawAspect="Content" ObjectID="_1788880380" r:id="rId12"/>
        </w:object>
      </w:r>
    </w:p>
    <w:p w14:paraId="15A3BB5D" w14:textId="150AEAEF" w:rsidR="00361609" w:rsidRPr="005B29E9" w:rsidRDefault="00361609" w:rsidP="00361609">
      <w:pPr>
        <w:pStyle w:val="TF"/>
      </w:pPr>
      <w:r w:rsidRPr="005B29E9">
        <w:t>Figure 6.1.3.1-1: Open 5G ProSe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nnouncing UE sends a Discovery Request message containing the ProSe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ProSe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lastRenderedPageBreak/>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ProSe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ProSe Application Code. In addition, the 5G DDNMF provides the UE with a CURRENT_TIME parameter, which contains the current UTC-based time at the 5G DDNMF, a MAX_OFFSET parameter, and a Validity Timer. The UE sets a clock which is used for ProSe authentication (i.e. ProSe clock) to the value of CURRENT_TIME and the UE stores the MAX_OFFSET parameter, overwriting any previous values. The </w:t>
      </w:r>
      <w:r w:rsidRPr="005B29E9">
        <w:rPr>
          <w:rFonts w:hint="eastAsia"/>
          <w:lang w:eastAsia="zh-CN"/>
        </w:rPr>
        <w:t>A</w:t>
      </w:r>
      <w:r w:rsidRPr="005B29E9">
        <w:rPr>
          <w:lang w:eastAsia="zh-CN"/>
        </w:rPr>
        <w:t>nnouncing UE obtains a value for a UTC-based counter associated with a discovery slot based on UTC time. The counter is set to a value of UTC time in a granularity of seconds. The UE may obtain UTC time from any sources available, e.g. the RAN via SIB9, NITZ, NTP, GPS, via Ub interface (in GBA) (depending on which is available).</w:t>
      </w:r>
    </w:p>
    <w:p w14:paraId="0BE846F3" w14:textId="590CCED6" w:rsidR="00361609" w:rsidRPr="005B29E9" w:rsidRDefault="00361609" w:rsidP="00361609">
      <w:pPr>
        <w:pStyle w:val="NO"/>
      </w:pPr>
      <w:r w:rsidRPr="005B29E9">
        <w:t>NOTE 1:</w:t>
      </w:r>
      <w:r w:rsidRPr="005B29E9">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5B29E9">
        <w:rPr>
          <w:rFonts w:hint="eastAsia"/>
        </w:rPr>
        <w:t>e</w:t>
      </w:r>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2A3CC6ED"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r w:rsidR="004E2F15" w:rsidRPr="004E2F15">
        <w:rPr>
          <w:lang w:eastAsia="zh-CN"/>
        </w:rPr>
        <w:t xml:space="preserve">Announcing </w:t>
      </w:r>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ProSe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ProSe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r w:rsidR="004E2F15" w:rsidRPr="004E2F15">
        <w:t xml:space="preserve"> </w:t>
      </w:r>
      <w:r w:rsidR="004E2F15" w:rsidRPr="004E2F15">
        <w:rPr>
          <w:lang w:eastAsia="zh-CN"/>
        </w:rPr>
        <w:t>A.6</w:t>
      </w:r>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The Monitoring UE sends a Discovery Request message containing the ProSe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ProSe Application Code(s), the ProSe Application Mask(s) or both along with the CURRENT_TIME and the MAX_OFFSET parameters. The </w:t>
      </w:r>
      <w:r w:rsidR="004E2F15" w:rsidRPr="004E2F15">
        <w:rPr>
          <w:lang w:eastAsia="zh-CN"/>
        </w:rPr>
        <w:t xml:space="preserve">Monitoring </w:t>
      </w:r>
      <w:r w:rsidRPr="005B29E9">
        <w:rPr>
          <w:lang w:eastAsia="zh-CN"/>
        </w:rPr>
        <w:t xml:space="preserve">UE sets its ProSe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r w:rsidR="004E2F15" w:rsidRPr="004E2F15">
        <w:rPr>
          <w:lang w:eastAsia="zh-CN"/>
        </w:rPr>
        <w:t xml:space="preserve"> Monitoring</w:t>
      </w:r>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ProSe clock is not greater than the MAX_OFFSET of the </w:t>
      </w:r>
      <w:r w:rsidRPr="005B29E9">
        <w:rPr>
          <w:rFonts w:hint="eastAsia"/>
          <w:lang w:eastAsia="zh-CN"/>
        </w:rPr>
        <w:t>M</w:t>
      </w:r>
      <w:r w:rsidRPr="005B29E9">
        <w:rPr>
          <w:lang w:eastAsia="zh-CN"/>
        </w:rPr>
        <w:t>onitoring UE's ProSe clock.</w:t>
      </w:r>
    </w:p>
    <w:p w14:paraId="50024275" w14:textId="6B258B7A"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On hearing such a discovery message, and if the UE has either not checked the MIC for the discovered ProSe App Code via Match Report previously or has checked a MIC for the ProSe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r w:rsidR="004E2F15" w:rsidRPr="004E2F15">
        <w:rPr>
          <w:lang w:eastAsia="zh-CN"/>
        </w:rPr>
        <w:t xml:space="preserve">Monitoring </w:t>
      </w:r>
      <w:r w:rsidRPr="005B29E9">
        <w:rPr>
          <w:lang w:eastAsia="zh-CN"/>
        </w:rPr>
        <w:t xml:space="preserve">UE. The Match Report contains the UTC-based counter value with four least significant bits equal to four least significant bits received along with discovery message and nearest to the </w:t>
      </w:r>
      <w:r w:rsidR="004E2F15" w:rsidRPr="004E2F15">
        <w:rPr>
          <w:lang w:eastAsia="zh-CN"/>
        </w:rPr>
        <w:t xml:space="preserve">Monitoring </w:t>
      </w:r>
      <w:r w:rsidRPr="005B29E9">
        <w:rPr>
          <w:lang w:eastAsia="zh-CN"/>
        </w:rPr>
        <w:t>UE</w:t>
      </w:r>
      <w:r w:rsidR="007856CF" w:rsidRPr="005B29E9">
        <w:rPr>
          <w:lang w:eastAsia="zh-CN"/>
        </w:rPr>
        <w:t>'</w:t>
      </w:r>
      <w:r w:rsidRPr="005B29E9">
        <w:rPr>
          <w:lang w:eastAsia="zh-CN"/>
        </w:rPr>
        <w:t>s UTC-based counter associated with the discovery slot where it heard the announcement, and other discovery message parameters including the ProSe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ProSe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1A64C786" w:rsidR="00361609" w:rsidRPr="005B29E9" w:rsidRDefault="00361609" w:rsidP="00BD69B8">
      <w:pPr>
        <w:pStyle w:val="B10"/>
        <w:ind w:left="709" w:hanging="425"/>
      </w:pPr>
      <w:r w:rsidRPr="005B29E9">
        <w:lastRenderedPageBreak/>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r w:rsidR="004E2F15" w:rsidRPr="004E2F15">
        <w:t>identified by</w:t>
      </w:r>
      <w:r w:rsidRPr="005B29E9">
        <w:t xml:space="preserve"> the ProSe Application Code.</w:t>
      </w:r>
    </w:p>
    <w:p w14:paraId="0B9AA3ED" w14:textId="714002F4"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r w:rsidR="004E2F15" w:rsidRPr="004E2F15">
        <w:rPr>
          <w:lang w:eastAsia="zh-CN"/>
        </w:rPr>
        <w:t xml:space="preserve">Monitoring </w:t>
      </w:r>
      <w:r w:rsidRPr="005B29E9">
        <w:rPr>
          <w:lang w:eastAsia="zh-CN"/>
        </w:rPr>
        <w:t xml:space="preserve">UE </w:t>
      </w:r>
      <w:r w:rsidR="004E2F15" w:rsidRPr="004E2F15">
        <w:rPr>
          <w:lang w:eastAsia="zh-CN"/>
        </w:rPr>
        <w:t xml:space="preserve">via </w:t>
      </w:r>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nnouncing UE include a Match Report refresh timer in the Match Report Ack message. The Match Report refresh timer indicates how long the UE will wait before sending a new Match Report for the ProSe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ProSe Application ID to the UE. </w:t>
      </w:r>
      <w:r w:rsidRPr="005B29E9">
        <w:rPr>
          <w:color w:val="000000"/>
        </w:rPr>
        <w:t>It also provides the CURRENT_TIME parameter, by which the UE (re)sets its ProSe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13" w:name="_Toc106364503"/>
      <w:bookmarkStart w:id="114" w:name="_Toc145419463"/>
      <w:r w:rsidRPr="005B29E9">
        <w:t>6.</w:t>
      </w:r>
      <w:r w:rsidRPr="005B29E9">
        <w:rPr>
          <w:lang w:eastAsia="zh-CN"/>
        </w:rPr>
        <w:t>1</w:t>
      </w:r>
      <w:r w:rsidRPr="005B29E9">
        <w:t>.3.2</w:t>
      </w:r>
      <w:r w:rsidRPr="005B29E9">
        <w:tab/>
        <w:t>Restricted 5G ProSe Direct Discovery</w:t>
      </w:r>
      <w:bookmarkEnd w:id="113"/>
      <w:bookmarkEnd w:id="114"/>
    </w:p>
    <w:p w14:paraId="63EA4954" w14:textId="77777777" w:rsidR="00361609" w:rsidRPr="005B29E9" w:rsidRDefault="00361609" w:rsidP="00361609">
      <w:pPr>
        <w:pStyle w:val="Heading5"/>
      </w:pPr>
      <w:bookmarkStart w:id="115" w:name="_Toc106364504"/>
      <w:bookmarkStart w:id="116" w:name="_Toc145419464"/>
      <w:r w:rsidRPr="005B29E9">
        <w:t>6.1.3.2.1</w:t>
      </w:r>
      <w:r w:rsidRPr="005B29E9">
        <w:tab/>
        <w:t>General</w:t>
      </w:r>
      <w:bookmarkEnd w:id="115"/>
      <w:bookmarkEnd w:id="116"/>
    </w:p>
    <w:p w14:paraId="1662227D" w14:textId="68150C6C" w:rsidR="00074324" w:rsidRPr="005B29E9" w:rsidRDefault="00074324" w:rsidP="00074324">
      <w:r w:rsidRPr="005B29E9">
        <w:t>The security for both models of restricted 5G ProSe Direct Discovery is similar to that of open 5G ProSe Direct Discovery described in clause 6.1.3.1. Both models also use a UTC-based counter (see step 9 in clause 6.1.3.1) to provide freshness for the protection of the restricted 5G ProSe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ProSe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17" w:name="EDM_Bookmark_"/>
      <w:r w:rsidRPr="005B29E9">
        <w:t>unauthorized</w:t>
      </w:r>
      <w:bookmarkEnd w:id="117"/>
      <w:r w:rsidRPr="005B29E9">
        <w:t xml:space="preserve"> parties or tracked due to constantly sending the same ProSe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odel B the Discoverer UE sending the ProSe Query Code and the Discoveree UE sending the ProSe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odel B the Discoverer UE receiving a ProSe Response Code and the Discoveree receiving a ProSe Query Code) are provided in the Code-Receiving Security Parameters.</w:t>
      </w:r>
    </w:p>
    <w:p w14:paraId="61E0DB26" w14:textId="3FBE3B1C"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r w:rsidR="009C7214">
        <w:rPr>
          <w:lang w:eastAsia="zh-CN"/>
        </w:rPr>
        <w:t>two</w:t>
      </w:r>
      <w:r w:rsidR="009C7214" w:rsidRPr="005B29E9">
        <w:rPr>
          <w:lang w:eastAsia="zh-CN"/>
        </w:rPr>
        <w:t xml:space="preserve"> </w:t>
      </w:r>
      <w:r w:rsidRPr="005B29E9">
        <w:rPr>
          <w:lang w:eastAsia="zh-CN"/>
        </w:rPr>
        <w:t>new feature</w:t>
      </w:r>
      <w:r w:rsidR="009C7214">
        <w:rPr>
          <w:lang w:eastAsia="zh-CN"/>
        </w:rPr>
        <w:t>s</w:t>
      </w:r>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788D6FD2" w:rsidR="00D7591B" w:rsidRPr="005B29E9" w:rsidRDefault="00D7591B" w:rsidP="00D7591B">
      <w:r w:rsidRPr="005B29E9">
        <w:t xml:space="preserve">5G ProSe UE-to-Network Relay discovery is different from 5G ProSe Restricted Direct </w:t>
      </w:r>
      <w:r w:rsidR="00033EF0" w:rsidRPr="005B29E9">
        <w:rPr>
          <w:rFonts w:hint="eastAsia"/>
          <w:lang w:eastAsia="zh-CN"/>
        </w:rPr>
        <w:t>D</w:t>
      </w:r>
      <w:r w:rsidRPr="005B29E9">
        <w:t>iscovery. In 5G ProSe UE</w:t>
      </w:r>
      <w:r w:rsidR="00BD69B8" w:rsidRPr="005B29E9">
        <w:noBreakHyphen/>
      </w:r>
      <w:r w:rsidRPr="005B29E9">
        <w:t xml:space="preserve">to-Network Relay discovery, the discovery security materials are provided by the PKMF </w:t>
      </w:r>
      <w:r w:rsidR="00307758" w:rsidRPr="00307758">
        <w:t>for RSC(s)</w:t>
      </w:r>
      <w:r w:rsidRPr="005B29E9">
        <w:t xml:space="preserve"> </w:t>
      </w:r>
      <w:r w:rsidR="00307758" w:rsidRPr="00307758">
        <w:t xml:space="preserve">representing </w:t>
      </w:r>
      <w:r w:rsidRPr="005B29E9">
        <w:t xml:space="preserve">user-plane based security procedure, and by the DDNMF or the PCF </w:t>
      </w:r>
      <w:r w:rsidR="00307758" w:rsidRPr="00307758">
        <w:t xml:space="preserve">for RSC(s) with Control Plane Security Indicator set representing  </w:t>
      </w:r>
      <w:r w:rsidRPr="005B29E9">
        <w:t>control-plane based security procedure. The 5G ProSe UE-to-Network Relay discovery procedures described in clause 6.1.3.2.2.1 and clause 6.1.3.2.2.2 apply with adjustment when 5G DDNMF or 5G PKMF is used for 5G ProSe UE-to-Network Relay discovery.</w:t>
      </w:r>
      <w:r w:rsidR="00B40E9A">
        <w:t xml:space="preserve"> In the case of </w:t>
      </w:r>
      <w:r w:rsidR="00B40E9A" w:rsidRPr="005B29E9">
        <w:t>UE-to-Network</w:t>
      </w:r>
      <w:r w:rsidR="00B40E9A">
        <w:t xml:space="preserve"> relays belonging to different HPLMNs serving the same RSC, distinct sets of discovery security materials for potential relays of different HPLMNs are provided to the</w:t>
      </w:r>
      <w:r w:rsidR="00B40E9A" w:rsidRPr="00634391">
        <w:t xml:space="preserve"> </w:t>
      </w:r>
      <w:r w:rsidR="00B40E9A">
        <w:t xml:space="preserve">5G ProSe remote UE. HPLMN ID of the 5G DDNMF/5G PKMF of the potential </w:t>
      </w:r>
      <w:r w:rsidR="00B40E9A" w:rsidRPr="005B29E9">
        <w:t>5G ProSe UE-to-Network Relay</w:t>
      </w:r>
      <w:r w:rsidR="00B40E9A">
        <w:t>s</w:t>
      </w:r>
      <w:r w:rsidR="00B40E9A" w:rsidRPr="005B29E9">
        <w:t xml:space="preserve"> </w:t>
      </w:r>
      <w:r w:rsidR="00B40E9A">
        <w:t>is carried in PC5 discovery messages to identify the corresponding discovery security materials.</w:t>
      </w:r>
    </w:p>
    <w:p w14:paraId="76A1655A" w14:textId="77777777" w:rsidR="00361609" w:rsidRPr="005B29E9" w:rsidRDefault="00361609" w:rsidP="00361609">
      <w:pPr>
        <w:pStyle w:val="Heading5"/>
      </w:pPr>
      <w:bookmarkStart w:id="118" w:name="_Toc106364505"/>
      <w:bookmarkStart w:id="119" w:name="_Toc145419465"/>
      <w:r w:rsidRPr="005B29E9">
        <w:t>6.1.3.2.2</w:t>
      </w:r>
      <w:r w:rsidRPr="005B29E9">
        <w:tab/>
        <w:t>Security flows</w:t>
      </w:r>
      <w:bookmarkEnd w:id="118"/>
      <w:bookmarkEnd w:id="119"/>
    </w:p>
    <w:p w14:paraId="67339E21" w14:textId="77777777" w:rsidR="009A6B4F" w:rsidRDefault="00361609" w:rsidP="009A6B4F">
      <w:pPr>
        <w:pStyle w:val="Heading6"/>
        <w:overflowPunct/>
        <w:autoSpaceDE/>
        <w:autoSpaceDN/>
        <w:adjustRightInd/>
        <w:textAlignment w:val="auto"/>
      </w:pPr>
      <w:bookmarkStart w:id="120" w:name="_Toc106364506"/>
      <w:bookmarkStart w:id="121" w:name="_Toc145419466"/>
      <w:r w:rsidRPr="009A6B4F">
        <w:rPr>
          <w:rFonts w:eastAsia="SimSun"/>
        </w:rPr>
        <w:t>6.1.3.2.2.1</w:t>
      </w:r>
      <w:r w:rsidRPr="009A6B4F">
        <w:rPr>
          <w:rFonts w:eastAsia="SimSun"/>
        </w:rPr>
        <w:tab/>
      </w:r>
      <w:r w:rsidRPr="009A6B4F">
        <w:rPr>
          <w:rFonts w:eastAsia="SimSun" w:hint="eastAsia"/>
        </w:rPr>
        <w:t>R</w:t>
      </w:r>
      <w:r w:rsidRPr="009A6B4F">
        <w:rPr>
          <w:rFonts w:eastAsia="SimSun"/>
        </w:rPr>
        <w:t>estricted 5G ProSe Direct Discovery Model A</w:t>
      </w:r>
      <w:bookmarkEnd w:id="120"/>
      <w:bookmarkEnd w:id="121"/>
    </w:p>
    <w:p w14:paraId="0AFDF108" w14:textId="1D4E7D8F"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6.15pt;height:533.15pt" o:ole="">
            <v:imagedata r:id="rId13" o:title=""/>
          </v:shape>
          <o:OLEObject Type="Embed" ProgID="Visio.Drawing.15" ShapeID="_x0000_i1028" DrawAspect="Content" ObjectID="_1788880381" r:id="rId14"/>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estricted 5G ProSe Direct Discovery Model A</w:t>
      </w:r>
    </w:p>
    <w:p w14:paraId="53347366" w14:textId="2D06725A" w:rsidR="00D7591B" w:rsidRPr="005B29E9" w:rsidRDefault="00D7591B" w:rsidP="00D7591B">
      <w:pPr>
        <w:pStyle w:val="NO"/>
      </w:pPr>
      <w:r w:rsidRPr="005B29E9">
        <w:t xml:space="preserve">NOTE </w:t>
      </w:r>
      <w:r w:rsidR="00B97DBA" w:rsidRPr="005B29E9">
        <w:rPr>
          <w:rFonts w:hint="eastAsia"/>
          <w:lang w:eastAsia="zh-CN"/>
        </w:rPr>
        <w:t>1</w:t>
      </w:r>
      <w:r w:rsidRPr="005B29E9">
        <w:t xml:space="preserve">: When the user-plane based security procedure for the UE-to-Network Relay is used, the 5G PKMF takes the role of the 5G DDNMF as described in </w:t>
      </w:r>
      <w:r w:rsidR="009A6B4F">
        <w:t xml:space="preserve">clause </w:t>
      </w:r>
      <w:r w:rsidRPr="005B29E9">
        <w:t>6.3.3.2 of the present document.</w:t>
      </w:r>
    </w:p>
    <w:p w14:paraId="4696F7BF" w14:textId="75302EE8" w:rsidR="00F940E7" w:rsidRPr="005B29E9" w:rsidRDefault="00F940E7" w:rsidP="00BD69B8">
      <w:pPr>
        <w:keepNext/>
        <w:keepLines/>
        <w:rPr>
          <w:lang w:eastAsia="zh-CN"/>
        </w:rPr>
      </w:pPr>
      <w:r w:rsidRPr="005B29E9">
        <w:rPr>
          <w:lang w:eastAsia="zh-CN"/>
        </w:rPr>
        <w:lastRenderedPageBreak/>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Restricted ProSe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ProSe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9121121" w:rsidR="00D7591B" w:rsidRPr="005B29E9" w:rsidRDefault="00D7591B" w:rsidP="00BD69B8">
      <w:pPr>
        <w:pStyle w:val="B10"/>
        <w:keepNext/>
        <w:keepLines/>
        <w:ind w:left="709" w:hanging="425"/>
        <w:rPr>
          <w:lang w:eastAsia="zh-CN"/>
        </w:rPr>
      </w:pPr>
      <w:r w:rsidRPr="005B29E9">
        <w:tab/>
      </w:r>
      <w:r w:rsidRPr="005B29E9">
        <w:rPr>
          <w:lang w:eastAsia="zh-CN"/>
        </w:rPr>
        <w:t xml:space="preserve">For 5G ProSe UE-to-Network Relay discovery, the 5G ProSe UE-to-Network Relay plays the role </w:t>
      </w:r>
      <w:r w:rsidR="005506E6" w:rsidRPr="005506E6">
        <w:rPr>
          <w:lang w:eastAsia="zh-CN"/>
        </w:rPr>
        <w:t xml:space="preserve">of </w:t>
      </w:r>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5G ProSe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The 5G DDNMF may check for the announce authorization with the ProSe Application Server.</w:t>
      </w:r>
    </w:p>
    <w:p w14:paraId="6BBC73BA" w14:textId="4AB6E4B5" w:rsidR="00D7591B" w:rsidRPr="005B29E9" w:rsidRDefault="00D7591B" w:rsidP="00BD69B8">
      <w:pPr>
        <w:pStyle w:val="B10"/>
        <w:ind w:left="709" w:hanging="425"/>
        <w:rPr>
          <w:lang w:eastAsia="zh-CN"/>
        </w:rPr>
      </w:pPr>
      <w:r w:rsidRPr="005B29E9">
        <w:tab/>
      </w:r>
      <w:r w:rsidRPr="005B29E9">
        <w:rPr>
          <w:lang w:eastAsia="zh-CN"/>
        </w:rPr>
        <w:t xml:space="preserve">For 5G ProSe UE-to-Network Relay discovery, </w:t>
      </w:r>
      <w:r w:rsidR="00533C57" w:rsidRPr="00533C57">
        <w:rPr>
          <w:lang w:eastAsia="zh-CN"/>
        </w:rPr>
        <w:t>the 5G DDNMF may check with the UDM whether the UE-to-Network relay is authorized to announce UE-to-Network relay discovery</w:t>
      </w:r>
      <w:r w:rsidR="006E5DD1" w:rsidRPr="006E5DD1">
        <w:rPr>
          <w:lang w:eastAsia="zh-CN"/>
        </w:rPr>
        <w:t xml:space="preserve"> message</w:t>
      </w:r>
      <w:r w:rsidRPr="005B29E9">
        <w:rPr>
          <w:lang w:eastAsia="zh-CN"/>
        </w:rPr>
        <w:t>.</w:t>
      </w:r>
    </w:p>
    <w:p w14:paraId="7FFCD01A" w14:textId="792612FB" w:rsidR="00F940E7" w:rsidRDefault="00F940E7" w:rsidP="00BD69B8">
      <w:pPr>
        <w:pStyle w:val="B10"/>
        <w:ind w:left="709" w:hanging="425"/>
        <w:rPr>
          <w:lang w:eastAsia="zh-CN"/>
        </w:rPr>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44B32F7A" w14:textId="490265A3" w:rsidR="00A90FE8" w:rsidRPr="005B29E9" w:rsidRDefault="00A90FE8" w:rsidP="00BD69B8">
      <w:pPr>
        <w:pStyle w:val="B10"/>
        <w:ind w:left="709" w:hanging="425"/>
      </w:pPr>
      <w:r w:rsidRPr="005B29E9">
        <w:tab/>
      </w:r>
      <w:r w:rsidRPr="005B29E9">
        <w:rPr>
          <w:lang w:eastAsia="zh-CN"/>
        </w:rPr>
        <w:t xml:space="preserve">For 5G ProSe UE-to-Network Relay discovery, </w:t>
      </w:r>
      <w:r w:rsidRPr="00860E68">
        <w:rPr>
          <w:lang w:eastAsia="zh-CN"/>
        </w:rPr>
        <w:t>Npkmf_Discovery_AnnounceAuthorize</w:t>
      </w:r>
      <w:r w:rsidRPr="00860E68">
        <w:t xml:space="preserve"> </w:t>
      </w:r>
      <w:r w:rsidRPr="00860E68">
        <w:rPr>
          <w:lang w:eastAsia="zh-CN"/>
        </w:rPr>
        <w:t>service operation is used to obtain the authorization from the 5G PKMF for announcing in the PLMN.</w:t>
      </w:r>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ProSe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ProSe </w:t>
      </w:r>
      <w:r w:rsidR="0062415D" w:rsidRPr="005B29E9">
        <w:t>Restricted</w:t>
      </w:r>
      <w:r w:rsidR="0062415D" w:rsidRPr="005B29E9">
        <w:rPr>
          <w:lang w:eastAsia="zh-CN"/>
        </w:rPr>
        <w:t xml:space="preserve"> </w:t>
      </w:r>
      <w:r w:rsidRPr="005B29E9">
        <w:t xml:space="preserve">Code and are stored with the ProSe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ProSe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ProSe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ProSe Restricted Code with the PC5 security policies and</w:t>
      </w:r>
      <w:r w:rsidRPr="005B29E9">
        <w:rPr>
          <w:lang w:eastAsia="zh-CN"/>
        </w:rPr>
        <w:t xml:space="preserve"> include the PC5 security policies in the Discovery Response message.</w:t>
      </w:r>
    </w:p>
    <w:p w14:paraId="6ADE7B55" w14:textId="790EB3DB" w:rsidR="00D7591B" w:rsidRPr="005B29E9" w:rsidRDefault="00D7591B" w:rsidP="00BD69B8">
      <w:pPr>
        <w:pStyle w:val="B10"/>
        <w:ind w:left="709" w:hanging="425"/>
        <w:rPr>
          <w:lang w:eastAsia="zh-CN"/>
        </w:rPr>
      </w:pPr>
      <w:r w:rsidRPr="005B29E9">
        <w:tab/>
        <w:t>For 5G ProSe UE-to-Network Relay discovery,</w:t>
      </w:r>
      <w:r w:rsidR="00033EF0" w:rsidRPr="005B29E9">
        <w:rPr>
          <w:rFonts w:hint="eastAsia"/>
          <w:lang w:eastAsia="zh-CN"/>
        </w:rPr>
        <w:t xml:space="preserve"> </w:t>
      </w:r>
      <w:r w:rsidRPr="005B29E9">
        <w:t>a Relay Discovery Key Response is used instead of the Discovery Response, and the RSC is used instead of the ProSe Restricted Code.</w:t>
      </w:r>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The Monitoring UE sends a Discovery Request message containing the RPAUID and its PC5 UE security capability to the 5G DDNMF in its HPLMN in order to be allowed to monitor for one or more Restricted ProSe Application User IDs.</w:t>
      </w:r>
    </w:p>
    <w:p w14:paraId="20D551F6" w14:textId="787837EC" w:rsidR="00D7591B" w:rsidRPr="005B29E9" w:rsidRDefault="00D7591B" w:rsidP="00BD69B8">
      <w:pPr>
        <w:pStyle w:val="B10"/>
        <w:ind w:left="709" w:hanging="425"/>
        <w:rPr>
          <w:lang w:eastAsia="zh-CN"/>
        </w:rPr>
      </w:pPr>
      <w:r w:rsidRPr="005B29E9">
        <w:tab/>
      </w:r>
      <w:r w:rsidR="00341E65" w:rsidRPr="005B29E9">
        <w:t xml:space="preserve">For 5G ProSe UE-to-Network Relay discovery, the 5G ProSe Remote UE plays the role of the Monitoring UE and sends a Relay Discovery Key Request instead of the Discovery Request. The Relay Discovery Key Request message includes the RSC and the </w:t>
      </w:r>
      <w:r w:rsidR="00F65B82" w:rsidRPr="005B29E9">
        <w:t xml:space="preserve">5G ProSe </w:t>
      </w:r>
      <w:r w:rsidR="00341E65" w:rsidRPr="005B29E9">
        <w:t>Remote UE</w:t>
      </w:r>
      <w:r w:rsidR="007856CF" w:rsidRPr="005B29E9">
        <w:t>'</w:t>
      </w:r>
      <w:r w:rsidR="00341E65" w:rsidRPr="005B29E9">
        <w:t>s PC5 security capability.</w:t>
      </w:r>
      <w:r w:rsidR="00C52527">
        <w:t xml:space="preserve"> </w:t>
      </w:r>
      <w:r w:rsidR="00C52527" w:rsidRPr="00C52527">
        <w:t>The Remote UE may provide a list of PLMN</w:t>
      </w:r>
      <w:r w:rsidR="00E752ED" w:rsidRPr="00E752ED">
        <w:t xml:space="preserve"> ID</w:t>
      </w:r>
      <w:r w:rsidR="00C52527" w:rsidRPr="00C52527">
        <w:t>s in which the UE is authorized to use a 5G ProSe U</w:t>
      </w:r>
      <w:r w:rsidR="00B40E9A" w:rsidRPr="00B40E9A">
        <w:t>E-to-Network</w:t>
      </w:r>
      <w:r w:rsidR="00C52527" w:rsidRPr="00C52527">
        <w:t xml:space="preserve"> Relay. in the Relay Discovery Key Request.</w:t>
      </w:r>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The 5G DDNMF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09B0AC45" w14:textId="4416E3B3" w:rsidR="00341E65" w:rsidRPr="005B29E9" w:rsidRDefault="00341E65" w:rsidP="00BD69B8">
      <w:pPr>
        <w:pStyle w:val="B10"/>
        <w:ind w:left="709" w:hanging="425"/>
        <w:rPr>
          <w:lang w:eastAsia="zh-CN"/>
        </w:rPr>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08B7C8CE" w14:textId="6B201170" w:rsidR="00074324" w:rsidRPr="005B29E9" w:rsidRDefault="00074324" w:rsidP="00BD69B8">
      <w:pPr>
        <w:pStyle w:val="B10"/>
        <w:ind w:left="709" w:hanging="425"/>
      </w:pPr>
      <w:r w:rsidRPr="005B29E9">
        <w:rPr>
          <w:rFonts w:hint="eastAsia"/>
          <w:lang w:eastAsia="zh-CN"/>
        </w:rPr>
        <w:lastRenderedPageBreak/>
        <w:t>7</w:t>
      </w:r>
      <w:r w:rsidRPr="005B29E9">
        <w:t>.</w:t>
      </w:r>
      <w:r w:rsidRPr="005B29E9">
        <w:tab/>
      </w:r>
      <w:r w:rsidRPr="005B29E9">
        <w:rPr>
          <w:lang w:eastAsia="zh-CN"/>
        </w:rPr>
        <w:t>If the Discovery Request is authorized, the 5G DDNMF in the HPLMN of the Monitoring UE contacts the 5G DDNMF in the HPLMN of the Announcing UE by sending a Monitor Request message</w:t>
      </w:r>
      <w:r w:rsidR="008E416A" w:rsidRPr="008E416A">
        <w:rPr>
          <w:lang w:eastAsia="zh-CN"/>
        </w:rPr>
        <w:t>, as specified in clause 6.3 of TS 23.304 [2],</w:t>
      </w:r>
      <w:r w:rsidRPr="005B29E9">
        <w:rPr>
          <w:lang w:eastAsia="zh-CN"/>
        </w:rPr>
        <w:t xml:space="preserve"> including the PC5 UE security capability received in step 5.</w:t>
      </w:r>
    </w:p>
    <w:p w14:paraId="577C69FC" w14:textId="6D3BF17B" w:rsidR="00C52527" w:rsidRDefault="00341E65" w:rsidP="00C52527">
      <w:pPr>
        <w:pStyle w:val="B10"/>
        <w:ind w:left="709" w:hanging="425"/>
      </w:pPr>
      <w:r w:rsidRPr="005B29E9">
        <w:tab/>
        <w:t>For 5G ProSe UE-to-Network Relay Discovery, Relay Discovery Key Request and RSC are used instead of Discovery Request and RPAUID.</w:t>
      </w:r>
      <w:r w:rsidR="00C52527">
        <w:t xml:space="preserve"> The 5G DDNMF of the remote UE discovers 5G DDNMF(s) of the potential 5G ProSe UE-to-Network relay(s) supporting the RSC based on HPLMN</w:t>
      </w:r>
      <w:r w:rsidR="00E752ED">
        <w:t xml:space="preserve"> ID</w:t>
      </w:r>
      <w:r w:rsidR="00C52527">
        <w:t>s of the potential 5G ProSe UE-to-Network relay(s) mapping to the RSC.</w:t>
      </w:r>
      <w:r w:rsidR="00A90FE8" w:rsidRPr="00A90FE8">
        <w:t xml:space="preserve"> Npkmf_Discovery_MonitorKey service operation is used to obtain the discovery key from the 5G PKMF for monitoring in the PLMN.</w:t>
      </w:r>
    </w:p>
    <w:p w14:paraId="595A5B87" w14:textId="69853474" w:rsidR="00341E65" w:rsidRPr="005B29E9" w:rsidRDefault="00C52527" w:rsidP="00C52527">
      <w:pPr>
        <w:pStyle w:val="NO"/>
        <w:rPr>
          <w:lang w:eastAsia="zh-CN"/>
        </w:rPr>
      </w:pPr>
      <w:r>
        <w:t>NOTE 2a:</w:t>
      </w:r>
      <w:r>
        <w:tab/>
        <w:t>5G DDNMF may get the HPLMN</w:t>
      </w:r>
      <w:r w:rsidR="00E752ED">
        <w:t xml:space="preserve"> ID</w:t>
      </w:r>
      <w:r>
        <w:t>s of the potential 5G ProSe UE-to-Network relays in different ways (e.g. from PCF, or based on local configuration).</w:t>
      </w:r>
    </w:p>
    <w:p w14:paraId="2C69814C" w14:textId="74EC8DE7" w:rsidR="00F940E7" w:rsidRPr="005B29E9" w:rsidRDefault="00F940E7" w:rsidP="00BD69B8">
      <w:pPr>
        <w:pStyle w:val="B10"/>
        <w:ind w:left="709" w:hanging="425"/>
      </w:pPr>
      <w:r w:rsidRPr="005B29E9">
        <w:rPr>
          <w:rFonts w:hint="eastAsia"/>
          <w:lang w:eastAsia="zh-CN"/>
        </w:rPr>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ProSe Application Server.</w:t>
      </w:r>
    </w:p>
    <w:p w14:paraId="14F77F92" w14:textId="7850B78E" w:rsidR="00341E65" w:rsidRPr="005B29E9" w:rsidRDefault="00341E65" w:rsidP="00BD69B8">
      <w:pPr>
        <w:pStyle w:val="B10"/>
        <w:ind w:left="709" w:hanging="425"/>
        <w:rPr>
          <w:lang w:eastAsia="zh-CN"/>
        </w:rPr>
      </w:pPr>
      <w:r w:rsidRPr="005B29E9">
        <w:tab/>
        <w:t>For 5G ProSe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ProSe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ProSe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73565DB6" w:rsidR="00341E65" w:rsidRPr="005B29E9" w:rsidRDefault="00341E65" w:rsidP="00BD69B8">
      <w:pPr>
        <w:pStyle w:val="B10"/>
        <w:ind w:left="709" w:hanging="425"/>
      </w:pPr>
      <w:r w:rsidRPr="005B29E9">
        <w:tab/>
        <w:t xml:space="preserve">For 5G ProSe UE-to-Network Relay discovery, a Relay Discovery Key Response is used instead of the </w:t>
      </w:r>
      <w:r w:rsidR="00533C57" w:rsidRPr="00533C57">
        <w:t>Monitor</w:t>
      </w:r>
      <w:r w:rsidRPr="005B29E9">
        <w:t xml:space="preserve"> Response, and the RSC</w:t>
      </w:r>
      <w:r w:rsidR="00B40E9A" w:rsidRPr="00B40E9A">
        <w:t xml:space="preserve"> and theHPLMN ID of the 5G ProSe UE-to-Network Relay (i.e. the Announcing UE) are</w:t>
      </w:r>
      <w:r w:rsidRPr="005B29E9">
        <w:t xml:space="preserve"> used instead of the ProSe Restricted Code.</w:t>
      </w:r>
      <w:r w:rsidR="00A90FE8" w:rsidRPr="00A90FE8">
        <w:t xml:space="preserve"> </w:t>
      </w:r>
      <w:r w:rsidR="00B40E9A" w:rsidRPr="00B40E9A">
        <w:t xml:space="preserve">The HPLMN ID of the 5G ProSe UE-to-Network Relay is used to identify the discovery security materials. </w:t>
      </w:r>
      <w:r w:rsidR="00A90FE8" w:rsidRPr="00A90FE8">
        <w:t>Npkmf_Discovery_MonitorKey service operation is used to obtain the discovery key from the 5G PKMF for monitoring in the PLMN.</w:t>
      </w:r>
    </w:p>
    <w:p w14:paraId="5002989F" w14:textId="77777777" w:rsidR="0062415D" w:rsidRPr="005B29E9" w:rsidRDefault="0062415D" w:rsidP="00BD69B8">
      <w:pPr>
        <w:pStyle w:val="B10"/>
        <w:ind w:left="709" w:hanging="425"/>
      </w:pPr>
      <w:r w:rsidRPr="005B29E9">
        <w:tab/>
        <w:t>The 5G DDNMF in the HPLMN of the Announcing UE may send the PC5 security policies associated with the ProSe Restricted Code to the 5G DDNMF in the HPLMN of the Monitoring UE.</w:t>
      </w:r>
    </w:p>
    <w:p w14:paraId="0D9D65F2" w14:textId="03F68AD4" w:rsidR="00ED14CA" w:rsidRDefault="00074324" w:rsidP="00ED14CA">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Pr="005B29E9">
        <w:t xml:space="preserve">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ProSe Restricted Code and signal</w:t>
      </w:r>
      <w:r w:rsidRPr="005B29E9">
        <w:rPr>
          <w:rFonts w:hint="eastAsia"/>
          <w:lang w:eastAsia="zh-CN"/>
        </w:rPr>
        <w:t>s</w:t>
      </w:r>
      <w:r w:rsidRPr="005B29E9">
        <w:t xml:space="preserve"> the Monitoring UE in the Code-Receiving Security Parameters.</w:t>
      </w:r>
    </w:p>
    <w:p w14:paraId="3116DA87" w14:textId="6A5CAA1C" w:rsidR="00074324" w:rsidRPr="005B29E9" w:rsidRDefault="00ED14CA" w:rsidP="00ED14CA">
      <w:pPr>
        <w:pStyle w:val="NO"/>
      </w:pPr>
      <w:r>
        <w:tab/>
        <w:t>For 5G ProSe UE-to-Network Relay discovery, MIC checking is performed only at the Remote UE and the 5G DDNMF of the Remote UE does not need to configure integrity checking for UE-to-Network Relay discovery.</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The UE stores the Discovery Filter, Code-Receiving Security Parameters, and the chosen PC5 ciphering algorithm together with the ProSe Restricted Code.</w:t>
      </w:r>
    </w:p>
    <w:p w14:paraId="2D7D16D1" w14:textId="0FC304E8" w:rsidR="00533C57" w:rsidRDefault="0062415D" w:rsidP="005506E6">
      <w:pPr>
        <w:pStyle w:val="B2"/>
      </w:pPr>
      <w:r w:rsidRPr="005B29E9">
        <w:tab/>
      </w:r>
      <w:r w:rsidR="00533C57" w:rsidRPr="00533C57">
        <w:t xml:space="preserve">For 5G ProSe UE-to-Network Relay discovery, a Relay Discovery Key Response is returned instead of the Discovery Response, and the RSC is included instead of the ProSe Restricted Code. The response message contains the discovery security materials </w:t>
      </w:r>
      <w:r w:rsidR="00B40E9A">
        <w:t xml:space="preserve">and </w:t>
      </w:r>
      <w:r w:rsidR="00B40E9A">
        <w:rPr>
          <w:lang w:eastAsia="zh-CN"/>
        </w:rPr>
        <w:t>the HPLMN ID</w:t>
      </w:r>
      <w:r w:rsidR="00B40E9A" w:rsidRPr="00533C57">
        <w:t xml:space="preserve"> </w:t>
      </w:r>
      <w:r w:rsidR="00533C57" w:rsidRPr="00533C57">
        <w:t>as contained in step 9.</w:t>
      </w:r>
      <w:r w:rsidR="00B40E9A">
        <w:t xml:space="preserve"> The </w:t>
      </w:r>
      <w:r w:rsidR="00B40E9A" w:rsidRPr="00533C57">
        <w:t>Relay Discovery Key Response</w:t>
      </w:r>
      <w:r w:rsidR="00B40E9A">
        <w:t xml:space="preserve"> includes multiple sets of </w:t>
      </w:r>
      <w:r w:rsidR="00B40E9A" w:rsidRPr="00533C57">
        <w:t>discovery security materials</w:t>
      </w:r>
      <w:r w:rsidR="00B40E9A">
        <w:t xml:space="preserve"> and the associated HPLMN IDs of the potential relays if multiple 5G DDNMFs/PKMFs of the potential relays supporting the RSC are discovered in step 7.</w:t>
      </w:r>
    </w:p>
    <w:p w14:paraId="537D9D0D" w14:textId="247B6923" w:rsidR="0062415D" w:rsidRPr="005B29E9" w:rsidRDefault="0062415D" w:rsidP="005506E6">
      <w:pPr>
        <w:pStyle w:val="B2"/>
        <w:rPr>
          <w:lang w:eastAsia="zh-CN"/>
        </w:rPr>
      </w:pPr>
      <w:r w:rsidRPr="005B29E9">
        <w:lastRenderedPageBreak/>
        <w:t>If the 5G DDNMF in the HPLMN of the Monitoring UE receives the PC5 security policies associated with the ProSe Restricted Code in step 9, the Monitoring UE</w:t>
      </w:r>
      <w:r w:rsidR="007856CF" w:rsidRPr="005B29E9">
        <w:t>'</w:t>
      </w:r>
      <w:r w:rsidRPr="005B29E9">
        <w:t>s 5G DDNMF forwards the PC5 security policies to the Monitoring UE.</w:t>
      </w:r>
    </w:p>
    <w:p w14:paraId="74654AF8" w14:textId="27DE6B3B" w:rsidR="005506E6" w:rsidRDefault="005506E6" w:rsidP="005506E6">
      <w:pPr>
        <w:pStyle w:val="B2"/>
        <w:rPr>
          <w:lang w:eastAsia="zh-CN"/>
        </w:rPr>
      </w:pPr>
    </w:p>
    <w:p w14:paraId="6064C974" w14:textId="0B667363" w:rsidR="0062415D" w:rsidRPr="005B29E9" w:rsidRDefault="0062415D" w:rsidP="0062415D">
      <w:pPr>
        <w:rPr>
          <w:lang w:eastAsia="zh-CN"/>
        </w:rPr>
      </w:pPr>
      <w:r w:rsidRPr="005B29E9">
        <w:rPr>
          <w:lang w:eastAsia="zh-CN"/>
        </w:rPr>
        <w:t>Steps 11 and 12 occur over PC5</w:t>
      </w:r>
      <w:r w:rsidR="00BD69B8" w:rsidRPr="005B29E9">
        <w:rPr>
          <w:lang w:eastAsia="zh-CN"/>
        </w:rPr>
        <w:t>:</w:t>
      </w:r>
    </w:p>
    <w:p w14:paraId="15914B53" w14:textId="57205EB7" w:rsidR="0062415D" w:rsidRDefault="0062415D" w:rsidP="00BD69B8">
      <w:pPr>
        <w:pStyle w:val="B10"/>
        <w:ind w:left="709" w:hanging="425"/>
        <w:rPr>
          <w:lang w:eastAsia="zh-CN"/>
        </w:rPr>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nnouncing UE's ProSe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03BCB57A" w14:textId="2329EE12" w:rsidR="00B40E9A" w:rsidRPr="005B29E9" w:rsidRDefault="00B40E9A" w:rsidP="00B40E9A">
      <w:pPr>
        <w:pStyle w:val="B2"/>
        <w:ind w:left="993"/>
      </w:pPr>
      <w:r>
        <w:t xml:space="preserve">For 5G ProSe UE-to-Network Relay discovery, </w:t>
      </w:r>
      <w:r w:rsidRPr="00E116FD">
        <w:rPr>
          <w:lang w:eastAsia="zh-CN"/>
        </w:rPr>
        <w:t>RSC is used instead of ProSe Response Code</w:t>
      </w:r>
      <w:r>
        <w:rPr>
          <w:lang w:eastAsia="zh-CN"/>
        </w:rPr>
        <w:t xml:space="preserve"> and</w:t>
      </w:r>
      <w:r>
        <w:t xml:space="preserve"> the announcing message also includes the H</w:t>
      </w:r>
      <w:r>
        <w:rPr>
          <w:lang w:eastAsia="zh-CN"/>
        </w:rPr>
        <w:t xml:space="preserve">PLMN ID in cleartext to identify the </w:t>
      </w:r>
      <w:r>
        <w:t>discovery security materials.</w:t>
      </w:r>
    </w:p>
    <w:p w14:paraId="02035D03" w14:textId="39142F1F" w:rsidR="0062415D" w:rsidRDefault="0062415D" w:rsidP="00BD69B8">
      <w:pPr>
        <w:pStyle w:val="B10"/>
        <w:ind w:left="709" w:hanging="425"/>
        <w:rPr>
          <w:lang w:eastAsia="zh-CN"/>
        </w:rPr>
      </w:pPr>
      <w:r w:rsidRPr="005B29E9">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ProSe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4732DB70" w14:textId="2CE9A2A3" w:rsidR="00B40E9A" w:rsidRPr="005B29E9" w:rsidRDefault="00B40E9A" w:rsidP="00B40E9A">
      <w:pPr>
        <w:pStyle w:val="B2"/>
        <w:ind w:left="993"/>
      </w:pPr>
      <w:r>
        <w:t>For 5G ProSe UE-to-Network Relay discovery, the 5G ProSe remote UE decides the discovery security materials to process the discovery message based on the</w:t>
      </w:r>
      <w:r>
        <w:rPr>
          <w:lang w:eastAsia="zh-CN"/>
        </w:rPr>
        <w:t xml:space="preserve"> </w:t>
      </w:r>
      <w:r>
        <w:t>H</w:t>
      </w:r>
      <w:r>
        <w:rPr>
          <w:lang w:eastAsia="zh-CN"/>
        </w:rPr>
        <w:t>PLMN ID in the discovery message</w:t>
      </w:r>
      <w:r>
        <w:t>.</w:t>
      </w:r>
    </w:p>
    <w:p w14:paraId="5613F5DC" w14:textId="60A103D3" w:rsidR="0062415D" w:rsidRPr="005B29E9" w:rsidRDefault="0062415D" w:rsidP="0062415D">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5D1B3B74" w:rsidR="0062415D" w:rsidRDefault="0062415D" w:rsidP="00BD69B8">
      <w:pPr>
        <w:keepNext/>
        <w:keepLines/>
        <w:rPr>
          <w:lang w:eastAsia="zh-CN"/>
        </w:rPr>
      </w:pPr>
      <w:r w:rsidRPr="005B29E9">
        <w:rPr>
          <w:lang w:eastAsia="zh-CN"/>
        </w:rPr>
        <w:t>Steps 13-16 refer to a Monitoring UE that has encountered a match</w:t>
      </w:r>
      <w:r w:rsidR="00BD69B8" w:rsidRPr="005B29E9">
        <w:rPr>
          <w:lang w:eastAsia="zh-CN"/>
        </w:rPr>
        <w:t>:</w:t>
      </w:r>
    </w:p>
    <w:p w14:paraId="78C4A6A1" w14:textId="375D8CBE" w:rsidR="00ED14CA" w:rsidRPr="005B29E9" w:rsidRDefault="00ED14CA" w:rsidP="00ED14CA">
      <w:pPr>
        <w:pStyle w:val="NO"/>
        <w:rPr>
          <w:lang w:eastAsia="zh-CN"/>
        </w:rPr>
      </w:pPr>
      <w:r w:rsidRPr="005B29E9">
        <w:t>NOTE</w:t>
      </w:r>
      <w:r w:rsidRPr="005B29E9">
        <w:rPr>
          <w:rFonts w:hint="eastAsia"/>
          <w:lang w:eastAsia="zh-CN"/>
        </w:rPr>
        <w:t xml:space="preserve"> </w:t>
      </w:r>
      <w:r>
        <w:rPr>
          <w:lang w:eastAsia="zh-CN"/>
        </w:rPr>
        <w:t>6</w:t>
      </w:r>
      <w:r w:rsidRPr="005B29E9">
        <w:t>:</w:t>
      </w:r>
      <w:r w:rsidRPr="005B29E9">
        <w:tab/>
      </w:r>
      <w:r>
        <w:t>F</w:t>
      </w:r>
      <w:r w:rsidRPr="008E6C0E">
        <w:t>or 5G ProSe UE-to-Network Relay discovery</w:t>
      </w:r>
      <w:r>
        <w:t>, the steps 13-</w:t>
      </w:r>
      <w:r w:rsidRPr="008E6C0E">
        <w:t xml:space="preserve">16 are </w:t>
      </w:r>
      <w:r>
        <w:t>skipped</w:t>
      </w:r>
      <w:r w:rsidRPr="005B29E9">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ProSe Restricted Code previously or the </w:t>
      </w:r>
      <w:r w:rsidRPr="005B29E9">
        <w:rPr>
          <w:rFonts w:hint="eastAsia"/>
          <w:lang w:eastAsia="zh-CN"/>
        </w:rPr>
        <w:t>5G DDNMF</w:t>
      </w:r>
      <w:r w:rsidRPr="005B29E9">
        <w:t xml:space="preserve"> has checked a MIC for the ProSe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ProSe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Req/Auth Resp with the ProSe Application Server to ensure that Monitoring UE is </w:t>
      </w:r>
      <w:r w:rsidR="00361FEE">
        <w:rPr>
          <w:lang w:eastAsia="zh-CN"/>
        </w:rPr>
        <w:t>authorized</w:t>
      </w:r>
      <w:r w:rsidRPr="005B29E9">
        <w:rPr>
          <w:lang w:eastAsia="zh-CN"/>
        </w:rPr>
        <w:t xml:space="preserve"> to discover the Announcing UE.</w:t>
      </w:r>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ProSe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ProSe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9A6B4F">
      <w:pPr>
        <w:pStyle w:val="Heading6"/>
        <w:overflowPunct/>
        <w:autoSpaceDE/>
        <w:autoSpaceDN/>
        <w:adjustRightInd/>
        <w:textAlignment w:val="auto"/>
      </w:pPr>
      <w:bookmarkStart w:id="122" w:name="_Toc106364507"/>
      <w:bookmarkStart w:id="123" w:name="_Toc145419467"/>
      <w:r w:rsidRPr="009A6B4F">
        <w:rPr>
          <w:rFonts w:eastAsia="SimSun"/>
          <w:lang w:eastAsia="zh-CN"/>
        </w:rPr>
        <w:t>6.1.3.</w:t>
      </w:r>
      <w:r w:rsidRPr="009A6B4F">
        <w:rPr>
          <w:rFonts w:eastAsia="SimSun" w:hint="eastAsia"/>
          <w:lang w:eastAsia="zh-CN"/>
        </w:rPr>
        <w:t>2</w:t>
      </w:r>
      <w:r w:rsidRPr="009A6B4F">
        <w:rPr>
          <w:rFonts w:eastAsia="SimSun"/>
          <w:lang w:eastAsia="zh-CN"/>
        </w:rPr>
        <w:t>.2.2</w:t>
      </w:r>
      <w:r w:rsidRPr="009A6B4F">
        <w:rPr>
          <w:rFonts w:eastAsia="SimSun"/>
          <w:lang w:eastAsia="zh-CN"/>
        </w:rPr>
        <w:tab/>
      </w:r>
      <w:r w:rsidRPr="009A6B4F">
        <w:rPr>
          <w:rFonts w:eastAsia="SimSun" w:hint="eastAsia"/>
          <w:lang w:eastAsia="zh-CN"/>
        </w:rPr>
        <w:t>R</w:t>
      </w:r>
      <w:r w:rsidRPr="009A6B4F">
        <w:rPr>
          <w:rFonts w:eastAsia="SimSun"/>
          <w:lang w:eastAsia="zh-CN"/>
        </w:rPr>
        <w:t xml:space="preserve">estricted 5G ProSe Direct Discovery Model </w:t>
      </w:r>
      <w:r w:rsidRPr="009A6B4F">
        <w:rPr>
          <w:rFonts w:eastAsia="SimSun" w:hint="eastAsia"/>
          <w:lang w:eastAsia="zh-CN"/>
        </w:rPr>
        <w:t>B</w:t>
      </w:r>
      <w:bookmarkEnd w:id="122"/>
      <w:bookmarkEnd w:id="123"/>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7518DEF8" w:rsidR="00F940E7" w:rsidRPr="005B29E9" w:rsidRDefault="00171666" w:rsidP="00AE4475">
      <w:pPr>
        <w:pStyle w:val="TH"/>
        <w:rPr>
          <w:rFonts w:eastAsia="Microsoft YaHei"/>
        </w:rPr>
      </w:pPr>
      <w:r>
        <w:rPr>
          <w:lang w:val="en-US" w:eastAsia="zh-CN" w:bidi="ar"/>
        </w:rPr>
        <w:object w:dxaOrig="9475" w:dyaOrig="10951" w14:anchorId="74E36109">
          <v:shape id="_x0000_i1029" type="#_x0000_t75" style="width:474.4pt;height:548.15pt" o:ole="">
            <v:imagedata r:id="rId15" o:title=""/>
            <o:lock v:ext="edit" aspectratio="f"/>
          </v:shape>
          <o:OLEObject Type="Embed" ProgID="Visio.Drawing.15" ShapeID="_x0000_i1029" DrawAspect="Content" ObjectID="_1788880382" r:id="rId16"/>
        </w:object>
      </w:r>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restricted 5G ProSe Direct Discovery Model B</w:t>
      </w:r>
    </w:p>
    <w:p w14:paraId="65E28240" w14:textId="172770AE"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w:t>
      </w:r>
      <w:r w:rsidR="009A6B4F">
        <w:t xml:space="preserve"> clause</w:t>
      </w:r>
      <w:r w:rsidRPr="005B29E9">
        <w:t xml:space="preserve"> 6.3.3.2 of the present document.</w:t>
      </w:r>
    </w:p>
    <w:p w14:paraId="4E8815A0" w14:textId="391EC3CC" w:rsidR="00F940E7" w:rsidRPr="005B29E9" w:rsidRDefault="00F940E7" w:rsidP="00F940E7">
      <w:r w:rsidRPr="005B29E9">
        <w:t>Steps 1-4 refer to a Discoveree UE</w:t>
      </w:r>
      <w:r w:rsidR="00BD69B8" w:rsidRPr="005B29E9">
        <w:t>:</w:t>
      </w:r>
    </w:p>
    <w:p w14:paraId="55B28599" w14:textId="04E56122" w:rsidR="00F940E7" w:rsidRPr="005B29E9" w:rsidRDefault="00F940E7" w:rsidP="00BD69B8">
      <w:pPr>
        <w:pStyle w:val="B10"/>
        <w:ind w:left="709" w:hanging="425"/>
      </w:pPr>
      <w:r w:rsidRPr="005B29E9">
        <w:t>1.</w:t>
      </w:r>
      <w:r w:rsidRPr="005B29E9">
        <w:tab/>
        <w:t xml:space="preserve">Discoveree UE sends a Discovery Request message containing the RPAUID to the 5G DDNMF in its HPLMN in order to get </w:t>
      </w:r>
      <w:r w:rsidRPr="005B29E9">
        <w:rPr>
          <w:lang w:eastAsia="zh-CN"/>
        </w:rPr>
        <w:t>Discovery Query Filter(s) to monitor a query</w:t>
      </w:r>
      <w:r w:rsidRPr="005B29E9">
        <w:t xml:space="preserve">, the ProSe Response Code to announce and associated security materials. The command indicates that this is for ProSe Response (Model B) operation, </w:t>
      </w:r>
      <w:r w:rsidR="00BD69B8" w:rsidRPr="005B29E9">
        <w:t>i.e.</w:t>
      </w:r>
      <w:r w:rsidRPr="005B29E9">
        <w:t xml:space="preserve"> for a Discoveree UE. </w:t>
      </w:r>
      <w:r w:rsidRPr="005B29E9">
        <w:rPr>
          <w:lang w:eastAsia="zh-CN"/>
        </w:rPr>
        <w:t>In addition, the Discoveree UE shall include its PC5 UE security capability that contains the list of supported ciphering algorithms by the UE in the Discovery Request message.</w:t>
      </w:r>
    </w:p>
    <w:p w14:paraId="0020DD5B" w14:textId="1AC47587" w:rsidR="008F5F48" w:rsidRPr="005B29E9" w:rsidRDefault="008F5F48" w:rsidP="00BD69B8">
      <w:pPr>
        <w:pStyle w:val="B10"/>
        <w:ind w:left="709" w:hanging="425"/>
      </w:pPr>
      <w:r w:rsidRPr="005B29E9">
        <w:lastRenderedPageBreak/>
        <w:tab/>
        <w:t xml:space="preserve">For 5G ProSe UE-to-Network Relay discovery, the 5G ProSe UE-to-Network Relay plays the role of the Discoveree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ProSe UE-to-Network </w:t>
      </w:r>
      <w:r w:rsidRPr="005B29E9">
        <w:t>Relay</w:t>
      </w:r>
      <w:r w:rsidR="007856CF" w:rsidRPr="005B29E9">
        <w:t>'</w:t>
      </w:r>
      <w:r w:rsidRPr="005B29E9">
        <w:t xml:space="preserve">s PC5 security </w:t>
      </w:r>
      <w:r w:rsidR="00B40E9A" w:rsidRPr="00B40E9A">
        <w:t>capability</w:t>
      </w:r>
      <w:r w:rsidRPr="005B29E9">
        <w:t>.</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The 5G DDNMF may check for the announce authorization with the ProSe Application Server depending on 5G DDNMF configuration.</w:t>
      </w:r>
    </w:p>
    <w:p w14:paraId="0D77C272" w14:textId="562ED53E" w:rsidR="008F5F48" w:rsidRPr="005B29E9" w:rsidRDefault="008F5F48" w:rsidP="00BD69B8">
      <w:pPr>
        <w:pStyle w:val="B10"/>
        <w:ind w:left="709" w:hanging="425"/>
      </w:pPr>
      <w:r w:rsidRPr="005B29E9">
        <w:tab/>
        <w:t xml:space="preserve">For 5G ProSe UE-to-Network Relay discovery, </w:t>
      </w:r>
      <w:r w:rsidR="00533C57" w:rsidRPr="00533C57">
        <w:t>the 5G DDNMF may check with the UDM whether the UE-to-Network relay is authorized to announce UE-to-Network relay discovery</w:t>
      </w:r>
      <w:r w:rsidRPr="005B29E9">
        <w:t>.</w:t>
      </w:r>
    </w:p>
    <w:p w14:paraId="17A5918A" w14:textId="574F64D6" w:rsidR="00F940E7" w:rsidRDefault="00F940E7" w:rsidP="00BD69B8">
      <w:pPr>
        <w:pStyle w:val="B10"/>
        <w:ind w:left="709" w:hanging="425"/>
      </w:pPr>
      <w:r w:rsidRPr="005B29E9">
        <w:rPr>
          <w:rFonts w:hint="eastAsia"/>
          <w:lang w:eastAsia="zh-CN"/>
        </w:rPr>
        <w:t>3</w:t>
      </w:r>
      <w:r w:rsidRPr="005B29E9">
        <w:t>.</w:t>
      </w:r>
      <w:r w:rsidRPr="005B29E9">
        <w:tab/>
        <w:t>The 5G DDNMFs in the HPLMN and VPLMN of the Discoveree UE exchange Announce Auth. Messages. If the Discoveree UE is not roaming, these steps do not take place.</w:t>
      </w:r>
    </w:p>
    <w:p w14:paraId="1BDC4B7F" w14:textId="43768431" w:rsidR="00A90FE8" w:rsidRPr="005B29E9" w:rsidRDefault="00A90FE8" w:rsidP="00A90FE8">
      <w:pPr>
        <w:pStyle w:val="B10"/>
        <w:ind w:left="993"/>
      </w:pPr>
      <w:r w:rsidRPr="005B29E9">
        <w:rPr>
          <w:lang w:eastAsia="zh-CN"/>
        </w:rPr>
        <w:t xml:space="preserve">For 5G ProSe UE-to-Network Relay discovery, </w:t>
      </w:r>
      <w:r w:rsidRPr="00860E68">
        <w:rPr>
          <w:lang w:eastAsia="zh-CN"/>
        </w:rPr>
        <w:t>Npkmf_Discovery_AnnounceAuthorize</w:t>
      </w:r>
      <w:r w:rsidRPr="00860E68">
        <w:t xml:space="preserve"> </w:t>
      </w:r>
      <w:r w:rsidRPr="00860E68">
        <w:rPr>
          <w:lang w:eastAsia="zh-CN"/>
        </w:rPr>
        <w:t>service operation is used to obtain the authorization from the 5G PKMF for announcing in the PLMN.</w:t>
      </w:r>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The 5G DDNMF in the HPLMN of the Discoveree UE returns the ProSe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Discoveree UE to protect the transmission of the ProSe Response Code and are stored with the ProSe Response Code. The Code-Receiving Security Parameters provide the information needed by the Discoveree UE to undo the protection applied to the ProSe Query Code by the Discoverer UE. </w:t>
      </w:r>
      <w:r w:rsidRPr="005B29E9">
        <w:rPr>
          <w:rFonts w:hint="eastAsia"/>
          <w:lang w:eastAsia="zh-CN"/>
        </w:rPr>
        <w:t xml:space="preserve">The Code-Receiving Security Parameters indicate a Match Report will not be used for MIC checking. </w:t>
      </w:r>
      <w:r w:rsidRPr="005B29E9">
        <w:t>The UE stores each Discovery Filter with its associated Code-Receiving Security Parameters. The Discoveree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The 5G DDNMF in the HPLMN of the Discoveree UE shall include the chosen PC5 ciphering algorithm in the Discovery Response message. The 5G</w:t>
      </w:r>
      <w:r w:rsidRPr="005B29E9">
        <w:rPr>
          <w:rFonts w:hint="eastAsia"/>
          <w:lang w:eastAsia="zh-CN"/>
        </w:rPr>
        <w:t xml:space="preserve"> </w:t>
      </w:r>
      <w:r w:rsidRPr="005B29E9">
        <w:t>DDNMF determines the chosen PC5 ciphering algorithm based on the ProSe Response Code and the received PC5 UE security capability in step 1. The UE stores the chosen PC5 ciphering algorithm together with the ProSe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Discoveree UE may </w:t>
      </w:r>
      <w:r w:rsidR="00771868" w:rsidRPr="005B29E9">
        <w:rPr>
          <w:lang w:eastAsia="zh-CN"/>
        </w:rPr>
        <w:t>associate the ProSe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5DB77CD2" w:rsidR="008F5F48" w:rsidRPr="005B29E9" w:rsidRDefault="008F5F48" w:rsidP="00BD69B8">
      <w:pPr>
        <w:pStyle w:val="B10"/>
        <w:ind w:left="709" w:hanging="425"/>
      </w:pPr>
      <w:r w:rsidRPr="005B29E9">
        <w:tab/>
        <w:t>For 5G ProSe UE-to-Network Relay discovery, a Relay Discovery Key Response is used instead of the Discovery Response, and the RSC is used instead of ProSe Query Code and ProSe Response Code.</w:t>
      </w:r>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to the 5G DDNMF in its HPLMN in order to be allowed to discover one or more Restricted ProSe Application User IDs.</w:t>
      </w:r>
    </w:p>
    <w:p w14:paraId="674B95F3" w14:textId="371AE942" w:rsidR="008F5F48" w:rsidRPr="005B29E9" w:rsidRDefault="008F5F48" w:rsidP="00BD69B8">
      <w:pPr>
        <w:pStyle w:val="B10"/>
        <w:ind w:left="709" w:hanging="425"/>
      </w:pPr>
      <w:r w:rsidRPr="005B29E9">
        <w:tab/>
        <w:t xml:space="preserve">For 5G ProSe UE-to-Network Relay discovery, the 5G ProSe Remote UE plays the role of the Discoverer UE and sends a Relay Discovery Key Request instead of the Discovery Request. The Relay Discovery Key Request message includes the RSC and the </w:t>
      </w:r>
      <w:r w:rsidR="00F65B82" w:rsidRPr="005B29E9">
        <w:t xml:space="preserve">5G ProSe </w:t>
      </w:r>
      <w:r w:rsidRPr="005B29E9">
        <w:t>Remote UE</w:t>
      </w:r>
      <w:r w:rsidR="007856CF" w:rsidRPr="005B29E9">
        <w:t>'</w:t>
      </w:r>
      <w:r w:rsidRPr="005B29E9">
        <w:t>s PC5 security capabilities.</w:t>
      </w:r>
      <w:r w:rsidR="00C52527" w:rsidRPr="00C52527">
        <w:t xml:space="preserve"> The Remote UE may provide a list of PLMN</w:t>
      </w:r>
      <w:r w:rsidR="00E752ED">
        <w:t xml:space="preserve"> ID</w:t>
      </w:r>
      <w:r w:rsidR="00C52527" w:rsidRPr="00C52527">
        <w:t>s in which the UE is authorized to use a 5G ProSe U</w:t>
      </w:r>
      <w:r w:rsidR="00B40E9A" w:rsidRPr="00B40E9A">
        <w:t>E-to-Network</w:t>
      </w:r>
      <w:r w:rsidR="00C52527" w:rsidRPr="00C52527">
        <w:t xml:space="preserve"> Relay. in the Relay Discovery Key Request.</w:t>
      </w:r>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The 5G DDNMF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3FC72505" w14:textId="633C6133" w:rsidR="008F5F48" w:rsidRPr="005B29E9" w:rsidRDefault="008F5F48" w:rsidP="00BD69B8">
      <w:pPr>
        <w:pStyle w:val="B10"/>
        <w:ind w:left="709" w:hanging="425"/>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43E6886A" w14:textId="13C57200" w:rsidR="00B97DBA" w:rsidRPr="005B29E9" w:rsidRDefault="00B97DBA" w:rsidP="00BD69B8">
      <w:pPr>
        <w:pStyle w:val="B10"/>
        <w:ind w:left="709" w:hanging="425"/>
      </w:pPr>
      <w:r w:rsidRPr="005B29E9">
        <w:rPr>
          <w:rFonts w:hint="eastAsia"/>
          <w:lang w:eastAsia="zh-CN"/>
        </w:rPr>
        <w:t>7</w:t>
      </w:r>
      <w:r w:rsidRPr="005B29E9">
        <w:t>.</w:t>
      </w:r>
      <w:r w:rsidRPr="005B29E9">
        <w:tab/>
        <w:t>If the Discovery Request is authorized, the 5G DDNMF in the HPLMN of the Discoverer UE contacts the 5G DDNMF in the HPLMN of the Discoveree UE by sending a Discovery Request message</w:t>
      </w:r>
      <w:r w:rsidR="008E416A" w:rsidRPr="008E416A">
        <w:t>, as specified in clause 6.3 of TS 23.304 [2],</w:t>
      </w:r>
      <w:r w:rsidRPr="005B29E9">
        <w:rPr>
          <w:lang w:eastAsia="zh-CN"/>
        </w:rPr>
        <w:t xml:space="preserve"> including the PC5 UE security capability in step 5</w:t>
      </w:r>
      <w:r w:rsidRPr="005B29E9">
        <w:t>.</w:t>
      </w:r>
    </w:p>
    <w:p w14:paraId="1E97A030" w14:textId="37061971" w:rsidR="00C52527" w:rsidRDefault="008F5F48" w:rsidP="00C52527">
      <w:pPr>
        <w:pStyle w:val="B10"/>
        <w:ind w:left="709" w:hanging="425"/>
      </w:pPr>
      <w:r w:rsidRPr="005B29E9">
        <w:lastRenderedPageBreak/>
        <w:tab/>
        <w:t>For 5G ProSe UE-to-Network Relay Discovery, Relay Discovery Key Request and RSC are used instead of Discovery Request and RPAUID.</w:t>
      </w:r>
      <w:r w:rsidR="00C52527">
        <w:t xml:space="preserve"> The 5G DDNMF of the remote UE discovers 5G DDNMF(s) of the potential 5G ProSe UE-to-Network relay(s) supporting the RSC based on HPLMN</w:t>
      </w:r>
      <w:r w:rsidR="00E752ED">
        <w:t xml:space="preserve"> ID</w:t>
      </w:r>
      <w:r w:rsidR="00C52527">
        <w:t>s of the potential 5G ProSe UE-to-Network relay(s) mapping to the RSC.</w:t>
      </w:r>
      <w:r w:rsidR="00A90FE8" w:rsidRPr="00A90FE8">
        <w:t xml:space="preserve"> Npkmf_Discovery_DiscoveryKey service operation is used to obtain the discovery key from the 5G PKMF for a discoverer UE in the PLMN.</w:t>
      </w:r>
    </w:p>
    <w:p w14:paraId="3EE6EF57" w14:textId="6AAE0654" w:rsidR="008F5F48" w:rsidRPr="005B29E9" w:rsidRDefault="00C52527" w:rsidP="00C52527">
      <w:pPr>
        <w:pStyle w:val="NO"/>
      </w:pPr>
      <w:r>
        <w:t>NOTE 2a:</w:t>
      </w:r>
      <w:r>
        <w:tab/>
        <w:t>5G DDNMF may get the HPLMN</w:t>
      </w:r>
      <w:r w:rsidR="00A64B17">
        <w:t xml:space="preserve"> ID</w:t>
      </w:r>
      <w:r>
        <w:t>s of the potential 5G ProSe UE-to-Network relays in different ways (e.g. from PCF, or based on local configuration).</w:t>
      </w:r>
    </w:p>
    <w:p w14:paraId="6A0AE882" w14:textId="77777777" w:rsidR="00F940E7" w:rsidRPr="005B29E9" w:rsidRDefault="00F940E7" w:rsidP="00BD69B8">
      <w:pPr>
        <w:pStyle w:val="B10"/>
        <w:keepNext/>
        <w:keepLines/>
        <w:ind w:left="709" w:hanging="425"/>
      </w:pPr>
      <w:r w:rsidRPr="005B29E9">
        <w:rPr>
          <w:rFonts w:hint="eastAsia"/>
          <w:lang w:eastAsia="zh-CN"/>
        </w:rPr>
        <w:t>8</w:t>
      </w:r>
      <w:r w:rsidRPr="005B29E9">
        <w:t>.</w:t>
      </w:r>
      <w:r w:rsidRPr="005B29E9">
        <w:tab/>
        <w:t>The 5G DDNMF in the HPLMN of the Discoveree UE may exchange authorization messages with the ProSe Application Server.</w:t>
      </w:r>
    </w:p>
    <w:p w14:paraId="288E1D18" w14:textId="717FEC0D" w:rsidR="008F5F48" w:rsidRPr="005B29E9" w:rsidRDefault="008F5F48" w:rsidP="00BD69B8">
      <w:pPr>
        <w:pStyle w:val="B10"/>
        <w:keepNext/>
        <w:keepLines/>
        <w:ind w:left="709" w:hanging="425"/>
      </w:pPr>
      <w:r w:rsidRPr="005B29E9">
        <w:tab/>
        <w:t>For 5G ProSe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Discoveree UE responds to the 5G DDNMF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Discoveree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ProSe Response Code and the Discovery User Integrity Key (if it received one outside of the Code-Receiving Security Parameters). The Code-Sending Security Parameters provide the information needed by the Discoverer UE to protect the ProSe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The 5G DDNMF in the HPLMN of the Discoveree UE may send the PC5 security policies associated with the ProSe Response Code to the 5G DDNMF in the HPLMN of the Discoverer UE.</w:t>
      </w:r>
    </w:p>
    <w:p w14:paraId="4CF0ED11" w14:textId="0500E495" w:rsidR="008F5F48" w:rsidRPr="005B29E9" w:rsidRDefault="008F5F48" w:rsidP="00BD69B8">
      <w:pPr>
        <w:pStyle w:val="B10"/>
        <w:ind w:left="709" w:hanging="425"/>
      </w:pPr>
      <w:r w:rsidRPr="005B29E9">
        <w:tab/>
        <w:t>For 5G ProSe UE-to-Network Relay discovery, a Relay Discovery Key Response is used instead of the Discovery Response, and</w:t>
      </w:r>
      <w:r w:rsidR="00F65B82" w:rsidRPr="005B29E9">
        <w:rPr>
          <w:rFonts w:hint="eastAsia"/>
          <w:lang w:eastAsia="zh-CN"/>
        </w:rPr>
        <w:t xml:space="preserve"> </w:t>
      </w:r>
      <w:r w:rsidRPr="005B29E9">
        <w:t>the RSC</w:t>
      </w:r>
      <w:r w:rsidR="00B40E9A">
        <w:t xml:space="preserve"> and the H</w:t>
      </w:r>
      <w:r w:rsidR="00B40E9A">
        <w:rPr>
          <w:lang w:eastAsia="zh-CN"/>
        </w:rPr>
        <w:t>PLMN ID</w:t>
      </w:r>
      <w:r w:rsidR="00B40E9A" w:rsidRPr="00D0033D">
        <w:rPr>
          <w:lang w:eastAsia="zh-CN"/>
        </w:rPr>
        <w:t xml:space="preserve"> </w:t>
      </w:r>
      <w:r w:rsidR="00B40E9A">
        <w:rPr>
          <w:lang w:eastAsia="zh-CN"/>
        </w:rPr>
        <w:t xml:space="preserve">of the </w:t>
      </w:r>
      <w:r w:rsidR="00B40E9A">
        <w:t>5G ProSe UE-to-Network Relay (i.e. the Discoveree UE)</w:t>
      </w:r>
      <w:r w:rsidR="00B40E9A">
        <w:rPr>
          <w:lang w:eastAsia="zh-CN"/>
        </w:rPr>
        <w:t xml:space="preserve"> are</w:t>
      </w:r>
      <w:r w:rsidRPr="005B29E9">
        <w:t xml:space="preserve"> used instead of ProSe Query Code and ProSe Response Code.</w:t>
      </w:r>
      <w:r w:rsidR="00A90FE8" w:rsidRPr="00A90FE8">
        <w:t xml:space="preserve"> </w:t>
      </w:r>
      <w:r w:rsidR="00EC4F13">
        <w:t>T</w:t>
      </w:r>
      <w:r w:rsidR="00EC4F13">
        <w:rPr>
          <w:lang w:eastAsia="zh-CN"/>
        </w:rPr>
        <w:t xml:space="preserve">he HPLMN ID of the </w:t>
      </w:r>
      <w:r w:rsidR="00EC4F13">
        <w:t>5G ProSe UE-to-Network Relay is used to</w:t>
      </w:r>
      <w:r w:rsidR="00EC4F13">
        <w:rPr>
          <w:lang w:eastAsia="zh-CN"/>
        </w:rPr>
        <w:t xml:space="preserve"> identify the </w:t>
      </w:r>
      <w:r w:rsidR="00EC4F13">
        <w:t>discovery security materials</w:t>
      </w:r>
      <w:r w:rsidR="00EC4F13">
        <w:rPr>
          <w:lang w:eastAsia="zh-CN"/>
        </w:rPr>
        <w:t xml:space="preserve">. </w:t>
      </w:r>
      <w:r w:rsidR="00A90FE8" w:rsidRPr="00A90FE8">
        <w:t>Npkmf_Discovery_DiscoveryKey service operation is used to obtain the discovery key from the 5G PKMF for a discoverer UE in the PLMN.</w:t>
      </w:r>
    </w:p>
    <w:p w14:paraId="45A4FE52" w14:textId="2438A535" w:rsidR="00771868"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00B97DBA" w:rsidRPr="005B29E9">
        <w:t xml:space="preserve">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ProSe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3D085AD" w14:textId="16B787A8" w:rsidR="00ED14CA" w:rsidRPr="005B29E9" w:rsidRDefault="00ED14CA" w:rsidP="00771868">
      <w:pPr>
        <w:pStyle w:val="NO"/>
      </w:pPr>
      <w:r>
        <w:tab/>
        <w:t xml:space="preserve">For 5G ProSe UE-to-Network Relay discovery, MIC checking is performed only at the Remote UE and the </w:t>
      </w:r>
      <w:r w:rsidRPr="00AE3F46">
        <w:t xml:space="preserve">5G DDNMF of the </w:t>
      </w:r>
      <w:r>
        <w:t>Remote</w:t>
      </w:r>
      <w:r w:rsidRPr="00AE3F46">
        <w:t xml:space="preserve"> UE</w:t>
      </w:r>
      <w:r>
        <w:t xml:space="preserve"> does not need to configure integrity checking for UE-to-Network Relay discovery.</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Response Code.</w:t>
      </w:r>
    </w:p>
    <w:p w14:paraId="793FAA1B" w14:textId="77777777" w:rsidR="00F940E7" w:rsidRPr="005B29E9" w:rsidRDefault="00F940E7" w:rsidP="00BD69B8">
      <w:pPr>
        <w:pStyle w:val="B10"/>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698BD7FB" w14:textId="77777777" w:rsidR="00A90FE8" w:rsidRDefault="00A90FE8" w:rsidP="00BD69B8">
      <w:pPr>
        <w:pStyle w:val="B10"/>
        <w:ind w:left="709" w:hanging="425"/>
      </w:pPr>
      <w:r w:rsidRPr="00A90FE8">
        <w:tab/>
        <w:t>For 5G ProSe UE-to-Network Relay discovery, Npkmf_Discovery_AnnounceAuthorize service operation is used to obtain the authorization from the 5G PKMF for discovering in the PLMN.</w:t>
      </w:r>
    </w:p>
    <w:p w14:paraId="6CC969C9" w14:textId="59A9FE4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The 5G DDNMF in the HPLMN of the Discoverer UE returns the Discovery Response Filter and the Code-Receiving Security Parameters, the ProSe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ProSe Query Code and its Code-Sending Security Parameters, and </w:t>
      </w:r>
      <w:r w:rsidRPr="005B29E9">
        <w:rPr>
          <w:lang w:eastAsia="zh-CN"/>
        </w:rPr>
        <w:t>the chosen PC5 ciphering algorithm together with the ProSe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If the 5G DDNMF in the HPLMN of the Discoverer UE receives the PC5 security policies associated with the ProSe Response Code in step 9, the Discoverer UE</w:t>
      </w:r>
      <w:r w:rsidR="007856CF" w:rsidRPr="005B29E9">
        <w:rPr>
          <w:lang w:eastAsia="zh-CN"/>
        </w:rPr>
        <w:t>'</w:t>
      </w:r>
      <w:r w:rsidRPr="005B29E9">
        <w:rPr>
          <w:lang w:eastAsia="zh-CN"/>
        </w:rPr>
        <w:t>s 5G DDNMF forwards the PC5 security policies to the Discoverer UE.</w:t>
      </w:r>
    </w:p>
    <w:p w14:paraId="37645B61" w14:textId="7A623CA7" w:rsidR="00153A85" w:rsidRPr="005B29E9" w:rsidRDefault="00153A85" w:rsidP="00BD69B8">
      <w:pPr>
        <w:pStyle w:val="B10"/>
        <w:ind w:left="709" w:hanging="425"/>
      </w:pPr>
      <w:r w:rsidRPr="005B29E9">
        <w:lastRenderedPageBreak/>
        <w:tab/>
      </w:r>
      <w:r w:rsidRPr="005B29E9">
        <w:rPr>
          <w:lang w:eastAsia="zh-CN"/>
        </w:rPr>
        <w:t>For 5G ProSe UE-to-Network Relay discovery, a Relay Discovery Key Response is used instead of the Discovery Response, and the RSC is used instead of the ProSe Restricted Code.</w:t>
      </w:r>
      <w:r w:rsidR="00EC4F13">
        <w:rPr>
          <w:lang w:eastAsia="zh-CN"/>
        </w:rPr>
        <w:t xml:space="preserve"> </w:t>
      </w:r>
      <w:r w:rsidR="00EC4F13" w:rsidRPr="00533C57">
        <w:t xml:space="preserve">The response message contains the discovery security materials </w:t>
      </w:r>
      <w:r w:rsidR="00EC4F13">
        <w:t xml:space="preserve">and </w:t>
      </w:r>
      <w:r w:rsidR="00EC4F13">
        <w:rPr>
          <w:lang w:eastAsia="zh-CN"/>
        </w:rPr>
        <w:t>the HPLMN ID</w:t>
      </w:r>
      <w:r w:rsidR="00EC4F13" w:rsidRPr="00533C57">
        <w:t xml:space="preserve"> as contained in step 9.</w:t>
      </w:r>
      <w:r w:rsidR="00EC4F13" w:rsidRPr="00D0033D">
        <w:t xml:space="preserve"> </w:t>
      </w:r>
      <w:r w:rsidR="00EC4F13">
        <w:t xml:space="preserve">The </w:t>
      </w:r>
      <w:r w:rsidR="00EC4F13" w:rsidRPr="00533C57">
        <w:t>Relay Discovery Key Response</w:t>
      </w:r>
      <w:r w:rsidR="00EC4F13">
        <w:t xml:space="preserve"> includes multiple sets of </w:t>
      </w:r>
      <w:r w:rsidR="00EC4F13" w:rsidRPr="00533C57">
        <w:t>discovery security materials</w:t>
      </w:r>
      <w:r w:rsidR="00EC4F13">
        <w:t xml:space="preserve"> and the associated HPLMN IDs of the potential relays if multiple 5G DDNMFs/PKMFs of the potential relays supporting the RSC are discovered in step 7.</w:t>
      </w:r>
    </w:p>
    <w:p w14:paraId="2CD612DA" w14:textId="14AC70A7" w:rsidR="00771868" w:rsidRPr="005B29E9" w:rsidRDefault="00771868" w:rsidP="00771868">
      <w:r w:rsidRPr="005B29E9">
        <w:t>Steps 12 to 1</w:t>
      </w:r>
      <w:r w:rsidRPr="005B29E9">
        <w:rPr>
          <w:rFonts w:hint="eastAsia"/>
          <w:lang w:eastAsia="zh-CN"/>
        </w:rPr>
        <w:t>5</w:t>
      </w:r>
      <w:r w:rsidRPr="005B29E9">
        <w:t xml:space="preserve"> occur over PC5</w:t>
      </w:r>
      <w:r w:rsidR="00BD69B8" w:rsidRPr="005B29E9">
        <w:t>:</w:t>
      </w:r>
    </w:p>
    <w:p w14:paraId="2B9DF76F" w14:textId="2C954AF0" w:rsidR="00771868" w:rsidRDefault="00771868" w:rsidP="00BD69B8">
      <w:pPr>
        <w:pStyle w:val="B10"/>
        <w:ind w:left="709" w:hanging="425"/>
      </w:pPr>
      <w:r w:rsidRPr="005B29E9">
        <w:t>1</w:t>
      </w:r>
      <w:r w:rsidRPr="005B29E9">
        <w:rPr>
          <w:rFonts w:hint="eastAsia"/>
          <w:lang w:eastAsia="zh-CN"/>
        </w:rPr>
        <w:t>2</w:t>
      </w:r>
      <w:r w:rsidRPr="005B29E9">
        <w:t>.</w:t>
      </w:r>
      <w:r w:rsidRPr="005B29E9">
        <w:tab/>
        <w:t xml:space="preserve">The Discoverer UE sends the ProSe Query Code and also listens for a response message if the UTC-based counter provided by the system associated with the discovery slot is within the MAX_OFFSET of the </w:t>
      </w:r>
      <w:r w:rsidR="006E5DD1" w:rsidRPr="006E5DD1">
        <w:t xml:space="preserve">Discoverer </w:t>
      </w:r>
      <w:r w:rsidRPr="005B29E9">
        <w:t>UE's ProSe clock and if the Validity Timer has not expired. The Discoverer UE forms the discovery message and protects it. The four least significant bits of UTC-based counter are transmitted along with the protected discovery message.</w:t>
      </w:r>
    </w:p>
    <w:p w14:paraId="0E289090" w14:textId="0A2AB10E" w:rsidR="00EC4F13" w:rsidRPr="005B29E9" w:rsidRDefault="00EC4F13" w:rsidP="00EC4F13">
      <w:pPr>
        <w:pStyle w:val="B10"/>
        <w:ind w:left="709" w:firstLine="0"/>
      </w:pPr>
      <w:r>
        <w:t>For 5G ProSe UE-to-Network Relay discovery, RSC is used instead of ProSe Query Code.</w:t>
      </w:r>
    </w:p>
    <w:p w14:paraId="662A26AD" w14:textId="7668B353" w:rsidR="00771868" w:rsidRPr="005B29E9" w:rsidRDefault="00771868" w:rsidP="00BD69B8">
      <w:pPr>
        <w:pStyle w:val="B10"/>
        <w:ind w:left="709" w:hanging="425"/>
      </w:pPr>
      <w:r w:rsidRPr="005B29E9">
        <w:t>1</w:t>
      </w:r>
      <w:r w:rsidRPr="005B29E9">
        <w:rPr>
          <w:rFonts w:hint="eastAsia"/>
          <w:lang w:eastAsia="zh-CN"/>
        </w:rPr>
        <w:t>3</w:t>
      </w:r>
      <w:r w:rsidRPr="005B29E9">
        <w:t>.</w:t>
      </w:r>
      <w:r w:rsidRPr="005B29E9">
        <w:tab/>
        <w:t xml:space="preserve">The Discoveree UE listens for a discovery message that satisfies its Discovery Filter if the UTC-based counter associated with that discovery slot is within the MAX_OFFSET of the </w:t>
      </w:r>
      <w:r w:rsidR="006E5DD1" w:rsidRPr="006E5DD1">
        <w:t xml:space="preserve">Discoveree </w:t>
      </w:r>
      <w:r w:rsidRPr="005B29E9">
        <w:t>UE's ProSe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Match Reports are not used for the MIC checking of ProSe Query Codes.</w:t>
      </w:r>
    </w:p>
    <w:p w14:paraId="6D86DEE7" w14:textId="400B3A49" w:rsidR="00771868" w:rsidRDefault="00771868" w:rsidP="00BD69B8">
      <w:pPr>
        <w:pStyle w:val="B10"/>
        <w:ind w:left="709" w:hanging="425"/>
      </w:pPr>
      <w:r w:rsidRPr="005B29E9">
        <w:t>1</w:t>
      </w:r>
      <w:r w:rsidRPr="005B29E9">
        <w:rPr>
          <w:rFonts w:hint="eastAsia"/>
          <w:lang w:eastAsia="zh-CN"/>
        </w:rPr>
        <w:t>4</w:t>
      </w:r>
      <w:r w:rsidRPr="005B29E9">
        <w:t>.</w:t>
      </w:r>
      <w:r w:rsidRPr="005B29E9">
        <w:tab/>
        <w:t xml:space="preserve">The Discoveree </w:t>
      </w:r>
      <w:r w:rsidR="006E5DD1" w:rsidRPr="006E5DD1">
        <w:t xml:space="preserve">UE </w:t>
      </w:r>
      <w:r w:rsidRPr="005B29E9">
        <w:t>sends the ProSe Response Code associated with the discovered ProSe Query Code</w:t>
      </w:r>
      <w:r w:rsidRPr="005B29E9">
        <w:rPr>
          <w:rFonts w:hint="eastAsia"/>
        </w:rPr>
        <w:t>.</w:t>
      </w:r>
      <w:r w:rsidRPr="005B29E9">
        <w:t xml:space="preserve"> The Discoveree UE forms the discovery message and protects it. The four least significant bits of UTC-based counter are transmitted along with the protected discovery message.</w:t>
      </w:r>
    </w:p>
    <w:p w14:paraId="4F9890EC" w14:textId="010A6611" w:rsidR="00EC4F13" w:rsidRPr="005B29E9" w:rsidRDefault="00EC4F13" w:rsidP="00EC4F13">
      <w:pPr>
        <w:pStyle w:val="B2"/>
        <w:ind w:left="993"/>
      </w:pPr>
      <w:r>
        <w:t>For 5G ProSe UE-to-Network Relay discovery, RSC is used instead of ProSe Response Code and the discovery message also includes the H</w:t>
      </w:r>
      <w:r>
        <w:rPr>
          <w:lang w:eastAsia="zh-CN"/>
        </w:rPr>
        <w:t xml:space="preserve">PLMN ID in cleartext to identify the </w:t>
      </w:r>
      <w:r>
        <w:t>discovery security materials.</w:t>
      </w:r>
    </w:p>
    <w:p w14:paraId="6A2232E2" w14:textId="77777777" w:rsidR="00771868" w:rsidRDefault="00771868" w:rsidP="00BD69B8">
      <w:pPr>
        <w:pStyle w:val="B10"/>
        <w:ind w:left="709" w:hanging="425"/>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09201A01" w14:textId="1CA7433E" w:rsidR="00EC4F13" w:rsidRPr="005B29E9" w:rsidRDefault="00EC4F13" w:rsidP="009A0475">
      <w:pPr>
        <w:pStyle w:val="B2"/>
        <w:ind w:left="993"/>
      </w:pPr>
      <w:r>
        <w:t>For 5G ProSe UE-to-Network Relay discovery, the 5G ProSe remote UE decides the discovery security materials to process the discovery message based on the</w:t>
      </w:r>
      <w:r>
        <w:rPr>
          <w:lang w:eastAsia="zh-CN"/>
        </w:rPr>
        <w:t xml:space="preserve"> HPLMN ID in the discovery message</w:t>
      </w:r>
      <w:r>
        <w:t>.</w:t>
      </w:r>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4B8D25E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w:t>
      </w:r>
      <w:r w:rsidR="00907BA2" w:rsidRPr="00907BA2">
        <w:t>Discoverer</w:t>
      </w:r>
      <w:r w:rsidRPr="005B29E9">
        <w:t xml:space="preserve"> UE and the security keys in the Code-Sending Security Parameters of </w:t>
      </w:r>
      <w:r w:rsidRPr="005B29E9">
        <w:rPr>
          <w:rFonts w:hint="eastAsia"/>
          <w:lang w:eastAsia="zh-CN"/>
        </w:rPr>
        <w:t>D</w:t>
      </w:r>
      <w:r w:rsidRPr="005B29E9">
        <w:t>iscoveree UE need to be generated independently and randomly.</w:t>
      </w:r>
    </w:p>
    <w:p w14:paraId="3F542376" w14:textId="557D98F2" w:rsidR="00771868"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4E616F3A" w14:textId="1638728F" w:rsidR="00224B74" w:rsidRPr="005B29E9" w:rsidRDefault="00224B74" w:rsidP="00224B74">
      <w:pPr>
        <w:pStyle w:val="NO"/>
      </w:pPr>
      <w:r w:rsidRPr="005B29E9">
        <w:t>NOTE</w:t>
      </w:r>
      <w:r w:rsidRPr="005B29E9">
        <w:rPr>
          <w:rFonts w:hint="eastAsia"/>
          <w:lang w:eastAsia="zh-CN"/>
        </w:rPr>
        <w:t xml:space="preserve"> </w:t>
      </w:r>
      <w:r>
        <w:rPr>
          <w:lang w:eastAsia="zh-CN"/>
        </w:rPr>
        <w:t>8</w:t>
      </w:r>
      <w:r w:rsidRPr="005B29E9">
        <w:t>:</w:t>
      </w:r>
      <w:r w:rsidRPr="005B29E9">
        <w:tab/>
      </w:r>
      <w:r>
        <w:t xml:space="preserve">For </w:t>
      </w:r>
      <w:r w:rsidRPr="008E6C0E">
        <w:t>5G ProSe UE-to-Network Relay discovery</w:t>
      </w:r>
      <w:r>
        <w:t>,</w:t>
      </w:r>
      <w:r w:rsidRPr="008E6C0E">
        <w:t xml:space="preserve"> </w:t>
      </w:r>
      <w:r>
        <w:t>the steps 16-19</w:t>
      </w:r>
      <w:r w:rsidRPr="008E6C0E">
        <w:t xml:space="preserve"> are </w:t>
      </w:r>
      <w:r>
        <w:t>skipped</w:t>
      </w:r>
      <w:r w:rsidRPr="005B29E9">
        <w:t>.</w:t>
      </w:r>
    </w:p>
    <w:p w14:paraId="19E13658" w14:textId="232A9D39"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ProSe Response Code previously or the </w:t>
      </w:r>
      <w:r w:rsidRPr="005B29E9">
        <w:rPr>
          <w:rFonts w:hint="eastAsia"/>
          <w:lang w:eastAsia="zh-CN"/>
        </w:rPr>
        <w:t>5G DDNMF</w:t>
      </w:r>
      <w:r w:rsidRPr="005B29E9">
        <w:t xml:space="preserve"> has checked a MIC for the ProSe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00907BA2" w:rsidRPr="00907BA2">
        <w:t>Discoverer</w:t>
      </w:r>
      <w:r w:rsidRPr="005B29E9">
        <w:t xml:space="preserve"> UE</w:t>
      </w:r>
      <w:r w:rsidR="007856CF" w:rsidRPr="005B29E9">
        <w:t>'</w:t>
      </w:r>
      <w:r w:rsidRPr="005B29E9">
        <w:t xml:space="preserve">s UTC-based counter associated with the discovery slot where it heard the announcement, and other discovery message parameters including the ProSe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Req/Auth Resp with the ProSe Application Server to ensure that Discoverer UE is </w:t>
      </w:r>
      <w:r w:rsidR="00361FEE">
        <w:t>authorized</w:t>
      </w:r>
      <w:r w:rsidRPr="005B29E9">
        <w:t xml:space="preserve"> to discover the Discoveree UE.</w:t>
      </w:r>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ProSe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ProSe Response Code.</w:t>
      </w:r>
    </w:p>
    <w:p w14:paraId="3344B8CA" w14:textId="77777777" w:rsidR="00771868" w:rsidRPr="005B29E9" w:rsidRDefault="00771868" w:rsidP="00BD69B8">
      <w:pPr>
        <w:pStyle w:val="B10"/>
        <w:ind w:left="709" w:hanging="425"/>
      </w:pPr>
      <w:r w:rsidRPr="005B29E9">
        <w:lastRenderedPageBreak/>
        <w:t>1</w:t>
      </w:r>
      <w:r w:rsidRPr="005B29E9">
        <w:rPr>
          <w:rFonts w:hint="eastAsia"/>
          <w:lang w:eastAsia="zh-CN"/>
        </w:rPr>
        <w:t>9</w:t>
      </w:r>
      <w:r w:rsidRPr="005B29E9">
        <w:t>.</w:t>
      </w:r>
      <w:r w:rsidRPr="005B29E9">
        <w:tab/>
        <w:t>The 5G DDNMF in the HPLMN of the Discoverer UE may send a Match Report Info message to the 5G DDNMF in the HPLMN of the Discoveree UE.</w:t>
      </w:r>
    </w:p>
    <w:p w14:paraId="54B99BFD" w14:textId="34C8A36C" w:rsidR="00361609" w:rsidRPr="005B29E9" w:rsidRDefault="00361609" w:rsidP="00361609">
      <w:pPr>
        <w:pStyle w:val="Heading5"/>
        <w:rPr>
          <w:lang w:eastAsia="ko-KR"/>
        </w:rPr>
      </w:pPr>
      <w:bookmarkStart w:id="124" w:name="_Toc106364508"/>
      <w:bookmarkStart w:id="125" w:name="_Toc145419468"/>
      <w:r w:rsidRPr="005B29E9">
        <w:rPr>
          <w:lang w:eastAsia="zh-CN"/>
        </w:rPr>
        <w:t>6.1.3.2.3</w:t>
      </w:r>
      <w:r w:rsidRPr="005B29E9">
        <w:rPr>
          <w:lang w:eastAsia="zh-CN"/>
        </w:rPr>
        <w:tab/>
        <w:t>Protection of discovery messages over PC5 interface</w:t>
      </w:r>
      <w:bookmarkEnd w:id="124"/>
      <w:bookmarkEnd w:id="125"/>
    </w:p>
    <w:p w14:paraId="04C093FD" w14:textId="77777777" w:rsidR="00F76EBA" w:rsidRDefault="002B4145" w:rsidP="00F76EBA">
      <w:r w:rsidRPr="005B29E9">
        <w:t>There are three types of security that are used to protect the restricted 5G ProSe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xml:space="preserve">]. </w:t>
      </w:r>
    </w:p>
    <w:p w14:paraId="5AA5D7DE" w14:textId="37044C41" w:rsidR="002B4145" w:rsidRPr="005B29E9" w:rsidRDefault="00F76EBA" w:rsidP="00F76EBA">
      <w:r>
        <w:t xml:space="preserve">For the discovery messages that do not include HPLMN ID, </w:t>
      </w:r>
      <w:r w:rsidRPr="00F76EBA">
        <w:t xml:space="preserve">the </w:t>
      </w:r>
      <w:r w:rsidR="002B4145" w:rsidRPr="005B29E9">
        <w:t>protection mechanisms specified in</w:t>
      </w:r>
      <w:r w:rsidR="006D5CE2">
        <w:t xml:space="preserve"> </w:t>
      </w:r>
      <w:r w:rsidR="002B4145" w:rsidRPr="005B29E9">
        <w:t xml:space="preserve">TS 33.303 </w:t>
      </w:r>
      <w:r w:rsidR="002B4145" w:rsidRPr="005B29E9">
        <w:rPr>
          <w:rFonts w:hint="eastAsia"/>
          <w:lang w:eastAsia="zh-CN"/>
        </w:rPr>
        <w:t xml:space="preserve">[4] </w:t>
      </w:r>
      <w:r w:rsidR="002B4145"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5BC619BB" w14:textId="3A60EF1A" w:rsidR="002B4145" w:rsidRPr="005B29E9" w:rsidRDefault="002B4145" w:rsidP="002B4145">
      <w:pPr>
        <w:pStyle w:val="B10"/>
        <w:rPr>
          <w:lang w:eastAsia="zh-CN"/>
        </w:rPr>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9D606E7" w14:textId="3BAFD9AA" w:rsidR="002B4145" w:rsidRPr="005B29E9" w:rsidRDefault="002B4145" w:rsidP="002B4145">
      <w:pPr>
        <w:pStyle w:val="B10"/>
      </w:pPr>
      <w:r w:rsidRPr="005B29E9">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the time-hash-bitsequence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10D203E1" w14:textId="31590DF1" w:rsidR="002B4145" w:rsidRPr="005B29E9" w:rsidRDefault="00BD69B8" w:rsidP="00BD69B8">
      <w:pPr>
        <w:pStyle w:val="B2"/>
        <w:rPr>
          <w:lang w:eastAsia="zh-CN"/>
        </w:rPr>
      </w:pPr>
      <w:r w:rsidRPr="005B29E9">
        <w:tab/>
      </w:r>
      <w:r w:rsidR="002B4145" w:rsidRPr="005B29E9">
        <w:t>XOR (0xFFFF || time-hash-bitsequence) with the most significant (L + 16) bits of discovery message.</w:t>
      </w:r>
    </w:p>
    <w:p w14:paraId="63EB848A" w14:textId="77777777" w:rsidR="002B4145" w:rsidRPr="005B29E9" w:rsidRDefault="002B4145" w:rsidP="002B4145">
      <w:pPr>
        <w:pStyle w:val="NO"/>
      </w:pPr>
      <w:r w:rsidRPr="005B29E9">
        <w:t>NOTE</w:t>
      </w:r>
      <w:r w:rsidRPr="005B29E9">
        <w:rPr>
          <w:rFonts w:hint="eastAsia"/>
          <w:lang w:eastAsia="zh-CN"/>
        </w:rPr>
        <w:t xml:space="preserve"> 1</w:t>
      </w:r>
      <w:r w:rsidRPr="005B29E9">
        <w:t>:</w:t>
      </w:r>
      <w:r w:rsidRPr="005B29E9">
        <w:tab/>
        <w:t>16 is the size of Message Type and UTC-based counter LSB in bit length.</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3DA29BD1" w:rsidR="002B4145" w:rsidRDefault="002B4145" w:rsidP="002B4145">
      <w:pPr>
        <w:pStyle w:val="B10"/>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22406D0E" w14:textId="5CFBCCAF" w:rsidR="003B4325" w:rsidRDefault="003B4325" w:rsidP="003B4325">
      <w:pPr>
        <w:pStyle w:val="NO"/>
      </w:pPr>
      <w:r>
        <w:t xml:space="preserve">NOTE 3: </w:t>
      </w:r>
      <w:r w:rsidRPr="00940558">
        <w:t xml:space="preserve">Protection for the </w:t>
      </w:r>
      <w:r>
        <w:t xml:space="preserve">discovery messages </w:t>
      </w:r>
      <w:r w:rsidRPr="00940558">
        <w:t xml:space="preserve">between the </w:t>
      </w:r>
      <w:r>
        <w:t xml:space="preserve">ProSe </w:t>
      </w:r>
      <w:r w:rsidRPr="00940558">
        <w:t xml:space="preserve">UEs is provided at the </w:t>
      </w:r>
      <w:r>
        <w:t>ProSe</w:t>
      </w:r>
      <w:r w:rsidRPr="00940558">
        <w:t xml:space="preserve"> layer</w:t>
      </w:r>
      <w:r>
        <w:t>.</w:t>
      </w:r>
    </w:p>
    <w:p w14:paraId="33033EDF" w14:textId="77777777" w:rsidR="00F76EBA" w:rsidRDefault="00F76EBA" w:rsidP="00F76EBA">
      <w:r>
        <w:t>The discovery messages that include HPLMN ID are protected using the protection mechanism described above with the following changes:</w:t>
      </w:r>
    </w:p>
    <w:p w14:paraId="1E8FC83B" w14:textId="5A20B44B" w:rsidR="00F76EBA" w:rsidRDefault="00F76EBA" w:rsidP="00F76EBA">
      <w:pPr>
        <w:pStyle w:val="B10"/>
      </w:pPr>
      <w:r>
        <w:t>-</w:t>
      </w:r>
      <w:del w:id="126" w:author="33.503_CR0204_(Rel-17)_5G_ProSe" w:date="2024-09-26T18:25:00Z">
        <w:r w:rsidDel="00281790">
          <w:delText xml:space="preserve"> </w:delText>
        </w:r>
      </w:del>
      <w:r>
        <w:tab/>
      </w:r>
      <w:r w:rsidRPr="005B29E9">
        <w:t xml:space="preserve">Message-specific confidentiality mechanisms as specified in clause </w:t>
      </w:r>
      <w:r w:rsidRPr="005B29E9">
        <w:rPr>
          <w:rFonts w:hint="eastAsia"/>
          <w:lang w:eastAsia="zh-CN"/>
        </w:rPr>
        <w:t>A.7</w:t>
      </w:r>
      <w:r w:rsidRPr="005B29E9">
        <w:t xml:space="preserve"> in the present document</w:t>
      </w:r>
      <w:r>
        <w:t xml:space="preserve"> with the following changes:</w:t>
      </w:r>
    </w:p>
    <w:p w14:paraId="0D014366" w14:textId="77777777" w:rsidR="00F76EBA" w:rsidRDefault="00F76EBA" w:rsidP="00F76EBA">
      <w:pPr>
        <w:pStyle w:val="B2"/>
        <w:rPr>
          <w:ins w:id="127" w:author="33.503_CR0204_(Rel-17)_5G_ProSe" w:date="2024-09-26T18:25:00Z"/>
        </w:rPr>
      </w:pPr>
      <w:r>
        <w:t>-</w:t>
      </w:r>
      <w:r>
        <w:tab/>
        <w:t xml:space="preserve">The input parameter LENGTH is set to </w:t>
      </w:r>
      <w:r w:rsidRPr="005B29E9">
        <w:t xml:space="preserve">LEN(discovery message) - (LEN(Message Type) + LEN(UTC-based counter LSB) </w:t>
      </w:r>
      <w:r>
        <w:t>+ LEN(HPLMN ID</w:t>
      </w:r>
      <w:r w:rsidRPr="005B29E9">
        <w:t>)</w:t>
      </w:r>
      <w:r>
        <w:t xml:space="preserve"> </w:t>
      </w:r>
      <w:r w:rsidRPr="005B29E9">
        <w:t>+ LEN(MIC)), where LEN(x) is the length of x in number of bits</w:t>
      </w:r>
      <w:r>
        <w:t>.</w:t>
      </w:r>
    </w:p>
    <w:p w14:paraId="597C3F64" w14:textId="1BB5DFB4" w:rsidR="00281790" w:rsidRDefault="00281790" w:rsidP="00F76EBA">
      <w:pPr>
        <w:pStyle w:val="B2"/>
      </w:pPr>
      <w:ins w:id="128" w:author="33.503_CR0204_(Rel-17)_5G_ProSe" w:date="2024-09-26T18:25:00Z">
        <w:r>
          <w:t>-</w:t>
        </w:r>
        <w:r>
          <w:tab/>
        </w:r>
        <w:r w:rsidRPr="00E83376">
          <w:t>The KEYSTREAM is XORed with the discovery message for message-specific confidentiality protection excluding Message Type, UTC-based counter LSB</w:t>
        </w:r>
        <w:r>
          <w:t xml:space="preserve">, HPLMN ID </w:t>
        </w:r>
        <w:r w:rsidRPr="00E83376">
          <w:t>and MIC.</w:t>
        </w:r>
      </w:ins>
    </w:p>
    <w:p w14:paraId="048349DE" w14:textId="77777777" w:rsidR="00F76EBA" w:rsidRPr="005B29E9" w:rsidRDefault="00F76EBA" w:rsidP="00F76EBA">
      <w:pPr>
        <w:pStyle w:val="B10"/>
        <w:numPr>
          <w:ilvl w:val="0"/>
          <w:numId w:val="44"/>
        </w:numPr>
        <w:overflowPunct/>
        <w:autoSpaceDE/>
        <w:autoSpaceDN/>
        <w:adjustRightInd/>
        <w:textAlignment w:val="auto"/>
      </w:pPr>
      <w:r w:rsidRPr="005B29E9">
        <w:t>In A.5 of</w:t>
      </w:r>
      <w:r>
        <w:t xml:space="preserve"> </w:t>
      </w:r>
      <w:r w:rsidRPr="005B29E9">
        <w:t>TS 33.303 [</w:t>
      </w:r>
      <w:r w:rsidRPr="005B29E9">
        <w:rPr>
          <w:rFonts w:hint="eastAsia"/>
          <w:lang w:eastAsia="zh-CN"/>
        </w:rPr>
        <w:t>4</w:t>
      </w:r>
      <w:r w:rsidRPr="005B29E9">
        <w:t xml:space="preserve">], the time-hash-bitsequence keystream is set to L least significant bits of the output of the KDF, where L is the bit length of the discovery message to be scrambled and set to Min (the length of discovery message </w:t>
      </w:r>
      <w:r>
        <w:t>–</w:t>
      </w:r>
      <w:r w:rsidRPr="005B29E9">
        <w:t xml:space="preserve"> 16</w:t>
      </w:r>
      <w:r>
        <w:t xml:space="preserve"> – the length of HPLMN ID</w:t>
      </w:r>
      <w:r w:rsidRPr="005B29E9">
        <w:t>, 256).</w:t>
      </w:r>
    </w:p>
    <w:p w14:paraId="3BB58AC3" w14:textId="77777777" w:rsidR="00F76EBA" w:rsidRPr="005B29E9" w:rsidRDefault="00F76EBA" w:rsidP="00F76EBA">
      <w:pPr>
        <w:pStyle w:val="B10"/>
        <w:numPr>
          <w:ilvl w:val="0"/>
          <w:numId w:val="44"/>
        </w:numPr>
        <w:overflowPunct/>
        <w:autoSpaceDE/>
        <w:autoSpaceDN/>
        <w:adjustRightInd/>
        <w:textAlignment w:val="auto"/>
      </w:pPr>
      <w:r w:rsidRPr="005B29E9">
        <w:t>Step 3 of clause 6.1.3.4.3.5 of</w:t>
      </w:r>
      <w:r>
        <w:t xml:space="preserve"> </w:t>
      </w:r>
      <w:r w:rsidRPr="005B29E9">
        <w:t>TS 33.303 [</w:t>
      </w:r>
      <w:r w:rsidRPr="005B29E9">
        <w:rPr>
          <w:rFonts w:hint="eastAsia"/>
          <w:lang w:eastAsia="zh-CN"/>
        </w:rPr>
        <w:t>4</w:t>
      </w:r>
      <w:r w:rsidRPr="005B29E9">
        <w:t>] becomes:</w:t>
      </w:r>
    </w:p>
    <w:p w14:paraId="45F47E39" w14:textId="3E992EC3" w:rsidR="00F76EBA" w:rsidRPr="005B29E9" w:rsidRDefault="00F76EBA" w:rsidP="00F76EBA">
      <w:r w:rsidRPr="005B29E9">
        <w:t>XOR (0xFF</w:t>
      </w:r>
      <w:r>
        <w:t>..</w:t>
      </w:r>
      <w:r w:rsidRPr="005B29E9">
        <w:t>FF || time-hash-bitsequence) with the most significant (L + 16</w:t>
      </w:r>
      <w:r>
        <w:t xml:space="preserve"> + the length of HPLMN ID)</w:t>
      </w:r>
      <w:r w:rsidRPr="005B29E9">
        <w:t xml:space="preserve"> bits of discovery message</w:t>
      </w:r>
      <w:r>
        <w:t>, where 0xFF..FF is (</w:t>
      </w:r>
      <w:r w:rsidRPr="005B29E9">
        <w:t>16</w:t>
      </w:r>
      <w:r>
        <w:t xml:space="preserve"> + the length of HPLMN ID) bits of length.</w:t>
      </w:r>
    </w:p>
    <w:p w14:paraId="70E09A8F" w14:textId="41D0EA3F" w:rsidR="00361609" w:rsidRPr="005B29E9" w:rsidRDefault="00361609" w:rsidP="00361609">
      <w:pPr>
        <w:pStyle w:val="Heading2"/>
      </w:pPr>
      <w:bookmarkStart w:id="129" w:name="_Toc106364509"/>
      <w:bookmarkStart w:id="130" w:name="_Toc145419469"/>
      <w:r w:rsidRPr="005B29E9">
        <w:lastRenderedPageBreak/>
        <w:t>6.</w:t>
      </w:r>
      <w:r w:rsidRPr="005B29E9">
        <w:rPr>
          <w:rFonts w:hint="eastAsia"/>
          <w:lang w:eastAsia="zh-CN"/>
        </w:rPr>
        <w:t>2</w:t>
      </w:r>
      <w:r w:rsidRPr="005B29E9">
        <w:tab/>
        <w:t xml:space="preserve">Security for </w:t>
      </w:r>
      <w:r w:rsidRPr="005B29E9">
        <w:rPr>
          <w:rFonts w:hint="eastAsia"/>
          <w:lang w:eastAsia="zh-CN"/>
        </w:rPr>
        <w:t>u</w:t>
      </w:r>
      <w:r w:rsidRPr="005B29E9">
        <w:t>nicast mode 5G ProSe Direct Communication</w:t>
      </w:r>
      <w:bookmarkEnd w:id="129"/>
      <w:bookmarkEnd w:id="130"/>
    </w:p>
    <w:p w14:paraId="6AC86BC7" w14:textId="77777777" w:rsidR="00361609" w:rsidRPr="005B29E9" w:rsidRDefault="00361609" w:rsidP="00361609">
      <w:pPr>
        <w:pStyle w:val="Heading3"/>
      </w:pPr>
      <w:bookmarkStart w:id="131" w:name="_Toc106364510"/>
      <w:bookmarkStart w:id="132" w:name="_Toc145419470"/>
      <w:r w:rsidRPr="005B29E9">
        <w:t>6.</w:t>
      </w:r>
      <w:r w:rsidRPr="005B29E9">
        <w:rPr>
          <w:rFonts w:hint="eastAsia"/>
          <w:lang w:eastAsia="zh-CN"/>
        </w:rPr>
        <w:t>2</w:t>
      </w:r>
      <w:r w:rsidRPr="005B29E9">
        <w:t>.1</w:t>
      </w:r>
      <w:r w:rsidRPr="005B29E9">
        <w:tab/>
        <w:t>General</w:t>
      </w:r>
      <w:bookmarkEnd w:id="131"/>
      <w:bookmarkEnd w:id="132"/>
    </w:p>
    <w:p w14:paraId="6172EB4B" w14:textId="47B68251" w:rsidR="0067673A" w:rsidRPr="005B29E9" w:rsidRDefault="0067673A" w:rsidP="0067673A">
      <w:r w:rsidRPr="005B29E9">
        <w:t xml:space="preserve">The unicast mode 5G ProSe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r w:rsidRPr="005B29E9">
        <w:t>ProSe Direct Communication is used by two UEs that directly exchange traffic for the ProSe applications running between the peer UEs.</w:t>
      </w:r>
    </w:p>
    <w:p w14:paraId="10B98F57" w14:textId="11E3C85E" w:rsidR="0067673A" w:rsidRPr="005B29E9" w:rsidRDefault="0067673A" w:rsidP="0067673A">
      <w:r w:rsidRPr="005B29E9">
        <w:rPr>
          <w:lang w:eastAsia="zh-CN"/>
        </w:rPr>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 xml:space="preserve">estricted 5G ProSe </w:t>
      </w:r>
      <w:r w:rsidR="00392DB2" w:rsidRPr="00392DB2">
        <w:t xml:space="preserve">Direct </w:t>
      </w:r>
      <w:r w:rsidRPr="005B29E9">
        <w:t>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133" w:name="_Toc106364511"/>
      <w:bookmarkStart w:id="134" w:name="_Toc145419471"/>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133"/>
      <w:bookmarkEnd w:id="134"/>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It shall be possible to establish security context also when either one or both the 5G ProSe</w:t>
      </w:r>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t>T</w:t>
      </w:r>
      <w:r w:rsidRPr="005B29E9">
        <w:rPr>
          <w:lang w:eastAsia="zh-CN"/>
        </w:rPr>
        <w:t>he mutual authentication between two 5G</w:t>
      </w:r>
      <w:r w:rsidRPr="005B29E9">
        <w:t xml:space="preserve"> ProSe-enabled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t>The PCF shall be able to provision the PC5 security policies to the UE per ProSe application during service authorization and information provisioning procedure as defined in</w:t>
      </w:r>
      <w:r w:rsidR="006D5CE2">
        <w:t xml:space="preserve"> </w:t>
      </w:r>
      <w:r w:rsidRPr="005B29E9">
        <w:t xml:space="preserve">TS 23.304 [2]. </w:t>
      </w:r>
    </w:p>
    <w:p w14:paraId="0071654D" w14:textId="34DE4696" w:rsidR="00361609" w:rsidRPr="005B29E9" w:rsidRDefault="00361609" w:rsidP="00361609">
      <w:pPr>
        <w:rPr>
          <w:lang w:eastAsia="zh-CN"/>
        </w:rPr>
      </w:pPr>
      <w:r w:rsidRPr="005B29E9">
        <w:rPr>
          <w:lang w:eastAsia="zh-CN"/>
        </w:rPr>
        <w:t xml:space="preserve">The </w:t>
      </w:r>
      <w:r w:rsidR="00392DB2" w:rsidRPr="00392DB2">
        <w:rPr>
          <w:lang w:eastAsia="zh-CN"/>
        </w:rPr>
        <w:t>5G S</w:t>
      </w:r>
      <w:r w:rsidRPr="005B29E9">
        <w:rPr>
          <w:lang w:eastAsia="zh-CN"/>
        </w:rPr>
        <w:t>ystem shall support means for a secure refresh of the UE security context.</w:t>
      </w:r>
    </w:p>
    <w:p w14:paraId="1947F679" w14:textId="66AABD7E" w:rsidR="00361609" w:rsidRDefault="00361609" w:rsidP="00361609">
      <w:pPr>
        <w:pStyle w:val="NO"/>
      </w:pPr>
      <w:r w:rsidRPr="005B29E9">
        <w:t>NOTE</w:t>
      </w:r>
      <w:r w:rsidR="00445988">
        <w:t xml:space="preserve"> 1</w:t>
      </w:r>
      <w:r w:rsidRPr="005B29E9">
        <w:t>:</w:t>
      </w:r>
      <w:r w:rsidRPr="005B29E9">
        <w:tab/>
        <w:t>The security context refresh may be triggered based on various options (e.g. validity time etc.)</w:t>
      </w:r>
      <w:r w:rsidR="00BD69B8" w:rsidRPr="005B29E9">
        <w:t>.</w:t>
      </w:r>
    </w:p>
    <w:p w14:paraId="47BCE87F" w14:textId="77777777" w:rsidR="00445988" w:rsidRPr="00A01C06" w:rsidRDefault="00445988" w:rsidP="00445988">
      <w:r w:rsidRPr="00A01C06">
        <w:t>The 5G System should provide means for mitigating trackability attacks on a UE during PC5 unicast communications.</w:t>
      </w:r>
    </w:p>
    <w:p w14:paraId="3530373D" w14:textId="77777777" w:rsidR="00445988" w:rsidRPr="00A01C06" w:rsidRDefault="00445988" w:rsidP="00445988">
      <w:r w:rsidRPr="00A01C06">
        <w:t>The 5G System should provide means for mitigating link ability attacks on a UE during PC5 unicast communications.</w:t>
      </w:r>
    </w:p>
    <w:p w14:paraId="533455AB" w14:textId="77777777" w:rsidR="00445988" w:rsidRPr="005B29E9" w:rsidRDefault="00445988" w:rsidP="00445988">
      <w:pPr>
        <w:pStyle w:val="NO"/>
      </w:pPr>
      <w:r w:rsidRPr="00A01C06">
        <w:t>NOTE</w:t>
      </w:r>
      <w:r>
        <w:t xml:space="preserve"> 2</w:t>
      </w:r>
      <w:r w:rsidRPr="00A01C06">
        <w:t>:</w:t>
      </w:r>
      <w:r w:rsidRPr="00A01C06">
        <w:tab/>
        <w:t>The 5G system provides means for mitigating trackability and link ability if security of the connection is activated.</w:t>
      </w:r>
    </w:p>
    <w:p w14:paraId="78C72C9B" w14:textId="076250A5" w:rsidR="00361609" w:rsidRPr="005B29E9" w:rsidRDefault="00361609" w:rsidP="00361609">
      <w:pPr>
        <w:pStyle w:val="Heading3"/>
      </w:pPr>
      <w:bookmarkStart w:id="135" w:name="_Toc106364512"/>
      <w:bookmarkStart w:id="136" w:name="_Toc145419472"/>
      <w:r w:rsidRPr="005B29E9">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35"/>
      <w:bookmarkEnd w:id="136"/>
    </w:p>
    <w:p w14:paraId="0C072D48" w14:textId="54E92E12" w:rsidR="0036160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ProSe to provide unicast mode 5G ProSe Direct </w:t>
      </w:r>
      <w:r w:rsidRPr="005B29E9">
        <w:rPr>
          <w:rFonts w:hint="eastAsia"/>
          <w:lang w:eastAsia="zh-CN"/>
        </w:rPr>
        <w:t>C</w:t>
      </w:r>
      <w:r w:rsidRPr="005B29E9">
        <w:rPr>
          <w:lang w:eastAsia="zh-CN"/>
        </w:rPr>
        <w:t xml:space="preserve">ommunication security. </w:t>
      </w:r>
    </w:p>
    <w:p w14:paraId="2B6A9FCC" w14:textId="63D63D73" w:rsidR="00445988" w:rsidRDefault="00445988" w:rsidP="00445988">
      <w:pPr>
        <w:pStyle w:val="Heading3"/>
      </w:pPr>
      <w:r w:rsidRPr="008E67A7">
        <w:rPr>
          <w:rFonts w:eastAsia="Malgun Gothic"/>
        </w:rPr>
        <w:fldChar w:fldCharType="begin"/>
      </w:r>
      <w:r w:rsidR="00000000">
        <w:rPr>
          <w:rFonts w:eastAsia="Malgun Gothic"/>
        </w:rPr>
        <w:fldChar w:fldCharType="separate"/>
      </w:r>
      <w:r w:rsidRPr="008E67A7">
        <w:rPr>
          <w:rFonts w:eastAsia="Malgun Gothic"/>
        </w:rPr>
        <w:fldChar w:fldCharType="end"/>
      </w:r>
      <w:r w:rsidRPr="008E67A7">
        <w:fldChar w:fldCharType="begin"/>
      </w:r>
      <w:r w:rsidR="00000000">
        <w:fldChar w:fldCharType="separate"/>
      </w:r>
      <w:r w:rsidRPr="008E67A7">
        <w:fldChar w:fldCharType="end"/>
      </w:r>
      <w:bookmarkStart w:id="137" w:name="_Toc42246747"/>
      <w:bookmarkStart w:id="138" w:name="_Toc45106506"/>
      <w:bookmarkStart w:id="139" w:name="_Toc51253889"/>
      <w:bookmarkStart w:id="140" w:name="_Toc58407120"/>
      <w:bookmarkStart w:id="141" w:name="_Toc145419473"/>
      <w:bookmarkStart w:id="142" w:name="_Toc42179123"/>
      <w:r>
        <w:t>6</w:t>
      </w:r>
      <w:r w:rsidRPr="008E67A7">
        <w:t>.</w:t>
      </w:r>
      <w:r>
        <w:t>2.4</w:t>
      </w:r>
      <w:r w:rsidRPr="008E67A7">
        <w:tab/>
        <w:t>Identity privacy for the PC5 unicast link</w:t>
      </w:r>
      <w:bookmarkEnd w:id="137"/>
      <w:bookmarkEnd w:id="138"/>
      <w:bookmarkEnd w:id="139"/>
      <w:bookmarkEnd w:id="140"/>
      <w:bookmarkEnd w:id="141"/>
      <w:r w:rsidRPr="008E67A7">
        <w:t xml:space="preserve"> </w:t>
      </w:r>
      <w:bookmarkEnd w:id="142"/>
    </w:p>
    <w:p w14:paraId="10994D8C" w14:textId="348126A2" w:rsidR="00445988" w:rsidRPr="005B29E9" w:rsidRDefault="00445988" w:rsidP="00445988">
      <w:pPr>
        <w:rPr>
          <w:lang w:eastAsia="zh-CN"/>
        </w:rPr>
      </w:pPr>
      <w:r w:rsidRPr="005B29E9">
        <w:rPr>
          <w:lang w:eastAsia="zh-CN"/>
        </w:rPr>
        <w:t xml:space="preserve">The </w:t>
      </w:r>
      <w:r>
        <w:rPr>
          <w:lang w:eastAsia="zh-CN"/>
        </w:rPr>
        <w:t>privacy protection procedures</w:t>
      </w:r>
      <w:r w:rsidRPr="005B29E9">
        <w:rPr>
          <w:lang w:eastAsia="zh-CN"/>
        </w:rPr>
        <w:t xml:space="preserve"> </w:t>
      </w:r>
      <w:r w:rsidRPr="005B29E9">
        <w:rPr>
          <w:rFonts w:hint="eastAsia"/>
          <w:lang w:eastAsia="zh-CN"/>
        </w:rPr>
        <w:t>defined in</w:t>
      </w:r>
      <w:r w:rsidRPr="005B29E9">
        <w:rPr>
          <w:lang w:eastAsia="zh-CN"/>
        </w:rPr>
        <w:t xml:space="preserve"> clause </w:t>
      </w:r>
      <w:r w:rsidRPr="008E67A7">
        <w:t>5.3.3.2</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Pr>
          <w:lang w:eastAsia="zh-CN"/>
        </w:rPr>
        <w:t>are</w:t>
      </w:r>
      <w:r w:rsidRPr="005B29E9">
        <w:rPr>
          <w:lang w:eastAsia="zh-CN"/>
        </w:rPr>
        <w:t xml:space="preserve"> reused in 5G ProSe to provide unicast mode 5G ProSe Direct </w:t>
      </w:r>
      <w:r w:rsidRPr="005B29E9">
        <w:rPr>
          <w:rFonts w:hint="eastAsia"/>
          <w:lang w:eastAsia="zh-CN"/>
        </w:rPr>
        <w:t>C</w:t>
      </w:r>
      <w:r w:rsidRPr="005B29E9">
        <w:rPr>
          <w:lang w:eastAsia="zh-CN"/>
        </w:rPr>
        <w:t>ommunication security.</w:t>
      </w:r>
    </w:p>
    <w:p w14:paraId="0A60C926" w14:textId="77777777" w:rsidR="00361609" w:rsidRPr="005B29E9" w:rsidRDefault="00361609" w:rsidP="00361609">
      <w:pPr>
        <w:pStyle w:val="Heading2"/>
      </w:pPr>
      <w:bookmarkStart w:id="143" w:name="_Toc106364513"/>
      <w:bookmarkStart w:id="144" w:name="_Toc145419474"/>
      <w:r w:rsidRPr="005B29E9">
        <w:lastRenderedPageBreak/>
        <w:t>6.</w:t>
      </w:r>
      <w:r w:rsidRPr="005B29E9">
        <w:rPr>
          <w:rFonts w:hint="eastAsia"/>
          <w:lang w:eastAsia="zh-CN"/>
        </w:rPr>
        <w:t>3</w:t>
      </w:r>
      <w:r w:rsidRPr="005B29E9">
        <w:tab/>
        <w:t>Security for 5G ProSe UE-to-Network Relay Communication</w:t>
      </w:r>
      <w:bookmarkEnd w:id="143"/>
      <w:bookmarkEnd w:id="144"/>
    </w:p>
    <w:p w14:paraId="3DAE37C0" w14:textId="77777777" w:rsidR="00361609" w:rsidRPr="005B29E9" w:rsidRDefault="00361609" w:rsidP="00361609">
      <w:pPr>
        <w:pStyle w:val="Heading3"/>
      </w:pPr>
      <w:bookmarkStart w:id="145" w:name="_Toc106364514"/>
      <w:bookmarkStart w:id="146" w:name="_Toc145419475"/>
      <w:r w:rsidRPr="005B29E9">
        <w:t>6.</w:t>
      </w:r>
      <w:r w:rsidRPr="005B29E9">
        <w:rPr>
          <w:rFonts w:hint="eastAsia"/>
          <w:lang w:eastAsia="zh-CN"/>
        </w:rPr>
        <w:t>3</w:t>
      </w:r>
      <w:r w:rsidRPr="005B29E9">
        <w:t>.1</w:t>
      </w:r>
      <w:r w:rsidRPr="005B29E9">
        <w:tab/>
        <w:t>General</w:t>
      </w:r>
      <w:bookmarkEnd w:id="145"/>
      <w:bookmarkEnd w:id="146"/>
    </w:p>
    <w:p w14:paraId="5F9D9844" w14:textId="0BA0B9EA" w:rsidR="00361609" w:rsidRDefault="00361609" w:rsidP="00361609">
      <w:pPr>
        <w:rPr>
          <w:lang w:eastAsia="zh-CN"/>
        </w:rPr>
      </w:pPr>
      <w:r w:rsidRPr="005B29E9">
        <w:rPr>
          <w:rFonts w:eastAsia="Malgun Gothic"/>
          <w:lang w:eastAsia="ko-KR"/>
        </w:rPr>
        <w:t>This clause describes the security requirements and the procedures that are specifically applied to 5G ProSe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he security requirements for 5G ProSe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elay and 5G ProSe</w:t>
      </w:r>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7097CC08" w14:textId="664721B6" w:rsidR="00F143C1" w:rsidRPr="005B29E9" w:rsidRDefault="00410283" w:rsidP="00410283">
      <w:r>
        <w:t xml:space="preserve">There are </w:t>
      </w:r>
      <w:r w:rsidRPr="00C25383">
        <w:t>two security mechanism options</w:t>
      </w:r>
      <w:r>
        <w:t xml:space="preserve"> for 5G ProSe UE-to-Network Relay: security procedure over User Plane as defined in clause 6.3.3.2 and security procedure over Control Plane as defined in clause 6.3.3.3. The 5G ProSe remote UE and 5G ProSe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p>
    <w:p w14:paraId="3BE74889" w14:textId="77777777" w:rsidR="00361609" w:rsidRPr="005B29E9" w:rsidRDefault="00361609" w:rsidP="00361609">
      <w:r w:rsidRPr="005B29E9">
        <w:t xml:space="preserve">The functionality in this clause is supported by both </w:t>
      </w:r>
      <w:r w:rsidRPr="005B29E9">
        <w:rPr>
          <w:lang w:eastAsia="zh-CN"/>
        </w:rPr>
        <w:t>5G</w:t>
      </w:r>
      <w:r w:rsidRPr="005B29E9">
        <w:t xml:space="preserve"> ProSe-enabled UEs for commercial services and public safety.</w:t>
      </w:r>
    </w:p>
    <w:p w14:paraId="32D695D3" w14:textId="77777777" w:rsidR="00361609" w:rsidRPr="005B29E9" w:rsidRDefault="00361609" w:rsidP="00361609">
      <w:pPr>
        <w:pStyle w:val="Heading3"/>
      </w:pPr>
      <w:bookmarkStart w:id="147" w:name="_Toc106364515"/>
      <w:bookmarkStart w:id="148" w:name="_Toc145419476"/>
      <w:r w:rsidRPr="005B29E9">
        <w:t>6.</w:t>
      </w:r>
      <w:r w:rsidRPr="005B29E9">
        <w:rPr>
          <w:rFonts w:hint="eastAsia"/>
          <w:lang w:eastAsia="zh-CN"/>
        </w:rPr>
        <w:t>3</w:t>
      </w:r>
      <w:r w:rsidRPr="005B29E9">
        <w:t>.</w:t>
      </w:r>
      <w:r w:rsidRPr="005B29E9">
        <w:rPr>
          <w:rFonts w:hint="eastAsia"/>
          <w:lang w:eastAsia="zh-CN"/>
        </w:rPr>
        <w:t>2</w:t>
      </w:r>
      <w:r w:rsidRPr="005B29E9">
        <w:tab/>
        <w:t>Security requirements</w:t>
      </w:r>
      <w:bookmarkEnd w:id="147"/>
      <w:bookmarkEnd w:id="148"/>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ProSe Layer-3 UE-to-Network </w:t>
      </w:r>
      <w:r w:rsidRPr="005B29E9">
        <w:rPr>
          <w:rFonts w:hint="eastAsia"/>
          <w:lang w:eastAsia="zh-CN"/>
        </w:rPr>
        <w:t>R</w:t>
      </w:r>
      <w:r w:rsidRPr="005B29E9">
        <w:rPr>
          <w:lang w:eastAsia="zh-CN"/>
        </w:rPr>
        <w:t xml:space="preserve">elay and 5G ProSe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UE-to-Network </w:t>
      </w:r>
      <w:r w:rsidRPr="005B29E9">
        <w:rPr>
          <w:rFonts w:hint="eastAsia"/>
          <w:lang w:eastAsia="zh-CN"/>
        </w:rPr>
        <w:t>R</w:t>
      </w:r>
      <w:r w:rsidRPr="005B29E9">
        <w:t xml:space="preserve">elay in the 5G ProSe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Remote UE in the 5G ProSe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a secure means to establish a PC5 link between the 5G ProSe</w:t>
      </w:r>
      <w:r w:rsidRPr="005B29E9">
        <w:rPr>
          <w:rFonts w:hint="eastAsia"/>
        </w:rPr>
        <w:t xml:space="preserve"> </w:t>
      </w:r>
      <w:r w:rsidRPr="005B29E9">
        <w:rPr>
          <w:rFonts w:hint="eastAsia"/>
          <w:lang w:eastAsia="zh-CN"/>
        </w:rPr>
        <w:t>R</w:t>
      </w:r>
      <w:r w:rsidRPr="005B29E9">
        <w:t xml:space="preserve">emote UE and the 5G ProSe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secure communication between the 5G ProSe</w:t>
      </w:r>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ProSe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ProSe Remote UE and the 5G ProSe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ProSe </w:t>
      </w:r>
      <w:r w:rsidRPr="005B29E9">
        <w:rPr>
          <w:lang w:eastAsia="zh-CN"/>
        </w:rPr>
        <w:t xml:space="preserve">Remote UE shall establish a different PC5 security context with each different </w:t>
      </w:r>
      <w:r w:rsidRPr="005B29E9">
        <w:t xml:space="preserve">5G ProSe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ProSe </w:t>
      </w:r>
      <w:r w:rsidRPr="005B29E9">
        <w:rPr>
          <w:lang w:eastAsia="zh-CN"/>
        </w:rPr>
        <w:t>Remote UE is out of coverage.</w:t>
      </w:r>
    </w:p>
    <w:p w14:paraId="4EFBB5AB" w14:textId="0DA00B2F" w:rsidR="00361609" w:rsidRPr="005B29E9" w:rsidRDefault="00361609" w:rsidP="00361609">
      <w:pPr>
        <w:pStyle w:val="Heading3"/>
      </w:pPr>
      <w:bookmarkStart w:id="149" w:name="_Toc106364516"/>
      <w:bookmarkStart w:id="150" w:name="_Toc145419477"/>
      <w:r w:rsidRPr="005B29E9">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5G ProSe Communication via 5G ProSe Layer-3 UE</w:t>
      </w:r>
      <w:r w:rsidR="00BD69B8" w:rsidRPr="005B29E9">
        <w:noBreakHyphen/>
      </w:r>
      <w:r w:rsidRPr="005B29E9">
        <w:t>to-Network Relay</w:t>
      </w:r>
      <w:bookmarkEnd w:id="149"/>
      <w:bookmarkEnd w:id="150"/>
    </w:p>
    <w:p w14:paraId="29754095" w14:textId="77777777" w:rsidR="00361609" w:rsidRPr="005B29E9" w:rsidRDefault="00361609" w:rsidP="00361609">
      <w:pPr>
        <w:pStyle w:val="Heading4"/>
        <w:rPr>
          <w:lang w:eastAsia="zh-CN"/>
        </w:rPr>
      </w:pPr>
      <w:bookmarkStart w:id="151" w:name="_Toc106364517"/>
      <w:bookmarkStart w:id="152" w:name="_Toc145419478"/>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151"/>
      <w:bookmarkEnd w:id="152"/>
    </w:p>
    <w:p w14:paraId="3141AB53" w14:textId="41818512" w:rsidR="00103DAA" w:rsidRPr="005B29E9" w:rsidRDefault="00103DAA" w:rsidP="00103DAA">
      <w:r w:rsidRPr="005B29E9">
        <w:t>Both user-plane (UP) based and control-plane (CP) based procedures can be used for 5G ProSe UE-to-Network Relay authorization and security establishment. The UP based procedure uses a UP connection to the 5G PKMF, while the CP based procedure uses the ProSe authentication for PC5 key establishment.</w:t>
      </w:r>
    </w:p>
    <w:p w14:paraId="3F566AB7" w14:textId="77777777" w:rsidR="00103DAA" w:rsidRPr="005B29E9" w:rsidRDefault="00103DAA" w:rsidP="00103DAA">
      <w:r w:rsidRPr="005B29E9">
        <w:t>The following are the security requirements for 5G ProSe Layer-3 UE-to-Network Relay communication:</w:t>
      </w:r>
    </w:p>
    <w:p w14:paraId="7148C6F8" w14:textId="7E44FE5E" w:rsidR="00103DAA" w:rsidRPr="005B29E9" w:rsidRDefault="00103DAA" w:rsidP="00103DAA">
      <w:pPr>
        <w:pStyle w:val="B10"/>
        <w:rPr>
          <w:lang w:eastAsia="zh-CN"/>
        </w:rPr>
      </w:pPr>
      <w:r w:rsidRPr="005B29E9">
        <w:t>-</w:t>
      </w:r>
      <w:r w:rsidRPr="005B29E9">
        <w:tab/>
        <w:t xml:space="preserve">For 5G ProSe Layer-3 UE-to-Network Relay security established over control plane, the PCF shall be able to provision the PC5 security policies to the 5G ProSe Remote UE and </w:t>
      </w:r>
      <w:r w:rsidRPr="005B29E9">
        <w:rPr>
          <w:rFonts w:hint="eastAsia"/>
          <w:lang w:eastAsia="zh-CN"/>
        </w:rPr>
        <w:t xml:space="preserve">the </w:t>
      </w:r>
      <w:r w:rsidRPr="005B29E9">
        <w:t xml:space="preserve">UE-to-Network Relay respectively per </w:t>
      </w:r>
      <w:r w:rsidRPr="005B29E9">
        <w:rPr>
          <w:rFonts w:hint="eastAsia"/>
          <w:lang w:eastAsia="zh-CN"/>
        </w:rPr>
        <w:t xml:space="preserve">5G </w:t>
      </w:r>
      <w:r w:rsidRPr="005B29E9">
        <w:t>ProSe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lastRenderedPageBreak/>
        <w:t>-</w:t>
      </w:r>
      <w:r w:rsidRPr="005B29E9">
        <w:tab/>
        <w:t>For 5G ProSe Layer-3 UE-to-Network Relay security established over user plane, the 5G PKMF shall be able to provision the PC5 security policies to the 5G ProSe</w:t>
      </w:r>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ProSe UE-to-Network Relay respectively per </w:t>
      </w:r>
      <w:r w:rsidRPr="005B29E9">
        <w:rPr>
          <w:rFonts w:hint="eastAsia"/>
          <w:lang w:eastAsia="zh-CN"/>
        </w:rPr>
        <w:t xml:space="preserve">5G </w:t>
      </w:r>
      <w:r w:rsidRPr="005B29E9">
        <w:t>ProSe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ProSe UE-to-Network Relay communication shall be configured per </w:t>
      </w:r>
      <w:r w:rsidRPr="005B29E9">
        <w:rPr>
          <w:rFonts w:hint="eastAsia"/>
          <w:lang w:eastAsia="zh-CN"/>
        </w:rPr>
        <w:t xml:space="preserve">5G </w:t>
      </w:r>
      <w:r w:rsidRPr="005B29E9">
        <w:t>ProSe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r w:rsidRPr="005B29E9">
        <w:t>ProSe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r w:rsidRPr="005B29E9">
        <w:t>ProSe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r w:rsidRPr="005B29E9">
        <w:t>ProSe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153" w:name="_Toc106364518"/>
      <w:bookmarkStart w:id="154" w:name="_Toc145419479"/>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153"/>
      <w:bookmarkEnd w:id="154"/>
    </w:p>
    <w:p w14:paraId="036BE692" w14:textId="77777777" w:rsidR="00361609" w:rsidRPr="005B29E9" w:rsidRDefault="00361609" w:rsidP="00361609">
      <w:pPr>
        <w:pStyle w:val="Heading5"/>
      </w:pPr>
      <w:bookmarkStart w:id="155" w:name="_Toc106364519"/>
      <w:bookmarkStart w:id="156" w:name="_Toc14541948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155"/>
      <w:bookmarkEnd w:id="156"/>
    </w:p>
    <w:p w14:paraId="5D79109B" w14:textId="4E79A100" w:rsidR="00361609" w:rsidRPr="005B29E9" w:rsidRDefault="00361609" w:rsidP="00361609">
      <w:r w:rsidRPr="005B29E9">
        <w:t>This clause describes a mechanism to setup a PC5 link between a 5G ProSe</w:t>
      </w:r>
      <w:r w:rsidRPr="005B29E9">
        <w:rPr>
          <w:rFonts w:hint="eastAsia"/>
        </w:rPr>
        <w:t xml:space="preserve"> </w:t>
      </w:r>
      <w:r w:rsidRPr="005B29E9">
        <w:rPr>
          <w:rFonts w:hint="eastAsia"/>
          <w:lang w:eastAsia="zh-CN"/>
        </w:rPr>
        <w:t>R</w:t>
      </w:r>
      <w:r w:rsidRPr="005B29E9">
        <w:t>emote UE and 5G ProSe UE-to-Network Relay. The mechanism includes how a 5G ProSe Remote UE and 5G ProSe UE-to-Network Relay get authorized by the 5G ProSe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0C02337" w:rsidR="00A746B7" w:rsidRPr="005B29E9" w:rsidRDefault="00A746B7" w:rsidP="00A746B7">
      <w:pPr>
        <w:pStyle w:val="Heading5"/>
      </w:pPr>
      <w:bookmarkStart w:id="157" w:name="_Toc106364520"/>
      <w:bookmarkStart w:id="158" w:name="_Toc145419481"/>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r w:rsidR="00805F5C" w:rsidRPr="00BA5875">
        <w:t>PC5 security establishment for 5G ProSe UE-to-Network relay communication over User Plane</w:t>
      </w:r>
      <w:bookmarkEnd w:id="157"/>
      <w:bookmarkEnd w:id="158"/>
    </w:p>
    <w:p w14:paraId="6EB938F6" w14:textId="4E46B448" w:rsidR="00A746B7" w:rsidRPr="005B29E9" w:rsidRDefault="00856FF4" w:rsidP="00AE4475">
      <w:pPr>
        <w:pStyle w:val="TH"/>
      </w:pPr>
      <w:r w:rsidRPr="005B29E9">
        <w:object w:dxaOrig="14844" w:dyaOrig="16524" w14:anchorId="4CF5C050">
          <v:shape id="_x0000_i1030" type="#_x0000_t75" style="width:507.1pt;height:564.5pt" o:ole="">
            <v:imagedata r:id="rId17" o:title=""/>
          </v:shape>
          <o:OLEObject Type="Embed" ProgID="Visio.Drawing.15" ShapeID="_x0000_i1030" DrawAspect="Content" ObjectID="_1788880383" r:id="rId18"/>
        </w:object>
      </w:r>
    </w:p>
    <w:p w14:paraId="590C7133" w14:textId="6753C349" w:rsidR="00A746B7" w:rsidRPr="005B29E9" w:rsidRDefault="00A746B7" w:rsidP="00A746B7">
      <w:pPr>
        <w:pStyle w:val="TF"/>
      </w:pPr>
      <w:r w:rsidRPr="005B29E9">
        <w:t xml:space="preserve">Figure 6.3.3.2.2-1: </w:t>
      </w:r>
      <w:r w:rsidR="00805F5C" w:rsidRPr="00BA5875">
        <w:t>PC5 security establishment procedure for 5G ProSe UE-to-Network relay communication over User Plane</w:t>
      </w:r>
    </w:p>
    <w:p w14:paraId="3E196292" w14:textId="0F34FEDA" w:rsidR="00361609" w:rsidRPr="005B29E9" w:rsidRDefault="00361609" w:rsidP="00361609">
      <w:r w:rsidRPr="005B29E9">
        <w:t>The 5G ProSe</w:t>
      </w:r>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r w:rsidR="009C7214" w:rsidRPr="009C7214">
        <w:t>UP-</w:t>
      </w:r>
      <w:r w:rsidRPr="005B29E9">
        <w:t>PRUK) when it is in coverage. These security materials are associated with an expiration time, after which they become invalid. If the UE does not have valid discovery security materials, the 5G ProSe Remote UE needs to connect to the 5G PKMF and obtain fresh ones to use the 5G ProSe UE-to-Network Relay services.</w:t>
      </w:r>
    </w:p>
    <w:p w14:paraId="6EE7424B" w14:textId="52762821" w:rsidR="00361609" w:rsidRPr="005B29E9" w:rsidRDefault="00361609" w:rsidP="00361609">
      <w:pPr>
        <w:pStyle w:val="NO"/>
      </w:pPr>
      <w:r w:rsidRPr="005B29E9">
        <w:lastRenderedPageBreak/>
        <w:t>NOTE 1</w:t>
      </w:r>
      <w:r w:rsidRPr="005B29E9">
        <w:rPr>
          <w:lang w:eastAsia="zh-CN"/>
        </w:rPr>
        <w:t>:</w:t>
      </w:r>
      <w:r w:rsidR="00B14669" w:rsidRPr="005B29E9">
        <w:rPr>
          <w:lang w:eastAsia="zh-CN"/>
        </w:rPr>
        <w:tab/>
      </w:r>
      <w:r w:rsidRPr="005B29E9">
        <w:t>The procedure is described for the scenario that the 5G PKMF of the 5G ProSe</w:t>
      </w:r>
      <w:r w:rsidRPr="005B29E9">
        <w:rPr>
          <w:rFonts w:hint="eastAsia"/>
        </w:rPr>
        <w:t xml:space="preserve"> </w:t>
      </w:r>
      <w:r w:rsidRPr="005B29E9">
        <w:rPr>
          <w:rFonts w:hint="eastAsia"/>
          <w:lang w:eastAsia="zh-CN"/>
        </w:rPr>
        <w:t>R</w:t>
      </w:r>
      <w:r w:rsidRPr="005B29E9">
        <w:t>emote UE is different from the 5G PKMF of the 5G ProSe UE-to-Network Relay. If both the 5G ProSe</w:t>
      </w:r>
      <w:r w:rsidRPr="005B29E9">
        <w:rPr>
          <w:rFonts w:hint="eastAsia"/>
        </w:rPr>
        <w:t xml:space="preserve"> </w:t>
      </w:r>
      <w:r w:rsidRPr="005B29E9">
        <w:rPr>
          <w:rFonts w:hint="eastAsia"/>
          <w:lang w:eastAsia="zh-CN"/>
        </w:rPr>
        <w:t>R</w:t>
      </w:r>
      <w:r w:rsidRPr="005B29E9">
        <w:t>emote UE and the 5G ProSe UE-to-Network Relay are served by a single 5G PKMF, the 5G PKMF takes the role of the 5G PKMF of the 5G ProSe</w:t>
      </w:r>
      <w:r w:rsidRPr="005B29E9">
        <w:rPr>
          <w:rFonts w:hint="eastAsia"/>
        </w:rPr>
        <w:t xml:space="preserve"> </w:t>
      </w:r>
      <w:r w:rsidRPr="005B29E9">
        <w:rPr>
          <w:rFonts w:hint="eastAsia"/>
          <w:lang w:eastAsia="zh-CN"/>
        </w:rPr>
        <w:t>R</w:t>
      </w:r>
      <w:r w:rsidRPr="005B29E9">
        <w:t>emote UE and the 5G PKMF of the 5G ProSe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Steps 0a, 0b, 1a, 1b are performed when the 5G ProSe</w:t>
      </w:r>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ProSe Remote UE gets the 5G PKMF address from the 5G DDNMF of its HPLMN. Alternatively, the 5G ProSe Remote UE may be provisioned with the 5G PKMF address by PCF. If the 5G ProSe Remote UE is provisioned with the 5G PKMF address, the 5G ProSe Remote UE may access the 5G PKMF directly without requesting it </w:t>
      </w:r>
      <w:r w:rsidR="00D22217" w:rsidRPr="005B29E9">
        <w:rPr>
          <w:rFonts w:hint="eastAsia"/>
          <w:lang w:eastAsia="zh-CN"/>
        </w:rPr>
        <w:t>from</w:t>
      </w:r>
      <w:r w:rsidR="00D22217" w:rsidRPr="005B29E9">
        <w:t xml:space="preserve"> </w:t>
      </w:r>
      <w:r w:rsidRPr="005B29E9">
        <w:t>the 5G DDNMF. In case that the 5G ProSe Remote UE cannot access the 5G PKMF using the provisioned 5G PKMF address, the 5G ProSe Remote UE may request the 5G PMKF address to the 5G DDNMF.</w:t>
      </w:r>
    </w:p>
    <w:p w14:paraId="2F006431" w14:textId="6D99246F" w:rsidR="00D22217" w:rsidRDefault="00D22217" w:rsidP="00B14669">
      <w:pPr>
        <w:pStyle w:val="B10"/>
        <w:ind w:left="709" w:hanging="425"/>
        <w:rPr>
          <w:lang w:eastAsia="zh-CN"/>
        </w:rPr>
      </w:pPr>
      <w:r w:rsidRPr="005B29E9">
        <w:t>0b.</w:t>
      </w:r>
      <w:r w:rsidR="00B14669" w:rsidRPr="005B29E9">
        <w:tab/>
      </w:r>
      <w:r w:rsidRPr="005B29E9">
        <w:t>The 5G ProSe</w:t>
      </w:r>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w:t>
      </w:r>
      <w:r w:rsidR="00815B95" w:rsidRPr="00815B95">
        <w:t xml:space="preserve">the </w:t>
      </w:r>
      <w:r w:rsidRPr="005B29E9">
        <w:t xml:space="preserve">Ua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r w:rsidRPr="005B29E9">
        <w:t xml:space="preserve">5.2.3.4) or Ua*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5G PKMF of the 5G ProSe Remote UE shall check whether the 5G ProSe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ProSe Remote UE provides the discovery security materials to the 5G ProSe Remote UE. </w:t>
      </w:r>
      <w:r w:rsidRPr="005B29E9">
        <w:rPr>
          <w:rFonts w:hint="eastAsia"/>
          <w:lang w:eastAsia="zh-CN"/>
        </w:rPr>
        <w:t>I</w:t>
      </w:r>
      <w:r w:rsidRPr="005B29E9">
        <w:t>f the 5G ProSe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he 5G PKMF of the 5G ProSe</w:t>
      </w:r>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ProSe UE-to-Network Relays from which the 5G ProSe</w:t>
      </w:r>
      <w:r w:rsidRPr="005B29E9">
        <w:rPr>
          <w:rFonts w:hint="eastAsia"/>
        </w:rPr>
        <w:t xml:space="preserve"> </w:t>
      </w:r>
      <w:r w:rsidRPr="005B29E9">
        <w:rPr>
          <w:rFonts w:hint="eastAsia"/>
          <w:lang w:eastAsia="zh-CN"/>
        </w:rPr>
        <w:t>R</w:t>
      </w:r>
      <w:r w:rsidRPr="005B29E9">
        <w:t>emote UE gets the relay services</w:t>
      </w:r>
      <w:r w:rsidR="00C52527" w:rsidRPr="00C52527">
        <w:t xml:space="preserve"> based on the visited networks from the remote UE</w:t>
      </w:r>
      <w:r w:rsidRPr="005B29E9">
        <w:t>.</w:t>
      </w:r>
      <w:r w:rsidR="00C52527" w:rsidRPr="00C52527">
        <w:t xml:space="preserve"> If authorized visited networks are not prov</w:t>
      </w:r>
      <w:r w:rsidR="00B350F6">
        <w:t>ide</w:t>
      </w:r>
      <w:r w:rsidR="00C52527" w:rsidRPr="00C52527">
        <w:t>d by the 5G ProSe Remote UE, the 5G PKMF of the 5G ProSe Remote UE shall request the discovery security materials from the 5G PKMFs of the potential 5G ProSe UE-to-Network Relays based on the PLMNs of the potential 5G ProSe UE-to-Network Relays.</w:t>
      </w:r>
      <w:r w:rsidRPr="005B29E9">
        <w:t xml:space="preserve"> The 5G PKMF of the 5G ProSe UE-to-Network Relay </w:t>
      </w:r>
      <w:r w:rsidRPr="005B29E9">
        <w:rPr>
          <w:lang w:eastAsia="zh-CN"/>
        </w:rPr>
        <w:t xml:space="preserve">may include the PC5 security policies to the </w:t>
      </w:r>
      <w:r w:rsidRPr="005B29E9">
        <w:t>5G ProSe</w:t>
      </w:r>
      <w:r w:rsidRPr="005B29E9">
        <w:rPr>
          <w:lang w:eastAsia="zh-CN"/>
        </w:rPr>
        <w:t xml:space="preserve"> Remote UE.</w:t>
      </w:r>
    </w:p>
    <w:p w14:paraId="2EF33A4C" w14:textId="7EC7610C" w:rsidR="00B350F6" w:rsidRPr="005B29E9" w:rsidRDefault="00B350F6" w:rsidP="00B350F6">
      <w:pPr>
        <w:pStyle w:val="NO"/>
      </w:pPr>
      <w:r>
        <w:t>NOTE 2a:</w:t>
      </w:r>
      <w:r>
        <w:tab/>
        <w:t>5G PKMF may retrieve the PLMNs of the potential 5G ProSe UE-to-Network relays in different ways (e.g. from PCF, or based on local configuration).</w:t>
      </w:r>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The 5G ProSe</w:t>
      </w:r>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ProSe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The 5G ProSe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The 5G ProSe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5G ProSe UE-to-Network Relay shall check whether the 5G ProSe UE-to-Network Relay is authorized to provide 5G ProSe</w:t>
      </w:r>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ProSe UE-to-Network Relay provides the discovery security materials to the 5G ProSe UE-to-Network Relay. The 5G PKMF </w:t>
      </w:r>
      <w:r w:rsidRPr="005B29E9">
        <w:rPr>
          <w:rFonts w:hint="eastAsia"/>
          <w:lang w:eastAsia="zh-CN"/>
        </w:rPr>
        <w:t xml:space="preserve">of the </w:t>
      </w:r>
      <w:r w:rsidRPr="005B29E9">
        <w:t>5G ProSe UE-to-Network Relay</w:t>
      </w:r>
      <w:r w:rsidRPr="005B29E9">
        <w:rPr>
          <w:lang w:eastAsia="zh-CN"/>
        </w:rPr>
        <w:t xml:space="preserve"> may include the PC5 security policies to the </w:t>
      </w:r>
      <w:r w:rsidRPr="005B29E9">
        <w:t xml:space="preserve">5G ProSe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4CB1D909"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ProSe Remote UE sends a </w:t>
      </w:r>
      <w:r w:rsidR="00BA1265" w:rsidRPr="00BA1265">
        <w:t>UP-</w:t>
      </w:r>
      <w:r w:rsidRPr="005B29E9">
        <w:t xml:space="preserve">PRUK Request message to its 5G PKMF. The message indicates that the 5G ProSe Remote UE is requesting a </w:t>
      </w:r>
      <w:r w:rsidR="009C7214" w:rsidRPr="009C7214">
        <w:t>UP-</w:t>
      </w:r>
      <w:r w:rsidRPr="005B29E9">
        <w:t xml:space="preserve">PRUK from the 5G PKMF. If the 5G ProSe Remote UE already has a </w:t>
      </w:r>
      <w:r w:rsidR="009C7214" w:rsidRPr="009C7214">
        <w:t>UP-</w:t>
      </w:r>
      <w:r w:rsidRPr="005B29E9">
        <w:t xml:space="preserve">PRUK from this 5G PKMF, the message shall also contain the </w:t>
      </w:r>
      <w:r w:rsidR="009C7214" w:rsidRPr="009C7214">
        <w:t>UP-</w:t>
      </w:r>
      <w:r w:rsidRPr="005B29E9">
        <w:t xml:space="preserve">PRUK ID of the </w:t>
      </w:r>
      <w:r w:rsidR="009C7214" w:rsidRPr="009C7214">
        <w:t>UP-</w:t>
      </w:r>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r w:rsidR="009C7214" w:rsidRPr="009C7214">
        <w:rPr>
          <w:lang w:eastAsia="zh-CN"/>
        </w:rPr>
        <w:t>UP-</w:t>
      </w:r>
      <w:r w:rsidRPr="005B29E9">
        <w:rPr>
          <w:lang w:eastAsia="zh-CN"/>
        </w:rPr>
        <w:t xml:space="preserve">PRUK ID shall take the form of either the NAI format or the 64-bit string. If the </w:t>
      </w:r>
      <w:r w:rsidR="009C7214" w:rsidRPr="009C7214">
        <w:rPr>
          <w:lang w:eastAsia="zh-CN"/>
        </w:rPr>
        <w:t>UP-</w:t>
      </w:r>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r w:rsidRPr="005B29E9">
        <w:rPr>
          <w:lang w:eastAsia="zh-CN"/>
        </w:rPr>
        <w:t>username@realm</w:t>
      </w:r>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r w:rsidR="00923449" w:rsidRPr="00923449">
        <w:rPr>
          <w:lang w:eastAsia="zh-CN"/>
        </w:rPr>
        <w:t xml:space="preserve"> The username part shall include the 64-bit string.</w:t>
      </w:r>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ProSe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This is done by using the 5G ProSe Remote UE</w:t>
      </w:r>
      <w:r w:rsidR="007856CF" w:rsidRPr="005B29E9">
        <w:t>'</w:t>
      </w:r>
      <w:r w:rsidRPr="005B29E9">
        <w:t xml:space="preserve">s identity associated with the key used to establish the secure connection between the 5G ProSe Remote UE and 5G PKMF in step 0b. If the 5G ProSe Remote UE is </w:t>
      </w:r>
      <w:r w:rsidR="00361FEE">
        <w:t>authorized</w:t>
      </w:r>
      <w:r w:rsidRPr="005B29E9">
        <w:t xml:space="preserve"> to receive the service, the 5G PKMF sends a </w:t>
      </w:r>
      <w:r w:rsidR="009C7214" w:rsidRPr="009C7214">
        <w:t>UP-</w:t>
      </w:r>
      <w:r w:rsidRPr="005B29E9">
        <w:t xml:space="preserve">PRUK and </w:t>
      </w:r>
      <w:r w:rsidR="009C7214" w:rsidRPr="009C7214">
        <w:t>UP-</w:t>
      </w:r>
      <w:r w:rsidRPr="005B29E9">
        <w:t xml:space="preserve">PRUK ID to the 5G ProSe Remote UE. If a </w:t>
      </w:r>
      <w:r w:rsidR="009C7214" w:rsidRPr="009C7214">
        <w:t>UP-</w:t>
      </w:r>
      <w:r w:rsidRPr="005B29E9">
        <w:t xml:space="preserve">PRUK and </w:t>
      </w:r>
      <w:r w:rsidR="009C7214" w:rsidRPr="009C7214">
        <w:t>UP-</w:t>
      </w:r>
      <w:r w:rsidRPr="005B29E9">
        <w:t>PRUK ID are included, the 5G ProSe Remote UE shall store these and delete any previously stored ones for this 5G PKMF.</w:t>
      </w:r>
    </w:p>
    <w:p w14:paraId="31F0749A" w14:textId="6AEEB173" w:rsidR="00361609" w:rsidRPr="005B29E9" w:rsidRDefault="00361609" w:rsidP="00B14669">
      <w:pPr>
        <w:pStyle w:val="B10"/>
        <w:ind w:left="709" w:hanging="425"/>
      </w:pPr>
      <w:r w:rsidRPr="005B29E9">
        <w:lastRenderedPageBreak/>
        <w:t>2.</w:t>
      </w:r>
      <w:r w:rsidR="00B14669" w:rsidRPr="005B29E9">
        <w:tab/>
      </w:r>
      <w:r w:rsidRPr="005B29E9">
        <w:t xml:space="preserve">The discovery procedure is performed between the 5G ProSe Remote UE and the 5G ProSe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t>3.</w:t>
      </w:r>
      <w:r w:rsidR="00B14669" w:rsidRPr="005B29E9">
        <w:tab/>
      </w:r>
      <w:r w:rsidR="00F12E53" w:rsidRPr="005B29E9">
        <w:t xml:space="preserve">The 5G ProSe Remote UE sends a Direct Communication Request (DCR) that contains the </w:t>
      </w:r>
      <w:r w:rsidR="009C7214" w:rsidRPr="009C7214">
        <w:t>UP-</w:t>
      </w:r>
      <w:r w:rsidR="00F12E53" w:rsidRPr="005B29E9">
        <w:t xml:space="preserve">PRUK ID or a SUCI if the Remote UE does not have a valid </w:t>
      </w:r>
      <w:r w:rsidR="009C7214" w:rsidRPr="009C7214">
        <w:t>UP-</w:t>
      </w:r>
      <w:r w:rsidR="00F12E53" w:rsidRPr="005B29E9">
        <w:t>PRUK, Relay Service Code (RSC) of the 5G ProSe UE-to-Network Relay service and K</w:t>
      </w:r>
      <w:r w:rsidR="00F12E53" w:rsidRPr="005B29E9">
        <w:rPr>
          <w:vertAlign w:val="subscript"/>
        </w:rPr>
        <w:t>NRP</w:t>
      </w:r>
      <w:r w:rsidR="00F12E53" w:rsidRPr="005B29E9">
        <w:t xml:space="preserve"> freshness parameter 1 to the 5G ProSe UE-to-Network Relay. If the </w:t>
      </w:r>
      <w:r w:rsidR="009C7214" w:rsidRPr="009C7214">
        <w:t>UP-</w:t>
      </w:r>
      <w:r w:rsidR="00F12E53" w:rsidRPr="005B29E9">
        <w:t>PRUK ID is not in NAI format, the DCR message shall include the HPLMN ID of the 5G ProSe Remote UE.</w:t>
      </w:r>
      <w:r w:rsidRPr="005B29E9">
        <w:t xml:space="preserve"> The PC5 security establishment procedure between the 5G ProSe Remote UE and the 5G ProSe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ProSe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ProSe UE-to-Network Relay sends a Key Request message that contains </w:t>
      </w:r>
      <w:r w:rsidR="009C7214" w:rsidRPr="009C7214">
        <w:t>UP-</w:t>
      </w:r>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ProSe Remote UE if it is included in the DCR.</w:t>
      </w:r>
    </w:p>
    <w:p w14:paraId="2A110EA2" w14:textId="77777777" w:rsidR="003C2187" w:rsidRDefault="00361609" w:rsidP="00B14669">
      <w:pPr>
        <w:pStyle w:val="B10"/>
        <w:ind w:left="709" w:hanging="425"/>
      </w:pPr>
      <w:r w:rsidRPr="005B29E9">
        <w:t>4b.</w:t>
      </w:r>
      <w:r w:rsidR="00B14669" w:rsidRPr="005B29E9">
        <w:tab/>
      </w:r>
      <w:r w:rsidRPr="005B29E9">
        <w:t xml:space="preserve">On receiving the Key Request message, the 5G PKMF of the 5G ProSe UE-to-Network Relay shall check if the 5G ProSe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to the 5G ProSe Remote UE based on the 5G ProSe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377BD76" w:rsidR="003C2187" w:rsidRDefault="003C2187" w:rsidP="003C2187">
      <w:pPr>
        <w:pStyle w:val="NO"/>
      </w:pPr>
      <w:r>
        <w:rPr>
          <w:lang w:val="en-US"/>
        </w:rPr>
        <w:t xml:space="preserve">NOTE </w:t>
      </w:r>
      <w:r w:rsidR="003E0DB4">
        <w:rPr>
          <w:lang w:val="en-US"/>
        </w:rPr>
        <w:t>4a</w:t>
      </w:r>
      <w:r>
        <w:rPr>
          <w:lang w:val="en-US"/>
        </w:rPr>
        <w:t>:</w:t>
      </w:r>
      <w:r>
        <w:rPr>
          <w:lang w:val="en-US"/>
        </w:rPr>
        <w:tab/>
        <w:t xml:space="preserve">The </w:t>
      </w:r>
      <w:r w:rsidRPr="005B29E9">
        <w:t xml:space="preserve">5G PKMF of the 5G ProSe UE-to-Network Relay </w:t>
      </w:r>
      <w:r>
        <w:rPr>
          <w:color w:val="000000"/>
          <w:lang w:val="en-US"/>
        </w:rPr>
        <w:t xml:space="preserve">needs to do the authorization of RSC based on its </w:t>
      </w:r>
      <w:r>
        <w:rPr>
          <w:lang w:val="en-US"/>
        </w:rPr>
        <w:t>implementation.</w:t>
      </w:r>
    </w:p>
    <w:p w14:paraId="458EBC4E" w14:textId="097F10CE" w:rsidR="00361609" w:rsidRDefault="00361609" w:rsidP="003C2187">
      <w:pPr>
        <w:pStyle w:val="B2"/>
      </w:pPr>
      <w:r w:rsidRPr="005B29E9">
        <w:t>If the 5G ProSe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the UDM of the 5G ProSe UE-to-Network Relay (not shown in the figure)</w:t>
      </w:r>
      <w:r w:rsidR="00AA4C6D" w:rsidRPr="005B29E9">
        <w:t xml:space="preserve"> using </w:t>
      </w:r>
      <w:r w:rsidR="00AA4C6D" w:rsidRPr="005B29E9">
        <w:rPr>
          <w:lang w:eastAsia="zh-CN"/>
        </w:rPr>
        <w:t>Nudm_SDM_Get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w:t>
      </w:r>
      <w:r w:rsidR="009A6B4F">
        <w:t>0</w:t>
      </w:r>
      <w:r w:rsidR="00AA4C6D" w:rsidRPr="005B29E9">
        <w:t>]</w:t>
      </w:r>
      <w:r w:rsidRPr="005B29E9">
        <w:t>. If the 5G ProSe UE-to-Network Relay is authorized to provide the relay service</w:t>
      </w:r>
      <w:r w:rsidR="00991DFE" w:rsidRPr="005B29E9">
        <w:t xml:space="preserve"> based on ProSe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ProSe UE-to-Network Relay sends the Key Request with the </w:t>
      </w:r>
      <w:r w:rsidR="009C7214" w:rsidRPr="009C7214">
        <w:t>UP-</w:t>
      </w:r>
      <w:r w:rsidRPr="005B29E9">
        <w:t xml:space="preserve">PRUK </w:t>
      </w:r>
      <w:r w:rsidR="003E6D73" w:rsidRPr="005B29E9">
        <w:rPr>
          <w:rFonts w:hint="eastAsia"/>
          <w:lang w:eastAsia="zh-CN"/>
        </w:rPr>
        <w:t xml:space="preserve">ID or the SUCI </w:t>
      </w:r>
      <w:r w:rsidRPr="005B29E9">
        <w:t>to the 5G PKMF of the 5G ProSe</w:t>
      </w:r>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5G ProSe UE-to-Network Relay</w:t>
      </w:r>
      <w:r w:rsidRPr="005B29E9">
        <w:t xml:space="preserve"> identifies the 5G PKMF address of the 5G ProSe Remote UE based on the </w:t>
      </w:r>
      <w:r w:rsidR="009C7214" w:rsidRPr="009C7214">
        <w:t>UP-</w:t>
      </w:r>
      <w:r w:rsidRPr="005B29E9">
        <w:t xml:space="preserve">PRUK ID or HPLMN ID </w:t>
      </w:r>
      <w:r w:rsidR="003E6D73" w:rsidRPr="005B29E9">
        <w:rPr>
          <w:rFonts w:hint="eastAsia"/>
          <w:lang w:eastAsia="zh-CN"/>
        </w:rPr>
        <w:t>or SUCI</w:t>
      </w:r>
      <w:r w:rsidR="003E6D73" w:rsidRPr="005B29E9">
        <w:t xml:space="preserve"> </w:t>
      </w:r>
      <w:r w:rsidRPr="005B29E9">
        <w:t>of the 5G ProSe Remote UE if it is included in the Key Request message.</w:t>
      </w:r>
    </w:p>
    <w:p w14:paraId="6F65F142" w14:textId="73AC0798" w:rsidR="003C2187" w:rsidRPr="005B29E9" w:rsidRDefault="003C2187" w:rsidP="003C2187">
      <w:pPr>
        <w:pStyle w:val="NO"/>
      </w:pPr>
      <w:r>
        <w:rPr>
          <w:lang w:val="en-US"/>
        </w:rPr>
        <w:t xml:space="preserve">NOTE </w:t>
      </w:r>
      <w:r w:rsidR="003E0DB4">
        <w:rPr>
          <w:lang w:val="en-US"/>
        </w:rPr>
        <w:t>4b</w:t>
      </w:r>
      <w:r>
        <w:rPr>
          <w:lang w:val="en-US"/>
        </w:rPr>
        <w:t>:</w:t>
      </w:r>
      <w:r>
        <w:rPr>
          <w:lang w:val="en-US"/>
        </w:rPr>
        <w:tab/>
        <w:t xml:space="preserve">The </w:t>
      </w:r>
      <w:r w:rsidRPr="005B29E9">
        <w:t xml:space="preserve">5G PKMF of the 5G ProSe </w:t>
      </w:r>
      <w:r>
        <w:t xml:space="preserve">Remote </w:t>
      </w:r>
      <w:r w:rsidRPr="005B29E9">
        <w:t xml:space="preserve">UE </w:t>
      </w:r>
      <w:r>
        <w:rPr>
          <w:color w:val="000000"/>
          <w:lang w:val="en-US"/>
        </w:rPr>
        <w:t xml:space="preserve">needs to do the authorization of RSC based on its </w:t>
      </w:r>
      <w:r>
        <w:rPr>
          <w:lang w:val="en-US"/>
        </w:rPr>
        <w:t>implementation.</w:t>
      </w:r>
    </w:p>
    <w:p w14:paraId="138B992D" w14:textId="05EB7306" w:rsidR="00AA4C6D" w:rsidRPr="005B29E9" w:rsidRDefault="00AA4C6D" w:rsidP="00B14669">
      <w:pPr>
        <w:pStyle w:val="B10"/>
        <w:ind w:left="709" w:hanging="425"/>
      </w:pPr>
      <w:r w:rsidRPr="005B29E9">
        <w:t>4c.</w:t>
      </w:r>
      <w:r w:rsidR="00B14669" w:rsidRPr="005B29E9">
        <w:tab/>
      </w:r>
      <w:r w:rsidRPr="005B29E9">
        <w:t>On receiving the Key Request message from the 5G PKMF of the 5G ProSe UE-to-Network Relay, the 5G PKMF of the 5G ProSe Remote UE shall check if the 5G ProSe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r w:rsidR="009C7214" w:rsidRPr="009C7214">
        <w:t>UP-</w:t>
      </w:r>
      <w:r w:rsidRPr="005B29E9">
        <w:t>PRUK ID and RSC included in the Key Request message</w:t>
      </w:r>
      <w:r w:rsidRPr="005B29E9">
        <w:rPr>
          <w:rFonts w:hint="eastAsia"/>
          <w:lang w:eastAsia="zh-CN"/>
        </w:rPr>
        <w:t xml:space="preserve"> or the SUPI of the Remote UE and the RSC </w:t>
      </w:r>
      <w:r w:rsidRPr="005B29E9">
        <w:t>included in the Key Request message. If a SUCI is included in the Key Request message, the 5G PKMF of the 5G ProSe Remote UE shall request the UDM of the 5G ProSe Remote UE to de-conceal the SUCI to gain the SUPI using Nudm_UEIdentifier_Decon</w:t>
      </w:r>
      <w:r w:rsidR="004C540C" w:rsidRPr="005B29E9">
        <w:rPr>
          <w:rFonts w:hint="eastAsia"/>
          <w:lang w:eastAsia="zh-CN"/>
        </w:rPr>
        <w:t>c</w:t>
      </w:r>
      <w:r w:rsidRPr="005B29E9">
        <w:t>eal service, and the UDM invokes SIDF to de-conceal SUCI to gain SUPI. If the 5G ProSe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the UDM of the 5G ProSe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r w:rsidR="009C7214" w:rsidRPr="009C7214">
        <w:rPr>
          <w:lang w:eastAsia="zh-CN"/>
        </w:rPr>
        <w:t>UP-</w:t>
      </w:r>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ProSe Remote UE supports the Zpn interface to the BSF of the 5G ProSe Remote UE, the 5G PKMF of the 5G ProSe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ProSe Remote UE from the BSF. When requesting the GPI, the 5G PKMF shall include a </w:t>
      </w:r>
      <w:r w:rsidR="009C7214" w:rsidRPr="009C7214">
        <w:t>UP-</w:t>
      </w:r>
      <w:r w:rsidRPr="005B29E9">
        <w:t xml:space="preserve">PRUK ID in the P-TID field. On receiving the GPI, the 5G PKMF shall use Ks(_ext)_NAF as the </w:t>
      </w:r>
      <w:r w:rsidR="009C7214" w:rsidRPr="009C7214">
        <w:t>UP-</w:t>
      </w:r>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ProSe Remote UE </w:t>
      </w:r>
      <w:r w:rsidRPr="005B29E9">
        <w:t>supports the SBI interface to the BSF of the 5G ProSe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xml:space="preserve">]. On receiving the GPI, the 5G PKMF shall use Ks(_ext)_NAF as the </w:t>
      </w:r>
      <w:r w:rsidR="009C7214" w:rsidRPr="009C7214">
        <w:t>UP-</w:t>
      </w:r>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ProSe Remote UE supports the PC4a interface to the HSS of the UE, then the 5G PKMF of 5G ProSe Remote UE may request a GBA Authentication Vector (AV) for the 5G ProSe Remote </w:t>
      </w:r>
      <w:r w:rsidRPr="005B29E9">
        <w:lastRenderedPageBreak/>
        <w:t xml:space="preserve">UE from the HSS.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44ACF1A6" w14:textId="1253762A" w:rsidR="00361609" w:rsidRPr="005B29E9" w:rsidRDefault="00361609" w:rsidP="00B14669">
      <w:pPr>
        <w:pStyle w:val="B2"/>
      </w:pPr>
      <w:r w:rsidRPr="005B29E9">
        <w:t>-</w:t>
      </w:r>
      <w:r w:rsidRPr="005B29E9">
        <w:tab/>
        <w:t>If the 5G PKMF</w:t>
      </w:r>
      <w:r w:rsidR="00D22217" w:rsidRPr="005B29E9">
        <w:t xml:space="preserve"> of the 5G ProSe Remote UE</w:t>
      </w:r>
      <w:r w:rsidRPr="005B29E9">
        <w:t xml:space="preserve"> is co-located or integrated with BSF functionality and supports the SBI interface to the UDM/HSS of the 5G ProSe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1FD426EE" w:rsidR="009170AA" w:rsidRPr="005B29E9" w:rsidRDefault="009170AA" w:rsidP="00B14669">
      <w:pPr>
        <w:pStyle w:val="B10"/>
        <w:ind w:left="709" w:hanging="425"/>
      </w:pPr>
      <w:r w:rsidRPr="005B29E9">
        <w:rPr>
          <w:rFonts w:hint="eastAsia"/>
          <w:lang w:eastAsia="zh-CN"/>
        </w:rPr>
        <w:t>4d.</w:t>
      </w:r>
      <w:r w:rsidRPr="005B29E9">
        <w:tab/>
        <w:t>The 5G PKMF of the 5G ProSe</w:t>
      </w:r>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r w:rsidR="009C7214" w:rsidRPr="009C7214">
        <w:t>UP-</w:t>
      </w:r>
      <w:r w:rsidRPr="005B29E9">
        <w:t xml:space="preserve">PRUK identified by </w:t>
      </w:r>
      <w:r w:rsidR="009C7214" w:rsidRPr="009C7214">
        <w:t>UP-</w:t>
      </w:r>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Then, the 5G PKMF of the 5G ProSe</w:t>
      </w:r>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ProSe UE-to-Network Relay. This message shall include GPI if generated.</w:t>
      </w:r>
      <w:r w:rsidR="00A746B7" w:rsidRPr="005B29E9">
        <w:t xml:space="preserve"> The 5G PKMF of the 5G ProSe</w:t>
      </w:r>
      <w:r w:rsidR="00A746B7" w:rsidRPr="005B29E9">
        <w:rPr>
          <w:rFonts w:hint="eastAsia"/>
        </w:rPr>
        <w:t xml:space="preserve"> </w:t>
      </w:r>
      <w:r w:rsidR="00A746B7" w:rsidRPr="005B29E9">
        <w:rPr>
          <w:rFonts w:hint="eastAsia"/>
          <w:lang w:eastAsia="zh-CN"/>
        </w:rPr>
        <w:t>R</w:t>
      </w:r>
      <w:r w:rsidR="00A746B7" w:rsidRPr="005B29E9">
        <w:t>emote UE shall also include the Remote User ID of the 5G ProSe Remote UE in the Key Response message to the</w:t>
      </w:r>
      <w:r w:rsidR="00D316D6" w:rsidRPr="00D316D6">
        <w:t xml:space="preserve"> 5G PKMF of the</w:t>
      </w:r>
      <w:r w:rsidR="00A746B7" w:rsidRPr="005B29E9">
        <w:t xml:space="preserve"> 5G ProSe UE-to-Network Relay. </w:t>
      </w:r>
      <w:r w:rsidR="009C7214" w:rsidRPr="009C7214">
        <w:t>UP-</w:t>
      </w:r>
      <w:r w:rsidR="00A746B7" w:rsidRPr="005B29E9">
        <w:rPr>
          <w:lang w:eastAsia="zh-CN"/>
        </w:rPr>
        <w:t>PRUK ID is used as a</w:t>
      </w:r>
      <w:r w:rsidR="003A7A84" w:rsidRPr="005B29E9">
        <w:rPr>
          <w:rFonts w:hint="eastAsia"/>
          <w:lang w:eastAsia="zh-CN"/>
        </w:rPr>
        <w:t xml:space="preserve"> </w:t>
      </w:r>
      <w:r w:rsidR="00A746B7" w:rsidRPr="005B29E9">
        <w:rPr>
          <w:lang w:eastAsia="zh-CN"/>
        </w:rPr>
        <w:t xml:space="preserve">Remote </w:t>
      </w:r>
      <w:r w:rsidR="00923449" w:rsidRPr="00923449">
        <w:rPr>
          <w:lang w:eastAsia="zh-CN"/>
        </w:rPr>
        <w:t xml:space="preserve">User </w:t>
      </w:r>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53EFE917"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The 5G PKMF of the 5G ProSe UE-to-Network Relay sends the Key Response message to the 5G ProSe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GPI if used to calculate a fresh </w:t>
      </w:r>
      <w:r w:rsidR="009C7214" w:rsidRPr="009C7214">
        <w:t>UP-</w:t>
      </w:r>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51C8418D" w:rsidR="009170AA" w:rsidRPr="005B29E9" w:rsidRDefault="009170AA" w:rsidP="00B14669">
      <w:pPr>
        <w:pStyle w:val="B10"/>
        <w:ind w:left="709" w:hanging="425"/>
      </w:pPr>
      <w:r w:rsidRPr="005B29E9">
        <w:t>5a.</w:t>
      </w:r>
      <w:r w:rsidR="00B14669" w:rsidRPr="005B29E9">
        <w:tab/>
      </w:r>
      <w:r w:rsidRPr="005B29E9">
        <w:t>The 5G ProSe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ProSe </w:t>
      </w:r>
      <w:r w:rsidR="00A746B7" w:rsidRPr="005B29E9">
        <w:t>UE-to-Network</w:t>
      </w:r>
      <w:r w:rsidR="00A746B7" w:rsidRPr="005B29E9">
        <w:rPr>
          <w:lang w:eastAsia="zh-CN"/>
        </w:rPr>
        <w:t xml:space="preserve"> Relay shall store the Remote User ID received in step 4d. </w:t>
      </w:r>
      <w:r w:rsidR="00D316D6" w:rsidRPr="00D316D6">
        <w:rPr>
          <w:lang w:eastAsia="zh-CN"/>
        </w:rPr>
        <w:t xml:space="preserve">The establishment of </w:t>
      </w:r>
      <w:r w:rsidR="00815B95">
        <w:rPr>
          <w:lang w:eastAsia="zh-CN"/>
        </w:rPr>
        <w:t>K</w:t>
      </w:r>
      <w:r w:rsidR="00815B95" w:rsidRPr="009D4076">
        <w:rPr>
          <w:vertAlign w:val="subscript"/>
          <w:lang w:eastAsia="zh-CN"/>
        </w:rPr>
        <w:t>NRP</w:t>
      </w:r>
      <w:r w:rsidR="00815B95">
        <w:rPr>
          <w:lang w:eastAsia="zh-CN"/>
        </w:rPr>
        <w:t xml:space="preserve"> ID</w:t>
      </w:r>
      <w:r w:rsidR="00D316D6" w:rsidRPr="00D316D6">
        <w:rPr>
          <w:lang w:eastAsia="zh-CN"/>
        </w:rPr>
        <w:t xml:space="preserve"> and </w:t>
      </w:r>
      <w:r w:rsidR="00815B95">
        <w:rPr>
          <w:lang w:eastAsia="zh-CN"/>
        </w:rPr>
        <w:t>K</w:t>
      </w:r>
      <w:r w:rsidR="00815B95" w:rsidRPr="009D4076">
        <w:rPr>
          <w:vertAlign w:val="subscript"/>
          <w:lang w:eastAsia="zh-CN"/>
        </w:rPr>
        <w:t>NRP-sess</w:t>
      </w:r>
      <w:r w:rsidR="00D316D6" w:rsidRPr="00D316D6">
        <w:rPr>
          <w:lang w:eastAsia="zh-CN"/>
        </w:rPr>
        <w:t xml:space="preserve"> ID are specified in TS 33.536 [6]. </w:t>
      </w:r>
      <w:r w:rsidRPr="005B29E9">
        <w:t>The 5G ProSe UE-to-Network Relay sends a Direct Security Mode Command message to the 5G ProSe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If the 5G ProSe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ProSe Remote UE shall derive the </w:t>
      </w:r>
      <w:r w:rsidR="00EB2F07" w:rsidRPr="00EB2F07">
        <w:t>UP-</w:t>
      </w:r>
      <w:r w:rsidRPr="005B29E9">
        <w:t xml:space="preserve">PRUK and obtain the </w:t>
      </w:r>
      <w:r w:rsidR="00EB2F07" w:rsidRPr="00EB2F07">
        <w:t>UP-</w:t>
      </w:r>
      <w:r w:rsidRPr="005B29E9">
        <w:t>PRUK ID from the GPI.</w:t>
      </w:r>
    </w:p>
    <w:p w14:paraId="2B56C683" w14:textId="626A39EA" w:rsidR="00361609" w:rsidRPr="005B29E9" w:rsidRDefault="00B14669" w:rsidP="00B14669">
      <w:pPr>
        <w:pStyle w:val="B10"/>
        <w:ind w:left="709" w:hanging="425"/>
      </w:pPr>
      <w:r w:rsidRPr="005B29E9">
        <w:tab/>
      </w:r>
      <w:r w:rsidR="00361609" w:rsidRPr="005B29E9">
        <w:t>The 5G ProSe Remote UE shall derive K</w:t>
      </w:r>
      <w:r w:rsidR="00361609" w:rsidRPr="005B29E9">
        <w:rPr>
          <w:vertAlign w:val="subscript"/>
        </w:rPr>
        <w:t>NRP</w:t>
      </w:r>
      <w:r w:rsidR="00361609" w:rsidRPr="005B29E9">
        <w:t xml:space="preserve"> from its </w:t>
      </w:r>
      <w:r w:rsidR="00EB2F07" w:rsidRPr="00EB2F07">
        <w:t>UP-</w:t>
      </w:r>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in the same manner as the 5G ProSe UE-to-Network Relay and process the Direct Security Mode Command. Successful verification of the Direct Security Mode Command assures the 5G ProSe Remote UE that the 5G ProSe UE-to-Network Relay is authorized to provide the relay service.</w:t>
      </w:r>
    </w:p>
    <w:p w14:paraId="29E8F04C" w14:textId="4E775CE9"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The 5G ProSe Remote UE shall send Direct Security Mode Failure message and include RAND and AUTS in the message. The 5G ProSe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ProSe Remote UE via the 5G PKMF of the 5G ProSe UE-to-Network Relay upon receiving the Direct Security Mode Failure message from the 5G ProSe </w:t>
      </w:r>
      <w:r w:rsidR="00DD5782" w:rsidRPr="005B29E9">
        <w:rPr>
          <w:rFonts w:hint="eastAsia"/>
          <w:lang w:eastAsia="zh-CN"/>
        </w:rPr>
        <w:t>R</w:t>
      </w:r>
      <w:r w:rsidR="00DD5782" w:rsidRPr="005B29E9">
        <w:t>emote UE. The key request message shall include the HPLMN ID of the 5G ProSe Remote UE</w:t>
      </w:r>
      <w:r w:rsidR="00BA1265" w:rsidRPr="00BA1265">
        <w:t>, if provided in step 3</w:t>
      </w:r>
      <w:r w:rsidR="00DD5782" w:rsidRPr="005B29E9">
        <w:t xml:space="preserve">, </w:t>
      </w:r>
      <w:r w:rsidR="00BA1265" w:rsidRPr="00BA1265">
        <w:t xml:space="preserve">the UP-PRUK ID or the SUCI of the 5G ProSe Remote UE received in step 3, </w:t>
      </w:r>
      <w:r w:rsidR="00DD5782" w:rsidRPr="005B29E9">
        <w:t>Relay Service Code and K</w:t>
      </w:r>
      <w:r w:rsidR="00DD5782" w:rsidRPr="005B29E9">
        <w:rPr>
          <w:vertAlign w:val="subscript"/>
        </w:rPr>
        <w:t>NRP</w:t>
      </w:r>
      <w:r w:rsidR="00DD5782" w:rsidRPr="005B29E9">
        <w:t xml:space="preserve"> freshness parameter 1 together with the RAND and the AUTS received from the 5G ProSe Remote UE. If the 5G PKMF of the 5G ProSe Remote UE decides to retry GBA Push procedure, the 5G PKMF of the 5G ProSe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The 5G ProSe Remote UE responds with a Direct Security Mode Complete message to the 5G ProSe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On receiving the Direct Security Mode Complete message, 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he 5G ProSe UE-to-</w:t>
      </w:r>
      <w:r w:rsidRPr="005B29E9">
        <w:rPr>
          <w:rFonts w:hint="eastAsia"/>
          <w:lang w:eastAsia="zh-CN"/>
        </w:rPr>
        <w:t>N</w:t>
      </w:r>
      <w:r w:rsidRPr="005B29E9">
        <w:t xml:space="preserve">etwork </w:t>
      </w:r>
      <w:r w:rsidRPr="005B29E9">
        <w:rPr>
          <w:rFonts w:hint="eastAsia"/>
          <w:lang w:eastAsia="zh-CN"/>
        </w:rPr>
        <w:t>R</w:t>
      </w:r>
      <w:r w:rsidRPr="005B29E9">
        <w:t>elay responds a Direct Communication Accept message to the 5G ProSe Remote UE to complete the PC5 connection establishment procedure.</w:t>
      </w:r>
    </w:p>
    <w:p w14:paraId="4BA8074F" w14:textId="5E392BFD" w:rsidR="00A746B7" w:rsidRPr="005B29E9" w:rsidRDefault="00A746B7" w:rsidP="00B14669">
      <w:pPr>
        <w:pStyle w:val="B10"/>
        <w:ind w:left="709" w:hanging="425"/>
      </w:pPr>
      <w:r w:rsidRPr="005B29E9">
        <w:lastRenderedPageBreak/>
        <w:t>6.</w:t>
      </w:r>
      <w:r w:rsidR="00B14669" w:rsidRPr="005B29E9">
        <w:tab/>
      </w:r>
      <w:r w:rsidRPr="005B29E9">
        <w:t>The 5G ProSe</w:t>
      </w:r>
      <w:r w:rsidRPr="005B29E9">
        <w:rPr>
          <w:rFonts w:hint="eastAsia"/>
        </w:rPr>
        <w:t xml:space="preserve"> </w:t>
      </w:r>
      <w:r w:rsidRPr="005B29E9">
        <w:rPr>
          <w:rFonts w:hint="eastAsia"/>
          <w:lang w:eastAsia="zh-CN"/>
        </w:rPr>
        <w:t>R</w:t>
      </w:r>
      <w:r w:rsidRPr="005B29E9">
        <w:t>emote UE and 5G ProSe UE-to-Network Relay continues the rest of procedure for the relay service over the secure PC5 link such as establishing a new PDU session or modifying an existing PDU session for relaying, if needed etc.</w:t>
      </w:r>
    </w:p>
    <w:p w14:paraId="082D3D0A" w14:textId="6AB45426" w:rsidR="00A746B7" w:rsidRDefault="00856FF4" w:rsidP="00856FF4">
      <w:pPr>
        <w:pStyle w:val="B10"/>
        <w:rPr>
          <w:lang w:eastAsia="ko-KR"/>
        </w:rPr>
      </w:pPr>
      <w:r>
        <w:rPr>
          <w:lang w:eastAsia="ko-KR"/>
        </w:rPr>
        <w:t>7.</w:t>
      </w:r>
      <w:r>
        <w:rPr>
          <w:lang w:eastAsia="ko-KR"/>
        </w:rPr>
        <w:tab/>
      </w:r>
      <w:r w:rsidR="00A746B7" w:rsidRPr="005B29E9">
        <w:rPr>
          <w:lang w:eastAsia="ko-KR"/>
        </w:rPr>
        <w:t>When the 5G ProSe Layer-3 UE-to-Network Relay sends a Remote UE Report to the SMF as specified in</w:t>
      </w:r>
      <w:r w:rsidR="006D5CE2">
        <w:rPr>
          <w:lang w:eastAsia="ko-KR"/>
        </w:rPr>
        <w:t xml:space="preserve"> </w:t>
      </w:r>
      <w:r w:rsidR="00A746B7" w:rsidRPr="005B29E9">
        <w:rPr>
          <w:lang w:eastAsia="ko-KR"/>
        </w:rPr>
        <w:t>TS</w:t>
      </w:r>
      <w:r w:rsidR="00B14669" w:rsidRPr="005B29E9">
        <w:rPr>
          <w:lang w:eastAsia="ko-KR"/>
        </w:rPr>
        <w:t> </w:t>
      </w:r>
      <w:r w:rsidR="00A746B7" w:rsidRPr="005B29E9">
        <w:rPr>
          <w:lang w:eastAsia="ko-KR"/>
        </w:rPr>
        <w:t xml:space="preserve">23.304 [2], the 5G ProSe Layer-3 UE-to-Network Relay shall include Remote User ID </w:t>
      </w:r>
      <w:r w:rsidRPr="00856FF4">
        <w:rPr>
          <w:lang w:eastAsia="ko-KR"/>
        </w:rPr>
        <w:t>stored in the 5G ProSe UE-to-Network Relay in step 5a</w:t>
      </w:r>
      <w:r w:rsidR="00A746B7" w:rsidRPr="005B29E9">
        <w:rPr>
          <w:lang w:eastAsia="ko-KR"/>
        </w:rPr>
        <w:t>.</w:t>
      </w:r>
      <w:r w:rsidR="00923449" w:rsidRPr="00923449">
        <w:rPr>
          <w:lang w:eastAsia="ko-KR"/>
        </w:rPr>
        <w:t xml:space="preserve"> If the </w:t>
      </w:r>
      <w:r w:rsidR="00BA1265" w:rsidRPr="00BA1265">
        <w:rPr>
          <w:lang w:eastAsia="ko-KR"/>
        </w:rPr>
        <w:t>UP-</w:t>
      </w:r>
      <w:r w:rsidR="00923449" w:rsidRPr="00923449">
        <w:rPr>
          <w:lang w:eastAsia="ko-KR"/>
        </w:rPr>
        <w:t>PRUK ID used as Remote User ID is not in NAI format, the 5G ProSe Layer-3 UE-to-Network Relay shall include the HPLMN ID of the 5G ProSe Remote UE in the Remote UE Report.</w:t>
      </w:r>
    </w:p>
    <w:p w14:paraId="3227B26D" w14:textId="05745995" w:rsidR="00856FF4" w:rsidRDefault="00856FF4" w:rsidP="00856FF4">
      <w:pPr>
        <w:pStyle w:val="B10"/>
      </w:pPr>
      <w:r w:rsidRPr="00A73FB6">
        <w:rPr>
          <w:lang w:eastAsia="zh-CN"/>
        </w:rPr>
        <w:t>8a.</w:t>
      </w:r>
      <w:r w:rsidRPr="00A73FB6">
        <w:t xml:space="preserve"> If the mapping of the Remote User ID and the </w:t>
      </w:r>
      <w:r w:rsidRPr="00A73FB6">
        <w:rPr>
          <w:lang w:eastAsia="zh-CN"/>
        </w:rPr>
        <w:t xml:space="preserve">5G ProSe Remote UE's SUPI is not available in the SMF of the 5G ProSe </w:t>
      </w:r>
      <w:r w:rsidRPr="00A73FB6">
        <w:t>UE-to-Network</w:t>
      </w:r>
      <w:r w:rsidRPr="00A73FB6">
        <w:rPr>
          <w:lang w:eastAsia="zh-CN"/>
        </w:rPr>
        <w:t xml:space="preserve"> Relay</w:t>
      </w:r>
      <w:r w:rsidRPr="00A73FB6">
        <w:t xml:space="preserve">, the </w:t>
      </w:r>
      <w:r w:rsidRPr="00124B8E">
        <w:t>SMF</w:t>
      </w:r>
      <w:r w:rsidRPr="00124B8E">
        <w:rPr>
          <w:lang w:eastAsia="zh-CN"/>
        </w:rPr>
        <w:t xml:space="preserve"> </w:t>
      </w:r>
      <w:r w:rsidRPr="00124B8E">
        <w:t xml:space="preserve">shall </w:t>
      </w:r>
      <w:r w:rsidR="00D316D6" w:rsidRPr="00D316D6">
        <w:t xml:space="preserve">discover the 5G PKMF of the Relay UE using the HPLMN ID from Relay UE’s SUPI (based on the PDU session associated with the relay as specified in TS 23.304 [2]) and </w:t>
      </w:r>
      <w:r w:rsidRPr="00124B8E">
        <w:t>send a Resolve</w:t>
      </w:r>
      <w:r w:rsidRPr="00A73FB6">
        <w:t xml:space="preserve"> Remote User ID request towards the PKMF of the 5G ProSe UE-to-Network</w:t>
      </w:r>
      <w:r w:rsidRPr="00A73FB6">
        <w:rPr>
          <w:lang w:eastAsia="zh-CN"/>
        </w:rPr>
        <w:t xml:space="preserve"> Relay</w:t>
      </w:r>
      <w:r w:rsidRPr="00A73FB6">
        <w:t xml:space="preserve"> </w:t>
      </w:r>
      <w:r w:rsidRPr="00A73FB6">
        <w:rPr>
          <w:lang w:eastAsia="zh-CN"/>
        </w:rPr>
        <w:t xml:space="preserve">in </w:t>
      </w:r>
      <w:r w:rsidRPr="00516BE8">
        <w:rPr>
          <w:lang w:eastAsia="zh-CN"/>
        </w:rPr>
        <w:t>Npkmf_ResolveRemoteUserId_Get Request message</w:t>
      </w:r>
      <w:r w:rsidRPr="00A73FB6">
        <w:t xml:space="preserve">, including </w:t>
      </w:r>
      <w:r w:rsidRPr="00516BE8">
        <w:t xml:space="preserve">the </w:t>
      </w:r>
      <w:r w:rsidRPr="00A73FB6">
        <w:t xml:space="preserve">Remote User ID of the </w:t>
      </w:r>
      <w:r w:rsidRPr="00A73FB6">
        <w:rPr>
          <w:lang w:eastAsia="zh-CN"/>
        </w:rPr>
        <w:t xml:space="preserve">5G ProSe </w:t>
      </w:r>
      <w:r w:rsidRPr="00A73FB6">
        <w:t xml:space="preserve">Remote UE </w:t>
      </w:r>
      <w:r>
        <w:t xml:space="preserve">and the </w:t>
      </w:r>
      <w:r w:rsidRPr="00923449">
        <w:rPr>
          <w:lang w:eastAsia="ko-KR"/>
        </w:rPr>
        <w:t xml:space="preserve">HPLMN ID of the 5G ProSe Remote UE </w:t>
      </w:r>
      <w:r>
        <w:rPr>
          <w:lang w:eastAsia="ko-KR"/>
        </w:rPr>
        <w:t xml:space="preserve">if </w:t>
      </w:r>
      <w:r w:rsidRPr="00BA1265">
        <w:rPr>
          <w:lang w:eastAsia="ko-KR"/>
        </w:rPr>
        <w:t>UP-</w:t>
      </w:r>
      <w:r w:rsidRPr="00923449">
        <w:rPr>
          <w:lang w:eastAsia="ko-KR"/>
        </w:rPr>
        <w:t>PRUK ID used as Remote User ID is not in NAI format</w:t>
      </w:r>
      <w:r w:rsidRPr="00A73FB6">
        <w:t xml:space="preserve"> in the message.</w:t>
      </w:r>
    </w:p>
    <w:p w14:paraId="46213C8D" w14:textId="652ABBE0" w:rsidR="00856FF4" w:rsidRDefault="00856FF4" w:rsidP="00856FF4">
      <w:pPr>
        <w:pStyle w:val="B10"/>
      </w:pPr>
      <w:r w:rsidRPr="0027532A">
        <w:t>8b.</w:t>
      </w:r>
      <w:r w:rsidRPr="008B5621">
        <w:t xml:space="preserve"> </w:t>
      </w:r>
      <w:r w:rsidRPr="008137DD">
        <w:t>T</w:t>
      </w:r>
      <w:r w:rsidRPr="0027532A">
        <w:t xml:space="preserve">he </w:t>
      </w:r>
      <w:r w:rsidRPr="008B5621">
        <w:t xml:space="preserve">5G </w:t>
      </w:r>
      <w:r w:rsidRPr="005759EF">
        <w:t xml:space="preserve">PKMF of the 5G ProSe </w:t>
      </w:r>
      <w:r w:rsidRPr="0080719D">
        <w:t xml:space="preserve">UE-to-Network Relay forwards the </w:t>
      </w:r>
      <w:r w:rsidRPr="00A73FB6">
        <w:t xml:space="preserve">Resolve Remote User ID request </w:t>
      </w:r>
      <w:r>
        <w:t xml:space="preserve">in </w:t>
      </w:r>
      <w:r w:rsidRPr="00516BE8">
        <w:rPr>
          <w:lang w:eastAsia="zh-CN"/>
        </w:rPr>
        <w:t>Npkmf_ResolveRemoteUserId_Get Request message</w:t>
      </w:r>
      <w:r w:rsidRPr="00A73FB6">
        <w:t xml:space="preserve"> towards the </w:t>
      </w:r>
      <w:r>
        <w:t xml:space="preserve">5G </w:t>
      </w:r>
      <w:r w:rsidRPr="00A73FB6">
        <w:t xml:space="preserve">PKMF of the </w:t>
      </w:r>
      <w:r w:rsidRPr="00105B61">
        <w:t>5G ProSe</w:t>
      </w:r>
      <w:r w:rsidRPr="00105B61">
        <w:rPr>
          <w:rFonts w:hint="eastAsia"/>
        </w:rPr>
        <w:t xml:space="preserve"> </w:t>
      </w:r>
      <w:r>
        <w:rPr>
          <w:rFonts w:hint="eastAsia"/>
          <w:lang w:eastAsia="zh-CN"/>
        </w:rPr>
        <w:t>R</w:t>
      </w:r>
      <w:r>
        <w:t>emote UE</w:t>
      </w:r>
      <w:r w:rsidRPr="00C139A5">
        <w:t>. The 5G PKMF</w:t>
      </w:r>
      <w:r w:rsidRPr="00C139A5">
        <w:rPr>
          <w:rFonts w:hint="eastAsia"/>
          <w:lang w:eastAsia="zh-CN"/>
        </w:rPr>
        <w:t xml:space="preserve"> of the </w:t>
      </w:r>
      <w:r w:rsidRPr="00C139A5">
        <w:t>5G ProSe UE-to-Network Relay identifies the 5G PKMF address of the 5G ProSe Remote UE based on the UP-PRUK ID or HPLMN ID of the 5G ProSe Remote UE.</w:t>
      </w:r>
    </w:p>
    <w:p w14:paraId="041CC4F8" w14:textId="77777777" w:rsidR="00856FF4" w:rsidRPr="00E72DE1" w:rsidRDefault="00856FF4" w:rsidP="00856FF4">
      <w:pPr>
        <w:pStyle w:val="B10"/>
      </w:pPr>
      <w:r>
        <w:t xml:space="preserve">8c. </w:t>
      </w:r>
      <w:r w:rsidRPr="00516BE8">
        <w:t>The</w:t>
      </w:r>
      <w:r>
        <w:t xml:space="preserve"> 5G</w:t>
      </w:r>
      <w:r w:rsidRPr="00516BE8">
        <w:t xml:space="preserve"> PKMF of the </w:t>
      </w:r>
      <w:r w:rsidRPr="00516BE8">
        <w:rPr>
          <w:lang w:eastAsia="zh-CN"/>
        </w:rPr>
        <w:t>5G ProSe Remote UE</w:t>
      </w:r>
      <w:r w:rsidRPr="00516BE8">
        <w:t xml:space="preserve"> shall send a Resolve Remote User ID response to the </w:t>
      </w:r>
      <w:r>
        <w:t xml:space="preserve">5G </w:t>
      </w:r>
      <w:r w:rsidRPr="00E72DE1">
        <w:t>P</w:t>
      </w:r>
      <w:r>
        <w:t>KMF</w:t>
      </w:r>
      <w:r w:rsidRPr="00E72DE1">
        <w:t xml:space="preserve"> </w:t>
      </w:r>
      <w:r>
        <w:t xml:space="preserve">of the </w:t>
      </w:r>
      <w:r w:rsidRPr="00E72DE1">
        <w:rPr>
          <w:lang w:eastAsia="zh-CN"/>
        </w:rPr>
        <w:t xml:space="preserve">5G ProSe </w:t>
      </w:r>
      <w:r w:rsidRPr="00516BE8">
        <w:t>UE-to-Network</w:t>
      </w:r>
      <w:r w:rsidRPr="00516BE8">
        <w:rPr>
          <w:lang w:eastAsia="zh-CN"/>
        </w:rPr>
        <w:t xml:space="preserve"> Relay</w:t>
      </w:r>
      <w:r w:rsidRPr="00E72DE1">
        <w:t xml:space="preserve"> </w:t>
      </w:r>
      <w:r w:rsidRPr="00516BE8">
        <w:t xml:space="preserve">in </w:t>
      </w:r>
      <w:r w:rsidRPr="00516BE8">
        <w:rPr>
          <w:lang w:eastAsia="zh-CN"/>
        </w:rPr>
        <w:t>Npkmf_ResolveRemoteUserId_Get Response message</w:t>
      </w:r>
      <w:r w:rsidRPr="00516BE8">
        <w:t xml:space="preserve">, including the SUPI of the </w:t>
      </w:r>
      <w:r w:rsidRPr="00516BE8">
        <w:rPr>
          <w:lang w:eastAsia="zh-CN"/>
        </w:rPr>
        <w:t>5G ProSe Remote UE</w:t>
      </w:r>
      <w:r w:rsidRPr="00516BE8">
        <w:t xml:space="preserve"> in the message.</w:t>
      </w:r>
    </w:p>
    <w:p w14:paraId="5EBD061B" w14:textId="77777777" w:rsidR="00856FF4" w:rsidRDefault="00856FF4" w:rsidP="00856FF4">
      <w:pPr>
        <w:pStyle w:val="B10"/>
        <w:rPr>
          <w:strike/>
        </w:rPr>
      </w:pPr>
      <w:r>
        <w:t xml:space="preserve">8d. The </w:t>
      </w:r>
      <w:r w:rsidRPr="008B5621">
        <w:t xml:space="preserve">5G </w:t>
      </w:r>
      <w:r w:rsidRPr="005759EF">
        <w:t xml:space="preserve">PKMF of the 5G ProSe </w:t>
      </w:r>
      <w:r w:rsidRPr="0080719D">
        <w:t>UE-to-Network Relay</w:t>
      </w:r>
      <w:r>
        <w:t xml:space="preserve"> forwards the </w:t>
      </w:r>
      <w:r w:rsidRPr="00516BE8">
        <w:rPr>
          <w:lang w:eastAsia="zh-CN"/>
        </w:rPr>
        <w:t>Npkmf_ResolveRemoteUserId_Get Response message</w:t>
      </w:r>
      <w:r>
        <w:t xml:space="preserve"> including the SUPI to the SMF</w:t>
      </w:r>
      <w:r w:rsidRPr="005759EF">
        <w:t xml:space="preserve"> of the 5G ProSe </w:t>
      </w:r>
      <w:r w:rsidRPr="0080719D">
        <w:t>UE-to-Network Relay</w:t>
      </w:r>
      <w:r>
        <w:t>.</w:t>
      </w:r>
    </w:p>
    <w:p w14:paraId="4F91E8BC" w14:textId="372996AF" w:rsidR="00856FF4" w:rsidRDefault="00856FF4" w:rsidP="00856FF4">
      <w:pPr>
        <w:pStyle w:val="B10"/>
        <w:ind w:firstLine="0"/>
        <w:rPr>
          <w:lang w:eastAsia="ko-KR"/>
        </w:rPr>
      </w:pPr>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w:t>
      </w:r>
      <w:r w:rsidRPr="00537197">
        <w:t xml:space="preserve">Session associated with the </w:t>
      </w:r>
      <w:r w:rsidRPr="00537197">
        <w:rPr>
          <w:lang w:eastAsia="zh-CN"/>
        </w:rPr>
        <w:t xml:space="preserve">5G ProSe </w:t>
      </w:r>
      <w:r w:rsidRPr="00537197">
        <w:t>UE-to-Network</w:t>
      </w:r>
      <w:r w:rsidRPr="00537197">
        <w:rPr>
          <w:lang w:eastAsia="zh-CN"/>
        </w:rPr>
        <w:t xml:space="preserve"> </w:t>
      </w:r>
      <w:r w:rsidRPr="00537197">
        <w:t>Relay. The SMF sends Remote UE Report Ack message to the 5G ProSe Layer-3 UE-to-Network Relay.</w:t>
      </w:r>
    </w:p>
    <w:p w14:paraId="0CBF0822"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UP-PRUK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UP-PRUK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00CAFE73" w14:textId="17A7A931" w:rsidR="005F0BA4" w:rsidRPr="005B29E9" w:rsidRDefault="005F0BA4" w:rsidP="005F0BA4">
      <w:pPr>
        <w:pStyle w:val="NO"/>
        <w:rPr>
          <w:lang w:eastAsia="ko-KR"/>
        </w:rPr>
      </w:pPr>
      <w:r w:rsidRPr="005B29E9">
        <w:t>NOTE:</w:t>
      </w:r>
      <w:r>
        <w:t xml:space="preserve"> The UP-PRUK ID not being found condition is detected by the 5G </w:t>
      </w:r>
      <w:r w:rsidRPr="005B29E9">
        <w:t>PKMF of the 5G ProSe</w:t>
      </w:r>
      <w:r w:rsidRPr="005B29E9">
        <w:rPr>
          <w:rFonts w:hint="eastAsia"/>
        </w:rPr>
        <w:t xml:space="preserve"> </w:t>
      </w:r>
      <w:r w:rsidRPr="005B29E9">
        <w:rPr>
          <w:rFonts w:hint="eastAsia"/>
          <w:lang w:eastAsia="zh-CN"/>
        </w:rPr>
        <w:t>R</w:t>
      </w:r>
      <w:r w:rsidRPr="005B29E9">
        <w:t xml:space="preserve">emote UE </w:t>
      </w:r>
      <w:r>
        <w:t xml:space="preserve">if it does not find a valid UP-PRUK that corresponds to the received UP-PRUK ID. The 5G ProSe UE-to-Network Relay is informed of this condition via the </w:t>
      </w:r>
      <w:r w:rsidRPr="005B29E9">
        <w:t>5G PKMF of the 5G ProSe UE-to-Network Relay</w:t>
      </w:r>
      <w:r>
        <w:t>.</w:t>
      </w:r>
    </w:p>
    <w:p w14:paraId="685FEB98" w14:textId="6F923B2F" w:rsidR="00A17046" w:rsidRPr="005B29E9" w:rsidRDefault="00A17046" w:rsidP="00A17046">
      <w:pPr>
        <w:pStyle w:val="Heading5"/>
      </w:pPr>
      <w:bookmarkStart w:id="159" w:name="_Toc106364521"/>
      <w:bookmarkStart w:id="160" w:name="_Toc145419482"/>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159"/>
      <w:bookmarkEnd w:id="160"/>
    </w:p>
    <w:p w14:paraId="28967DC3" w14:textId="230D212E" w:rsidR="00A17046" w:rsidRPr="005B29E9" w:rsidRDefault="009A6B4F" w:rsidP="00AE4475">
      <w:pPr>
        <w:pStyle w:val="TH"/>
        <w:rPr>
          <w:lang w:eastAsia="zh-CN"/>
        </w:rPr>
      </w:pPr>
      <w:r>
        <w:object w:dxaOrig="5236" w:dyaOrig="3735" w14:anchorId="5D63A7DC">
          <v:shape id="_x0000_i1031" type="#_x0000_t75" style="width:261.05pt;height:186.85pt" o:ole="">
            <v:imagedata r:id="rId19" o:title=""/>
          </v:shape>
          <o:OLEObject Type="Embed" ProgID="Visio.Drawing.15" ShapeID="_x0000_i1031" DrawAspect="Content" ObjectID="_1788880384" r:id="rId20"/>
        </w:object>
      </w:r>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ProSe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r w:rsidR="00EB2F07" w:rsidRPr="00EB2F07">
        <w:t>UP-</w:t>
      </w:r>
      <w:r w:rsidRPr="005B29E9">
        <w:t>PRUK: The root key of the PC5 unicast link.</w:t>
      </w:r>
    </w:p>
    <w:p w14:paraId="4D7899FF" w14:textId="4E1AB186" w:rsidR="00A17046" w:rsidRPr="005B29E9" w:rsidRDefault="00A17046" w:rsidP="00A17046">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161" w:name="_Toc106364522"/>
      <w:bookmarkStart w:id="162" w:name="_Toc145419483"/>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161"/>
      <w:bookmarkEnd w:id="162"/>
    </w:p>
    <w:p w14:paraId="3A9C267D" w14:textId="77777777" w:rsidR="00361609" w:rsidRPr="005B29E9" w:rsidRDefault="00361609" w:rsidP="00361609">
      <w:pPr>
        <w:pStyle w:val="Heading5"/>
      </w:pPr>
      <w:bookmarkStart w:id="163" w:name="_Toc106364523"/>
      <w:bookmarkStart w:id="164" w:name="_Toc145419484"/>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163"/>
      <w:bookmarkEnd w:id="164"/>
    </w:p>
    <w:p w14:paraId="137D6DF8" w14:textId="49BEA05A" w:rsidR="00361609" w:rsidRPr="005B29E9" w:rsidRDefault="00361609" w:rsidP="00361609">
      <w:pPr>
        <w:rPr>
          <w:lang w:eastAsia="zh-CN"/>
        </w:rPr>
      </w:pPr>
      <w:r w:rsidRPr="005B29E9">
        <w:rPr>
          <w:lang w:eastAsia="zh-CN"/>
        </w:rPr>
        <w:t xml:space="preserve">This clause describes the security mechanisms for the 5G ProSe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r w:rsidR="00334D2E" w:rsidRPr="005B29E9">
        <w:t>ProSe Remote UE specific</w:t>
      </w:r>
      <w:r w:rsidR="00334D2E" w:rsidRPr="005B29E9">
        <w:rPr>
          <w:lang w:eastAsia="zh-CN"/>
        </w:rPr>
        <w:t xml:space="preserve"> authentication</w:t>
      </w:r>
      <w:r w:rsidRPr="005B29E9">
        <w:rPr>
          <w:lang w:eastAsia="zh-CN"/>
        </w:rPr>
        <w:t xml:space="preserve"> for PC5 keys establishment. </w:t>
      </w:r>
      <w:r w:rsidR="0083002D" w:rsidRPr="0083002D">
        <w:rPr>
          <w:lang w:eastAsia="zh-CN"/>
        </w:rPr>
        <w:t xml:space="preserve">EAP-AKA’, as specified in </w:t>
      </w:r>
      <w:r w:rsidR="009A6B4F">
        <w:rPr>
          <w:lang w:eastAsia="zh-CN"/>
        </w:rPr>
        <w:t xml:space="preserve">IETF </w:t>
      </w:r>
      <w:r w:rsidR="0083002D" w:rsidRPr="0083002D">
        <w:rPr>
          <w:lang w:eastAsia="zh-CN"/>
        </w:rPr>
        <w:t>RFC 9048 [</w:t>
      </w:r>
      <w:r w:rsidR="007F203B" w:rsidRPr="007F203B">
        <w:rPr>
          <w:lang w:eastAsia="zh-CN"/>
        </w:rPr>
        <w:t>15</w:t>
      </w:r>
      <w:r w:rsidR="0083002D" w:rsidRPr="0083002D">
        <w:rPr>
          <w:lang w:eastAsia="zh-CN"/>
        </w:rPr>
        <w:t xml:space="preserve">] shall be used for 5G ProSe Remote UE authentication. The EAP-AKA’ implementations shall comply with the EAP-AKA’ profile specified in Annex F of of TS 33.501 [3]. </w:t>
      </w:r>
      <w:r w:rsidRPr="005B29E9">
        <w:rPr>
          <w:lang w:eastAsia="zh-CN"/>
        </w:rPr>
        <w:t xml:space="preserve">Network entities AMF, AUSF and UDM are involved for key derivation and distribution of keys used for 5G ProSe UE-to-Network Relay communication. </w:t>
      </w:r>
      <w:r w:rsidR="00827D28" w:rsidRPr="005B29E9">
        <w:rPr>
          <w:lang w:eastAsia="zh-CN"/>
        </w:rPr>
        <w:t xml:space="preserve">The UE shall be provisioned with necessary policies and parameters to use 5G ProSe services, as part of the UE ProSe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ProSe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097D7D79" w:rsidR="00361609" w:rsidRPr="005B29E9" w:rsidRDefault="00361609" w:rsidP="00361609">
      <w:pPr>
        <w:pStyle w:val="Heading5"/>
      </w:pPr>
      <w:bookmarkStart w:id="165" w:name="_Toc106364524"/>
      <w:bookmarkStart w:id="166" w:name="_Toc145419485"/>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007411F5" w:rsidRPr="007044B2">
        <w:t>PC5 security establishment for 5G ProSe UE-to-Network relay communication over Control Plane</w:t>
      </w:r>
      <w:bookmarkEnd w:id="165"/>
      <w:bookmarkEnd w:id="166"/>
    </w:p>
    <w:p w14:paraId="2757B355" w14:textId="22E03695" w:rsidR="00827D28" w:rsidRDefault="00827D28" w:rsidP="00827D2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ProSe Remote UE and </w:t>
      </w:r>
      <w:r w:rsidRPr="005B29E9">
        <w:rPr>
          <w:rFonts w:hint="eastAsia"/>
          <w:lang w:eastAsia="zh-CN"/>
        </w:rPr>
        <w:t>the</w:t>
      </w:r>
      <w:r w:rsidRPr="005B29E9">
        <w:rPr>
          <w:lang w:eastAsia="zh-CN"/>
        </w:rPr>
        <w:t xml:space="preserve"> 5G ProSe UE-to-Network Relay. The procedure includes how the 5G ProSe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ProSe Remote UE via </w:t>
      </w:r>
      <w:r w:rsidRPr="005B29E9">
        <w:rPr>
          <w:rFonts w:hint="eastAsia"/>
          <w:lang w:eastAsia="zh-CN"/>
        </w:rPr>
        <w:t xml:space="preserve">the </w:t>
      </w:r>
      <w:r w:rsidRPr="005B29E9">
        <w:rPr>
          <w:lang w:eastAsia="zh-CN"/>
        </w:rPr>
        <w:t xml:space="preserve">5G ProSe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5G ProSe UE-to-Network Relay during 5G ProSe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ProSe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bookmarkStart w:id="167" w:name="MCCQCTEMPBM_00000035"/>
    <w:p w14:paraId="25DB4749" w14:textId="311A70D7" w:rsidR="00231CFB" w:rsidRPr="005B29E9" w:rsidRDefault="00BB3C22" w:rsidP="00AE4475">
      <w:pPr>
        <w:pStyle w:val="TH"/>
      </w:pPr>
      <w:r>
        <w:object w:dxaOrig="14922" w:dyaOrig="17016" w14:anchorId="31749C07">
          <v:shape id="_x0000_i1032" type="#_x0000_t75" style="width:495.6pt;height:674.5pt" o:ole="">
            <v:imagedata r:id="rId21" o:title=""/>
            <o:lock v:ext="edit" aspectratio="f"/>
          </v:shape>
          <o:OLEObject Type="Embed" ProgID="Visio.Drawing.15" ShapeID="_x0000_i1032" DrawAspect="Content" ObjectID="_1788880385" r:id="rId22"/>
        </w:object>
      </w:r>
      <w:r w:rsidR="00231CFB" w:rsidRPr="005B29E9">
        <w:fldChar w:fldCharType="begin"/>
      </w:r>
      <w:r w:rsidR="00231CFB" w:rsidRPr="005B29E9">
        <w:fldChar w:fldCharType="end"/>
      </w:r>
      <w:bookmarkEnd w:id="167"/>
    </w:p>
    <w:p w14:paraId="684A8E8A" w14:textId="17CEE2D9" w:rsidR="00231CFB" w:rsidRPr="005B29E9" w:rsidRDefault="00231CFB" w:rsidP="00231CFB">
      <w:pPr>
        <w:pStyle w:val="TF"/>
      </w:pPr>
      <w:r w:rsidRPr="005B29E9">
        <w:lastRenderedPageBreak/>
        <w:t xml:space="preserve">Figure 6.3.3.3.2-1: </w:t>
      </w:r>
      <w:r w:rsidR="007411F5" w:rsidRPr="007044B2">
        <w:t>PC5 security establishment procedure for 5G ProSe UE-to-Network relay communication over Control Plane</w:t>
      </w:r>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ProSe Remote UE and </w:t>
      </w:r>
      <w:r w:rsidRPr="005B29E9">
        <w:rPr>
          <w:rFonts w:hint="eastAsia"/>
          <w:lang w:eastAsia="zh-CN"/>
        </w:rPr>
        <w:t xml:space="preserve">the </w:t>
      </w:r>
      <w:r w:rsidRPr="005B29E9">
        <w:t>5G ProSe UE-to-Network Relay</w:t>
      </w:r>
      <w:r w:rsidRPr="005B29E9">
        <w:rPr>
          <w:lang w:eastAsia="zh-CN"/>
        </w:rPr>
        <w:t xml:space="preserve"> shall be registered with the network. The 5G ProSe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ProSe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ProSe Remote UE and the 5G ProSe UE-to-Network </w:t>
      </w:r>
      <w:r w:rsidRPr="005B29E9">
        <w:rPr>
          <w:rFonts w:hint="eastAsia"/>
          <w:lang w:eastAsia="zh-CN"/>
        </w:rPr>
        <w:t>R</w:t>
      </w:r>
      <w:r w:rsidRPr="005B29E9">
        <w:rPr>
          <w:lang w:eastAsia="zh-CN"/>
        </w:rPr>
        <w:t>elay respectively during this authorization and information provisioning procedure.</w:t>
      </w:r>
    </w:p>
    <w:p w14:paraId="51451A0F" w14:textId="4638E32C" w:rsidR="00231CFB" w:rsidRDefault="00231CFB" w:rsidP="00B14669">
      <w:pPr>
        <w:pStyle w:val="B10"/>
        <w:ind w:left="709" w:hanging="425"/>
        <w:rPr>
          <w:lang w:eastAsia="zh-CN"/>
        </w:rPr>
      </w:pPr>
      <w:r w:rsidRPr="005B29E9">
        <w:t>1.</w:t>
      </w:r>
      <w:r w:rsidRPr="005B29E9">
        <w:tab/>
      </w:r>
      <w:r w:rsidRPr="005B29E9">
        <w:rPr>
          <w:lang w:eastAsia="zh-CN"/>
        </w:rPr>
        <w:t xml:space="preserve">The 5G ProSe Remote UE </w:t>
      </w:r>
      <w:r w:rsidR="00B77681" w:rsidRPr="00B77681">
        <w:rPr>
          <w:lang w:eastAsia="zh-CN"/>
        </w:rPr>
        <w:t xml:space="preserve">or Relay UE </w:t>
      </w:r>
      <w:r w:rsidRPr="005B29E9">
        <w:rPr>
          <w:lang w:eastAsia="zh-CN"/>
        </w:rPr>
        <w:t xml:space="preserve">shall initiate discovery procedure using any of Model A or Model B method as specified in clause </w:t>
      </w:r>
      <w:r w:rsidR="007749EB" w:rsidRPr="007749EB">
        <w:rPr>
          <w:lang w:eastAsia="zh-CN"/>
        </w:rPr>
        <w:t>6.1.3.2 of the present document</w:t>
      </w:r>
      <w:r w:rsidRPr="005B29E9">
        <w:rPr>
          <w:lang w:eastAsia="zh-CN"/>
        </w:rPr>
        <w:t>.</w:t>
      </w:r>
    </w:p>
    <w:p w14:paraId="772CC0E4" w14:textId="0F6FEBD3" w:rsidR="002276D5" w:rsidRPr="005B29E9" w:rsidRDefault="002276D5" w:rsidP="002276D5">
      <w:pPr>
        <w:pStyle w:val="B2"/>
      </w:pPr>
      <w:r>
        <w:tab/>
        <w:t xml:space="preserve">If the Remote UE receives NCGI from the Relay UE, it </w:t>
      </w:r>
      <w:r w:rsidR="007749EB" w:rsidRPr="007749EB">
        <w:t>temporarily</w:t>
      </w:r>
      <w:r>
        <w:t xml:space="preserve"> stores the NCGI.</w:t>
      </w:r>
    </w:p>
    <w:p w14:paraId="630583F2" w14:textId="18556082" w:rsidR="00231CFB" w:rsidRPr="005B29E9" w:rsidRDefault="00231CFB" w:rsidP="00B14669">
      <w:pPr>
        <w:pStyle w:val="B10"/>
        <w:ind w:left="709" w:hanging="425"/>
      </w:pPr>
      <w:r w:rsidRPr="005B29E9">
        <w:rPr>
          <w:lang w:eastAsia="zh-CN"/>
        </w:rPr>
        <w:t>2</w:t>
      </w:r>
      <w:r w:rsidRPr="005B29E9">
        <w:t>.</w:t>
      </w:r>
      <w:r w:rsidRPr="005B29E9">
        <w:tab/>
        <w:t>After the discovery of the 5G ProSe</w:t>
      </w:r>
      <w:r w:rsidRPr="005B29E9">
        <w:rPr>
          <w:lang w:eastAsia="zh-CN"/>
        </w:rPr>
        <w:t xml:space="preserve"> </w:t>
      </w:r>
      <w:r w:rsidRPr="005B29E9">
        <w:t xml:space="preserve">UE-to-Network Relay, the 5G ProSe Remote UE shall send a Direct Communication Request to the 5G ProSe UE-to-Network Relay for establishing secure PC5 unicast link. The 5G ProSe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40A329E4" w:rsidR="00231CFB" w:rsidRPr="005B29E9" w:rsidRDefault="00B14669" w:rsidP="00B14669">
      <w:pPr>
        <w:pStyle w:val="B10"/>
        <w:ind w:left="709" w:hanging="425"/>
        <w:rPr>
          <w:lang w:eastAsia="zh-CN"/>
        </w:rPr>
      </w:pPr>
      <w:r w:rsidRPr="005B29E9">
        <w:rPr>
          <w:lang w:eastAsia="zh-CN"/>
        </w:rPr>
        <w:tab/>
      </w:r>
      <w:r w:rsidR="00231CFB" w:rsidRPr="005B29E9">
        <w:rPr>
          <w:lang w:eastAsia="zh-CN"/>
        </w:rPr>
        <w:t xml:space="preserve">If the </w:t>
      </w:r>
      <w:r w:rsidR="00231CFB" w:rsidRPr="005B29E9">
        <w:t xml:space="preserve">5G ProSe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r w:rsidR="00EB2F07" w:rsidRPr="00EB2F07">
        <w:rPr>
          <w:lang w:eastAsia="zh-CN"/>
        </w:rPr>
        <w:t>CP-</w:t>
      </w:r>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ProSe </w:t>
      </w:r>
      <w:r w:rsidR="00231CFB" w:rsidRPr="005B29E9">
        <w:rPr>
          <w:lang w:eastAsia="zh-CN"/>
        </w:rPr>
        <w:t xml:space="preserve">Remote UE shall include SUCI in the DCR to trigger </w:t>
      </w:r>
      <w:r w:rsidR="00231CFB" w:rsidRPr="005B29E9">
        <w:rPr>
          <w:rFonts w:hint="eastAsia"/>
          <w:lang w:eastAsia="zh-CN"/>
        </w:rPr>
        <w:t xml:space="preserve">5G </w:t>
      </w:r>
      <w:r w:rsidR="00231CFB" w:rsidRPr="005B29E9">
        <w:t>ProSe Remote UE specific authentication</w:t>
      </w:r>
      <w:r w:rsidR="00231CFB" w:rsidRPr="005B29E9">
        <w:rPr>
          <w:lang w:eastAsia="zh-CN"/>
        </w:rPr>
        <w:t xml:space="preserve"> and establish a </w:t>
      </w:r>
      <w:r w:rsidR="00EB2F07" w:rsidRPr="00EB2F07">
        <w:rPr>
          <w:lang w:eastAsia="zh-CN"/>
        </w:rPr>
        <w:t>CP-</w:t>
      </w:r>
      <w:r w:rsidR="00231CFB" w:rsidRPr="005B29E9">
        <w:rPr>
          <w:lang w:eastAsia="zh-CN"/>
        </w:rPr>
        <w:t>PRUK.</w:t>
      </w:r>
    </w:p>
    <w:p w14:paraId="544602B1" w14:textId="61CDCE87" w:rsidR="00231CFB" w:rsidRPr="005B29E9" w:rsidRDefault="00B14669" w:rsidP="00B14669">
      <w:pPr>
        <w:pStyle w:val="B10"/>
        <w:ind w:left="709" w:hanging="425"/>
      </w:pPr>
      <w:r w:rsidRPr="005B29E9">
        <w:tab/>
      </w:r>
      <w:r w:rsidR="00231CFB" w:rsidRPr="005B29E9">
        <w:t xml:space="preserve">If the 5G ProSe </w:t>
      </w:r>
      <w:r w:rsidR="00231CFB" w:rsidRPr="005B29E9">
        <w:rPr>
          <w:lang w:eastAsia="zh-CN"/>
        </w:rPr>
        <w:t xml:space="preserve">Remote </w:t>
      </w:r>
      <w:r w:rsidR="00231CFB" w:rsidRPr="005B29E9">
        <w:t xml:space="preserve">UE already has a valid </w:t>
      </w:r>
      <w:r w:rsidR="00EB2F07" w:rsidRPr="00EB2F07">
        <w:t>CP-</w:t>
      </w:r>
      <w:r w:rsidR="00231CFB" w:rsidRPr="005B29E9">
        <w:t>P</w:t>
      </w:r>
      <w:r w:rsidR="00BA1265">
        <w:t>RUK</w:t>
      </w:r>
      <w:r w:rsidR="0083002D" w:rsidRPr="0083002D">
        <w:t xml:space="preserve"> for Relay Service Code</w:t>
      </w:r>
      <w:r w:rsidR="00231CFB" w:rsidRPr="005B29E9">
        <w:t xml:space="preserve">, the 5G ProSe Remote UE shall include </w:t>
      </w:r>
      <w:r w:rsidR="0083002D" w:rsidRPr="0083002D">
        <w:t xml:space="preserve">associated </w:t>
      </w:r>
      <w:r w:rsidR="00231CFB" w:rsidRPr="005B29E9">
        <w:t xml:space="preserve">the </w:t>
      </w:r>
      <w:r w:rsidR="00EB2F07" w:rsidRPr="00EB2F07">
        <w:t>CP-</w:t>
      </w:r>
      <w:r w:rsidR="00231CFB" w:rsidRPr="005B29E9">
        <w:t xml:space="preserve">PRUK ID in the DCR to indicate that the 5G ProSe Remote UE wants to get relay connectivity using the </w:t>
      </w:r>
      <w:r w:rsidR="00EB2F07" w:rsidRPr="00EB2F07">
        <w:t>CP-</w:t>
      </w:r>
      <w:r w:rsidR="00231CFB" w:rsidRPr="005B29E9">
        <w:t xml:space="preserve">PRUK. </w:t>
      </w:r>
      <w:r w:rsidR="00BA1265" w:rsidRPr="005B29E9">
        <w:t>The privacy and integrity protection of DCR are described in clause 6.3.5</w:t>
      </w:r>
    </w:p>
    <w:p w14:paraId="1CE2102D" w14:textId="6D6D4A0F" w:rsidR="00231CFB" w:rsidRPr="005B29E9" w:rsidRDefault="00231CFB" w:rsidP="00B14669">
      <w:pPr>
        <w:pStyle w:val="B10"/>
        <w:ind w:left="709" w:hanging="425"/>
        <w:rPr>
          <w:lang w:eastAsia="zh-CN"/>
        </w:rPr>
      </w:pPr>
      <w:r w:rsidRPr="005B29E9">
        <w:t>3.</w:t>
      </w:r>
      <w:r w:rsidR="00B14669" w:rsidRPr="005B29E9">
        <w:tab/>
      </w:r>
      <w:r w:rsidRPr="005B29E9">
        <w:t>Upon receiving the DCR message, the 5G ProSe UE-to-Network Relay shall send the Relay Key Request to the AMF</w:t>
      </w:r>
      <w:r w:rsidRPr="005B29E9">
        <w:rPr>
          <w:lang w:eastAsia="zh-CN"/>
        </w:rPr>
        <w:t xml:space="preserve"> of the </w:t>
      </w:r>
      <w:r w:rsidRPr="005B29E9">
        <w:t xml:space="preserve">5G ProSe UE-to-Network Relay, </w:t>
      </w:r>
      <w:r w:rsidRPr="005B29E9">
        <w:rPr>
          <w:lang w:eastAsia="zh-CN"/>
        </w:rPr>
        <w:t xml:space="preserve">including </w:t>
      </w:r>
      <w:r w:rsidRPr="005B29E9">
        <w:rPr>
          <w:rFonts w:hint="eastAsia"/>
          <w:lang w:eastAsia="zh-CN"/>
        </w:rPr>
        <w:t>SUCI</w:t>
      </w:r>
      <w:r w:rsidRPr="005B29E9">
        <w:rPr>
          <w:lang w:eastAsia="zh-CN"/>
        </w:rPr>
        <w:t xml:space="preserve"> or </w:t>
      </w:r>
      <w:r w:rsidR="00EB2F07" w:rsidRPr="00EB2F07">
        <w:rPr>
          <w:lang w:eastAsia="zh-CN"/>
        </w:rPr>
        <w:t>CP-</w:t>
      </w:r>
      <w:r w:rsidRPr="005B29E9">
        <w:rPr>
          <w:lang w:eastAsia="zh-CN"/>
        </w:rPr>
        <w:t>PRUK ID, RSC and Nonce_1</w:t>
      </w:r>
      <w:r w:rsidRPr="005B29E9">
        <w:t xml:space="preserve"> received in the DCR message. </w:t>
      </w:r>
      <w:r w:rsidRPr="005B29E9">
        <w:rPr>
          <w:lang w:eastAsia="zh-CN"/>
        </w:rPr>
        <w:t xml:space="preserve">The 5G ProSe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ProSe Remote UE for the subsequent messages over 5G ProSe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ProSe UE-to-Network Relay shall verify </w:t>
      </w:r>
      <w:r w:rsidR="00B77681" w:rsidRPr="00B77681">
        <w:t xml:space="preserve">with the UDM </w:t>
      </w:r>
      <w:r w:rsidRPr="005B29E9">
        <w:t xml:space="preserve">whether the 5G ProSe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7888D77C" w:rsidR="00231CFB" w:rsidRDefault="00231CFB" w:rsidP="00B14669">
      <w:pPr>
        <w:pStyle w:val="B10"/>
        <w:ind w:left="709" w:hanging="425"/>
        <w:rPr>
          <w:lang w:eastAsia="zh-CN"/>
        </w:rPr>
      </w:pPr>
      <w:r w:rsidRPr="005B29E9">
        <w:t>5.</w:t>
      </w:r>
      <w:r w:rsidR="00B14669" w:rsidRPr="005B29E9">
        <w:tab/>
      </w:r>
      <w:r w:rsidRPr="005B29E9">
        <w:t>The AMF</w:t>
      </w:r>
      <w:r w:rsidRPr="005B29E9">
        <w:rPr>
          <w:lang w:eastAsia="zh-CN"/>
        </w:rPr>
        <w:t xml:space="preserve"> of the </w:t>
      </w:r>
      <w:r w:rsidRPr="005B29E9">
        <w:t xml:space="preserve">5G ProSe UE-to-Network Relay shall select </w:t>
      </w:r>
      <w:r w:rsidRPr="005B29E9">
        <w:rPr>
          <w:lang w:eastAsia="zh-CN"/>
        </w:rPr>
        <w:t xml:space="preserve">an </w:t>
      </w:r>
      <w:r w:rsidRPr="005B29E9">
        <w:t xml:space="preserve">AUSF based on SUCI or </w:t>
      </w:r>
      <w:r w:rsidR="00EB2F07" w:rsidRPr="00EB2F07">
        <w:t>CP-</w:t>
      </w:r>
      <w:r w:rsidRPr="005B29E9">
        <w:t xml:space="preserve">PRUK ID and forward the parameters received in Relay Key Request to the AUSF in Nausf_UEAuthentication_ProseAuthenticate Request message. The Nausf_UEAuthentication_ProseAuthenticate Request message shall contain </w:t>
      </w:r>
      <w:r w:rsidRPr="005B29E9">
        <w:rPr>
          <w:lang w:eastAsia="zh-CN"/>
        </w:rPr>
        <w:t xml:space="preserve">the </w:t>
      </w:r>
      <w:r w:rsidRPr="005B29E9">
        <w:t xml:space="preserve">5G ProSe </w:t>
      </w:r>
      <w:r w:rsidRPr="005B29E9">
        <w:rPr>
          <w:lang w:eastAsia="zh-CN"/>
        </w:rPr>
        <w:t>R</w:t>
      </w:r>
      <w:r w:rsidRPr="005B29E9">
        <w:t>emote UE</w:t>
      </w:r>
      <w:r w:rsidR="007856CF" w:rsidRPr="005B29E9">
        <w:t>'</w:t>
      </w:r>
      <w:r w:rsidRPr="005B29E9">
        <w:t xml:space="preserve">s SUCI or </w:t>
      </w:r>
      <w:r w:rsidR="00EB2F07" w:rsidRPr="00EB2F07">
        <w:t>CP-</w:t>
      </w:r>
      <w:r w:rsidRPr="005B29E9">
        <w:t>PRUK ID, Relay Service Code, Nonce_1</w:t>
      </w:r>
      <w:r w:rsidR="002276D5" w:rsidRPr="002276D5">
        <w:t xml:space="preserve"> and serving network name of the 5G ProSe UE-to-Network Relay</w:t>
      </w:r>
      <w:r w:rsidRPr="005B29E9">
        <w:t xml:space="preserve">. </w:t>
      </w:r>
      <w:r w:rsidRPr="005B29E9">
        <w:rPr>
          <w:lang w:eastAsia="zh-CN"/>
        </w:rPr>
        <w:t xml:space="preserve">If </w:t>
      </w:r>
      <w:r w:rsidR="00EB2F07" w:rsidRPr="00EB2F07">
        <w:rPr>
          <w:lang w:eastAsia="zh-CN"/>
        </w:rPr>
        <w:t>CP-</w:t>
      </w:r>
      <w:r w:rsidRPr="005B29E9">
        <w:rPr>
          <w:lang w:eastAsia="zh-CN"/>
        </w:rPr>
        <w:t>PRUK ID is received from AMF</w:t>
      </w:r>
      <w:r w:rsidR="00BF4EA8" w:rsidRPr="005B29E9">
        <w:rPr>
          <w:lang w:eastAsia="zh-CN"/>
        </w:rPr>
        <w:t xml:space="preserve"> of the </w:t>
      </w:r>
      <w:r w:rsidR="00BF4EA8" w:rsidRPr="005B29E9">
        <w:t>5G ProSe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ProSe </w:t>
      </w:r>
      <w:r w:rsidR="00BF4EA8" w:rsidRPr="005B29E9">
        <w:rPr>
          <w:lang w:eastAsia="zh-CN"/>
        </w:rPr>
        <w:t xml:space="preserve">Remote </w:t>
      </w:r>
      <w:r w:rsidR="00392DB2" w:rsidRPr="00392DB2">
        <w:rPr>
          <w:lang w:eastAsia="zh-CN"/>
        </w:rPr>
        <w:t xml:space="preserve">UE </w:t>
      </w:r>
      <w:r w:rsidR="0083002D" w:rsidRPr="0083002D">
        <w:rPr>
          <w:lang w:eastAsia="zh-CN"/>
        </w:rPr>
        <w:t>temporarily stores Nonce_1 and</w:t>
      </w:r>
      <w:r w:rsidR="00BF4EA8" w:rsidRPr="005B29E9">
        <w:rPr>
          <w:lang w:eastAsia="zh-CN"/>
        </w:rPr>
        <w:t xml:space="preserve"> </w:t>
      </w:r>
      <w:r w:rsidRPr="005B29E9">
        <w:rPr>
          <w:lang w:eastAsia="zh-CN"/>
        </w:rPr>
        <w:t>skips steps 6-9. If the 5G ProSe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5G ProSe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ProSe </w:t>
      </w:r>
      <w:r w:rsidR="00BF4EA8" w:rsidRPr="005B29E9">
        <w:rPr>
          <w:lang w:eastAsia="zh-CN"/>
        </w:rPr>
        <w:t xml:space="preserve">Remote </w:t>
      </w:r>
      <w:r w:rsidR="00BF4EA8" w:rsidRPr="005B29E9">
        <w:t>UE</w:t>
      </w:r>
      <w:r w:rsidRPr="005B29E9">
        <w:rPr>
          <w:lang w:eastAsia="zh-CN"/>
        </w:rPr>
        <w:t xml:space="preserve"> </w:t>
      </w:r>
      <w:r w:rsidR="0083002D" w:rsidRPr="0083002D">
        <w:rPr>
          <w:lang w:eastAsia="zh-CN"/>
        </w:rPr>
        <w:t xml:space="preserve">temporarily stores Nonce_1 and Relay Service Code and </w:t>
      </w:r>
      <w:r w:rsidRPr="005B29E9">
        <w:rPr>
          <w:lang w:eastAsia="zh-CN"/>
        </w:rPr>
        <w:t>skips step</w:t>
      </w:r>
      <w:r w:rsidR="00B14669" w:rsidRPr="005B29E9">
        <w:rPr>
          <w:lang w:eastAsia="zh-CN"/>
        </w:rPr>
        <w:t> </w:t>
      </w:r>
      <w:r w:rsidRPr="005B29E9">
        <w:rPr>
          <w:lang w:eastAsia="zh-CN"/>
        </w:rPr>
        <w:t>10.</w:t>
      </w:r>
    </w:p>
    <w:p w14:paraId="536955D5" w14:textId="5B2597C6" w:rsidR="007F203B" w:rsidRPr="005B29E9" w:rsidRDefault="007F203B" w:rsidP="007F203B">
      <w:pPr>
        <w:pStyle w:val="NO"/>
      </w:pPr>
      <w:r w:rsidRPr="00776CCC">
        <w:t xml:space="preserve">NOTE: The AUSF </w:t>
      </w:r>
      <w:r>
        <w:t xml:space="preserve">gets the </w:t>
      </w:r>
      <w:r w:rsidRPr="005B29E9">
        <w:t xml:space="preserve">5G ProSe </w:t>
      </w:r>
      <w:r w:rsidRPr="005B29E9">
        <w:rPr>
          <w:lang w:eastAsia="zh-CN"/>
        </w:rPr>
        <w:t>R</w:t>
      </w:r>
      <w:r w:rsidRPr="005B29E9">
        <w:t>emote UE</w:t>
      </w:r>
      <w:r>
        <w:t xml:space="preserve">'s </w:t>
      </w:r>
      <w:r>
        <w:rPr>
          <w:lang w:eastAsia="zh-CN"/>
        </w:rPr>
        <w:t xml:space="preserve">Routing Indicator from the </w:t>
      </w:r>
      <w:r w:rsidRPr="005B29E9">
        <w:t xml:space="preserve">5G ProSe </w:t>
      </w:r>
      <w:r w:rsidRPr="005B29E9">
        <w:rPr>
          <w:lang w:eastAsia="zh-CN"/>
        </w:rPr>
        <w:t>R</w:t>
      </w:r>
      <w:r w:rsidRPr="005B29E9">
        <w:t xml:space="preserve">emote UE's SUCI or </w:t>
      </w:r>
      <w:r w:rsidRPr="00EB2F07">
        <w:t>CP-</w:t>
      </w:r>
      <w:r w:rsidRPr="005B29E9">
        <w:t>PRUK ID</w:t>
      </w:r>
      <w:r>
        <w:t xml:space="preserve"> and </w:t>
      </w:r>
      <w:r w:rsidRPr="00776CCC">
        <w:t>temporarily stores the Routing Indicator.</w:t>
      </w:r>
    </w:p>
    <w:p w14:paraId="100A3357" w14:textId="0FE97215" w:rsidR="00231CFB" w:rsidRPr="005B29E9" w:rsidRDefault="00231CFB" w:rsidP="00B14669">
      <w:pPr>
        <w:pStyle w:val="B10"/>
        <w:ind w:left="709" w:hanging="425"/>
      </w:pPr>
      <w:r w:rsidRPr="005B29E9">
        <w:t xml:space="preserve">6. The AUSF </w:t>
      </w:r>
      <w:r w:rsidR="007F203B" w:rsidRPr="007F203B">
        <w:t xml:space="preserve">of the 5G ProSe Remote UE </w:t>
      </w:r>
      <w:r w:rsidRPr="005B29E9">
        <w:t xml:space="preserve">shall initiate a </w:t>
      </w:r>
      <w:r w:rsidRPr="005B29E9">
        <w:rPr>
          <w:lang w:eastAsia="zh-CN"/>
        </w:rPr>
        <w:t xml:space="preserve">5G </w:t>
      </w:r>
      <w:r w:rsidRPr="005B29E9">
        <w:t>ProSe Remote UE specific authentication using the ProSe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4572D5EE" w:rsidR="00231CFB" w:rsidRPr="005B29E9" w:rsidRDefault="00B14669" w:rsidP="00B14669">
      <w:pPr>
        <w:pStyle w:val="B10"/>
        <w:ind w:left="709" w:hanging="425"/>
        <w:rPr>
          <w:lang w:eastAsia="zh-CN"/>
        </w:rPr>
      </w:pPr>
      <w:r w:rsidRPr="005B29E9">
        <w:rPr>
          <w:lang w:eastAsia="zh-CN"/>
        </w:rPr>
        <w:tab/>
      </w:r>
      <w:r w:rsidR="006E3CBA" w:rsidRPr="005B29E9">
        <w:rPr>
          <w:lang w:eastAsia="zh-CN"/>
        </w:rPr>
        <w:t>The AUSF of the 5G ProSe Remote UE shall retrieve the Authentication Vectors from the UDM</w:t>
      </w:r>
      <w:r w:rsidR="00231CFB" w:rsidRPr="005B29E9">
        <w:rPr>
          <w:lang w:eastAsia="zh-CN"/>
        </w:rPr>
        <w:t xml:space="preserve"> via Nudm_UEAuthentication_GetProseAv Request message. </w:t>
      </w:r>
      <w:r w:rsidR="002276D5" w:rsidRPr="002276D5">
        <w:rPr>
          <w:lang w:eastAsia="zh-CN"/>
        </w:rPr>
        <w:t xml:space="preserve">The AUSF includes the serving network name of the 5G ProSe UE-to-Network Relay in the Nudm_UEAuthentication_GetProseAV reques message. </w:t>
      </w:r>
      <w:r w:rsidR="00EF1968" w:rsidRPr="005B29E9">
        <w:rPr>
          <w:lang w:eastAsia="zh-CN"/>
        </w:rPr>
        <w:t xml:space="preserve">Upon reception of the Nudm_UEAuthentication_GetProSeAv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ProSe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r w:rsidR="0083002D" w:rsidRPr="0083002D">
        <w:rPr>
          <w:lang w:eastAsia="zh-CN"/>
        </w:rPr>
        <w:t xml:space="preserve">EAP-AKA´ </w:t>
      </w:r>
      <w:r w:rsidR="00231CFB" w:rsidRPr="005B29E9">
        <w:rPr>
          <w:lang w:eastAsia="zh-CN"/>
        </w:rPr>
        <w:t>authentication method</w:t>
      </w:r>
      <w:r w:rsidR="00650E63" w:rsidRPr="005B29E9">
        <w:rPr>
          <w:lang w:eastAsia="zh-CN"/>
        </w:rPr>
        <w:t xml:space="preserve"> based on </w:t>
      </w:r>
      <w:r w:rsidR="0083002D" w:rsidRPr="0083002D">
        <w:rPr>
          <w:lang w:eastAsia="zh-CN"/>
        </w:rPr>
        <w:t>the received Nudm_UEAuthentication_GetProseAv Request</w:t>
      </w:r>
      <w:r w:rsidR="00231CFB" w:rsidRPr="005B29E9">
        <w:rPr>
          <w:lang w:eastAsia="zh-CN"/>
        </w:rPr>
        <w:t>.</w:t>
      </w:r>
      <w:r w:rsidR="007F203B">
        <w:rPr>
          <w:lang w:eastAsia="zh-CN"/>
        </w:rPr>
        <w:t xml:space="preserve"> Then the UDM generates EAP-AKA’ Authentication Vector </w:t>
      </w:r>
      <w:r w:rsidR="007F203B">
        <w:rPr>
          <w:lang w:eastAsia="zh-CN"/>
        </w:rPr>
        <w:lastRenderedPageBreak/>
        <w:t xml:space="preserve">for ProSe as specified in </w:t>
      </w:r>
      <w:r w:rsidR="007F203B" w:rsidRPr="005B29E9">
        <w:rPr>
          <w:lang w:eastAsia="zh-CN"/>
        </w:rPr>
        <w:t>clause 6.1.3.1 of</w:t>
      </w:r>
      <w:r w:rsidR="007F203B">
        <w:rPr>
          <w:lang w:eastAsia="zh-CN"/>
        </w:rPr>
        <w:t xml:space="preserve"> </w:t>
      </w:r>
      <w:r w:rsidR="007F203B" w:rsidRPr="005B29E9">
        <w:rPr>
          <w:lang w:eastAsia="zh-CN"/>
        </w:rPr>
        <w:t>TS 33.501 [3]</w:t>
      </w:r>
      <w:r w:rsidR="007F203B">
        <w:rPr>
          <w:lang w:eastAsia="zh-CN"/>
        </w:rPr>
        <w:t xml:space="preserve"> and sends </w:t>
      </w:r>
      <w:r w:rsidR="007F203B" w:rsidRPr="005B29E9">
        <w:rPr>
          <w:lang w:eastAsia="zh-CN"/>
        </w:rPr>
        <w:t>Nudm_UEAuthentication_GetProseAv Re</w:t>
      </w:r>
      <w:r w:rsidR="007F203B">
        <w:rPr>
          <w:lang w:eastAsia="zh-CN"/>
        </w:rPr>
        <w:t>sponse with the Authentication Vector and SUPI to the AUSF.</w:t>
      </w:r>
    </w:p>
    <w:p w14:paraId="6D656C2A" w14:textId="68C8EBFF"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r w:rsidR="0083002D" w:rsidRPr="00ED1F71">
        <w:t xml:space="preserve">The AUSF </w:t>
      </w:r>
      <w:r w:rsidR="005E3067" w:rsidRPr="005E3067">
        <w:t xml:space="preserve">of the 5G ProSe Remote UE </w:t>
      </w:r>
      <w:r w:rsidR="0083002D" w:rsidRPr="00ED1F71">
        <w:t>shall</w:t>
      </w:r>
      <w:r w:rsidR="0083002D">
        <w:t xml:space="preserve"> </w:t>
      </w:r>
      <w:r w:rsidR="0083002D">
        <w:rPr>
          <w:rFonts w:hint="eastAsia"/>
          <w:lang w:eastAsia="zh-CN"/>
        </w:rPr>
        <w:t>temporarily</w:t>
      </w:r>
      <w:r w:rsidR="0083002D">
        <w:rPr>
          <w:lang w:eastAsia="zh-CN"/>
        </w:rPr>
        <w:t xml:space="preserve"> </w:t>
      </w:r>
      <w:r w:rsidR="0083002D" w:rsidRPr="00ED1F71">
        <w:t>store XRES</w:t>
      </w:r>
      <w:r w:rsidR="0083002D">
        <w:t xml:space="preserve"> and SUPI</w:t>
      </w:r>
      <w:r w:rsidR="0083002D" w:rsidRPr="00ED1F71">
        <w:t>.</w:t>
      </w:r>
      <w:r w:rsidR="0083002D">
        <w:t xml:space="preserve"> T</w:t>
      </w:r>
      <w:r w:rsidRPr="005B29E9">
        <w:rPr>
          <w:lang w:eastAsia="zh-CN"/>
        </w:rPr>
        <w:t>he AUSF of</w:t>
      </w:r>
      <w:r w:rsidR="00E213F1">
        <w:rPr>
          <w:lang w:eastAsia="zh-CN"/>
        </w:rPr>
        <w:t xml:space="preserve"> </w:t>
      </w:r>
      <w:r w:rsidRPr="005B29E9">
        <w:rPr>
          <w:lang w:eastAsia="zh-CN"/>
        </w:rPr>
        <w:t>the 5G ProSe Remote UE shall trigger authentication of the 5G ProSe Remote UE based on EAP-AKA'. The AUSF of the 5G ProSe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ProSe UE-to-Network Relay in a Nausf_UEAuthentication_ProSeAuthenticate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ProSe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ProSe Remote UE in the message. </w:t>
      </w:r>
      <w:r w:rsidRPr="005B29E9">
        <w:t xml:space="preserve">The NAS message is protected using the NAS security context created for the </w:t>
      </w:r>
      <w:r w:rsidRPr="005B29E9">
        <w:rPr>
          <w:lang w:eastAsia="zh-CN"/>
        </w:rPr>
        <w:t xml:space="preserve">5G ProSe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ProSe </w:t>
      </w:r>
      <w:r w:rsidRPr="005B29E9">
        <w:t>UE-to-Network</w:t>
      </w:r>
      <w:r w:rsidRPr="005B29E9">
        <w:rPr>
          <w:lang w:eastAsia="zh-CN"/>
        </w:rPr>
        <w:t xml:space="preserve"> Relay shall forwards the </w:t>
      </w:r>
      <w:r w:rsidRPr="005B29E9">
        <w:t>EAP-Request/AKA'-Challenge</w:t>
      </w:r>
      <w:r w:rsidRPr="005B29E9">
        <w:rPr>
          <w:lang w:eastAsia="zh-CN"/>
        </w:rPr>
        <w:t xml:space="preserve"> to the 5G ProSe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The USIM in the 5G ProSe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0C660DBB" w:rsidR="00231CFB" w:rsidRDefault="00B14669" w:rsidP="00B14669">
      <w:pPr>
        <w:pStyle w:val="B10"/>
        <w:ind w:left="709" w:hanging="425"/>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42296825" w14:textId="7F1280C8" w:rsidR="002276D5" w:rsidRPr="005B29E9" w:rsidRDefault="002276D5" w:rsidP="002276D5">
      <w:pPr>
        <w:pStyle w:val="B10"/>
        <w:ind w:left="709" w:firstLine="0"/>
        <w:rPr>
          <w:lang w:eastAsia="zh-CN"/>
        </w:rPr>
      </w:pPr>
      <w:r>
        <w:t>If the Remote UE requires</w:t>
      </w:r>
      <w:r w:rsidRPr="002A4E49">
        <w:t xml:space="preserve"> </w:t>
      </w:r>
      <w:r>
        <w:t>network name verification (i.e. discrepancy comparison as specified in RFC 9048 [15]) and receives NCGI from the Relay UE in step 1, the Remote UE verifies using the SNN information received in the</w:t>
      </w:r>
      <w:r w:rsidRPr="002A4E49">
        <w:t xml:space="preserve"> </w:t>
      </w:r>
      <w:r w:rsidRPr="005B29E9">
        <w:t>EAP-Request/AKA'-Challenge</w:t>
      </w:r>
      <w:r>
        <w:t xml:space="preserve"> and the SN ID information in the NCGI. </w:t>
      </w:r>
      <w:r w:rsidRPr="00171C6B">
        <w:t>If necessary, the Remote UE abort</w:t>
      </w:r>
      <w:r>
        <w:t>s</w:t>
      </w:r>
      <w:r w:rsidRPr="00171C6B">
        <w:t xml:space="preserve"> the authentication </w:t>
      </w:r>
      <w:r>
        <w:t>if verification fails</w:t>
      </w:r>
      <w:r w:rsidRPr="00171C6B">
        <w:t>.</w:t>
      </w:r>
      <w:r>
        <w:t xml:space="preserve"> The Remote UE skips the network name verification if the Remote UE does not receive NCGI from the Relay</w:t>
      </w:r>
      <w:r w:rsidR="007152E2">
        <w:t>.</w:t>
      </w:r>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5G ProSe R</w:t>
      </w:r>
      <w:r w:rsidRPr="005B29E9">
        <w:t xml:space="preserve">emote UE shall return EAP-Response/AKA'-Challenge to the </w:t>
      </w:r>
      <w:r w:rsidRPr="005B29E9">
        <w:rPr>
          <w:lang w:eastAsia="zh-CN"/>
        </w:rPr>
        <w:t xml:space="preserve">5G ProSe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ProSe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ProSe Remote UE </w:t>
      </w:r>
      <w:r w:rsidRPr="005B29E9">
        <w:t>to the AMF</w:t>
      </w:r>
      <w:r w:rsidRPr="005B29E9">
        <w:rPr>
          <w:lang w:eastAsia="zh-CN"/>
        </w:rPr>
        <w:t xml:space="preserve"> of the 5G ProSe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t>7f.</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forwards </w:t>
      </w:r>
      <w:r w:rsidRPr="005B29E9">
        <w:t xml:space="preserve">EAP-Response/AKA'-Challenge to the AUSF </w:t>
      </w:r>
      <w:r w:rsidRPr="005B29E9">
        <w:rPr>
          <w:lang w:eastAsia="zh-CN"/>
        </w:rPr>
        <w:t>of the 5G ProSe Remote UE</w:t>
      </w:r>
      <w:r w:rsidRPr="005B29E9">
        <w:t xml:space="preserve"> via Nausf_UEAuthentication_ProSeAuthenticate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ProSe Remote UE</w:t>
      </w:r>
      <w:r w:rsidRPr="005B29E9">
        <w:t xml:space="preserve"> performs the UE authentication by verifying the received information as described in</w:t>
      </w:r>
      <w:r w:rsidR="006D5CE2">
        <w:t xml:space="preserve"> </w:t>
      </w:r>
      <w:r w:rsidRPr="005B29E9">
        <w:t>TS 33.501 [3].</w:t>
      </w:r>
    </w:p>
    <w:p w14:paraId="36E8A0F6" w14:textId="472AB27B"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ProSe Remote UE</w:t>
      </w:r>
      <w:r w:rsidR="00231CFB" w:rsidRPr="005B29E9">
        <w:t xml:space="preserve"> and the </w:t>
      </w:r>
      <w:r w:rsidR="00231CFB" w:rsidRPr="005B29E9">
        <w:rPr>
          <w:lang w:eastAsia="zh-CN"/>
        </w:rPr>
        <w:t>5G ProSe</w:t>
      </w:r>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ProSe </w:t>
      </w:r>
      <w:r w:rsidR="00231CFB" w:rsidRPr="005B29E9">
        <w:t>UE-to-Network</w:t>
      </w:r>
      <w:r w:rsidR="00231CFB" w:rsidRPr="005B29E9">
        <w:rPr>
          <w:lang w:eastAsia="zh-CN"/>
        </w:rPr>
        <w:t xml:space="preserve"> Relay and the 5G ProSe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ProSe Remote UE and the 5G ProSe Remote UE shall </w:t>
      </w:r>
      <w:r w:rsidR="00BB25C0" w:rsidRPr="00BB25C0">
        <w:rPr>
          <w:lang w:eastAsia="zh-CN"/>
        </w:rPr>
        <w:t xml:space="preserve">use the most significant 256 bits of EMSK as </w:t>
      </w:r>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w:t>
      </w:r>
      <w:r w:rsidR="00BB25C0" w:rsidRPr="00BB25C0">
        <w:rPr>
          <w:lang w:eastAsia="zh-CN"/>
        </w:rPr>
        <w:t xml:space="preserve">obtained for EAP-AKA’ </w:t>
      </w:r>
      <w:r w:rsidR="00FC510E" w:rsidRPr="005B29E9">
        <w:rPr>
          <w:rFonts w:hint="eastAsia"/>
          <w:lang w:eastAsia="zh-CN"/>
        </w:rPr>
        <w:t>in</w:t>
      </w:r>
      <w:r w:rsidR="006D5CE2">
        <w:rPr>
          <w:rFonts w:hint="eastAsia"/>
          <w:lang w:eastAsia="zh-CN"/>
        </w:rPr>
        <w:t xml:space="preserve"> </w:t>
      </w:r>
      <w:r w:rsidR="00BB25C0" w:rsidRPr="00BB25C0">
        <w:rPr>
          <w:lang w:eastAsia="zh-CN"/>
        </w:rPr>
        <w:t xml:space="preserve">clause 6.1.3.1 in </w:t>
      </w:r>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19086A4B"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ProSe Remote UE and the 5G ProSe Remote UE shall generate </w:t>
      </w:r>
      <w:r w:rsidR="00EB2F07" w:rsidRPr="00EB2F07">
        <w:rPr>
          <w:lang w:eastAsia="zh-CN"/>
        </w:rPr>
        <w:t>CP-</w:t>
      </w:r>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r w:rsidR="00EB2F07" w:rsidRPr="00EB2F07">
        <w:rPr>
          <w:lang w:eastAsia="zh-CN"/>
        </w:rPr>
        <w:t>CP-</w:t>
      </w:r>
      <w:r w:rsidR="00C404FC" w:rsidRPr="005B29E9">
        <w:rPr>
          <w:lang w:eastAsia="zh-CN"/>
        </w:rPr>
        <w:t>PRUK ID.</w:t>
      </w:r>
    </w:p>
    <w:p w14:paraId="3907249D" w14:textId="4C0DF7B1"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r w:rsidR="00EB2F07" w:rsidRPr="00EB2F07">
        <w:rPr>
          <w:lang w:eastAsia="zh-CN"/>
        </w:rPr>
        <w:t>CP-</w:t>
      </w:r>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i.e. username@realm.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w:t>
      </w:r>
      <w:r w:rsidR="005E3067">
        <w:rPr>
          <w:rFonts w:eastAsia="Microsoft YaHei"/>
        </w:rPr>
        <w:t>5</w:t>
      </w:r>
      <w:r w:rsidR="005E3067" w:rsidRPr="005B29E9">
        <w:rPr>
          <w:rFonts w:eastAsia="Microsoft YaHei"/>
        </w:rPr>
        <w:t xml:space="preserve"> </w:t>
      </w:r>
      <w:r w:rsidR="00C404FC" w:rsidRPr="005B29E9">
        <w:rPr>
          <w:rFonts w:eastAsia="Microsoft YaHei"/>
        </w:rPr>
        <w:t xml:space="preserve">and the </w:t>
      </w:r>
      <w:r w:rsidR="00EB2F07" w:rsidRPr="00EB2F07">
        <w:rPr>
          <w:rFonts w:eastAsia="Microsoft YaHei"/>
        </w:rPr>
        <w:t>CP-</w:t>
      </w:r>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r w:rsidR="00EB2F07" w:rsidRPr="00EB2F07">
        <w:rPr>
          <w:rFonts w:eastAsia="Microsoft YaHei"/>
        </w:rPr>
        <w:t>CP-</w:t>
      </w:r>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15D535CA" w:rsidR="00231CFB" w:rsidRDefault="00231CFB" w:rsidP="00B14669">
      <w:pPr>
        <w:pStyle w:val="B10"/>
        <w:ind w:left="709" w:hanging="425"/>
        <w:rPr>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(Prose Anchor Function) based on </w:t>
      </w:r>
      <w:r w:rsidR="00EB2F07" w:rsidRPr="00EB2F07">
        <w:rPr>
          <w:lang w:eastAsia="zh-CN"/>
        </w:rPr>
        <w:t>CP-</w:t>
      </w:r>
      <w:r w:rsidRPr="005B29E9">
        <w:rPr>
          <w:lang w:eastAsia="zh-CN"/>
        </w:rPr>
        <w:t xml:space="preserve">PRUK ID and send the </w:t>
      </w:r>
      <w:r w:rsidRPr="005B29E9">
        <w:rPr>
          <w:rFonts w:hint="eastAsia"/>
          <w:lang w:eastAsia="zh-CN"/>
        </w:rPr>
        <w:t>SUPI</w:t>
      </w:r>
      <w:r w:rsidRPr="005B29E9">
        <w:rPr>
          <w:lang w:eastAsia="zh-CN"/>
        </w:rPr>
        <w:t xml:space="preserve">, RSC, </w:t>
      </w:r>
      <w:r w:rsidR="00EB2F07" w:rsidRPr="00EB2F07">
        <w:rPr>
          <w:lang w:eastAsia="zh-CN"/>
        </w:rPr>
        <w:t>CP-</w:t>
      </w:r>
      <w:r w:rsidRPr="005B29E9">
        <w:rPr>
          <w:lang w:eastAsia="zh-CN"/>
        </w:rPr>
        <w:t xml:space="preserve">PRUK and </w:t>
      </w:r>
      <w:r w:rsidR="00EB2F07" w:rsidRPr="00EB2F07">
        <w:rPr>
          <w:lang w:eastAsia="zh-CN"/>
        </w:rPr>
        <w:t>CP-</w:t>
      </w:r>
      <w:r w:rsidRPr="005B29E9">
        <w:rPr>
          <w:lang w:eastAsia="zh-CN"/>
        </w:rPr>
        <w:t>PRUK ID in Npanf_ProseKey_Register Request message to the PAnF.</w:t>
      </w:r>
    </w:p>
    <w:p w14:paraId="2F7D3C1C" w14:textId="1CBC936D" w:rsidR="005E3067" w:rsidRPr="005B29E9" w:rsidRDefault="005E3067" w:rsidP="005E3067">
      <w:pPr>
        <w:pStyle w:val="NO"/>
        <w:rPr>
          <w:lang w:eastAsia="zh-CN"/>
        </w:rPr>
      </w:pPr>
      <w:r>
        <w:rPr>
          <w:lang w:eastAsia="zh-CN"/>
        </w:rPr>
        <w:t xml:space="preserve">NOTE 1: The PAnF is selected based on the Routing Indicator in the </w:t>
      </w:r>
      <w:r w:rsidRPr="00EB2F07">
        <w:rPr>
          <w:lang w:eastAsia="zh-CN"/>
        </w:rPr>
        <w:t>CP-</w:t>
      </w:r>
      <w:r w:rsidRPr="005B29E9">
        <w:rPr>
          <w:lang w:eastAsia="zh-CN"/>
        </w:rPr>
        <w:t>PRUK ID</w:t>
      </w:r>
      <w:r>
        <w:rPr>
          <w:rFonts w:hint="eastAsia"/>
          <w:lang w:eastAsia="zh-CN"/>
        </w:rPr>
        <w:t>.</w:t>
      </w:r>
    </w:p>
    <w:p w14:paraId="457AF920" w14:textId="3F6CE253"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The PAnF shall store the Prose context info (</w:t>
      </w:r>
      <w:r w:rsidR="00BD69B8" w:rsidRPr="005B29E9">
        <w:rPr>
          <w:lang w:eastAsia="zh-CN"/>
        </w:rPr>
        <w:t>i.e.</w:t>
      </w:r>
      <w:r w:rsidRPr="005B29E9">
        <w:rPr>
          <w:lang w:eastAsia="zh-CN"/>
        </w:rPr>
        <w:t xml:space="preserve"> SUPI, RSC, </w:t>
      </w:r>
      <w:r w:rsidR="00EB2F07" w:rsidRPr="00EB2F07">
        <w:rPr>
          <w:lang w:eastAsia="zh-CN"/>
        </w:rPr>
        <w:t>CP-</w:t>
      </w:r>
      <w:r w:rsidRPr="005B29E9">
        <w:rPr>
          <w:lang w:eastAsia="zh-CN"/>
        </w:rPr>
        <w:t xml:space="preserve">PRUK, </w:t>
      </w:r>
      <w:r w:rsidR="00EB2F07" w:rsidRPr="00EB2F07">
        <w:rPr>
          <w:lang w:eastAsia="zh-CN"/>
        </w:rPr>
        <w:t>CP-</w:t>
      </w:r>
      <w:r w:rsidRPr="005B29E9">
        <w:rPr>
          <w:lang w:eastAsia="zh-CN"/>
        </w:rPr>
        <w:t>PRUK ID) for the 5G ProSe Remote UE and send Npanf_ProseKey_Register Response message to the AUSF.</w:t>
      </w:r>
    </w:p>
    <w:p w14:paraId="19B4179F" w14:textId="26718F78" w:rsidR="00231CFB" w:rsidRDefault="00231CFB" w:rsidP="00B14669">
      <w:pPr>
        <w:pStyle w:val="B10"/>
        <w:ind w:left="709" w:hanging="425"/>
        <w:rPr>
          <w:rFonts w:eastAsia="Malgun Gothic"/>
          <w:lang w:eastAsia="ko-KR"/>
        </w:rPr>
      </w:pPr>
      <w:r w:rsidRPr="005B29E9">
        <w:rPr>
          <w:lang w:eastAsia="zh-CN"/>
        </w:rPr>
        <w:lastRenderedPageBreak/>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based on </w:t>
      </w:r>
      <w:r w:rsidR="00EB2F07" w:rsidRPr="00EB2F07">
        <w:rPr>
          <w:lang w:eastAsia="zh-CN"/>
        </w:rPr>
        <w:t>CP-</w:t>
      </w:r>
      <w:r w:rsidRPr="005B29E9">
        <w:rPr>
          <w:lang w:eastAsia="zh-CN"/>
        </w:rPr>
        <w:t xml:space="preserve">PRUK ID and send received </w:t>
      </w:r>
      <w:r w:rsidR="00EB2F07" w:rsidRPr="00EB2F07">
        <w:rPr>
          <w:lang w:eastAsia="zh-CN"/>
        </w:rPr>
        <w:t>CP-</w:t>
      </w:r>
      <w:r w:rsidRPr="005B29E9">
        <w:rPr>
          <w:lang w:eastAsia="zh-CN"/>
        </w:rPr>
        <w:t xml:space="preserve">PRUK ID </w:t>
      </w:r>
      <w:r w:rsidRPr="005B29E9">
        <w:rPr>
          <w:rFonts w:hint="eastAsia"/>
          <w:lang w:eastAsia="zh-CN"/>
        </w:rPr>
        <w:t xml:space="preserve">and RSC </w:t>
      </w:r>
      <w:r w:rsidRPr="005B29E9">
        <w:rPr>
          <w:lang w:eastAsia="zh-CN"/>
        </w:rPr>
        <w:t>in Npanf_ProseKey_</w:t>
      </w:r>
      <w:r w:rsidRPr="005B29E9">
        <w:rPr>
          <w:rFonts w:hint="eastAsia"/>
          <w:lang w:eastAsia="zh-CN"/>
        </w:rPr>
        <w:t>get</w:t>
      </w:r>
      <w:r w:rsidRPr="005B29E9">
        <w:rPr>
          <w:lang w:eastAsia="zh-CN"/>
        </w:rPr>
        <w:t xml:space="preserve"> Request message</w:t>
      </w:r>
      <w:r w:rsidRPr="005B29E9">
        <w:rPr>
          <w:rFonts w:eastAsia="Malgun Gothic" w:hint="eastAsia"/>
          <w:lang w:eastAsia="ko-KR"/>
        </w:rPr>
        <w:t>.</w:t>
      </w:r>
    </w:p>
    <w:p w14:paraId="6D99ADAE" w14:textId="1B4F2C23" w:rsidR="005E3067" w:rsidRPr="005B29E9" w:rsidRDefault="005E3067" w:rsidP="005E3067">
      <w:pPr>
        <w:pStyle w:val="NO"/>
        <w:rPr>
          <w:rFonts w:eastAsia="Malgun Gothic"/>
          <w:lang w:eastAsia="ko-KR"/>
        </w:rPr>
      </w:pPr>
      <w:r>
        <w:rPr>
          <w:lang w:eastAsia="zh-CN"/>
        </w:rPr>
        <w:t xml:space="preserve">NOTE 2: The PAnF is selected based on the Routing Indicator in the </w:t>
      </w:r>
      <w:r w:rsidRPr="00EB2F07">
        <w:rPr>
          <w:lang w:eastAsia="zh-CN"/>
        </w:rPr>
        <w:t>CP-</w:t>
      </w:r>
      <w:r w:rsidRPr="005B29E9">
        <w:rPr>
          <w:lang w:eastAsia="zh-CN"/>
        </w:rPr>
        <w:t>PRUK ID</w:t>
      </w:r>
      <w:r>
        <w:rPr>
          <w:lang w:eastAsia="zh-CN"/>
        </w:rPr>
        <w:t>.</w:t>
      </w:r>
    </w:p>
    <w:p w14:paraId="2CFADDD1" w14:textId="5069C8A6" w:rsidR="00231CFB" w:rsidRDefault="00231CFB" w:rsidP="00B14669">
      <w:pPr>
        <w:pStyle w:val="B10"/>
        <w:ind w:left="709" w:hanging="425"/>
        <w:rPr>
          <w:lang w:eastAsia="zh-CN"/>
        </w:rPr>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PAnF retrieves </w:t>
      </w:r>
      <w:r w:rsidR="00EB2F07" w:rsidRPr="00EB2F07">
        <w:rPr>
          <w:lang w:eastAsia="zh-CN"/>
        </w:rPr>
        <w:t>CP-</w:t>
      </w:r>
      <w:r w:rsidRPr="005B29E9">
        <w:rPr>
          <w:lang w:eastAsia="zh-CN"/>
        </w:rPr>
        <w:t xml:space="preserve">PRUK based on the </w:t>
      </w:r>
      <w:r w:rsidR="00EB2F07" w:rsidRPr="00EB2F07">
        <w:rPr>
          <w:lang w:eastAsia="zh-CN"/>
        </w:rPr>
        <w:t>CP-</w:t>
      </w:r>
      <w:r w:rsidRPr="005B29E9">
        <w:rPr>
          <w:lang w:eastAsia="zh-CN"/>
        </w:rPr>
        <w:t>PRUK ID and check</w:t>
      </w:r>
      <w:r w:rsidRPr="005B29E9">
        <w:rPr>
          <w:rFonts w:hint="eastAsia"/>
          <w:lang w:eastAsia="zh-CN"/>
        </w:rPr>
        <w:t>s</w:t>
      </w:r>
      <w:r w:rsidRPr="005B29E9">
        <w:rPr>
          <w:lang w:eastAsia="zh-CN"/>
        </w:rPr>
        <w:t xml:space="preserve"> whether the 5G ProSe Remote UE is authorized to use the UE-to-Network </w:t>
      </w:r>
      <w:r w:rsidR="00827D28" w:rsidRPr="005B29E9">
        <w:rPr>
          <w:rFonts w:hint="eastAsia"/>
          <w:lang w:eastAsia="zh-CN"/>
        </w:rPr>
        <w:t>R</w:t>
      </w:r>
      <w:r w:rsidRPr="005B29E9">
        <w:rPr>
          <w:lang w:eastAsia="zh-CN"/>
        </w:rPr>
        <w:t>elay service based on received RSC</w:t>
      </w:r>
      <w:r w:rsidR="001325DE" w:rsidRPr="005E3067">
        <w:rPr>
          <w:shd w:val="clear" w:color="auto" w:fill="FFFFFF"/>
        </w:rPr>
        <w:t xml:space="preserve">, i.e. the PAnF uses Nudm_SDM operation defined in TS 23.502 [10] to check with the UDM whether the Remote UE is authorized to use  ProSe UE-to-Network Relay service by using the SUPI. </w:t>
      </w:r>
      <w:r w:rsidRPr="005B29E9">
        <w:rPr>
          <w:rFonts w:eastAsia="Malgun Gothic"/>
          <w:lang w:eastAsia="ko-KR"/>
        </w:rPr>
        <w:t xml:space="preserve">If the 5G ProSe Remote UE is authorized and the retrieved </w:t>
      </w:r>
      <w:r w:rsidR="00EB2F07" w:rsidRPr="00EB2F07">
        <w:rPr>
          <w:rFonts w:eastAsia="Malgun Gothic"/>
          <w:lang w:eastAsia="ko-KR"/>
        </w:rPr>
        <w:t>CP-</w:t>
      </w:r>
      <w:r w:rsidRPr="005B29E9">
        <w:rPr>
          <w:rFonts w:eastAsia="Malgun Gothic"/>
          <w:lang w:eastAsia="ko-KR"/>
        </w:rPr>
        <w:t>PRUK is valid</w:t>
      </w:r>
      <w:r w:rsidR="000A0A57" w:rsidRPr="000A0A57">
        <w:rPr>
          <w:lang w:eastAsia="zh-CN"/>
        </w:rPr>
        <w:t xml:space="preserve">, </w:t>
      </w:r>
      <w:r w:rsidRPr="005B29E9">
        <w:rPr>
          <w:rFonts w:hint="eastAsia"/>
          <w:lang w:eastAsia="zh-CN"/>
        </w:rPr>
        <w:t>t</w:t>
      </w:r>
      <w:r w:rsidRPr="005B29E9">
        <w:rPr>
          <w:lang w:eastAsia="zh-CN"/>
        </w:rPr>
        <w:t>he PAnF send</w:t>
      </w:r>
      <w:r w:rsidRPr="005B29E9">
        <w:rPr>
          <w:rFonts w:hint="eastAsia"/>
          <w:lang w:eastAsia="zh-CN"/>
        </w:rPr>
        <w:t>s</w:t>
      </w:r>
      <w:r w:rsidRPr="005B29E9">
        <w:rPr>
          <w:lang w:eastAsia="zh-CN"/>
        </w:rPr>
        <w:t xml:space="preserve"> Npanf_ProseKey_</w:t>
      </w:r>
      <w:r w:rsidRPr="005B29E9">
        <w:rPr>
          <w:rFonts w:hint="eastAsia"/>
          <w:lang w:eastAsia="zh-CN"/>
        </w:rPr>
        <w:t>get</w:t>
      </w:r>
      <w:r w:rsidRPr="005B29E9">
        <w:rPr>
          <w:lang w:eastAsia="zh-CN"/>
        </w:rPr>
        <w:t xml:space="preserve"> Response message with </w:t>
      </w:r>
      <w:r w:rsidR="00EB2F07" w:rsidRPr="00EB2F07">
        <w:rPr>
          <w:lang w:eastAsia="zh-CN"/>
        </w:rPr>
        <w:t>CP-</w:t>
      </w:r>
      <w:r w:rsidRPr="005B29E9">
        <w:rPr>
          <w:lang w:eastAsia="zh-CN"/>
        </w:rPr>
        <w:t>PRUK to the AUSF.</w:t>
      </w:r>
    </w:p>
    <w:p w14:paraId="7275BFB5" w14:textId="0750C397" w:rsidR="0022652E" w:rsidRPr="005B29E9" w:rsidRDefault="0022652E" w:rsidP="0022652E">
      <w:pPr>
        <w:pStyle w:val="B2"/>
      </w:pPr>
      <w:r>
        <w:rPr>
          <w:lang w:eastAsia="zh-CN"/>
        </w:rPr>
        <w:t>If</w:t>
      </w:r>
      <w:r w:rsidRPr="006856BC">
        <w:rPr>
          <w:rFonts w:eastAsia="Malgun Gothic"/>
          <w:lang w:eastAsia="ko-KR"/>
        </w:rPr>
        <w:t xml:space="preserve"> </w:t>
      </w:r>
      <w:r>
        <w:rPr>
          <w:rFonts w:eastAsia="Malgun Gothic"/>
          <w:lang w:eastAsia="ko-KR"/>
        </w:rPr>
        <w:t xml:space="preserve">the </w:t>
      </w:r>
      <w:r w:rsidRPr="006856BC">
        <w:t xml:space="preserve">CP-PRUK </w:t>
      </w:r>
      <w:r>
        <w:t xml:space="preserve">is stale, the PAnF treats it as </w:t>
      </w:r>
      <w:r w:rsidRPr="006856BC">
        <w:t>invalid</w:t>
      </w:r>
      <w:r w:rsidRPr="0022012E">
        <w:t xml:space="preserve"> </w:t>
      </w:r>
      <w:r>
        <w:t xml:space="preserve">based on local policy. When receiving a </w:t>
      </w:r>
      <w:r w:rsidRPr="006C7178">
        <w:t xml:space="preserve">Npanf_ProseKey_get </w:t>
      </w:r>
      <w:r>
        <w:t>request in such case, the PAnF responses with CP-PRUK not found</w:t>
      </w:r>
      <w:r w:rsidRPr="005B29E9">
        <w:t>.</w:t>
      </w:r>
    </w:p>
    <w:p w14:paraId="2F1C7777" w14:textId="53B6B326"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The AUSF of the 5G ProSe Remote UE shall generate Nonce_2 and derive the K</w:t>
      </w:r>
      <w:r w:rsidR="00815B95" w:rsidRPr="00815B95">
        <w:rPr>
          <w:vertAlign w:val="subscript"/>
          <w:lang w:eastAsia="zh-CN"/>
        </w:rPr>
        <w:t>relay-sess</w:t>
      </w:r>
      <w:r w:rsidRPr="005B29E9">
        <w:rPr>
          <w:lang w:eastAsia="zh-CN"/>
        </w:rPr>
        <w:t xml:space="preserve"> key using </w:t>
      </w:r>
      <w:r w:rsidR="00EB2F07" w:rsidRPr="00EB2F07">
        <w:rPr>
          <w:lang w:eastAsia="zh-CN"/>
        </w:rPr>
        <w:t>CP-</w:t>
      </w:r>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61CDBC3E" w:rsidR="00231CFB" w:rsidRPr="005B29E9" w:rsidRDefault="00231CFB" w:rsidP="00B14669">
      <w:pPr>
        <w:pStyle w:val="B10"/>
        <w:ind w:left="709" w:hanging="425"/>
        <w:rPr>
          <w:lang w:eastAsia="zh-CN"/>
        </w:rPr>
      </w:pPr>
      <w:r w:rsidRPr="005B29E9">
        <w:t>12.</w:t>
      </w:r>
      <w:r w:rsidRPr="005B29E9">
        <w:tab/>
      </w:r>
      <w:r w:rsidRPr="005B29E9">
        <w:rPr>
          <w:lang w:eastAsia="zh-CN"/>
        </w:rPr>
        <w:t>The AUSF of the 5G ProSe Remote UE shall send the K</w:t>
      </w:r>
      <w:r w:rsidRPr="005B29E9">
        <w:rPr>
          <w:vertAlign w:val="subscript"/>
          <w:lang w:eastAsia="zh-CN"/>
        </w:rPr>
        <w:t>NR_ProSe</w:t>
      </w:r>
      <w:r w:rsidRPr="005B29E9">
        <w:rPr>
          <w:lang w:eastAsia="zh-CN"/>
        </w:rPr>
        <w:t xml:space="preserve">, Nonce_2 in Nausf_UEAuthentication_ProseAuthenticate Response message to the 5G ProSe UE-to-Network Relay via the AMF of the 5G ProSe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ProSe Remote </w:t>
      </w:r>
      <w:r w:rsidRPr="005B29E9">
        <w:t>UE</w:t>
      </w:r>
      <w:r w:rsidRPr="005B29E9">
        <w:rPr>
          <w:lang w:eastAsia="zh-CN"/>
        </w:rPr>
        <w:t xml:space="preserve"> shall also include the </w:t>
      </w:r>
      <w:r w:rsidR="00EB2F07" w:rsidRPr="00EB2F07">
        <w:rPr>
          <w:lang w:eastAsia="zh-CN"/>
        </w:rPr>
        <w:t>CP-</w:t>
      </w:r>
      <w:r w:rsidRPr="005B29E9">
        <w:rPr>
          <w:lang w:eastAsia="zh-CN"/>
        </w:rPr>
        <w:t>PRUK ID in the message.</w:t>
      </w:r>
    </w:p>
    <w:p w14:paraId="4983D2D4" w14:textId="7955E899"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When receiving a K</w:t>
      </w:r>
      <w:r w:rsidRPr="005B29E9">
        <w:rPr>
          <w:vertAlign w:val="subscript"/>
          <w:lang w:eastAsia="zh-CN"/>
        </w:rPr>
        <w:t>NR_ProSe</w:t>
      </w:r>
      <w:r w:rsidRPr="005B29E9">
        <w:rPr>
          <w:lang w:eastAsia="zh-CN"/>
        </w:rPr>
        <w:t xml:space="preserve"> from the AUSF of the 5G ProSe Remote UE via the AMF of the 5G ProSe </w:t>
      </w:r>
      <w:r w:rsidRPr="005B29E9">
        <w:t>UE-to-Network</w:t>
      </w:r>
      <w:r w:rsidRPr="005B29E9">
        <w:rPr>
          <w:lang w:eastAsia="zh-CN"/>
        </w:rPr>
        <w:t xml:space="preserve"> Relay,</w:t>
      </w:r>
      <w:r w:rsidR="00E213F1">
        <w:rPr>
          <w:lang w:eastAsia="zh-CN"/>
        </w:rPr>
        <w:t xml:space="preserve"> </w:t>
      </w:r>
      <w:r w:rsidRPr="005B29E9">
        <w:rPr>
          <w:lang w:eastAsia="zh-CN"/>
        </w:rPr>
        <w:t xml:space="preserve">the 5G ProSe </w:t>
      </w:r>
      <w:r w:rsidRPr="005B29E9">
        <w:t>UE-to-Network</w:t>
      </w:r>
      <w:r w:rsidRPr="005B29E9">
        <w:rPr>
          <w:lang w:eastAsia="zh-CN"/>
        </w:rPr>
        <w:t xml:space="preserve"> Relay </w:t>
      </w:r>
      <w:r w:rsidR="00693C94" w:rsidRPr="005B29E9">
        <w:rPr>
          <w:lang w:eastAsia="zh-CN"/>
        </w:rPr>
        <w:t>derives PC5 session key K</w:t>
      </w:r>
      <w:r w:rsidR="00693C94" w:rsidRPr="005B29E9">
        <w:rPr>
          <w:vertAlign w:val="subscript"/>
          <w:lang w:eastAsia="zh-CN"/>
        </w:rPr>
        <w:t>relay-sess</w:t>
      </w:r>
      <w:r w:rsidR="00815B95" w:rsidRPr="00815B95">
        <w:rPr>
          <w:lang w:eastAsia="zh-CN"/>
        </w:rPr>
        <w:t xml:space="preserve"> from </w:t>
      </w:r>
      <w:r w:rsidR="00815B95">
        <w:rPr>
          <w:lang w:eastAsia="zh-CN"/>
        </w:rPr>
        <w:t>K</w:t>
      </w:r>
      <w:r w:rsidR="00815B95">
        <w:rPr>
          <w:vertAlign w:val="subscript"/>
          <w:lang w:eastAsia="zh-CN"/>
        </w:rPr>
        <w:t>NR_ProSe</w:t>
      </w:r>
      <w:r w:rsidR="00815B95" w:rsidRPr="00815B95">
        <w:rPr>
          <w:lang w:eastAsia="zh-CN"/>
        </w:rPr>
        <w:t xml:space="preserve"> as defined in clause 6.3.3.3.3. The 5G ProSe UE-to-Network Relay then derives</w:t>
      </w:r>
      <w:r w:rsidR="00693C94" w:rsidRPr="005B29E9">
        <w:rPr>
          <w:lang w:eastAsia="zh-CN"/>
        </w:rPr>
        <w:t xml:space="preserve"> confidentiality key </w:t>
      </w:r>
      <w:r w:rsidR="00693C94" w:rsidRPr="005B29E9">
        <w:t>K</w:t>
      </w:r>
      <w:r w:rsidR="00693C94" w:rsidRPr="005B29E9">
        <w:rPr>
          <w:vertAlign w:val="subscript"/>
        </w:rPr>
        <w:t>relay-enc</w:t>
      </w:r>
      <w:r w:rsidR="00693C94" w:rsidRPr="005B29E9">
        <w:rPr>
          <w:lang w:eastAsia="zh-CN"/>
        </w:rPr>
        <w:t xml:space="preserve"> (if applicable) and integrity key </w:t>
      </w:r>
      <w:r w:rsidR="00693C94" w:rsidRPr="005B29E9">
        <w:t>K</w:t>
      </w:r>
      <w:r w:rsidR="00693C94" w:rsidRPr="005B29E9">
        <w:rPr>
          <w:vertAlign w:val="subscript"/>
        </w:rPr>
        <w:t>relay-int</w:t>
      </w:r>
      <w:r w:rsidR="00693C94" w:rsidRPr="005B29E9">
        <w:rPr>
          <w:lang w:eastAsia="zh-CN"/>
        </w:rPr>
        <w:t xml:space="preserve"> from K</w:t>
      </w:r>
      <w:r w:rsidR="00815B95" w:rsidRPr="00815B95">
        <w:rPr>
          <w:vertAlign w:val="subscript"/>
          <w:lang w:eastAsia="zh-CN"/>
        </w:rPr>
        <w:t>relay-sess</w:t>
      </w:r>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K</w:t>
      </w:r>
      <w:r w:rsidR="00693C94" w:rsidRPr="005B29E9">
        <w:rPr>
          <w:vertAlign w:val="subscript"/>
          <w:lang w:eastAsia="zh-CN"/>
        </w:rPr>
        <w:t>NR_ProSe</w:t>
      </w:r>
      <w:r w:rsidR="00693C94" w:rsidRPr="005B29E9">
        <w:rPr>
          <w:lang w:eastAsia="zh-CN"/>
        </w:rPr>
        <w:t xml:space="preserve"> ID and K</w:t>
      </w:r>
      <w:r w:rsidR="00693C94" w:rsidRPr="005B29E9">
        <w:rPr>
          <w:vertAlign w:val="subscript"/>
          <w:lang w:eastAsia="zh-CN"/>
        </w:rPr>
        <w:t>relay-sess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r w:rsidR="000A0A57" w:rsidRPr="000A0A57">
        <w:rPr>
          <w:lang w:eastAsia="zh-CN"/>
        </w:rPr>
        <w:t xml:space="preserve">The </w:t>
      </w:r>
      <w:r w:rsidR="00DD53E8">
        <w:rPr>
          <w:lang w:eastAsia="zh-CN"/>
        </w:rPr>
        <w:t>CP-</w:t>
      </w:r>
      <w:r w:rsidR="00DD53E8" w:rsidRPr="000A0A57">
        <w:rPr>
          <w:lang w:eastAsia="zh-CN"/>
        </w:rPr>
        <w:t xml:space="preserve">PRUK </w:t>
      </w:r>
      <w:r w:rsidR="000A0A57" w:rsidRPr="000A0A57">
        <w:rPr>
          <w:lang w:eastAsia="zh-CN"/>
        </w:rPr>
        <w:t xml:space="preserve">ID is sent from the AMF of the 5G ProSe UE to-Network Relay to UE-to-Network Relay. </w:t>
      </w:r>
      <w:r w:rsidRPr="005B29E9">
        <w:rPr>
          <w:lang w:eastAsia="zh-CN"/>
        </w:rPr>
        <w:t xml:space="preserve">The EAP </w:t>
      </w:r>
      <w:r w:rsidRPr="005B29E9">
        <w:t xml:space="preserve">Success message </w:t>
      </w:r>
      <w:r w:rsidR="000A0A57">
        <w:t>is</w:t>
      </w:r>
      <w:r w:rsidRPr="005B29E9">
        <w:t xml:space="preserve"> also sent from the AMF</w:t>
      </w:r>
      <w:r w:rsidR="006F4923" w:rsidRPr="005B29E9">
        <w:rPr>
          <w:lang w:eastAsia="zh-CN"/>
        </w:rPr>
        <w:t xml:space="preserve"> of the 5G ProSe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ProSe UE-to-Network Relay shall send the received Nonce_2 and </w:t>
      </w:r>
      <w:r w:rsidR="006F4923" w:rsidRPr="005B29E9">
        <w:rPr>
          <w:lang w:eastAsia="zh-CN"/>
        </w:rPr>
        <w:t xml:space="preserve">5G ProSe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ProSe Remote UE in Direct Security mode command message, which is integrity protected using </w:t>
      </w:r>
      <w:r w:rsidR="00693C94" w:rsidRPr="005B29E9">
        <w:t>K</w:t>
      </w:r>
      <w:r w:rsidR="00693C94" w:rsidRPr="005B29E9">
        <w:rPr>
          <w:vertAlign w:val="subscript"/>
        </w:rPr>
        <w:t>relay-int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ProSe UE-to-Network Relay</w:t>
      </w:r>
      <w:r w:rsidRPr="005B29E9">
        <w:t>.</w:t>
      </w:r>
    </w:p>
    <w:p w14:paraId="52ABA7DE" w14:textId="7A6372C2" w:rsidR="00231CFB" w:rsidRDefault="00231CFB" w:rsidP="00B14669">
      <w:pPr>
        <w:pStyle w:val="B10"/>
        <w:ind w:left="709" w:hanging="425"/>
        <w:rPr>
          <w:lang w:eastAsia="zh-CN"/>
        </w:rPr>
      </w:pPr>
      <w:r w:rsidRPr="005B29E9">
        <w:t>15.</w:t>
      </w:r>
      <w:r w:rsidRPr="005B29E9">
        <w:tab/>
      </w:r>
      <w:r w:rsidRPr="005B29E9">
        <w:rPr>
          <w:lang w:eastAsia="zh-CN"/>
        </w:rPr>
        <w:t>The 5G ProSe Remote UE shall generate the K</w:t>
      </w:r>
      <w:r w:rsidR="00815B95" w:rsidRPr="00815B95">
        <w:rPr>
          <w:vertAlign w:val="subscript"/>
          <w:lang w:eastAsia="zh-CN"/>
        </w:rPr>
        <w:t>relay-sess</w:t>
      </w:r>
      <w:r w:rsidRPr="005B29E9">
        <w:rPr>
          <w:lang w:eastAsia="zh-CN"/>
        </w:rPr>
        <w:t xml:space="preserve"> key to be used for remote access via the 5G ProSe </w:t>
      </w:r>
      <w:r w:rsidRPr="005B29E9">
        <w:t>UE</w:t>
      </w:r>
      <w:r w:rsidR="00B14669" w:rsidRPr="005B29E9">
        <w:noBreakHyphen/>
      </w:r>
      <w:r w:rsidRPr="005B29E9">
        <w:t>to-Network</w:t>
      </w:r>
      <w:r w:rsidRPr="005B29E9">
        <w:rPr>
          <w:lang w:eastAsia="zh-CN"/>
        </w:rPr>
        <w:t xml:space="preserve"> Relay in the same way as defined in step 11. The 5G ProSe Remote UE shall derive PC5 session key K</w:t>
      </w:r>
      <w:r w:rsidRPr="005B29E9">
        <w:rPr>
          <w:vertAlign w:val="subscript"/>
          <w:lang w:eastAsia="zh-CN"/>
        </w:rPr>
        <w:t>relay-sess</w:t>
      </w:r>
      <w:r w:rsidRPr="005B29E9">
        <w:rPr>
          <w:lang w:eastAsia="zh-CN"/>
        </w:rPr>
        <w:t xml:space="preserve"> </w:t>
      </w:r>
      <w:bookmarkStart w:id="168" w:name="_Hlk153375458"/>
      <w:r w:rsidR="00815B95">
        <w:rPr>
          <w:lang w:eastAsia="zh-CN"/>
        </w:rPr>
        <w:t xml:space="preserve">from </w:t>
      </w:r>
      <w:bookmarkStart w:id="169" w:name="_Hlk153375504"/>
      <w:r w:rsidR="00815B95">
        <w:rPr>
          <w:lang w:eastAsia="zh-CN"/>
        </w:rPr>
        <w:t>K</w:t>
      </w:r>
      <w:r w:rsidR="00815B95">
        <w:rPr>
          <w:vertAlign w:val="subscript"/>
          <w:lang w:eastAsia="zh-CN"/>
        </w:rPr>
        <w:t>NR_ProSe</w:t>
      </w:r>
      <w:bookmarkEnd w:id="169"/>
      <w:r w:rsidR="00815B95">
        <w:rPr>
          <w:lang w:eastAsia="zh-CN"/>
        </w:rPr>
        <w:t xml:space="preserve"> </w:t>
      </w:r>
      <w:bookmarkEnd w:id="168"/>
      <w:r w:rsidR="00815B95">
        <w:rPr>
          <w:lang w:eastAsia="zh-CN"/>
        </w:rPr>
        <w:t>and</w:t>
      </w:r>
      <w:bookmarkStart w:id="170" w:name="_Hlk153375463"/>
      <w:r w:rsidR="00815B95">
        <w:rPr>
          <w:lang w:eastAsia="zh-CN"/>
        </w:rPr>
        <w:t xml:space="preserve"> shall then derive</w:t>
      </w:r>
      <w:bookmarkEnd w:id="170"/>
      <w:r w:rsidR="00815B95" w:rsidRPr="005B29E9">
        <w:rPr>
          <w:lang w:eastAsia="zh-CN"/>
        </w:rPr>
        <w:t xml:space="preserve"> </w:t>
      </w:r>
      <w:r w:rsidRPr="005B29E9">
        <w:rPr>
          <w:lang w:eastAsia="zh-CN"/>
        </w:rPr>
        <w:t>and confidentiality and integrity keys from K</w:t>
      </w:r>
      <w:r w:rsidR="00815B95" w:rsidRPr="00815B95">
        <w:rPr>
          <w:vertAlign w:val="subscript"/>
          <w:lang w:eastAsia="zh-CN"/>
        </w:rPr>
        <w:t>relay-sess</w:t>
      </w:r>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r w:rsidRPr="005F0BA4">
        <w:rPr>
          <w:rFonts w:hint="eastAsia"/>
          <w:lang w:val="en-US" w:eastAsia="zh-CN"/>
        </w:rPr>
        <w:t>T</w:t>
      </w:r>
      <w:r w:rsidRPr="005F0BA4">
        <w:rPr>
          <w:lang w:eastAsia="zh-CN"/>
        </w:rPr>
        <w:t xml:space="preserve">he 5G ProSe Remote UE shall verify the Direct Security </w:t>
      </w:r>
      <w:r w:rsidRPr="005F0BA4">
        <w:rPr>
          <w:rFonts w:hint="eastAsia"/>
          <w:lang w:val="en-US" w:eastAsia="zh-CN"/>
        </w:rPr>
        <w:t>M</w:t>
      </w:r>
      <w:r w:rsidRPr="005F0BA4">
        <w:rPr>
          <w:lang w:eastAsia="zh-CN"/>
        </w:rPr>
        <w:t xml:space="preserve">ode </w:t>
      </w:r>
      <w:r w:rsidRPr="005F0BA4">
        <w:rPr>
          <w:rFonts w:hint="eastAsia"/>
          <w:lang w:val="en-US" w:eastAsia="zh-CN"/>
        </w:rPr>
        <w:t>Command message</w:t>
      </w:r>
      <w:r w:rsidRPr="005F0BA4">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r>
        <w:t xml:space="preserve">ommand </w:t>
      </w:r>
      <w:r>
        <w:rPr>
          <w:rFonts w:hint="eastAsia"/>
          <w:lang w:val="en-US" w:eastAsia="zh-CN"/>
        </w:rPr>
        <w:t xml:space="preserve">message </w:t>
      </w:r>
      <w:r>
        <w:t>assures the 5G ProSe Remote UE that the 5G ProSe UE-to-Network Relay is authorized to provide the relay service.</w:t>
      </w:r>
    </w:p>
    <w:p w14:paraId="1E53D0FC" w14:textId="121569B1" w:rsidR="00231CFB" w:rsidRPr="005B29E9" w:rsidRDefault="00231CFB" w:rsidP="00B14669">
      <w:pPr>
        <w:pStyle w:val="B10"/>
        <w:ind w:left="709" w:hanging="425"/>
        <w:rPr>
          <w:lang w:eastAsia="zh-CN"/>
        </w:rPr>
      </w:pPr>
      <w:r w:rsidRPr="005B29E9">
        <w:t>16</w:t>
      </w:r>
      <w:r w:rsidRPr="005B29E9">
        <w:rPr>
          <w:lang w:eastAsia="zh-CN"/>
        </w:rPr>
        <w:t>.</w:t>
      </w:r>
      <w:r w:rsidR="00B14669" w:rsidRPr="005B29E9">
        <w:rPr>
          <w:lang w:eastAsia="zh-CN"/>
        </w:rPr>
        <w:tab/>
      </w:r>
      <w:r w:rsidRPr="005B29E9">
        <w:rPr>
          <w:lang w:eastAsia="zh-CN"/>
        </w:rPr>
        <w:t xml:space="preserve">The 5G ProSe Remote UE shall send the Direct Security Mode Complete message containing its PC5 user plane security policies to the 5G ProSe UE-to-Network relay, which is protected by </w:t>
      </w:r>
      <w:r w:rsidRPr="005B29E9">
        <w:t>K</w:t>
      </w:r>
      <w:r w:rsidRPr="005B29E9">
        <w:rPr>
          <w:vertAlign w:val="subscript"/>
        </w:rPr>
        <w:t>relay-int</w:t>
      </w:r>
      <w:r w:rsidRPr="005B29E9">
        <w:t xml:space="preserve"> or/and K</w:t>
      </w:r>
      <w:r w:rsidRPr="005B29E9">
        <w:rPr>
          <w:vertAlign w:val="subscript"/>
        </w:rPr>
        <w:t>relay-enc</w:t>
      </w:r>
      <w:r w:rsidRPr="005B29E9">
        <w:rPr>
          <w:lang w:eastAsia="zh-CN"/>
        </w:rPr>
        <w:t xml:space="preserve"> derived from K</w:t>
      </w:r>
      <w:r w:rsidRPr="005B29E9">
        <w:rPr>
          <w:vertAlign w:val="subscript"/>
          <w:lang w:eastAsia="zh-CN"/>
        </w:rPr>
        <w:t>relay-sess</w:t>
      </w:r>
      <w:r w:rsidRPr="005B29E9">
        <w:rPr>
          <w:lang w:eastAsia="zh-CN"/>
        </w:rPr>
        <w:t xml:space="preserve"> according to the negotiated PC5 signalling policies between the 5G ProSe Remote UE and the 5G ProSe UE-to-Network Relay.</w:t>
      </w:r>
    </w:p>
    <w:p w14:paraId="32811662" w14:textId="62C5D853" w:rsidR="00134EB6" w:rsidRDefault="00231CFB" w:rsidP="00B14669">
      <w:pPr>
        <w:pStyle w:val="B10"/>
        <w:keepNext/>
        <w:keepLines/>
        <w:ind w:left="709" w:hanging="425"/>
        <w:rPr>
          <w:lang w:eastAsia="zh-CN"/>
        </w:rPr>
      </w:pPr>
      <w:r w:rsidRPr="005B29E9">
        <w:rPr>
          <w:lang w:eastAsia="zh-CN"/>
        </w:rPr>
        <w:t xml:space="preserve">17. </w:t>
      </w:r>
      <w:r w:rsidR="00134EB6">
        <w:rPr>
          <w:lang w:eastAsia="zh-CN"/>
        </w:rPr>
        <w:t xml:space="preserve">On receiving the Direct Security Mode Complete message, </w:t>
      </w:r>
      <w:r w:rsidR="00134EB6">
        <w:t>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10850527" w14:textId="571E1481" w:rsidR="00231CFB" w:rsidRDefault="00231CFB" w:rsidP="00134EB6">
      <w:pPr>
        <w:pStyle w:val="B2"/>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5G ProSe</w:t>
      </w:r>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5G ProSe</w:t>
      </w:r>
      <w:r w:rsidRPr="005B29E9">
        <w:t xml:space="preserve"> Remote UE to finish the PC5 connection establishment procedures and store the </w:t>
      </w:r>
      <w:r w:rsidR="00EB2F07" w:rsidRPr="00EB2F07">
        <w:t>CP-</w:t>
      </w:r>
      <w:r w:rsidRPr="005B29E9">
        <w:t xml:space="preserve">PRUK ID in the security context associated to the PC5 link with the </w:t>
      </w:r>
      <w:r w:rsidRPr="005B29E9">
        <w:rPr>
          <w:lang w:eastAsia="zh-CN"/>
        </w:rPr>
        <w:t>5G ProSe Remote UE</w:t>
      </w:r>
      <w:r w:rsidRPr="005B29E9">
        <w:t>.</w:t>
      </w:r>
    </w:p>
    <w:p w14:paraId="2D91BD5C" w14:textId="77777777" w:rsidR="00BB3C22" w:rsidRPr="00E72DE1" w:rsidRDefault="00BB3C22" w:rsidP="00BB3C22">
      <w:pPr>
        <w:pStyle w:val="B10"/>
      </w:pPr>
      <w:r>
        <w:t>18. When the conditions to send a Remote UE Report reach as specified in TS 23.304 [2], t</w:t>
      </w:r>
      <w:r w:rsidRPr="00E72DE1">
        <w:t xml:space="preserve">he 5G ProSe </w:t>
      </w:r>
      <w:r w:rsidRPr="00E72DE1">
        <w:rPr>
          <w:rFonts w:eastAsia="SimSun"/>
          <w:lang w:eastAsia="zh-CN"/>
        </w:rPr>
        <w:t>Layer-3</w:t>
      </w:r>
      <w:r w:rsidRPr="00E72DE1">
        <w:t xml:space="preserve"> UE-to-Network Relay shall send a Remote UE Report (Remote User ID, Remote UE info) message to the SMF </w:t>
      </w:r>
      <w:r>
        <w:rPr>
          <w:lang w:eastAsia="zh-CN"/>
        </w:rPr>
        <w:lastRenderedPageBreak/>
        <w:t xml:space="preserve">of the 5G ProSe </w:t>
      </w:r>
      <w:r>
        <w:t>UE-to-Network</w:t>
      </w:r>
      <w:r>
        <w:rPr>
          <w:lang w:eastAsia="zh-CN"/>
        </w:rPr>
        <w:t xml:space="preserve"> Relay</w:t>
      </w:r>
      <w:r w:rsidRPr="00E72DE1">
        <w:t xml:space="preserve">. </w:t>
      </w:r>
      <w:r>
        <w:t>T</w:t>
      </w:r>
      <w:r>
        <w:rPr>
          <w:lang w:eastAsia="ko-KR"/>
        </w:rPr>
        <w:t xml:space="preserve">he 5G ProSe Layer-3 UE-to-Network Relay shall include Remote User ID (i.e. the </w:t>
      </w:r>
      <w:r w:rsidRPr="00DD53E8">
        <w:rPr>
          <w:lang w:eastAsia="ko-KR"/>
        </w:rPr>
        <w:t>CP-</w:t>
      </w:r>
      <w:r>
        <w:rPr>
          <w:lang w:eastAsia="ko-KR"/>
        </w:rPr>
        <w:t>PRUK ID received in step 13) in the message</w:t>
      </w:r>
    </w:p>
    <w:p w14:paraId="4B1A2D3E" w14:textId="77777777" w:rsidR="00BB3C22" w:rsidRPr="00E72DE1" w:rsidRDefault="00BB3C22" w:rsidP="00BB3C22">
      <w:pPr>
        <w:pStyle w:val="B10"/>
      </w:pPr>
      <w:r>
        <w:rPr>
          <w:lang w:eastAsia="zh-CN"/>
        </w:rPr>
        <w:t>19</w:t>
      </w:r>
      <w:r w:rsidRPr="00E72DE1">
        <w:rPr>
          <w:lang w:eastAsia="zh-CN"/>
        </w:rPr>
        <w:t>.</w:t>
      </w:r>
      <w:r w:rsidRPr="00E72DE1">
        <w:t xml:space="preserve"> If the </w:t>
      </w:r>
      <w:r>
        <w:t xml:space="preserve">mapping of the </w:t>
      </w:r>
      <w:r w:rsidRPr="00E72DE1">
        <w:t>Remote User ID</w:t>
      </w:r>
      <w:r>
        <w:t xml:space="preserve"> and the </w:t>
      </w:r>
      <w:r w:rsidRPr="00E72DE1">
        <w:rPr>
          <w:lang w:eastAsia="zh-CN"/>
        </w:rPr>
        <w:t>5G ProSe R</w:t>
      </w:r>
      <w:r>
        <w:rPr>
          <w:lang w:eastAsia="zh-CN"/>
        </w:rPr>
        <w:t>emote UE's SUPI is not available in the SMF</w:t>
      </w:r>
      <w:r w:rsidRPr="005E5B2B">
        <w:rPr>
          <w:lang w:eastAsia="zh-CN"/>
        </w:rPr>
        <w:t xml:space="preserve"> </w:t>
      </w:r>
      <w:r>
        <w:rPr>
          <w:lang w:eastAsia="zh-CN"/>
        </w:rPr>
        <w:t xml:space="preserve">of the 5G ProSe </w:t>
      </w:r>
      <w:r>
        <w:t>UE-to-Network</w:t>
      </w:r>
      <w:r>
        <w:rPr>
          <w:lang w:eastAsia="zh-CN"/>
        </w:rPr>
        <w:t xml:space="preserve"> Relay</w:t>
      </w:r>
      <w:r w:rsidRPr="00E72DE1">
        <w:t>,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shall discover the PAnF</w:t>
      </w:r>
      <w:r>
        <w:t xml:space="preserve"> of the </w:t>
      </w:r>
      <w:r w:rsidRPr="00E72DE1">
        <w:rPr>
          <w:lang w:eastAsia="zh-CN"/>
        </w:rPr>
        <w:t>5G ProSe R</w:t>
      </w:r>
      <w:r>
        <w:rPr>
          <w:lang w:eastAsia="zh-CN"/>
        </w:rPr>
        <w:t>emote UE</w:t>
      </w:r>
      <w:r w:rsidRPr="00E72DE1">
        <w:t xml:space="preserve"> based on the Remote User ID </w:t>
      </w:r>
      <w:r>
        <w:rPr>
          <w:lang w:eastAsia="ko-KR"/>
        </w:rPr>
        <w:t xml:space="preserve">(i.e. the </w:t>
      </w:r>
      <w:r w:rsidRPr="00DD53E8">
        <w:rPr>
          <w:lang w:eastAsia="ko-KR"/>
        </w:rPr>
        <w:t>CP-</w:t>
      </w:r>
      <w:r>
        <w:rPr>
          <w:lang w:eastAsia="ko-KR"/>
        </w:rPr>
        <w:t xml:space="preserve">PRUK ID) </w:t>
      </w:r>
      <w:r w:rsidRPr="00E72DE1">
        <w:t xml:space="preserve">and sends a Resolve Remote </w:t>
      </w:r>
      <w:r>
        <w:t>User</w:t>
      </w:r>
      <w:r w:rsidRPr="00E72DE1">
        <w:t xml:space="preserve"> ID request towards the PAnF </w:t>
      </w:r>
      <w:r w:rsidRPr="00E72DE1">
        <w:rPr>
          <w:lang w:eastAsia="zh-CN"/>
        </w:rPr>
        <w:t>in Npanf_</w:t>
      </w:r>
      <w:r>
        <w:rPr>
          <w:lang w:eastAsia="zh-CN"/>
        </w:rPr>
        <w:t>Resolve</w:t>
      </w:r>
      <w:r w:rsidRPr="00E72DE1">
        <w:rPr>
          <w:lang w:eastAsia="zh-CN"/>
        </w:rPr>
        <w:t>RemoteU</w:t>
      </w:r>
      <w:r>
        <w:rPr>
          <w:lang w:eastAsia="zh-CN"/>
        </w:rPr>
        <w:t>ser</w:t>
      </w:r>
      <w:r w:rsidRPr="00E72DE1">
        <w:rPr>
          <w:lang w:eastAsia="zh-CN"/>
        </w:rPr>
        <w:t>Id_Get Request message</w:t>
      </w:r>
      <w:r w:rsidRPr="00E72DE1">
        <w:t xml:space="preserve">, including </w:t>
      </w:r>
      <w:r>
        <w:t xml:space="preserve">the </w:t>
      </w:r>
      <w:r w:rsidRPr="00E72DE1">
        <w:t>Remote User ID of the</w:t>
      </w:r>
      <w:r>
        <w:t xml:space="preserve"> </w:t>
      </w:r>
      <w:r w:rsidRPr="00E72DE1">
        <w:rPr>
          <w:lang w:eastAsia="zh-CN"/>
        </w:rPr>
        <w:t xml:space="preserve">5G ProSe </w:t>
      </w:r>
      <w:r w:rsidRPr="00E72DE1">
        <w:t>Remote UE in the message.</w:t>
      </w:r>
    </w:p>
    <w:p w14:paraId="46466D8D" w14:textId="77777777" w:rsidR="00BB3C22" w:rsidRPr="00E72DE1" w:rsidRDefault="00BB3C22" w:rsidP="00BB3C22">
      <w:pPr>
        <w:pStyle w:val="B2"/>
      </w:pPr>
      <w:r w:rsidRPr="00E72DE1">
        <w:t>The PAnF</w:t>
      </w:r>
      <w:r w:rsidRPr="005E5B2B">
        <w:t xml:space="preserve"> </w:t>
      </w:r>
      <w:r>
        <w:t xml:space="preserve">of the </w:t>
      </w:r>
      <w:r w:rsidRPr="00E72DE1">
        <w:rPr>
          <w:lang w:eastAsia="zh-CN"/>
        </w:rPr>
        <w:t>5G ProSe R</w:t>
      </w:r>
      <w:r>
        <w:rPr>
          <w:lang w:eastAsia="zh-CN"/>
        </w:rPr>
        <w:t>emote UE</w:t>
      </w:r>
      <w:r w:rsidRPr="00E72DE1">
        <w:t xml:space="preserve"> shall send a Resolve Remote </w:t>
      </w:r>
      <w:r>
        <w:t>User</w:t>
      </w:r>
      <w:r w:rsidRPr="00E72DE1">
        <w:t xml:space="preserve"> ID response to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in </w:t>
      </w:r>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 Response message</w:t>
      </w:r>
      <w:r w:rsidRPr="00E72DE1">
        <w:t xml:space="preserve">, including </w:t>
      </w:r>
      <w:r>
        <w:t xml:space="preserve">the SUPI of the </w:t>
      </w:r>
      <w:r w:rsidRPr="00E72DE1">
        <w:rPr>
          <w:lang w:eastAsia="zh-CN"/>
        </w:rPr>
        <w:t>5G ProSe R</w:t>
      </w:r>
      <w:r>
        <w:rPr>
          <w:lang w:eastAsia="zh-CN"/>
        </w:rPr>
        <w:t>emote UE</w:t>
      </w:r>
      <w:r w:rsidRPr="00E72DE1">
        <w:t xml:space="preserve"> in the message.</w:t>
      </w:r>
    </w:p>
    <w:p w14:paraId="38058403" w14:textId="16E5A5BF" w:rsidR="00BB3C22" w:rsidRPr="005B29E9" w:rsidRDefault="00BB3C22" w:rsidP="00BB3C22">
      <w:pPr>
        <w:pStyle w:val="B2"/>
      </w:pPr>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Session associated with the </w:t>
      </w:r>
      <w:r w:rsidRPr="00334EB3">
        <w:t>Relay. The SMF sends Remote UE Report Ack message to the 5G ProSe Layer-3 UE-to-Network Relay.</w:t>
      </w:r>
    </w:p>
    <w:p w14:paraId="38C8AEA1" w14:textId="4165448F" w:rsidR="000A0A57" w:rsidRDefault="00231CFB" w:rsidP="00B14669">
      <w:pPr>
        <w:rPr>
          <w:lang w:eastAsia="ko-KR"/>
        </w:rPr>
      </w:pPr>
      <w:r w:rsidRPr="005B29E9">
        <w:rPr>
          <w:lang w:eastAsia="zh-CN"/>
        </w:rPr>
        <w:t>Further communication between the 5G ProSe Remote UE and the Network takes place securely via the 5G ProSe UE</w:t>
      </w:r>
      <w:r w:rsidR="00B14669" w:rsidRPr="005B29E9">
        <w:rPr>
          <w:lang w:eastAsia="zh-CN"/>
        </w:rPr>
        <w:noBreakHyphen/>
      </w:r>
      <w:r w:rsidRPr="005B29E9">
        <w:rPr>
          <w:lang w:eastAsia="zh-CN"/>
        </w:rPr>
        <w:t>to-Network Relay.</w:t>
      </w:r>
    </w:p>
    <w:p w14:paraId="247D9104"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CP-PRUK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CP-PRUK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63017720" w14:textId="00ED9C9C" w:rsidR="005F0BA4" w:rsidRPr="005B29E9" w:rsidRDefault="005F0BA4" w:rsidP="005F0BA4">
      <w:pPr>
        <w:pStyle w:val="NO"/>
        <w:rPr>
          <w:lang w:eastAsia="zh-CN"/>
        </w:rPr>
      </w:pPr>
      <w:r w:rsidRPr="005B29E9">
        <w:t>NOTE:</w:t>
      </w:r>
      <w:r>
        <w:tab/>
        <w:t xml:space="preserve">The CP-PRUK ID not being found condition is detected by the PAnF if it does not find a </w:t>
      </w:r>
      <w:r w:rsidRPr="005B29E9">
        <w:t>Pro</w:t>
      </w:r>
      <w:r>
        <w:t>S</w:t>
      </w:r>
      <w:r w:rsidRPr="005B29E9">
        <w:t>e context info</w:t>
      </w:r>
      <w:r>
        <w:t xml:space="preserve"> for the </w:t>
      </w:r>
      <w:r w:rsidRPr="005B29E9">
        <w:t>5G ProSe Remote UE</w:t>
      </w:r>
      <w:r>
        <w:t xml:space="preserve"> that corresponds to the received CP-PRUK ID. The 5G ProSe UE-to-Network Relay is informed of this condition via the </w:t>
      </w:r>
      <w:r w:rsidRPr="005B29E9">
        <w:t>AUSF</w:t>
      </w:r>
      <w:r w:rsidRPr="005B29E9">
        <w:rPr>
          <w:rFonts w:hint="eastAsia"/>
        </w:rPr>
        <w:t xml:space="preserve"> of</w:t>
      </w:r>
      <w:r w:rsidRPr="005B29E9">
        <w:t xml:space="preserve"> the 5G ProSe Remote UE</w:t>
      </w:r>
      <w:r>
        <w:t xml:space="preserve"> and </w:t>
      </w:r>
      <w:r w:rsidRPr="005B29E9">
        <w:t xml:space="preserve">AMF </w:t>
      </w:r>
      <w:r w:rsidRPr="005B29E9">
        <w:rPr>
          <w:rFonts w:hint="eastAsia"/>
        </w:rPr>
        <w:t xml:space="preserve">of the </w:t>
      </w:r>
      <w:r w:rsidRPr="005B29E9">
        <w:t>5G ProSe UE-to-Network Relay</w:t>
      </w:r>
      <w:r>
        <w:t>.</w:t>
      </w:r>
    </w:p>
    <w:p w14:paraId="39C4AC20" w14:textId="138BE3AF" w:rsidR="0069152B" w:rsidRPr="005B29E9" w:rsidRDefault="0069152B" w:rsidP="0069152B">
      <w:pPr>
        <w:pStyle w:val="Heading5"/>
        <w:rPr>
          <w:lang w:eastAsia="zh-CN"/>
        </w:rPr>
      </w:pPr>
      <w:bookmarkStart w:id="171" w:name="_Toc106364525"/>
      <w:bookmarkStart w:id="172" w:name="_Toc145419486"/>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171"/>
      <w:bookmarkEnd w:id="172"/>
    </w:p>
    <w:p w14:paraId="7321903E" w14:textId="5D00F938" w:rsidR="0069152B" w:rsidRPr="005B29E9" w:rsidRDefault="00EB2F07" w:rsidP="00AE4475">
      <w:pPr>
        <w:pStyle w:val="TH"/>
      </w:pPr>
      <w:r w:rsidRPr="005B29E9">
        <w:object w:dxaOrig="5265" w:dyaOrig="4215" w14:anchorId="7B4A091E">
          <v:shape id="_x0000_i1033" type="#_x0000_t75" style="width:262.4pt;height:210.7pt" o:ole="">
            <v:imagedata r:id="rId23" o:title=""/>
          </v:shape>
          <o:OLEObject Type="Embed" ProgID="Visio.Drawing.15" ShapeID="_x0000_i1033" DrawAspect="Content" ObjectID="_1788880386" r:id="rId24"/>
        </w:object>
      </w:r>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ProSe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0965D1AF"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5G ProSe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r w:rsidR="00EB2F07" w:rsidRPr="00EB2F07">
        <w:rPr>
          <w:lang w:eastAsia="zh-CN"/>
        </w:rPr>
        <w:t>CP-</w:t>
      </w:r>
      <w:r w:rsidRPr="005B29E9">
        <w:rPr>
          <w:rFonts w:hint="eastAsia"/>
          <w:lang w:eastAsia="zh-CN"/>
        </w:rPr>
        <w:t>PRUK.</w:t>
      </w:r>
    </w:p>
    <w:p w14:paraId="7797774C" w14:textId="2229CF1D" w:rsidR="00FC510E" w:rsidRPr="005B29E9" w:rsidRDefault="00FC510E" w:rsidP="00FC510E">
      <w:pPr>
        <w:pStyle w:val="B10"/>
      </w:pPr>
      <w:r w:rsidRPr="005B29E9">
        <w:t>-</w:t>
      </w:r>
      <w:r w:rsidRPr="005B29E9">
        <w:tab/>
      </w:r>
      <w:r w:rsidR="00EB2F07" w:rsidRPr="00EB2F07">
        <w:t>CP-</w:t>
      </w:r>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5G ProSe UE-to-Network Relay</w:t>
      </w:r>
      <w:r w:rsidRPr="005B29E9">
        <w:t xml:space="preserve"> service.</w:t>
      </w:r>
    </w:p>
    <w:p w14:paraId="1407E95F" w14:textId="1D7A5F90" w:rsidR="0024577E" w:rsidRPr="005B29E9" w:rsidRDefault="0024577E" w:rsidP="0024577E">
      <w:pPr>
        <w:pStyle w:val="B10"/>
      </w:pPr>
      <w:r w:rsidRPr="005B29E9">
        <w:t>-</w:t>
      </w:r>
      <w:r w:rsidRPr="005B29E9">
        <w:tab/>
        <w:t>K</w:t>
      </w:r>
      <w:r w:rsidRPr="005B29E9">
        <w:rPr>
          <w:vertAlign w:val="subscript"/>
        </w:rPr>
        <w:t>NR_ProSe</w:t>
      </w:r>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lastRenderedPageBreak/>
        <w:t>-</w:t>
      </w:r>
      <w:r w:rsidRPr="005B29E9">
        <w:tab/>
        <w:t>K</w:t>
      </w:r>
      <w:r w:rsidRPr="005B29E9">
        <w:rPr>
          <w:vertAlign w:val="subscript"/>
        </w:rPr>
        <w:t>relay-sess</w:t>
      </w:r>
      <w:r w:rsidRPr="005B29E9">
        <w:t>: This is the 256-bit key that is derived by UE from K</w:t>
      </w:r>
      <w:r w:rsidRPr="005B29E9">
        <w:rPr>
          <w:vertAlign w:val="subscript"/>
        </w:rPr>
        <w:t>NR_ProSe</w:t>
      </w:r>
      <w:r w:rsidRPr="005B29E9">
        <w:t xml:space="preserve"> and is used derive keys that to protect the transfer of data between the UEs. The K</w:t>
      </w:r>
      <w:r w:rsidRPr="005B29E9">
        <w:rPr>
          <w:vertAlign w:val="subscript"/>
        </w:rPr>
        <w:t>relay-sess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TS 33.536 [</w:t>
      </w:r>
      <w:r w:rsidRPr="005B29E9">
        <w:rPr>
          <w:rFonts w:hint="eastAsia"/>
          <w:lang w:eastAsia="zh-CN"/>
        </w:rPr>
        <w:t>6</w:t>
      </w:r>
      <w:r w:rsidRPr="005B29E9">
        <w:t>]. During activated unicast communication session between the UEs, the K</w:t>
      </w:r>
      <w:r w:rsidRPr="005B29E9">
        <w:rPr>
          <w:vertAlign w:val="subscript"/>
        </w:rPr>
        <w:t>relay-sess</w:t>
      </w:r>
      <w:r w:rsidRPr="005B29E9">
        <w:t xml:space="preserve"> may be refreshed by running the rekeying procedure. The keys for confidentiality and integrity algorithms are derived directly from K</w:t>
      </w:r>
      <w:r w:rsidRPr="005B29E9">
        <w:rPr>
          <w:vertAlign w:val="subscript"/>
        </w:rPr>
        <w:t>relay-sess</w:t>
      </w:r>
      <w:r w:rsidRPr="005B29E9">
        <w:t>. The 16-bit K</w:t>
      </w:r>
      <w:r w:rsidRPr="005B29E9">
        <w:rPr>
          <w:vertAlign w:val="subscript"/>
        </w:rPr>
        <w:t>relay-sess</w:t>
      </w:r>
      <w:r w:rsidRPr="005B29E9">
        <w:t xml:space="preserve"> ID identifies the K</w:t>
      </w:r>
      <w:r w:rsidRPr="005B29E9">
        <w:rPr>
          <w:vertAlign w:val="subscript"/>
        </w:rPr>
        <w:t>relay-sess</w:t>
      </w:r>
      <w:r w:rsidRPr="005B29E9">
        <w:t>.</w:t>
      </w:r>
    </w:p>
    <w:p w14:paraId="65D5EC83" w14:textId="7044CA36" w:rsidR="0069152B" w:rsidRPr="005B29E9" w:rsidRDefault="0069152B" w:rsidP="0069152B">
      <w:pPr>
        <w:pStyle w:val="B10"/>
      </w:pPr>
      <w:r w:rsidRPr="005B29E9">
        <w:t>-</w:t>
      </w:r>
      <w:r w:rsidRPr="005B29E9">
        <w:tab/>
        <w:t>K</w:t>
      </w:r>
      <w:r w:rsidRPr="005B29E9">
        <w:rPr>
          <w:vertAlign w:val="subscript"/>
        </w:rPr>
        <w:t>relay-int</w:t>
      </w:r>
      <w:r w:rsidRPr="005B29E9">
        <w:t>, K</w:t>
      </w:r>
      <w:r w:rsidRPr="005B29E9">
        <w:rPr>
          <w:vertAlign w:val="subscript"/>
        </w:rPr>
        <w:t>relay-enc</w:t>
      </w:r>
      <w:r w:rsidRPr="005B29E9">
        <w:t>: The K</w:t>
      </w:r>
      <w:r w:rsidRPr="005B29E9">
        <w:rPr>
          <w:vertAlign w:val="subscript"/>
        </w:rPr>
        <w:t xml:space="preserve">relay-int </w:t>
      </w:r>
      <w:r w:rsidRPr="005B29E9">
        <w:t>and K</w:t>
      </w:r>
      <w:r w:rsidRPr="005B29E9">
        <w:rPr>
          <w:vertAlign w:val="subscript"/>
        </w:rPr>
        <w:t>relay-enc</w:t>
      </w:r>
      <w:r w:rsidRPr="005B29E9">
        <w:t xml:space="preserve"> are used in the chosen confidentiality and integrity algorithms respectively for protecting PC5-S signalling, PC5 RRC signalling, and PC5 user plane data. These keys are equivalent to NRPIK and NRPEK as specified in</w:t>
      </w:r>
      <w:r w:rsidR="006D5CE2">
        <w:t xml:space="preserve"> </w:t>
      </w:r>
      <w:r w:rsidRPr="005B29E9">
        <w:t>TS 33.536 [</w:t>
      </w:r>
      <w:r w:rsidRPr="005B29E9">
        <w:rPr>
          <w:lang w:eastAsia="zh-CN"/>
        </w:rPr>
        <w:t>6</w:t>
      </w:r>
      <w:r w:rsidRPr="005B29E9">
        <w:t>]. They are derived from K</w:t>
      </w:r>
      <w:r w:rsidRPr="005B29E9">
        <w:rPr>
          <w:vertAlign w:val="subscript"/>
        </w:rPr>
        <w:t>relay-sess</w:t>
      </w:r>
      <w:r w:rsidRPr="005B29E9">
        <w:t xml:space="preserve"> and are refreshed automatically every time K</w:t>
      </w:r>
      <w:r w:rsidRPr="005B29E9">
        <w:rPr>
          <w:vertAlign w:val="subscript"/>
        </w:rPr>
        <w:t>relay-sess</w:t>
      </w:r>
      <w:r w:rsidRPr="005B29E9">
        <w:t xml:space="preserve"> is changed.</w:t>
      </w:r>
    </w:p>
    <w:p w14:paraId="49B2117B" w14:textId="5E3874C6" w:rsidR="00C21B2B" w:rsidRPr="005B29E9" w:rsidRDefault="00C21B2B" w:rsidP="00A05A15">
      <w:pPr>
        <w:pStyle w:val="Heading5"/>
        <w:rPr>
          <w:lang w:eastAsia="zh-CN"/>
        </w:rPr>
      </w:pPr>
      <w:bookmarkStart w:id="173" w:name="_Toc106364526"/>
      <w:bookmarkStart w:id="174" w:name="_Toc145419487"/>
      <w:r w:rsidRPr="005B29E9">
        <w:rPr>
          <w:lang w:eastAsia="zh-CN"/>
        </w:rPr>
        <w:t>6.3.3.3.</w:t>
      </w:r>
      <w:r w:rsidRPr="005B29E9">
        <w:rPr>
          <w:rFonts w:hint="eastAsia"/>
          <w:lang w:eastAsia="zh-CN"/>
        </w:rPr>
        <w:t>4</w:t>
      </w:r>
      <w:r w:rsidRPr="005B29E9">
        <w:rPr>
          <w:lang w:eastAsia="zh-CN"/>
        </w:rPr>
        <w:tab/>
      </w:r>
      <w:bookmarkEnd w:id="173"/>
      <w:r w:rsidR="001F33CA">
        <w:rPr>
          <w:lang w:eastAsia="zh-CN"/>
        </w:rPr>
        <w:t>Void</w:t>
      </w:r>
      <w:bookmarkEnd w:id="174"/>
    </w:p>
    <w:p w14:paraId="3BDED84F" w14:textId="4241E796" w:rsidR="00B22E51" w:rsidRPr="005B29E9" w:rsidRDefault="00B22E51" w:rsidP="005C1E73">
      <w:pPr>
        <w:pStyle w:val="Heading4"/>
      </w:pPr>
      <w:bookmarkStart w:id="175" w:name="_Toc106364531"/>
      <w:bookmarkStart w:id="176" w:name="_Toc145419488"/>
      <w:r w:rsidRPr="005B29E9">
        <w:t>6.3.3.</w:t>
      </w:r>
      <w:r w:rsidRPr="005B29E9">
        <w:rPr>
          <w:rFonts w:hint="eastAsia"/>
          <w:lang w:eastAsia="zh-CN"/>
        </w:rPr>
        <w:t>4</w:t>
      </w:r>
      <w:r w:rsidRPr="005B29E9">
        <w:tab/>
        <w:t xml:space="preserve">Security for </w:t>
      </w:r>
      <w:r w:rsidRPr="005B29E9">
        <w:rPr>
          <w:lang w:eastAsia="zh-CN"/>
        </w:rPr>
        <w:t>5G ProSe Communication via Layer-3 UE-to-Network Relay with N3IWF support</w:t>
      </w:r>
      <w:bookmarkEnd w:id="175"/>
      <w:bookmarkEnd w:id="176"/>
    </w:p>
    <w:p w14:paraId="6F1D290F" w14:textId="0070CC3A" w:rsidR="00B22E51" w:rsidRPr="005B29E9" w:rsidRDefault="00B22E51" w:rsidP="00B22E51">
      <w:r w:rsidRPr="005B29E9">
        <w:t>The 5G ProSe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ProSe Remote UE and the </w:t>
      </w:r>
      <w:r w:rsidRPr="005B29E9">
        <w:t>5G ProSe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ProSe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177" w:name="_Toc106364532"/>
      <w:bookmarkStart w:id="178" w:name="_Toc145419489"/>
      <w:r w:rsidRPr="005B29E9">
        <w:t>6.</w:t>
      </w:r>
      <w:r w:rsidRPr="005B29E9">
        <w:rPr>
          <w:rFonts w:hint="eastAsia"/>
          <w:lang w:eastAsia="zh-CN"/>
        </w:rPr>
        <w:t>3</w:t>
      </w:r>
      <w:r w:rsidRPr="005B29E9">
        <w:t>.</w:t>
      </w:r>
      <w:r w:rsidRPr="005B29E9">
        <w:rPr>
          <w:rFonts w:hint="eastAsia"/>
          <w:lang w:eastAsia="zh-CN"/>
        </w:rPr>
        <w:t>4</w:t>
      </w:r>
      <w:r w:rsidRPr="005B29E9">
        <w:tab/>
        <w:t>Security for 5G ProSe Communication via 5G ProSe Layer-2 UE-to-Network Relay</w:t>
      </w:r>
      <w:bookmarkEnd w:id="177"/>
      <w:bookmarkEnd w:id="178"/>
    </w:p>
    <w:p w14:paraId="5B94671C" w14:textId="5774A003" w:rsidR="00361609" w:rsidRPr="005B29E9" w:rsidRDefault="00361609" w:rsidP="00361609">
      <w:pPr>
        <w:rPr>
          <w:lang w:eastAsia="ko-KR"/>
        </w:rPr>
      </w:pPr>
      <w:r w:rsidRPr="005B29E9">
        <w:rPr>
          <w:lang w:eastAsia="zh-CN"/>
        </w:rPr>
        <w:t xml:space="preserve">Connection establishment for 5G </w:t>
      </w:r>
      <w:r w:rsidRPr="005B29E9">
        <w:t xml:space="preserve">ProSe Communication via </w:t>
      </w:r>
      <w:r w:rsidRPr="005B29E9">
        <w:rPr>
          <w:lang w:eastAsia="zh-CN"/>
        </w:rPr>
        <w:t xml:space="preserve">5G ProSe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During the connection establishment, the 5G ProSe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The 5G ProSe</w:t>
      </w:r>
      <w:r w:rsidRPr="005B29E9">
        <w:rPr>
          <w:rFonts w:hint="eastAsia"/>
          <w:lang w:eastAsia="zh-CN"/>
        </w:rPr>
        <w:t xml:space="preserve"> R</w:t>
      </w:r>
      <w:r w:rsidRPr="005B29E9">
        <w:rPr>
          <w:lang w:eastAsia="zh-CN"/>
        </w:rPr>
        <w:t xml:space="preserve">emote UE and the </w:t>
      </w:r>
      <w:r w:rsidRPr="005B29E9">
        <w:t>5G ProSe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ProSe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ProSe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ProSe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ProSe </w:t>
      </w:r>
      <w:r w:rsidRPr="005B29E9">
        <w:t>Layer-2 UE-to-Network Relay.</w:t>
      </w:r>
    </w:p>
    <w:p w14:paraId="05D040C1" w14:textId="1E8941C5" w:rsidR="00957283" w:rsidRPr="005B29E9" w:rsidRDefault="00957283" w:rsidP="00957283">
      <w:pPr>
        <w:pStyle w:val="Heading3"/>
      </w:pPr>
      <w:bookmarkStart w:id="179" w:name="_Toc106364533"/>
      <w:bookmarkStart w:id="180" w:name="_Toc145419490"/>
      <w:r w:rsidRPr="005B29E9">
        <w:t>6.3.5</w:t>
      </w:r>
      <w:r w:rsidRPr="005B29E9">
        <w:tab/>
        <w:t>Direct Communication Request in 5G ProSe UE-to-Network Relay Communication</w:t>
      </w:r>
      <w:bookmarkEnd w:id="179"/>
      <w:bookmarkEnd w:id="180"/>
    </w:p>
    <w:p w14:paraId="2150E463" w14:textId="77777777" w:rsidR="00957283" w:rsidRPr="005B29E9" w:rsidRDefault="00957283" w:rsidP="00957283">
      <w:pPr>
        <w:pStyle w:val="Heading4"/>
      </w:pPr>
      <w:bookmarkStart w:id="181" w:name="_Toc106364534"/>
      <w:bookmarkStart w:id="182" w:name="_Toc145419491"/>
      <w:r w:rsidRPr="005B29E9">
        <w:t>6.</w:t>
      </w:r>
      <w:r w:rsidRPr="005B29E9">
        <w:rPr>
          <w:lang w:eastAsia="zh-CN"/>
        </w:rPr>
        <w:t>3</w:t>
      </w:r>
      <w:r w:rsidRPr="005B29E9">
        <w:t>.5.1</w:t>
      </w:r>
      <w:r w:rsidRPr="005B29E9">
        <w:tab/>
        <w:t>General</w:t>
      </w:r>
      <w:bookmarkEnd w:id="181"/>
      <w:bookmarkEnd w:id="182"/>
    </w:p>
    <w:p w14:paraId="1AA6CA15" w14:textId="1A2ACC2F" w:rsidR="00895E7E" w:rsidRDefault="00895E7E" w:rsidP="00895E7E">
      <w:r w:rsidRPr="005B29E9">
        <w:t xml:space="preserve">This clause describes the mechanism to protect the privacy of the </w:t>
      </w:r>
      <w:r w:rsidR="003969E8" w:rsidRPr="003969E8">
        <w:t>UP-</w:t>
      </w:r>
      <w:r w:rsidRPr="005B29E9">
        <w:t>PRUK ID</w:t>
      </w:r>
      <w:r w:rsidR="00BA1265" w:rsidRPr="00BA1265">
        <w:t>/CP-PRUK-ID</w:t>
      </w:r>
      <w:r w:rsidRPr="005B29E9">
        <w:t xml:space="preserve"> and RSC in Direct Communication Request (DCR) message when restricted discovery is used for the UE-to-Network Relay service. This clause also describes a mechanism to integrity protect the DCR message when DUIK is provisioned for discovery.</w:t>
      </w:r>
    </w:p>
    <w:p w14:paraId="76E7F812" w14:textId="30808600" w:rsidR="003B4325" w:rsidRPr="005B29E9" w:rsidRDefault="003B4325" w:rsidP="003B4325">
      <w:pPr>
        <w:pStyle w:val="NO"/>
      </w:pPr>
      <w:r>
        <w:t xml:space="preserve">NOTE: </w:t>
      </w:r>
      <w:r w:rsidRPr="00FF4808">
        <w:t xml:space="preserve">Protection </w:t>
      </w:r>
      <w:r>
        <w:t xml:space="preserve">of </w:t>
      </w:r>
      <w:r w:rsidRPr="00FF4808">
        <w:t>Direct Communication Request (DCR)</w:t>
      </w:r>
      <w:r>
        <w:t xml:space="preserve"> i</w:t>
      </w:r>
      <w:r w:rsidRPr="00FF4808">
        <w:t>s provided at the ProSe layer</w:t>
      </w:r>
      <w:r>
        <w:t>.</w:t>
      </w:r>
    </w:p>
    <w:p w14:paraId="5BF89E86" w14:textId="2A3338A1" w:rsidR="00957283" w:rsidRPr="005B29E9" w:rsidRDefault="00957283" w:rsidP="00957283">
      <w:pPr>
        <w:pStyle w:val="Heading4"/>
      </w:pPr>
      <w:bookmarkStart w:id="183" w:name="_Toc106364535"/>
      <w:bookmarkStart w:id="184" w:name="_Toc145419492"/>
      <w:r w:rsidRPr="005B29E9">
        <w:t>6.</w:t>
      </w:r>
      <w:r w:rsidRPr="005B29E9">
        <w:rPr>
          <w:lang w:eastAsia="zh-CN"/>
        </w:rPr>
        <w:t>3</w:t>
      </w:r>
      <w:r w:rsidRPr="005B29E9">
        <w:t>.5.2</w:t>
      </w:r>
      <w:r w:rsidRPr="005B29E9">
        <w:tab/>
        <w:t xml:space="preserve">Privacy protection of </w:t>
      </w:r>
      <w:r w:rsidR="003969E8" w:rsidRPr="003969E8">
        <w:t>UP-</w:t>
      </w:r>
      <w:r w:rsidRPr="005B29E9">
        <w:rPr>
          <w:rFonts w:hint="eastAsia"/>
          <w:lang w:eastAsia="zh-CN"/>
        </w:rPr>
        <w:t>PRUK ID and RSC</w:t>
      </w:r>
      <w:r w:rsidRPr="005B29E9">
        <w:t xml:space="preserve"> in DCR</w:t>
      </w:r>
      <w:bookmarkEnd w:id="183"/>
      <w:bookmarkEnd w:id="184"/>
    </w:p>
    <w:p w14:paraId="6BE67197" w14:textId="0CEF502C" w:rsidR="00957283" w:rsidRPr="005B29E9" w:rsidRDefault="00957283" w:rsidP="00957283">
      <w:r w:rsidRPr="005B29E9">
        <w:t xml:space="preserve">The 5G ProSe Remote UE encrypts the </w:t>
      </w:r>
      <w:r w:rsidR="003969E8" w:rsidRPr="003969E8">
        <w:t>UP-</w:t>
      </w:r>
      <w:r w:rsidRPr="005B29E9">
        <w:t>PRUK ID</w:t>
      </w:r>
      <w:r w:rsidR="00BA1265" w:rsidRPr="00BA1265">
        <w:t>/CP-PRUK ID</w:t>
      </w:r>
      <w:r w:rsidRPr="005B29E9">
        <w:t xml:space="preserve"> and RSC using the code-receiving security parameters used for discovery. The 5G ProSe UE-to-Network Relay, on receiving the DCR message, decrypts the encrypted </w:t>
      </w:r>
      <w:r w:rsidR="003969E8" w:rsidRPr="003969E8">
        <w:t>UP-</w:t>
      </w:r>
      <w:r w:rsidRPr="005B29E9">
        <w:t>PRUK ID</w:t>
      </w:r>
      <w:r w:rsidR="00BA1265" w:rsidRPr="00BA1265">
        <w:t>/CP-PRUK ID</w:t>
      </w:r>
      <w:r w:rsidRPr="005B29E9">
        <w:t xml:space="preserve"> and RSC using the code-sending security parameters used for discovery and </w:t>
      </w:r>
      <w:r w:rsidRPr="005B29E9">
        <w:lastRenderedPageBreak/>
        <w:t>verifies if the RSC matches with the one that it sent in the discovery message. If the RSC does not match, the 5G ProSe UE-to-Network Relay shall abort the PC5 direct link establishment procedure.</w:t>
      </w:r>
    </w:p>
    <w:p w14:paraId="13020C4C" w14:textId="10AA4970" w:rsidR="00EA7529" w:rsidRPr="005B29E9" w:rsidRDefault="00EA7529" w:rsidP="00EA7529">
      <w:r w:rsidRPr="005B29E9">
        <w:t xml:space="preserve">The 5G ProSe </w:t>
      </w:r>
      <w:r w:rsidR="00DD53E8" w:rsidRPr="00DD53E8">
        <w:t xml:space="preserve">Remote </w:t>
      </w:r>
      <w:r w:rsidRPr="005B29E9">
        <w:t xml:space="preserve">UE shall </w:t>
      </w:r>
      <w:r w:rsidR="00DD53E8" w:rsidRPr="00DD53E8">
        <w:t xml:space="preserve">encrypt </w:t>
      </w:r>
      <w:r w:rsidRPr="005B29E9">
        <w:t xml:space="preserve">the </w:t>
      </w:r>
      <w:r w:rsidR="003969E8" w:rsidRPr="003969E8">
        <w:t>UP-</w:t>
      </w:r>
      <w:r w:rsidRPr="005B29E9">
        <w:t>PRUK ID</w:t>
      </w:r>
      <w:r w:rsidR="00BA1265" w:rsidRPr="00BA1265">
        <w:t>/CP-PRUK ID</w:t>
      </w:r>
      <w:r w:rsidRPr="005B29E9">
        <w:t xml:space="preserve"> and RSC as follows:</w:t>
      </w:r>
    </w:p>
    <w:p w14:paraId="650697E0" w14:textId="4F3ACD2E" w:rsidR="00957283" w:rsidRPr="005B29E9" w:rsidRDefault="00957283" w:rsidP="008D139F">
      <w:pPr>
        <w:pStyle w:val="B10"/>
      </w:pPr>
      <w:r w:rsidRPr="005B29E9">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476AC410"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the Keystream with the RSC where L is the length of the RSC, and XOR the remaining bits of the Keystream with the </w:t>
      </w:r>
      <w:r w:rsidR="003969E8" w:rsidRPr="003969E8">
        <w:t>UP-</w:t>
      </w:r>
      <w:r w:rsidRPr="005B29E9">
        <w:t>PRUK ID</w:t>
      </w:r>
      <w:r w:rsidR="00BA1265" w:rsidRPr="00BA1265">
        <w:t>/CP-PRUK ID</w:t>
      </w:r>
      <w:r w:rsidRPr="005B29E9">
        <w:t>.</w:t>
      </w:r>
    </w:p>
    <w:p w14:paraId="5D7FC021" w14:textId="3A952EC2"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r w:rsidR="003969E8" w:rsidRPr="003969E8">
        <w:t>UP-</w:t>
      </w:r>
      <w:r w:rsidRPr="005B29E9">
        <w:t>PRUK ID</w:t>
      </w:r>
      <w:r w:rsidR="00BA1265" w:rsidRPr="00BA1265">
        <w:t>/CP-PRUK ID</w:t>
      </w:r>
      <w:r w:rsidRPr="005B29E9">
        <w:t xml:space="preserve"> is in NAI format, encryption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08FA919A" w14:textId="193CA045" w:rsidR="00957283" w:rsidRPr="005B29E9" w:rsidRDefault="00957283" w:rsidP="00957283">
      <w:r w:rsidRPr="005B29E9">
        <w:t xml:space="preserve">The </w:t>
      </w:r>
      <w:r w:rsidR="00DD53E8" w:rsidRPr="00DD53E8">
        <w:t xml:space="preserve">5G ProSe </w:t>
      </w:r>
      <w:r w:rsidRPr="005B29E9">
        <w:t>UE-to-</w:t>
      </w:r>
      <w:r w:rsidR="00DD53E8" w:rsidRPr="00DD53E8">
        <w:t xml:space="preserve">Network Relay </w:t>
      </w:r>
      <w:r w:rsidRPr="005B29E9">
        <w:t xml:space="preserve">shall decrypt the encrypted </w:t>
      </w:r>
      <w:r w:rsidR="003969E8" w:rsidRPr="003969E8">
        <w:t>UP-</w:t>
      </w:r>
      <w:r w:rsidRPr="005B29E9">
        <w:t>PRUK ID</w:t>
      </w:r>
      <w:r w:rsidR="00BA1265" w:rsidRPr="00BA1265">
        <w:t>/CP-PRUK ID</w:t>
      </w:r>
      <w:r w:rsidRPr="005B29E9">
        <w:t xml:space="preserve">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64AC290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r w:rsidR="003969E8" w:rsidRPr="003969E8">
        <w:t>UP-</w:t>
      </w:r>
      <w:r w:rsidRPr="005B29E9">
        <w:t>PRUK ID</w:t>
      </w:r>
      <w:r w:rsidR="00BA1265" w:rsidRPr="00BA1265">
        <w:t>/CP-PRUK ID</w:t>
      </w:r>
      <w:r w:rsidRPr="005B29E9">
        <w:t>.</w:t>
      </w:r>
    </w:p>
    <w:p w14:paraId="50DC1803" w14:textId="7FDDE477"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r w:rsidR="003969E8" w:rsidRPr="003969E8">
        <w:t>UP-</w:t>
      </w:r>
      <w:r w:rsidRPr="005B29E9">
        <w:t>PRUK ID</w:t>
      </w:r>
      <w:r w:rsidR="00BA1265" w:rsidRPr="00BA1265">
        <w:t>/CP-PRUK ID</w:t>
      </w:r>
      <w:r w:rsidRPr="005B29E9">
        <w:t xml:space="preserve"> is in NAI format, decryption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749C93A2" w14:textId="77777777" w:rsidR="000E03A1" w:rsidRPr="005B29E9" w:rsidRDefault="000E03A1" w:rsidP="000E03A1">
      <w:pPr>
        <w:pStyle w:val="Heading4"/>
        <w:rPr>
          <w:lang w:eastAsia="zh-CN"/>
        </w:rPr>
      </w:pPr>
      <w:bookmarkStart w:id="185" w:name="_Toc106364536"/>
      <w:bookmarkStart w:id="186" w:name="_Toc145419493"/>
      <w:r w:rsidRPr="005B29E9">
        <w:rPr>
          <w:lang w:eastAsia="zh-CN"/>
        </w:rPr>
        <w:t>6.3.5.3</w:t>
      </w:r>
      <w:r w:rsidRPr="005B29E9">
        <w:rPr>
          <w:lang w:eastAsia="zh-CN"/>
        </w:rPr>
        <w:tab/>
        <w:t>Integrity protection of DCR</w:t>
      </w:r>
      <w:bookmarkEnd w:id="185"/>
      <w:bookmarkEnd w:id="186"/>
    </w:p>
    <w:p w14:paraId="35D8AE21" w14:textId="0492F066" w:rsidR="000E03A1" w:rsidRPr="005B29E9" w:rsidRDefault="000E03A1" w:rsidP="000E03A1">
      <w:r w:rsidRPr="005B29E9">
        <w:t xml:space="preserve">The 5G ProSe Remote UE integrity protects the DCR message using the code-receiving security parameters used for discovery. The integrity protection of the DCR message is performed after the privacy protection of </w:t>
      </w:r>
      <w:r w:rsidR="003969E8" w:rsidRPr="003969E8">
        <w:t>UP-</w:t>
      </w:r>
      <w:r w:rsidRPr="005B29E9">
        <w:rPr>
          <w:rFonts w:hint="eastAsia"/>
          <w:lang w:eastAsia="zh-CN"/>
        </w:rPr>
        <w:t>PRUK ID</w:t>
      </w:r>
      <w:r w:rsidR="00BA1265" w:rsidRPr="00BA1265">
        <w:rPr>
          <w:lang w:eastAsia="zh-CN"/>
        </w:rPr>
        <w:t>/CP-PRUK ID</w:t>
      </w:r>
      <w:r w:rsidRPr="005B29E9">
        <w:rPr>
          <w:rFonts w:hint="eastAsia"/>
          <w:lang w:eastAsia="zh-CN"/>
        </w:rPr>
        <w:t xml:space="preserve"> and RSC</w:t>
      </w:r>
      <w:r w:rsidRPr="005B29E9">
        <w:rPr>
          <w:lang w:eastAsia="zh-CN"/>
        </w:rPr>
        <w:t>.</w:t>
      </w:r>
    </w:p>
    <w:p w14:paraId="549D00A1" w14:textId="7F139804" w:rsidR="000E03A1" w:rsidRPr="005B29E9" w:rsidRDefault="000E03A1" w:rsidP="000E03A1">
      <w:r w:rsidRPr="005B29E9">
        <w:t>The 5G ProSe UE-to-Network Relay, on receiving the DCR message, verifies the integrity of the received DCR message using the code-sending security parameters used for discovery. If the integrity verification of the DCR fails, the 5G ProSe UE-to-Network Relay shall abort the PC5 direct link establishment procedure.</w:t>
      </w:r>
    </w:p>
    <w:p w14:paraId="262DF5C2" w14:textId="77777777" w:rsidR="000E03A1" w:rsidRPr="005B29E9" w:rsidRDefault="000E03A1" w:rsidP="000E03A1">
      <w:r w:rsidRPr="005B29E9">
        <w:t>The 5G ProSe Remote UE shall integrity protect the DCR as follows:</w:t>
      </w:r>
    </w:p>
    <w:p w14:paraId="4C39E213" w14:textId="56FA4930" w:rsidR="000E03A1" w:rsidRPr="005B29E9" w:rsidRDefault="00CD4980" w:rsidP="008D139F">
      <w:pPr>
        <w:pStyle w:val="B10"/>
      </w:pPr>
      <w:bookmarkStart w:id="187"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187"/>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ProSe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3E16D125" w:rsidR="000E03A1" w:rsidRDefault="000E03A1" w:rsidP="008D139F">
      <w:pPr>
        <w:pStyle w:val="B10"/>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5BD997AF" w14:textId="2D161FCA" w:rsidR="00882A16" w:rsidRPr="005B29E9" w:rsidRDefault="00882A16" w:rsidP="00882A16">
      <w:pPr>
        <w:pStyle w:val="Heading2"/>
      </w:pPr>
      <w:bookmarkStart w:id="188" w:name="_Toc145419494"/>
      <w:r w:rsidRPr="005B29E9">
        <w:lastRenderedPageBreak/>
        <w:t>6.</w:t>
      </w:r>
      <w:r>
        <w:t>4</w:t>
      </w:r>
      <w:r w:rsidRPr="005B29E9">
        <w:tab/>
        <w:t xml:space="preserve">Security for </w:t>
      </w:r>
      <w:r>
        <w:t>b</w:t>
      </w:r>
      <w:r>
        <w:rPr>
          <w:rFonts w:hint="eastAsia"/>
          <w:lang w:eastAsia="zh-CN"/>
        </w:rPr>
        <w:t>roadcast</w:t>
      </w:r>
      <w:r w:rsidRPr="005B29E9">
        <w:t xml:space="preserve"> mode 5G ProSe Direct Communication</w:t>
      </w:r>
      <w:bookmarkEnd w:id="188"/>
    </w:p>
    <w:p w14:paraId="459CF203" w14:textId="7A99D50C" w:rsidR="00882A16" w:rsidRPr="005B29E9" w:rsidRDefault="00882A16" w:rsidP="00882A16">
      <w:pPr>
        <w:pStyle w:val="Heading3"/>
      </w:pPr>
      <w:bookmarkStart w:id="189" w:name="_Toc145419495"/>
      <w:r w:rsidRPr="005B29E9">
        <w:t>6.</w:t>
      </w:r>
      <w:r>
        <w:rPr>
          <w:lang w:eastAsia="zh-CN"/>
        </w:rPr>
        <w:t>4</w:t>
      </w:r>
      <w:r w:rsidRPr="005B29E9">
        <w:t>.1</w:t>
      </w:r>
      <w:r w:rsidRPr="005B29E9">
        <w:tab/>
        <w:t>General</w:t>
      </w:r>
      <w:bookmarkEnd w:id="189"/>
    </w:p>
    <w:p w14:paraId="30FD23F9" w14:textId="77777777" w:rsidR="00882A16" w:rsidRPr="00CB5EC9" w:rsidRDefault="00882A16" w:rsidP="00882A16">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5G ProSe Direct Communication</w:t>
      </w:r>
      <w:r w:rsidRPr="008E67A7">
        <w:rPr>
          <w:rFonts w:eastAsia="Malgun Gothic"/>
          <w:lang w:eastAsia="ko-KR"/>
        </w:rPr>
        <w:t>.</w:t>
      </w:r>
    </w:p>
    <w:p w14:paraId="7A59DAD9" w14:textId="552E2F57" w:rsidR="00882A16" w:rsidRPr="005B29E9" w:rsidRDefault="00882A16" w:rsidP="00882A16">
      <w:pPr>
        <w:pStyle w:val="Heading3"/>
      </w:pPr>
      <w:bookmarkStart w:id="190" w:name="_Toc145419496"/>
      <w:r w:rsidRPr="005B29E9">
        <w:t>6.</w:t>
      </w:r>
      <w:r>
        <w:rPr>
          <w:lang w:eastAsia="zh-CN"/>
        </w:rPr>
        <w:t>4</w:t>
      </w:r>
      <w:r w:rsidRPr="005B29E9">
        <w:t>.</w:t>
      </w:r>
      <w:r w:rsidRPr="005B29E9">
        <w:rPr>
          <w:rFonts w:hint="eastAsia"/>
          <w:lang w:eastAsia="zh-CN"/>
        </w:rPr>
        <w:t>2</w:t>
      </w:r>
      <w:r w:rsidRPr="005B29E9">
        <w:tab/>
        <w:t>Security requirements</w:t>
      </w:r>
      <w:bookmarkEnd w:id="190"/>
    </w:p>
    <w:p w14:paraId="642DBD67" w14:textId="77777777" w:rsidR="00882A16" w:rsidRDefault="00882A16" w:rsidP="00882A16">
      <w:r w:rsidRPr="008E67A7">
        <w:t>There are no requirements for securing the broadcast mode</w:t>
      </w:r>
      <w:r>
        <w:t xml:space="preserve"> 5G ProSe Direct Communication</w:t>
      </w:r>
      <w:r w:rsidRPr="008E67A7">
        <w:t xml:space="preserve">. </w:t>
      </w:r>
    </w:p>
    <w:p w14:paraId="49C7FAF3" w14:textId="77777777" w:rsidR="00882A16" w:rsidRPr="008E67A7" w:rsidRDefault="00882A16" w:rsidP="00882A16">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broadcast mode.</w:t>
      </w:r>
    </w:p>
    <w:p w14:paraId="17F310A6" w14:textId="2664CAE7" w:rsidR="00882A16" w:rsidRPr="005B29E9" w:rsidRDefault="00882A16" w:rsidP="00882A16">
      <w:pPr>
        <w:pStyle w:val="Heading3"/>
      </w:pPr>
      <w:bookmarkStart w:id="191" w:name="_Toc145419497"/>
      <w:r w:rsidRPr="005B29E9">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91"/>
    </w:p>
    <w:p w14:paraId="62D27802" w14:textId="77777777" w:rsidR="00882A16" w:rsidRDefault="00882A16" w:rsidP="00882A16">
      <w:r w:rsidRPr="008E67A7">
        <w:t>There are no particular procedures defined for securing the broadcast mode</w:t>
      </w:r>
      <w:r>
        <w:t xml:space="preserve"> 5G ProSe Direct Communication</w:t>
      </w:r>
      <w:r w:rsidRPr="008E67A7">
        <w:t xml:space="preserve">. </w:t>
      </w:r>
    </w:p>
    <w:p w14:paraId="3F52DE69" w14:textId="77777777" w:rsidR="00882A16" w:rsidRPr="000513BC" w:rsidRDefault="00882A16" w:rsidP="00882A16">
      <w:pPr>
        <w:rPr>
          <w:rFonts w:ascii="SimSun" w:eastAsia="SimSun" w:hAnsi="SimSun" w:cs="SimSun"/>
          <w:sz w:val="24"/>
          <w:szCs w:val="24"/>
          <w:lang w:eastAsia="zh-CN"/>
        </w:rPr>
      </w:pPr>
      <w:r w:rsidRPr="005B29E9">
        <w:rPr>
          <w:lang w:eastAsia="zh-CN"/>
        </w:rPr>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eused in 5G ProSe to provide broad</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12DEA837" w14:textId="5465C463" w:rsidR="00F30515" w:rsidRPr="005B29E9" w:rsidRDefault="00F30515" w:rsidP="00F30515">
      <w:pPr>
        <w:pStyle w:val="Heading2"/>
      </w:pPr>
      <w:bookmarkStart w:id="192" w:name="_Toc145419498"/>
      <w:r w:rsidRPr="005B29E9">
        <w:t>6.</w:t>
      </w:r>
      <w:r>
        <w:t>5</w:t>
      </w:r>
      <w:r w:rsidRPr="005B29E9">
        <w:tab/>
        <w:t xml:space="preserve">Security for </w:t>
      </w:r>
      <w:r>
        <w:t>group</w:t>
      </w:r>
      <w:r>
        <w:rPr>
          <w:rFonts w:hint="eastAsia"/>
          <w:lang w:eastAsia="zh-CN"/>
        </w:rPr>
        <w:t>cast</w:t>
      </w:r>
      <w:r w:rsidRPr="005B29E9">
        <w:t xml:space="preserve"> mode 5G ProSe Direct Communication</w:t>
      </w:r>
      <w:bookmarkEnd w:id="192"/>
    </w:p>
    <w:p w14:paraId="02E810B0" w14:textId="5FA0C003" w:rsidR="00F30515" w:rsidRPr="005B29E9" w:rsidRDefault="00F30515" w:rsidP="00F30515">
      <w:pPr>
        <w:pStyle w:val="Heading3"/>
      </w:pPr>
      <w:bookmarkStart w:id="193" w:name="_Toc145419499"/>
      <w:r w:rsidRPr="005B29E9">
        <w:t>6.</w:t>
      </w:r>
      <w:r>
        <w:rPr>
          <w:lang w:eastAsia="zh-CN"/>
        </w:rPr>
        <w:t>5</w:t>
      </w:r>
      <w:r w:rsidRPr="005B29E9">
        <w:t>.1</w:t>
      </w:r>
      <w:r w:rsidRPr="005B29E9">
        <w:tab/>
        <w:t>General</w:t>
      </w:r>
      <w:bookmarkEnd w:id="193"/>
    </w:p>
    <w:p w14:paraId="1BD4E716" w14:textId="77777777" w:rsidR="00F30515" w:rsidRPr="00CB5EC9" w:rsidRDefault="00F30515" w:rsidP="00F30515">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5G ProSe Direct Communication</w:t>
      </w:r>
      <w:r w:rsidRPr="008E67A7">
        <w:rPr>
          <w:rFonts w:eastAsia="Malgun Gothic"/>
          <w:lang w:eastAsia="ko-KR"/>
        </w:rPr>
        <w:t>.</w:t>
      </w:r>
    </w:p>
    <w:p w14:paraId="51B204D8" w14:textId="69DD3746" w:rsidR="00F30515" w:rsidRPr="005B29E9" w:rsidRDefault="00F30515" w:rsidP="00F30515">
      <w:pPr>
        <w:pStyle w:val="Heading3"/>
      </w:pPr>
      <w:bookmarkStart w:id="194" w:name="_Toc145419500"/>
      <w:r w:rsidRPr="005B29E9">
        <w:t>6.</w:t>
      </w:r>
      <w:r>
        <w:rPr>
          <w:lang w:eastAsia="zh-CN"/>
        </w:rPr>
        <w:t>5</w:t>
      </w:r>
      <w:r w:rsidRPr="005B29E9">
        <w:t>.</w:t>
      </w:r>
      <w:r w:rsidRPr="005B29E9">
        <w:rPr>
          <w:rFonts w:hint="eastAsia"/>
          <w:lang w:eastAsia="zh-CN"/>
        </w:rPr>
        <w:t>2</w:t>
      </w:r>
      <w:r w:rsidRPr="005B29E9">
        <w:tab/>
        <w:t>Security requirements</w:t>
      </w:r>
      <w:bookmarkEnd w:id="194"/>
    </w:p>
    <w:p w14:paraId="3570B8BF" w14:textId="77777777" w:rsidR="00F30515" w:rsidRDefault="00F30515" w:rsidP="00F30515">
      <w:r w:rsidRPr="008E67A7">
        <w:t xml:space="preserve">There are no requirements for securing the </w:t>
      </w:r>
      <w:r>
        <w:rPr>
          <w:rFonts w:eastAsia="Malgun Gothic"/>
          <w:lang w:eastAsia="ko-KR"/>
        </w:rPr>
        <w:t>group</w:t>
      </w:r>
      <w:r w:rsidRPr="008E67A7">
        <w:t>cast mode</w:t>
      </w:r>
      <w:r>
        <w:t xml:space="preserve"> 5G ProSe Direct Communication</w:t>
      </w:r>
      <w:r w:rsidRPr="008E67A7">
        <w:t xml:space="preserve">. </w:t>
      </w:r>
    </w:p>
    <w:p w14:paraId="406C4EE7" w14:textId="77777777" w:rsidR="00F30515" w:rsidRPr="008E67A7" w:rsidRDefault="00F30515" w:rsidP="00F30515">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p>
    <w:p w14:paraId="161BD3C1" w14:textId="0ECAC05E" w:rsidR="00F30515" w:rsidRPr="005B29E9" w:rsidRDefault="00F30515" w:rsidP="00F30515">
      <w:pPr>
        <w:pStyle w:val="Heading3"/>
      </w:pPr>
      <w:bookmarkStart w:id="195" w:name="_Toc145419501"/>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95"/>
    </w:p>
    <w:p w14:paraId="449752CD" w14:textId="77777777" w:rsidR="00F30515" w:rsidRDefault="00F30515" w:rsidP="00F30515">
      <w:r w:rsidRPr="008E67A7">
        <w:t xml:space="preserve">There are no particular procedures defined for securing the </w:t>
      </w:r>
      <w:r>
        <w:rPr>
          <w:rFonts w:eastAsia="Malgun Gothic"/>
          <w:lang w:eastAsia="ko-KR"/>
        </w:rPr>
        <w:t>group</w:t>
      </w:r>
      <w:r w:rsidRPr="008E67A7">
        <w:t>cast mode</w:t>
      </w:r>
      <w:r>
        <w:t xml:space="preserve"> 5G ProSe Direct Communication</w:t>
      </w:r>
      <w:r w:rsidRPr="008E67A7">
        <w:t xml:space="preserve">. </w:t>
      </w:r>
    </w:p>
    <w:p w14:paraId="7C506B72" w14:textId="77777777" w:rsidR="00F30515" w:rsidRPr="000513BC" w:rsidRDefault="00F30515" w:rsidP="00F30515">
      <w:pPr>
        <w:rPr>
          <w:rFonts w:ascii="SimSun" w:eastAsia="SimSun" w:hAnsi="SimSun" w:cs="SimSun"/>
          <w:sz w:val="24"/>
          <w:szCs w:val="24"/>
          <w:lang w:eastAsia="zh-CN"/>
        </w:rPr>
      </w:pPr>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ProSe to provide </w:t>
      </w:r>
      <w:r>
        <w:t>group</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0C623D27" w14:textId="77777777" w:rsidR="00882A16" w:rsidRPr="005B29E9" w:rsidRDefault="00882A16" w:rsidP="008D139F">
      <w:pPr>
        <w:pStyle w:val="B10"/>
      </w:pPr>
    </w:p>
    <w:p w14:paraId="600AAD4F" w14:textId="5BCE4D34" w:rsidR="002A5DDB" w:rsidRPr="005B29E9" w:rsidRDefault="002A5DDB" w:rsidP="002A5DDB">
      <w:pPr>
        <w:pStyle w:val="Heading1"/>
        <w:rPr>
          <w:lang w:eastAsia="zh-CN"/>
        </w:rPr>
      </w:pPr>
      <w:bookmarkStart w:id="196" w:name="_Toc106364537"/>
      <w:bookmarkStart w:id="197" w:name="_Toc145419502"/>
      <w:r w:rsidRPr="005B29E9">
        <w:rPr>
          <w:rFonts w:hint="eastAsia"/>
          <w:lang w:eastAsia="zh-CN"/>
        </w:rPr>
        <w:t>7</w:t>
      </w:r>
      <w:r w:rsidRPr="005B29E9">
        <w:rPr>
          <w:lang w:eastAsia="zh-CN"/>
        </w:rPr>
        <w:tab/>
        <w:t>5G ProSe services</w:t>
      </w:r>
      <w:bookmarkEnd w:id="196"/>
      <w:bookmarkEnd w:id="197"/>
    </w:p>
    <w:p w14:paraId="1526EB3B" w14:textId="1AFFB224" w:rsidR="00A67DDF" w:rsidRPr="005B29E9" w:rsidRDefault="00A67DDF" w:rsidP="00A67DDF">
      <w:pPr>
        <w:pStyle w:val="Heading2"/>
      </w:pPr>
      <w:bookmarkStart w:id="198" w:name="_Toc106364538"/>
      <w:bookmarkStart w:id="199" w:name="_Toc145419503"/>
      <w:r w:rsidRPr="005B29E9">
        <w:rPr>
          <w:rFonts w:hint="eastAsia"/>
          <w:lang w:eastAsia="zh-CN"/>
        </w:rPr>
        <w:t>7</w:t>
      </w:r>
      <w:r w:rsidRPr="005B29E9">
        <w:t>.1</w:t>
      </w:r>
      <w:r w:rsidRPr="005B29E9">
        <w:tab/>
        <w:t>General</w:t>
      </w:r>
      <w:bookmarkEnd w:id="198"/>
      <w:bookmarkEnd w:id="199"/>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of the SBA services defined for 5G ProSe.</w:t>
      </w:r>
    </w:p>
    <w:p w14:paraId="38AEE3BE" w14:textId="6502B967" w:rsidR="00A67DDF" w:rsidRPr="005B29E9" w:rsidRDefault="00A67DDF" w:rsidP="00A67DDF">
      <w:pPr>
        <w:pStyle w:val="Heading2"/>
      </w:pPr>
      <w:bookmarkStart w:id="200" w:name="_Toc106364539"/>
      <w:bookmarkStart w:id="201" w:name="_Toc145419504"/>
      <w:r w:rsidRPr="005B29E9">
        <w:rPr>
          <w:rFonts w:hint="eastAsia"/>
          <w:lang w:eastAsia="zh-CN"/>
        </w:rPr>
        <w:lastRenderedPageBreak/>
        <w:t>7</w:t>
      </w:r>
      <w:r w:rsidRPr="005B29E9">
        <w:t>.</w:t>
      </w:r>
      <w:r w:rsidR="00C64AE0" w:rsidRPr="005B29E9">
        <w:rPr>
          <w:rFonts w:hint="eastAsia"/>
          <w:lang w:eastAsia="zh-CN"/>
        </w:rPr>
        <w:t>2</w:t>
      </w:r>
      <w:r w:rsidRPr="005B29E9">
        <w:tab/>
      </w:r>
      <w:r w:rsidR="00423807" w:rsidRPr="005B29E9">
        <w:t xml:space="preserve">5G PKMF </w:t>
      </w:r>
      <w:bookmarkEnd w:id="200"/>
      <w:r w:rsidR="00DC74B1">
        <w:t>s</w:t>
      </w:r>
      <w:r w:rsidR="00DC74B1" w:rsidRPr="005B29E9">
        <w:t>ervices</w:t>
      </w:r>
      <w:bookmarkEnd w:id="201"/>
    </w:p>
    <w:p w14:paraId="51A334C5" w14:textId="6DADA4A0" w:rsidR="00A67DDF" w:rsidRPr="005B29E9" w:rsidRDefault="00A67DDF" w:rsidP="00A67DDF">
      <w:pPr>
        <w:pStyle w:val="Heading3"/>
      </w:pPr>
      <w:bookmarkStart w:id="202" w:name="_Toc106364540"/>
      <w:bookmarkStart w:id="203" w:name="_Toc145419505"/>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202"/>
      <w:bookmarkEnd w:id="203"/>
    </w:p>
    <w:p w14:paraId="05DE920B" w14:textId="74655B10" w:rsidR="00A67DDF" w:rsidRPr="005B29E9" w:rsidRDefault="00DC74B1" w:rsidP="00A67DDF">
      <w:r w:rsidRPr="00DC74B1">
        <w:t>For UE-to-Network discovery, the 5G PKMF supports the authorization request from the 5G PKMF in another PLMN via the new service Npkmf_Discovery.</w:t>
      </w:r>
      <w:r>
        <w:t xml:space="preserve"> </w:t>
      </w:r>
      <w:r w:rsidR="00A67DDF" w:rsidRPr="005B29E9">
        <w:t xml:space="preserve">The </w:t>
      </w:r>
      <w:r w:rsidR="006F6F04" w:rsidRPr="005B29E9">
        <w:t xml:space="preserve">5G </w:t>
      </w:r>
      <w:r w:rsidR="00A67DDF" w:rsidRPr="005B29E9">
        <w:t xml:space="preserve">PKMF supports the key request from another </w:t>
      </w:r>
      <w:r w:rsidR="006F6F04" w:rsidRPr="005B29E9">
        <w:t xml:space="preserve">5G </w:t>
      </w:r>
      <w:r w:rsidR="00A67DDF" w:rsidRPr="005B29E9">
        <w:t>PKMF in another PLMN via the new service operation Npkmf_PKMFKeyRequest_ProseKey.</w:t>
      </w:r>
      <w:r w:rsidR="00856FF4" w:rsidRPr="00856FF4">
        <w:t xml:space="preserve"> The 5G PKMF also provides Remote User ID of a 5G ProSe Remote UE to be used in Remote UE Report and supports resolving Remote User ID to SUPI.</w:t>
      </w:r>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PKMF supporting 5G ProSe.</w:t>
      </w:r>
    </w:p>
    <w:p w14:paraId="6C8EA532" w14:textId="5CA6862C" w:rsidR="00A67DDF" w:rsidRPr="005B29E9" w:rsidRDefault="00A67DDF" w:rsidP="00A67DDF">
      <w:pPr>
        <w:pStyle w:val="TH"/>
      </w:pPr>
      <w:r w:rsidRPr="005B29E9">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ProSe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Pr="005B29E9" w:rsidRDefault="00A67DDF" w:rsidP="00A67DDF">
            <w:pPr>
              <w:pStyle w:val="TAH"/>
            </w:pPr>
            <w:r w:rsidRPr="005B29E9">
              <w:t>Service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DC74B1" w:rsidRPr="005B29E9" w14:paraId="3251EEFD" w14:textId="77777777" w:rsidTr="00B660A9">
        <w:trPr>
          <w:jc w:val="center"/>
        </w:trPr>
        <w:tc>
          <w:tcPr>
            <w:tcW w:w="2394" w:type="dxa"/>
            <w:vMerge w:val="restart"/>
            <w:tcBorders>
              <w:top w:val="single" w:sz="4" w:space="0" w:color="auto"/>
              <w:left w:val="single" w:sz="4" w:space="0" w:color="auto"/>
              <w:right w:val="single" w:sz="4" w:space="0" w:color="auto"/>
            </w:tcBorders>
          </w:tcPr>
          <w:p w14:paraId="17BBCC73" w14:textId="717A2EA7" w:rsidR="00DC74B1" w:rsidRPr="005B29E9" w:rsidRDefault="00DC74B1" w:rsidP="00DC74B1">
            <w:pPr>
              <w:pStyle w:val="TAL"/>
              <w:rPr>
                <w:lang w:eastAsia="zh-CN"/>
              </w:rPr>
            </w:pPr>
            <w:r w:rsidRPr="001449B6">
              <w:rPr>
                <w:rFonts w:hint="eastAsia"/>
                <w:lang w:eastAsia="zh-CN"/>
              </w:rPr>
              <w:t>N</w:t>
            </w:r>
            <w:r w:rsidRPr="001449B6">
              <w:rPr>
                <w:lang w:eastAsia="zh-CN"/>
              </w:rPr>
              <w:t>pkmf_Discovery</w:t>
            </w:r>
          </w:p>
        </w:tc>
        <w:tc>
          <w:tcPr>
            <w:tcW w:w="2527" w:type="dxa"/>
            <w:tcBorders>
              <w:top w:val="single" w:sz="4" w:space="0" w:color="auto"/>
              <w:left w:val="single" w:sz="4" w:space="0" w:color="auto"/>
              <w:bottom w:val="single" w:sz="4" w:space="0" w:color="auto"/>
              <w:right w:val="single" w:sz="4" w:space="0" w:color="auto"/>
            </w:tcBorders>
          </w:tcPr>
          <w:p w14:paraId="1A9F240F" w14:textId="775CA471" w:rsidR="00DC74B1" w:rsidRPr="005B29E9" w:rsidRDefault="00DC74B1" w:rsidP="00DC74B1">
            <w:pPr>
              <w:pStyle w:val="TAL"/>
              <w:rPr>
                <w:bCs/>
                <w:lang w:eastAsia="zh-CN"/>
              </w:rPr>
            </w:pPr>
            <w:r w:rsidRPr="001449B6">
              <w:rPr>
                <w:lang w:eastAsia="zh-CN"/>
              </w:rPr>
              <w:t>AnnounceAuthorize</w:t>
            </w:r>
          </w:p>
        </w:tc>
        <w:tc>
          <w:tcPr>
            <w:tcW w:w="2379" w:type="dxa"/>
            <w:tcBorders>
              <w:top w:val="single" w:sz="4" w:space="0" w:color="auto"/>
              <w:left w:val="single" w:sz="4" w:space="0" w:color="auto"/>
              <w:bottom w:val="single" w:sz="4" w:space="0" w:color="auto"/>
              <w:right w:val="single" w:sz="4" w:space="0" w:color="auto"/>
            </w:tcBorders>
          </w:tcPr>
          <w:p w14:paraId="6637037A" w14:textId="381D72EB"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78D49B7" w14:textId="5CCE828D" w:rsidR="00DC74B1" w:rsidRPr="005B29E9" w:rsidRDefault="00DC74B1" w:rsidP="00DC74B1">
            <w:pPr>
              <w:pStyle w:val="TAL"/>
            </w:pPr>
            <w:r w:rsidRPr="001449B6">
              <w:t xml:space="preserve">5G </w:t>
            </w:r>
            <w:r w:rsidRPr="001449B6">
              <w:rPr>
                <w:lang w:eastAsia="zh-CN"/>
              </w:rPr>
              <w:t>PKMF</w:t>
            </w:r>
          </w:p>
        </w:tc>
      </w:tr>
      <w:tr w:rsidR="00DC74B1" w:rsidRPr="005B29E9" w14:paraId="23633EAD" w14:textId="77777777" w:rsidTr="00B660A9">
        <w:trPr>
          <w:jc w:val="center"/>
        </w:trPr>
        <w:tc>
          <w:tcPr>
            <w:tcW w:w="2394" w:type="dxa"/>
            <w:vMerge/>
            <w:tcBorders>
              <w:left w:val="single" w:sz="4" w:space="0" w:color="auto"/>
              <w:right w:val="single" w:sz="4" w:space="0" w:color="auto"/>
            </w:tcBorders>
          </w:tcPr>
          <w:p w14:paraId="7D95C673"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75EB2FAC" w14:textId="79734B9D" w:rsidR="00DC74B1" w:rsidRPr="005B29E9" w:rsidRDefault="00DC74B1" w:rsidP="00DC74B1">
            <w:pPr>
              <w:pStyle w:val="TAL"/>
              <w:rPr>
                <w:bCs/>
                <w:lang w:eastAsia="zh-CN"/>
              </w:rPr>
            </w:pPr>
            <w:r w:rsidRPr="001449B6">
              <w:rPr>
                <w:lang w:eastAsia="zh-CN"/>
              </w:rPr>
              <w:t>MonitorKey</w:t>
            </w:r>
          </w:p>
        </w:tc>
        <w:tc>
          <w:tcPr>
            <w:tcW w:w="2379" w:type="dxa"/>
            <w:tcBorders>
              <w:top w:val="single" w:sz="4" w:space="0" w:color="auto"/>
              <w:left w:val="single" w:sz="4" w:space="0" w:color="auto"/>
              <w:bottom w:val="single" w:sz="4" w:space="0" w:color="auto"/>
              <w:right w:val="single" w:sz="4" w:space="0" w:color="auto"/>
            </w:tcBorders>
          </w:tcPr>
          <w:p w14:paraId="5A90CA1A" w14:textId="5728B18E"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FA62195" w14:textId="4F30879A" w:rsidR="00DC74B1" w:rsidRPr="005B29E9" w:rsidRDefault="00DC74B1" w:rsidP="00DC74B1">
            <w:pPr>
              <w:pStyle w:val="TAL"/>
            </w:pPr>
            <w:r w:rsidRPr="001449B6">
              <w:t xml:space="preserve">5G </w:t>
            </w:r>
            <w:r w:rsidRPr="001449B6">
              <w:rPr>
                <w:lang w:eastAsia="zh-CN"/>
              </w:rPr>
              <w:t>PKMF</w:t>
            </w:r>
          </w:p>
        </w:tc>
      </w:tr>
      <w:tr w:rsidR="00DC74B1" w:rsidRPr="005B29E9" w14:paraId="2988E4D8" w14:textId="77777777" w:rsidTr="00B660A9">
        <w:trPr>
          <w:jc w:val="center"/>
        </w:trPr>
        <w:tc>
          <w:tcPr>
            <w:tcW w:w="2394" w:type="dxa"/>
            <w:vMerge/>
            <w:tcBorders>
              <w:left w:val="single" w:sz="4" w:space="0" w:color="auto"/>
              <w:bottom w:val="single" w:sz="4" w:space="0" w:color="auto"/>
              <w:right w:val="single" w:sz="4" w:space="0" w:color="auto"/>
            </w:tcBorders>
          </w:tcPr>
          <w:p w14:paraId="3183D6C1"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29D285FA" w14:textId="13CEF1D2" w:rsidR="00DC74B1" w:rsidRPr="005B29E9" w:rsidRDefault="00DC74B1" w:rsidP="00DC74B1">
            <w:pPr>
              <w:pStyle w:val="TAL"/>
              <w:rPr>
                <w:bCs/>
                <w:lang w:eastAsia="zh-CN"/>
              </w:rPr>
            </w:pPr>
            <w:r w:rsidRPr="001449B6">
              <w:rPr>
                <w:lang w:eastAsia="zh-CN"/>
              </w:rPr>
              <w:t>DiscoveryKey</w:t>
            </w:r>
          </w:p>
        </w:tc>
        <w:tc>
          <w:tcPr>
            <w:tcW w:w="2379" w:type="dxa"/>
            <w:tcBorders>
              <w:top w:val="single" w:sz="4" w:space="0" w:color="auto"/>
              <w:left w:val="single" w:sz="4" w:space="0" w:color="auto"/>
              <w:bottom w:val="single" w:sz="4" w:space="0" w:color="auto"/>
              <w:right w:val="single" w:sz="4" w:space="0" w:color="auto"/>
            </w:tcBorders>
          </w:tcPr>
          <w:p w14:paraId="0C6A95D3" w14:textId="051FB4B9"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002767F" w14:textId="2C64CFDC" w:rsidR="00DC74B1" w:rsidRPr="005B29E9" w:rsidRDefault="00DC74B1" w:rsidP="00DC74B1">
            <w:pPr>
              <w:pStyle w:val="TAL"/>
            </w:pPr>
            <w:r w:rsidRPr="001449B6">
              <w:t xml:space="preserve">5G </w:t>
            </w:r>
            <w:r w:rsidRPr="001449B6">
              <w:rPr>
                <w:lang w:eastAsia="zh-CN"/>
              </w:rPr>
              <w:t>PKMF</w:t>
            </w:r>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r w:rsidRPr="005B29E9">
              <w:rPr>
                <w:lang w:eastAsia="zh-CN"/>
              </w:rPr>
              <w:t>Npkmf_PKMFKeyRequest</w:t>
            </w:r>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r w:rsidRPr="005B29E9">
              <w:rPr>
                <w:bCs/>
                <w:lang w:eastAsia="zh-CN"/>
              </w:rPr>
              <w:t>ProseKey</w:t>
            </w:r>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r w:rsidR="00856FF4" w:rsidRPr="005B29E9" w14:paraId="76ACFA18"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27A0D4EB" w14:textId="0DAD8FEC" w:rsidR="00856FF4" w:rsidRPr="005B29E9" w:rsidRDefault="00856FF4" w:rsidP="00856FF4">
            <w:pPr>
              <w:pStyle w:val="TAL"/>
              <w:rPr>
                <w:lang w:eastAsia="zh-CN"/>
              </w:rPr>
            </w:pPr>
            <w:r>
              <w:t>Npkmf_</w:t>
            </w:r>
            <w:r w:rsidRPr="00F06402">
              <w:t>ResolveRemoteUserId</w:t>
            </w:r>
          </w:p>
        </w:tc>
        <w:tc>
          <w:tcPr>
            <w:tcW w:w="2527" w:type="dxa"/>
            <w:tcBorders>
              <w:top w:val="single" w:sz="4" w:space="0" w:color="auto"/>
              <w:left w:val="single" w:sz="4" w:space="0" w:color="auto"/>
              <w:bottom w:val="single" w:sz="4" w:space="0" w:color="auto"/>
              <w:right w:val="single" w:sz="4" w:space="0" w:color="auto"/>
            </w:tcBorders>
          </w:tcPr>
          <w:p w14:paraId="601510F0" w14:textId="567717B1" w:rsidR="00856FF4" w:rsidRPr="005B29E9" w:rsidRDefault="00856FF4" w:rsidP="00856FF4">
            <w:pPr>
              <w:pStyle w:val="TAL"/>
              <w:rPr>
                <w:bCs/>
                <w:lang w:eastAsia="zh-CN"/>
              </w:rPr>
            </w:pPr>
            <w:r>
              <w:t>Npkmf_</w:t>
            </w:r>
            <w:r w:rsidRPr="00F06402">
              <w:t>ResolveRemoteUserId</w:t>
            </w:r>
            <w:r>
              <w:t>_Get</w:t>
            </w:r>
          </w:p>
        </w:tc>
        <w:tc>
          <w:tcPr>
            <w:tcW w:w="2379" w:type="dxa"/>
            <w:tcBorders>
              <w:top w:val="single" w:sz="4" w:space="0" w:color="auto"/>
              <w:left w:val="single" w:sz="4" w:space="0" w:color="auto"/>
              <w:bottom w:val="single" w:sz="4" w:space="0" w:color="auto"/>
              <w:right w:val="single" w:sz="4" w:space="0" w:color="auto"/>
            </w:tcBorders>
          </w:tcPr>
          <w:p w14:paraId="2337B1AA" w14:textId="31D4BBAA" w:rsidR="00856FF4" w:rsidRPr="005B29E9" w:rsidRDefault="00856FF4" w:rsidP="00856FF4">
            <w:pPr>
              <w:pStyle w:val="TAL"/>
              <w:rPr>
                <w:lang w:eastAsia="zh-CN"/>
              </w:rPr>
            </w:pPr>
            <w:r>
              <w:t>Request/Response</w:t>
            </w:r>
          </w:p>
        </w:tc>
        <w:tc>
          <w:tcPr>
            <w:tcW w:w="2329" w:type="dxa"/>
            <w:tcBorders>
              <w:top w:val="single" w:sz="4" w:space="0" w:color="auto"/>
              <w:left w:val="single" w:sz="4" w:space="0" w:color="auto"/>
              <w:bottom w:val="single" w:sz="4" w:space="0" w:color="auto"/>
              <w:right w:val="single" w:sz="4" w:space="0" w:color="auto"/>
            </w:tcBorders>
          </w:tcPr>
          <w:p w14:paraId="2AA77E82" w14:textId="493044D8" w:rsidR="00856FF4" w:rsidRPr="005B29E9" w:rsidRDefault="00856FF4" w:rsidP="00856FF4">
            <w:pPr>
              <w:pStyle w:val="TAL"/>
            </w:pPr>
            <w:r>
              <w:t>SMF, 5G PKMF</w:t>
            </w:r>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204" w:name="_Toc106364541"/>
      <w:bookmarkStart w:id="205" w:name="_Toc145419506"/>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r w:rsidR="00C64AE0" w:rsidRPr="005B29E9">
        <w:t>Npkmf_PKMFKeyRequest service</w:t>
      </w:r>
      <w:bookmarkEnd w:id="204"/>
      <w:bookmarkEnd w:id="205"/>
    </w:p>
    <w:p w14:paraId="573FC659" w14:textId="141A0133" w:rsidR="00C64AE0" w:rsidRPr="005B29E9" w:rsidRDefault="00C64AE0" w:rsidP="00C64AE0">
      <w:pPr>
        <w:pStyle w:val="Heading4"/>
        <w:rPr>
          <w:lang w:eastAsia="x-none"/>
        </w:rPr>
      </w:pPr>
      <w:bookmarkStart w:id="206" w:name="_Toc106364542"/>
      <w:bookmarkStart w:id="207" w:name="_Toc145419507"/>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t>Npkmf_PKMFKeyRequest_ProseKey service operation</w:t>
      </w:r>
      <w:bookmarkEnd w:id="206"/>
      <w:bookmarkEnd w:id="207"/>
    </w:p>
    <w:p w14:paraId="1CA8A180" w14:textId="4503C63D" w:rsidR="00DD5782" w:rsidRPr="005B29E9" w:rsidRDefault="00DD5782" w:rsidP="00DD5782">
      <w:r w:rsidRPr="005B29E9">
        <w:rPr>
          <w:b/>
        </w:rPr>
        <w:t>Service operation name:</w:t>
      </w:r>
      <w:r w:rsidRPr="005B29E9">
        <w:t xml:space="preserve"> Npkmf_PKMFKeyRequest_ProseKey</w:t>
      </w:r>
      <w:r w:rsidR="008D139F" w:rsidRPr="005B29E9">
        <w:t>.</w:t>
      </w:r>
    </w:p>
    <w:p w14:paraId="0C486CFE" w14:textId="77777777" w:rsidR="00DD5782" w:rsidRPr="005B29E9" w:rsidRDefault="00DD5782" w:rsidP="00DD5782">
      <w:r w:rsidRPr="005B29E9">
        <w:rPr>
          <w:b/>
        </w:rPr>
        <w:t>Description:</w:t>
      </w:r>
      <w:r w:rsidRPr="005B29E9">
        <w:t xml:space="preserve"> Provides ProSe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0B0814B9" w:rsidR="00DD5782" w:rsidRPr="005B29E9" w:rsidRDefault="00DD5782" w:rsidP="008D139F">
      <w:pPr>
        <w:pStyle w:val="B10"/>
        <w:keepNext/>
        <w:keepLines/>
      </w:pPr>
      <w:r w:rsidRPr="005B29E9">
        <w:t>1</w:t>
      </w:r>
      <w:r w:rsidR="008D139F" w:rsidRPr="005B29E9">
        <w:t>)</w:t>
      </w:r>
      <w:r w:rsidRPr="005B29E9">
        <w:tab/>
        <w:t xml:space="preserve">In the initial Key Request: SUCI of the 5G ProSe Remote UE or </w:t>
      </w:r>
      <w:r w:rsidR="00BA1265" w:rsidRPr="00BA1265">
        <w:t>UP-</w:t>
      </w:r>
      <w:r w:rsidRPr="005B29E9">
        <w:t>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2181C4CF" w:rsidR="00DD5782" w:rsidRDefault="00DD5782" w:rsidP="00DD5782">
      <w:r w:rsidRPr="005B29E9">
        <w:rPr>
          <w:b/>
        </w:rPr>
        <w:t xml:space="preserve">Output, Optional: </w:t>
      </w:r>
      <w:r w:rsidRPr="005B29E9">
        <w:t>GPI.</w:t>
      </w:r>
    </w:p>
    <w:p w14:paraId="59A902CA" w14:textId="39497081" w:rsidR="00856FF4" w:rsidRDefault="00856FF4" w:rsidP="00856FF4">
      <w:pPr>
        <w:pStyle w:val="Heading3"/>
        <w:rPr>
          <w:lang w:eastAsia="zh-CN"/>
        </w:rPr>
      </w:pPr>
      <w:bookmarkStart w:id="208" w:name="_Toc145419508"/>
      <w:r>
        <w:rPr>
          <w:lang w:eastAsia="zh-CN"/>
        </w:rPr>
        <w:t>7.2.3</w:t>
      </w:r>
      <w:r>
        <w:rPr>
          <w:lang w:eastAsia="zh-CN"/>
        </w:rPr>
        <w:tab/>
        <w:t>Npkmf_Resolve</w:t>
      </w:r>
      <w:r w:rsidRPr="00E72DE1">
        <w:rPr>
          <w:lang w:eastAsia="zh-CN"/>
        </w:rPr>
        <w:t>RemoteU</w:t>
      </w:r>
      <w:r>
        <w:rPr>
          <w:lang w:eastAsia="zh-CN"/>
        </w:rPr>
        <w:t>ser</w:t>
      </w:r>
      <w:r w:rsidRPr="00E72DE1">
        <w:rPr>
          <w:lang w:eastAsia="zh-CN"/>
        </w:rPr>
        <w:t>Id</w:t>
      </w:r>
      <w:r>
        <w:rPr>
          <w:lang w:eastAsia="zh-CN"/>
        </w:rPr>
        <w:t xml:space="preserve"> service</w:t>
      </w:r>
      <w:bookmarkEnd w:id="208"/>
    </w:p>
    <w:p w14:paraId="43DCDE3E" w14:textId="5C7681B6" w:rsidR="00856FF4" w:rsidRDefault="00856FF4" w:rsidP="00856FF4">
      <w:pPr>
        <w:pStyle w:val="Heading4"/>
      </w:pPr>
      <w:bookmarkStart w:id="209" w:name="_Toc145419509"/>
      <w:r>
        <w:rPr>
          <w:lang w:eastAsia="zh-CN"/>
        </w:rPr>
        <w:t>7.2.3.1</w:t>
      </w:r>
      <w:r>
        <w:tab/>
      </w:r>
      <w:r>
        <w:rPr>
          <w:lang w:eastAsia="zh-CN"/>
        </w:rPr>
        <w:t>Npkmf_Resolve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209"/>
    </w:p>
    <w:p w14:paraId="0B46C8B8" w14:textId="77777777" w:rsidR="00856FF4" w:rsidRDefault="00856FF4" w:rsidP="00856FF4">
      <w:r>
        <w:rPr>
          <w:b/>
        </w:rPr>
        <w:t>Service operation name:</w:t>
      </w:r>
      <w:r>
        <w:t xml:space="preserve"> </w:t>
      </w:r>
      <w:r>
        <w:rPr>
          <w:lang w:eastAsia="zh-CN"/>
        </w:rPr>
        <w:t>Npkmf_</w:t>
      </w:r>
      <w:r w:rsidRPr="00E66138">
        <w:rPr>
          <w:lang w:eastAsia="zh-CN"/>
        </w:rPr>
        <w:t>ResolveRemoteUserId</w:t>
      </w:r>
      <w:r>
        <w:rPr>
          <w:lang w:eastAsia="zh-CN"/>
        </w:rPr>
        <w:t xml:space="preserve">_Get </w:t>
      </w:r>
    </w:p>
    <w:p w14:paraId="358EE64E" w14:textId="77777777" w:rsidR="00856FF4" w:rsidRDefault="00856FF4" w:rsidP="00856FF4">
      <w:r>
        <w:rPr>
          <w:b/>
        </w:rPr>
        <w:t>Description:</w:t>
      </w:r>
      <w:r>
        <w:t xml:space="preserve"> T</w:t>
      </w:r>
      <w:r>
        <w:rPr>
          <w:lang w:eastAsia="zh-CN"/>
        </w:rPr>
        <w:t>he NF consumer requests the PKMF to resolve the Remote User ID</w:t>
      </w:r>
      <w:r>
        <w:t>.</w:t>
      </w:r>
    </w:p>
    <w:p w14:paraId="4625FF4C" w14:textId="77777777" w:rsidR="00856FF4" w:rsidRDefault="00856FF4" w:rsidP="00856FF4">
      <w:r>
        <w:rPr>
          <w:b/>
        </w:rPr>
        <w:t>Input, Required:</w:t>
      </w:r>
      <w:r>
        <w:t xml:space="preserve"> Remote </w:t>
      </w:r>
      <w:r w:rsidRPr="00884E26">
        <w:t>User ID (UP-PRUK ID).</w:t>
      </w:r>
    </w:p>
    <w:p w14:paraId="3ABFF2F5" w14:textId="77777777" w:rsidR="00856FF4" w:rsidRDefault="00856FF4" w:rsidP="00856FF4">
      <w:r>
        <w:rPr>
          <w:b/>
        </w:rPr>
        <w:t>Input, Optional:</w:t>
      </w:r>
      <w:r>
        <w:t xml:space="preserve"> HPLMN ID. </w:t>
      </w:r>
    </w:p>
    <w:p w14:paraId="70D86D81" w14:textId="77777777" w:rsidR="00856FF4" w:rsidRDefault="00856FF4" w:rsidP="00856FF4">
      <w:r>
        <w:rPr>
          <w:b/>
        </w:rPr>
        <w:t>Output, Required:</w:t>
      </w:r>
      <w:r>
        <w:t xml:space="preserve"> </w:t>
      </w:r>
      <w:r>
        <w:rPr>
          <w:lang w:eastAsia="zh-CN"/>
        </w:rPr>
        <w:t>SUPI</w:t>
      </w:r>
      <w:r>
        <w:t>.</w:t>
      </w:r>
    </w:p>
    <w:p w14:paraId="0A680ED9" w14:textId="1BC65100" w:rsidR="00856FF4" w:rsidRDefault="00856FF4" w:rsidP="00856FF4">
      <w:r>
        <w:rPr>
          <w:b/>
        </w:rPr>
        <w:t xml:space="preserve">Output, Optional: </w:t>
      </w:r>
      <w:r>
        <w:t>None.</w:t>
      </w:r>
    </w:p>
    <w:p w14:paraId="28F91239" w14:textId="0F903CB1" w:rsidR="00DC74B1" w:rsidRPr="005B29E9" w:rsidRDefault="00DC74B1" w:rsidP="00DC74B1">
      <w:pPr>
        <w:pStyle w:val="Heading3"/>
      </w:pPr>
      <w:bookmarkStart w:id="210" w:name="_Toc145419510"/>
      <w:r>
        <w:lastRenderedPageBreak/>
        <w:t>7</w:t>
      </w:r>
      <w:r w:rsidRPr="005B29E9">
        <w:t>.</w:t>
      </w:r>
      <w:r>
        <w:rPr>
          <w:lang w:eastAsia="zh-CN"/>
        </w:rPr>
        <w:t>2</w:t>
      </w:r>
      <w:r w:rsidRPr="005B29E9">
        <w:t>.</w:t>
      </w:r>
      <w:r>
        <w:t>4</w:t>
      </w:r>
      <w:r w:rsidRPr="005B29E9">
        <w:tab/>
      </w:r>
      <w:r>
        <w:t>N</w:t>
      </w:r>
      <w:r w:rsidRPr="00A46D33">
        <w:t>pkmf_Discovery</w:t>
      </w:r>
      <w:r>
        <w:t xml:space="preserve"> </w:t>
      </w:r>
      <w:r w:rsidRPr="00A46D33">
        <w:t>service</w:t>
      </w:r>
      <w:bookmarkEnd w:id="210"/>
    </w:p>
    <w:p w14:paraId="763CD9F0" w14:textId="343EE85C" w:rsidR="00DC74B1" w:rsidRPr="005B29E9" w:rsidRDefault="00DC74B1" w:rsidP="00DC74B1">
      <w:pPr>
        <w:pStyle w:val="Heading4"/>
      </w:pPr>
      <w:bookmarkStart w:id="211" w:name="_Toc145419511"/>
      <w:r>
        <w:t>7</w:t>
      </w:r>
      <w:r w:rsidRPr="005B29E9">
        <w:t>.</w:t>
      </w:r>
      <w:r>
        <w:rPr>
          <w:lang w:eastAsia="zh-CN"/>
        </w:rPr>
        <w:t>2</w:t>
      </w:r>
      <w:r w:rsidRPr="005B29E9">
        <w:t>.</w:t>
      </w:r>
      <w:r>
        <w:t>4.1</w:t>
      </w:r>
      <w:r w:rsidRPr="005B29E9">
        <w:tab/>
      </w:r>
      <w:r>
        <w:t>N</w:t>
      </w:r>
      <w:r w:rsidRPr="00A46D33">
        <w:t>pkmf_Discovery</w:t>
      </w:r>
      <w:r>
        <w:t>_</w:t>
      </w:r>
      <w:r w:rsidRPr="00A46D33">
        <w:t>AnnounceAuthorize</w:t>
      </w:r>
      <w:r>
        <w:t xml:space="preserve"> </w:t>
      </w:r>
      <w:r w:rsidRPr="00A46D33">
        <w:t>service</w:t>
      </w:r>
      <w:r>
        <w:t xml:space="preserve"> operation</w:t>
      </w:r>
      <w:bookmarkEnd w:id="211"/>
    </w:p>
    <w:p w14:paraId="1781C619" w14:textId="77777777" w:rsidR="00DC74B1" w:rsidRPr="00CB5EC9" w:rsidRDefault="00DC74B1" w:rsidP="00DC74B1">
      <w:r w:rsidRPr="00CB5EC9">
        <w:rPr>
          <w:b/>
        </w:rPr>
        <w:t>Service operation name:</w:t>
      </w:r>
      <w:r>
        <w:t xml:space="preserve"> Npkmf</w:t>
      </w:r>
      <w:r w:rsidRPr="00CB5EC9">
        <w:t>_Discovery_AnnounceAuthorize</w:t>
      </w:r>
    </w:p>
    <w:p w14:paraId="689974F0" w14:textId="77777777" w:rsidR="00DC74B1" w:rsidRPr="00CB5EC9" w:rsidRDefault="00DC74B1" w:rsidP="00DC74B1">
      <w:r w:rsidRPr="00CB5EC9">
        <w:rPr>
          <w:b/>
        </w:rPr>
        <w:t>Description:</w:t>
      </w:r>
      <w:r w:rsidRPr="00CB5EC9">
        <w:t xml:space="preserve"> The consumer NF obtains the authorization from the </w:t>
      </w:r>
      <w:r>
        <w:t>5G PKMF</w:t>
      </w:r>
      <w:r w:rsidRPr="00CB5EC9">
        <w:t xml:space="preserve"> for announcing in the PLMN.</w:t>
      </w:r>
    </w:p>
    <w:p w14:paraId="6227FC71" w14:textId="77777777" w:rsidR="00DC74B1" w:rsidRDefault="00DC74B1" w:rsidP="00DC74B1">
      <w:pPr>
        <w:rPr>
          <w:color w:val="FF0000"/>
        </w:rPr>
      </w:pPr>
      <w:r w:rsidRPr="00CB5EC9">
        <w:rPr>
          <w:b/>
        </w:rPr>
        <w:t>Input, Required:</w:t>
      </w:r>
      <w:r w:rsidRPr="00CB5EC9">
        <w:t xml:space="preserve"> </w:t>
      </w:r>
      <w:r>
        <w:t>U</w:t>
      </w:r>
      <w:r w:rsidRPr="00024555">
        <w:t>ser</w:t>
      </w:r>
      <w:r>
        <w:t xml:space="preserve"> Info ID, RSC</w:t>
      </w:r>
      <w:r>
        <w:rPr>
          <w:color w:val="FF0000"/>
        </w:rPr>
        <w:t>.</w:t>
      </w:r>
    </w:p>
    <w:p w14:paraId="330C726A" w14:textId="77777777" w:rsidR="00DC74B1" w:rsidRPr="00CB5EC9" w:rsidRDefault="00DC74B1" w:rsidP="00DC74B1">
      <w:r w:rsidRPr="00CB5EC9">
        <w:rPr>
          <w:b/>
        </w:rPr>
        <w:t>Input, Optional:</w:t>
      </w:r>
      <w:r>
        <w:t xml:space="preserve"> N</w:t>
      </w:r>
      <w:r>
        <w:rPr>
          <w:rFonts w:hint="eastAsia"/>
          <w:lang w:eastAsia="zh-CN"/>
        </w:rPr>
        <w:t>one</w:t>
      </w:r>
      <w:r>
        <w:t>.</w:t>
      </w:r>
    </w:p>
    <w:p w14:paraId="7F8E0D8B" w14:textId="77777777" w:rsidR="00DC74B1" w:rsidRPr="00CB5EC9" w:rsidRDefault="00DC74B1" w:rsidP="00DC74B1">
      <w:r w:rsidRPr="00CB5EC9">
        <w:rPr>
          <w:b/>
        </w:rPr>
        <w:t>Output, Required:</w:t>
      </w:r>
      <w:r>
        <w:t xml:space="preserve"> A</w:t>
      </w:r>
      <w:r w:rsidRPr="00CB5EC9">
        <w:t>uthorization result.</w:t>
      </w:r>
    </w:p>
    <w:p w14:paraId="07AA80D1" w14:textId="77777777" w:rsidR="00DC74B1" w:rsidRDefault="00DC74B1" w:rsidP="00DC74B1">
      <w:r w:rsidRPr="00CB5EC9">
        <w:rPr>
          <w:b/>
        </w:rPr>
        <w:t>Output, Optional:</w:t>
      </w:r>
      <w:r w:rsidRPr="00CB5EC9">
        <w:t xml:space="preserve"> None.</w:t>
      </w:r>
    </w:p>
    <w:p w14:paraId="331C7405" w14:textId="1F6659D0" w:rsidR="00DC74B1" w:rsidRPr="005B29E9" w:rsidRDefault="00DC74B1" w:rsidP="00DC74B1">
      <w:pPr>
        <w:pStyle w:val="Heading4"/>
      </w:pPr>
      <w:bookmarkStart w:id="212" w:name="_Toc145419512"/>
      <w:r>
        <w:t>7</w:t>
      </w:r>
      <w:r w:rsidRPr="005B29E9">
        <w:t>.</w:t>
      </w:r>
      <w:r>
        <w:rPr>
          <w:lang w:eastAsia="zh-CN"/>
        </w:rPr>
        <w:t>2</w:t>
      </w:r>
      <w:r w:rsidRPr="005B29E9">
        <w:t>.</w:t>
      </w:r>
      <w:r>
        <w:t>4.2</w:t>
      </w:r>
      <w:r w:rsidRPr="005B29E9">
        <w:tab/>
      </w:r>
      <w:r>
        <w:t>N</w:t>
      </w:r>
      <w:r w:rsidRPr="00A46D33">
        <w:t>pkmf_Discovery</w:t>
      </w:r>
      <w:r>
        <w:t>_</w:t>
      </w:r>
      <w:r w:rsidRPr="000575CC">
        <w:t>Monitor</w:t>
      </w:r>
      <w:r>
        <w:t xml:space="preserve">Key </w:t>
      </w:r>
      <w:r w:rsidRPr="00A46D33">
        <w:t>service</w:t>
      </w:r>
      <w:r>
        <w:t xml:space="preserve"> operation</w:t>
      </w:r>
      <w:bookmarkEnd w:id="212"/>
    </w:p>
    <w:p w14:paraId="659BB017" w14:textId="77777777" w:rsidR="00DC74B1" w:rsidRPr="00CB5EC9" w:rsidRDefault="00DC74B1" w:rsidP="00DC74B1">
      <w:r w:rsidRPr="00CB5EC9">
        <w:rPr>
          <w:b/>
        </w:rPr>
        <w:t>Service operation name:</w:t>
      </w:r>
      <w:r w:rsidRPr="00CB5EC9">
        <w:t xml:space="preserve"> N</w:t>
      </w:r>
      <w:r>
        <w:rPr>
          <w:rFonts w:hint="eastAsia"/>
          <w:lang w:eastAsia="zh-CN"/>
        </w:rPr>
        <w:t>pkmf</w:t>
      </w:r>
      <w:r w:rsidRPr="00CB5EC9">
        <w:t>_Discovery_Monitor</w:t>
      </w:r>
      <w:r>
        <w:t>Key</w:t>
      </w:r>
    </w:p>
    <w:p w14:paraId="20BF5F1D" w14:textId="77777777" w:rsidR="00DC74B1" w:rsidRPr="00CB5EC9" w:rsidRDefault="00DC74B1" w:rsidP="00DC74B1">
      <w:r w:rsidRPr="00CB5EC9">
        <w:rPr>
          <w:b/>
        </w:rPr>
        <w:t>Description:</w:t>
      </w:r>
      <w:r w:rsidRPr="00CB5EC9">
        <w:t xml:space="preserve"> The consumer NF obtains the </w:t>
      </w:r>
      <w:r>
        <w:t>discovery key</w:t>
      </w:r>
      <w:r w:rsidRPr="00CB5EC9">
        <w:t xml:space="preserve"> from the </w:t>
      </w:r>
      <w:r>
        <w:t>5G PKMF</w:t>
      </w:r>
      <w:r w:rsidRPr="00CB5EC9">
        <w:t xml:space="preserve"> for monitoring in the PLMN.</w:t>
      </w:r>
    </w:p>
    <w:p w14:paraId="68B09F91" w14:textId="77777777" w:rsidR="00DC74B1" w:rsidRPr="00CB5EC9" w:rsidRDefault="00DC74B1" w:rsidP="00DC74B1">
      <w:r w:rsidRPr="00CB5EC9">
        <w:rPr>
          <w:b/>
        </w:rPr>
        <w:t>Input, Required:</w:t>
      </w:r>
      <w:r>
        <w:t xml:space="preserve"> </w:t>
      </w:r>
      <w:r>
        <w:rPr>
          <w:lang w:eastAsia="zh-CN"/>
        </w:rPr>
        <w:t>User Info ID</w:t>
      </w:r>
      <w:r w:rsidRPr="00C36E15">
        <w:t>,</w:t>
      </w:r>
      <w:r>
        <w:t xml:space="preserve"> RSC, PC5 UE </w:t>
      </w:r>
      <w:r w:rsidRPr="00F02238">
        <w:t>security capability</w:t>
      </w:r>
      <w:r>
        <w:t>.</w:t>
      </w:r>
    </w:p>
    <w:p w14:paraId="5AE67B2E" w14:textId="77777777" w:rsidR="00DC74B1" w:rsidRPr="00CB5EC9" w:rsidRDefault="00DC74B1" w:rsidP="00DC74B1">
      <w:r w:rsidRPr="00CB5EC9">
        <w:rPr>
          <w:b/>
        </w:rPr>
        <w:t>Input, Optional:</w:t>
      </w:r>
      <w:r w:rsidRPr="00CB5EC9">
        <w:t xml:space="preserve"> None,</w:t>
      </w:r>
    </w:p>
    <w:p w14:paraId="57107711" w14:textId="77777777" w:rsidR="00DC74B1" w:rsidRPr="00CB5EC9" w:rsidRDefault="00DC74B1" w:rsidP="00DC74B1">
      <w:r w:rsidRPr="00CB5EC9">
        <w:rPr>
          <w:b/>
        </w:rPr>
        <w:t>Output, Required:</w:t>
      </w:r>
      <w:r w:rsidRPr="005B29E9">
        <w:t xml:space="preserve"> </w:t>
      </w:r>
      <w:r>
        <w:t>T</w:t>
      </w:r>
      <w:r w:rsidRPr="005B29E9">
        <w:t xml:space="preserve">he </w:t>
      </w:r>
      <w:r w:rsidRPr="005B29E9">
        <w:rPr>
          <w:lang w:eastAsia="zh-CN"/>
        </w:rPr>
        <w:t>chosen PC5 ciphering algorithm</w:t>
      </w:r>
      <w:r>
        <w:rPr>
          <w:lang w:eastAsia="zh-CN"/>
        </w:rPr>
        <w:t>, discovery security materials</w:t>
      </w:r>
      <w:r>
        <w:t>.</w:t>
      </w:r>
    </w:p>
    <w:p w14:paraId="2DB49B79" w14:textId="77777777" w:rsidR="00DC74B1" w:rsidRDefault="00DC74B1" w:rsidP="00DC74B1">
      <w:r w:rsidRPr="00CB5EC9">
        <w:rPr>
          <w:b/>
        </w:rPr>
        <w:t>Output, Optional:</w:t>
      </w:r>
      <w:r w:rsidRPr="00F06B1C">
        <w:rPr>
          <w:lang w:eastAsia="zh-CN"/>
        </w:rPr>
        <w:t xml:space="preserve"> </w:t>
      </w:r>
      <w:r w:rsidRPr="005B29E9">
        <w:rPr>
          <w:lang w:eastAsia="zh-CN"/>
        </w:rPr>
        <w:t>Discovery User Integrity Key (DUIK)</w:t>
      </w:r>
      <w:r w:rsidRPr="00CB5EC9">
        <w:t>.</w:t>
      </w:r>
    </w:p>
    <w:p w14:paraId="04BD31B3" w14:textId="51F5B354" w:rsidR="00DC74B1" w:rsidRDefault="00DC74B1" w:rsidP="00DC74B1">
      <w:pPr>
        <w:pStyle w:val="Heading4"/>
      </w:pPr>
      <w:bookmarkStart w:id="213" w:name="_Toc145419513"/>
      <w:r>
        <w:t>7</w:t>
      </w:r>
      <w:r w:rsidRPr="005B29E9">
        <w:t>.</w:t>
      </w:r>
      <w:r>
        <w:rPr>
          <w:lang w:eastAsia="zh-CN"/>
        </w:rPr>
        <w:t>2</w:t>
      </w:r>
      <w:r w:rsidRPr="005B29E9">
        <w:t>.</w:t>
      </w:r>
      <w:r>
        <w:t>4.3</w:t>
      </w:r>
      <w:r w:rsidRPr="005B29E9">
        <w:tab/>
      </w:r>
      <w:r>
        <w:t>N</w:t>
      </w:r>
      <w:r w:rsidRPr="00A46D33">
        <w:t>pkmf_Discovery</w:t>
      </w:r>
      <w:r>
        <w:t>_</w:t>
      </w:r>
      <w:r w:rsidRPr="000575CC">
        <w:t>Discovery</w:t>
      </w:r>
      <w:r>
        <w:t xml:space="preserve">Key </w:t>
      </w:r>
      <w:r w:rsidRPr="00A46D33">
        <w:t>service</w:t>
      </w:r>
      <w:r>
        <w:t xml:space="preserve"> operation</w:t>
      </w:r>
      <w:bookmarkEnd w:id="213"/>
    </w:p>
    <w:p w14:paraId="6928511A" w14:textId="77777777" w:rsidR="00DC74B1" w:rsidRPr="00CB5EC9" w:rsidRDefault="00DC74B1" w:rsidP="00DC74B1">
      <w:r w:rsidRPr="00CB5EC9">
        <w:rPr>
          <w:b/>
        </w:rPr>
        <w:t>Service operation name:</w:t>
      </w:r>
      <w:r>
        <w:t xml:space="preserve"> Npkmf</w:t>
      </w:r>
      <w:r w:rsidRPr="00CB5EC9">
        <w:t>_Discovery_Discovery</w:t>
      </w:r>
      <w:r>
        <w:t>Key</w:t>
      </w:r>
    </w:p>
    <w:p w14:paraId="4ABC51AC" w14:textId="77777777" w:rsidR="00DC74B1" w:rsidRPr="00CB5EC9" w:rsidRDefault="00DC74B1" w:rsidP="00DC74B1">
      <w:r w:rsidRPr="00CB5EC9">
        <w:rPr>
          <w:b/>
        </w:rPr>
        <w:t>Description:</w:t>
      </w:r>
      <w:r w:rsidRPr="00CB5EC9">
        <w:t xml:space="preserve"> The consumer NF obtains the </w:t>
      </w:r>
      <w:r>
        <w:t xml:space="preserve">discovery key </w:t>
      </w:r>
      <w:r w:rsidRPr="00CB5EC9">
        <w:t xml:space="preserve">from the </w:t>
      </w:r>
      <w:r>
        <w:t>5G PKMF</w:t>
      </w:r>
      <w:r w:rsidRPr="00CB5EC9">
        <w:t xml:space="preserve"> for a discoverer UE in the PLMN to operate Model B restricted discovery.</w:t>
      </w:r>
    </w:p>
    <w:p w14:paraId="35961DA9" w14:textId="77777777" w:rsidR="00DC74B1" w:rsidRPr="00CB5EC9" w:rsidRDefault="00DC74B1" w:rsidP="00DC74B1">
      <w:r w:rsidRPr="00CB5EC9">
        <w:rPr>
          <w:b/>
        </w:rPr>
        <w:t>Input, Required:</w:t>
      </w:r>
      <w:r>
        <w:t xml:space="preserve"> </w:t>
      </w:r>
      <w:r>
        <w:rPr>
          <w:lang w:eastAsia="zh-CN"/>
        </w:rPr>
        <w:t>U</w:t>
      </w:r>
      <w:r w:rsidRPr="00C36E15">
        <w:rPr>
          <w:lang w:eastAsia="zh-CN"/>
        </w:rPr>
        <w:t>ser</w:t>
      </w:r>
      <w:r w:rsidRPr="00C36E15">
        <w:t xml:space="preserve"> info ID,</w:t>
      </w:r>
      <w:r>
        <w:t xml:space="preserve"> RSC, PC5 UE </w:t>
      </w:r>
      <w:r w:rsidRPr="00F02238">
        <w:t>security capability</w:t>
      </w:r>
      <w:r>
        <w:t>.</w:t>
      </w:r>
    </w:p>
    <w:p w14:paraId="5AFC9EA1" w14:textId="77777777" w:rsidR="00DC74B1" w:rsidRPr="00CB5EC9" w:rsidRDefault="00DC74B1" w:rsidP="00DC74B1">
      <w:r w:rsidRPr="00CB5EC9">
        <w:rPr>
          <w:b/>
        </w:rPr>
        <w:t>Input, Optional:</w:t>
      </w:r>
      <w:r w:rsidRPr="00CB5EC9">
        <w:t xml:space="preserve"> None.</w:t>
      </w:r>
    </w:p>
    <w:p w14:paraId="285E7635" w14:textId="77777777" w:rsidR="00DC74B1" w:rsidRPr="00CB5EC9" w:rsidRDefault="00DC74B1" w:rsidP="00DC74B1">
      <w:r w:rsidRPr="00CB5EC9">
        <w:rPr>
          <w:b/>
        </w:rPr>
        <w:t>Output, Required:</w:t>
      </w:r>
      <w:r w:rsidRPr="00CB5EC9">
        <w:t xml:space="preserve"> </w:t>
      </w:r>
      <w:r>
        <w:t>T</w:t>
      </w:r>
      <w:r w:rsidRPr="005B29E9">
        <w:t>he</w:t>
      </w:r>
      <w:r>
        <w:t xml:space="preserve"> </w:t>
      </w:r>
      <w:r w:rsidRPr="005B29E9">
        <w:rPr>
          <w:lang w:eastAsia="zh-CN"/>
        </w:rPr>
        <w:t>chosen PC5 ciphering algorithm</w:t>
      </w:r>
      <w:r>
        <w:rPr>
          <w:lang w:eastAsia="zh-CN"/>
        </w:rPr>
        <w:t>, discovery security materials</w:t>
      </w:r>
      <w:r>
        <w:t>.</w:t>
      </w:r>
    </w:p>
    <w:p w14:paraId="221E1FF5" w14:textId="60A72DF5" w:rsidR="00DC74B1" w:rsidRPr="005B29E9" w:rsidRDefault="00DC74B1" w:rsidP="00856FF4">
      <w:r w:rsidRPr="00CB5EC9">
        <w:rPr>
          <w:b/>
        </w:rPr>
        <w:t>Output, Optional:</w:t>
      </w:r>
      <w:r w:rsidRPr="00010111">
        <w:rPr>
          <w:lang w:eastAsia="zh-CN"/>
        </w:rPr>
        <w:t xml:space="preserve"> </w:t>
      </w:r>
      <w:r w:rsidRPr="005B29E9">
        <w:rPr>
          <w:lang w:eastAsia="zh-CN"/>
        </w:rPr>
        <w:t>Discovery User Integrity Key (DUIK)</w:t>
      </w:r>
      <w:r w:rsidRPr="00CB5EC9">
        <w:t>.</w:t>
      </w:r>
    </w:p>
    <w:p w14:paraId="526E4362" w14:textId="5BB0D818" w:rsidR="00C64AE0" w:rsidRPr="005B29E9" w:rsidRDefault="00C64AE0" w:rsidP="00C64AE0">
      <w:pPr>
        <w:pStyle w:val="Heading2"/>
      </w:pPr>
      <w:bookmarkStart w:id="214" w:name="_Toc106364543"/>
      <w:bookmarkStart w:id="215" w:name="_Toc145419514"/>
      <w:r w:rsidRPr="005B29E9">
        <w:rPr>
          <w:rFonts w:hint="eastAsia"/>
          <w:lang w:eastAsia="zh-CN"/>
        </w:rPr>
        <w:t>7</w:t>
      </w:r>
      <w:r w:rsidRPr="005B29E9">
        <w:t>.</w:t>
      </w:r>
      <w:r w:rsidR="002E13A4" w:rsidRPr="005B29E9">
        <w:rPr>
          <w:rFonts w:hint="eastAsia"/>
          <w:lang w:eastAsia="zh-CN"/>
        </w:rPr>
        <w:t>3</w:t>
      </w:r>
      <w:r w:rsidRPr="005B29E9">
        <w:tab/>
      </w:r>
      <w:r w:rsidR="00423807" w:rsidRPr="005B29E9">
        <w:t xml:space="preserve">AUSF </w:t>
      </w:r>
      <w:bookmarkEnd w:id="214"/>
      <w:r w:rsidR="003969E8">
        <w:t>s</w:t>
      </w:r>
      <w:r w:rsidR="003969E8" w:rsidRPr="005B29E9">
        <w:t>ervices</w:t>
      </w:r>
      <w:bookmarkEnd w:id="215"/>
    </w:p>
    <w:p w14:paraId="6B1BE1C9" w14:textId="551C779B" w:rsidR="00C64AE0" w:rsidRPr="005B29E9" w:rsidRDefault="00C64AE0" w:rsidP="00C64AE0">
      <w:pPr>
        <w:pStyle w:val="Heading3"/>
      </w:pPr>
      <w:bookmarkStart w:id="216" w:name="_Toc106364544"/>
      <w:bookmarkStart w:id="217" w:name="_Toc145419515"/>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216"/>
      <w:bookmarkEnd w:id="217"/>
    </w:p>
    <w:p w14:paraId="45858B86" w14:textId="27C673F1" w:rsidR="002E13A4" w:rsidRPr="005B29E9" w:rsidRDefault="002E13A4" w:rsidP="002E13A4">
      <w:r w:rsidRPr="005B29E9">
        <w:t xml:space="preserve">The AUSF </w:t>
      </w:r>
      <w:r w:rsidR="00A220DD" w:rsidRPr="005B29E9">
        <w:rPr>
          <w:rFonts w:hint="eastAsia"/>
          <w:lang w:eastAsia="zh-CN"/>
        </w:rPr>
        <w:t xml:space="preserve">of the </w:t>
      </w:r>
      <w:r w:rsidR="00A220DD" w:rsidRPr="005B29E9">
        <w:t>5G ProSe Re</w:t>
      </w:r>
      <w:r w:rsidR="00A220DD" w:rsidRPr="005B29E9">
        <w:rPr>
          <w:rFonts w:hint="eastAsia"/>
          <w:lang w:eastAsia="zh-CN"/>
        </w:rPr>
        <w:t>mote UE</w:t>
      </w:r>
      <w:r w:rsidR="00A220DD" w:rsidRPr="005B29E9">
        <w:t xml:space="preserve"> </w:t>
      </w:r>
      <w:r w:rsidRPr="005B29E9">
        <w:t xml:space="preserve">supports </w:t>
      </w:r>
      <w:r w:rsidR="00334D2E" w:rsidRPr="005B29E9">
        <w:t>the 5G ProSe Remote UE specific authentication</w:t>
      </w:r>
      <w:r w:rsidRPr="005B29E9">
        <w:t xml:space="preserve"> of a </w:t>
      </w:r>
      <w:r w:rsidR="00A220DD" w:rsidRPr="005B29E9">
        <w:rPr>
          <w:rFonts w:hint="eastAsia"/>
          <w:lang w:eastAsia="zh-CN"/>
        </w:rPr>
        <w:t>5G ProSe R</w:t>
      </w:r>
      <w:r w:rsidRPr="005B29E9">
        <w:t xml:space="preserve">emote UE via the AMF </w:t>
      </w:r>
      <w:r w:rsidR="006C4E56" w:rsidRPr="005B29E9">
        <w:rPr>
          <w:rFonts w:hint="eastAsia"/>
          <w:lang w:eastAsia="zh-CN"/>
        </w:rPr>
        <w:t xml:space="preserve">of the </w:t>
      </w:r>
      <w:r w:rsidR="006C4E56" w:rsidRPr="005B29E9">
        <w:t xml:space="preserve">5G ProSe UE-to-Network Relay </w:t>
      </w:r>
      <w:r w:rsidRPr="005B29E9">
        <w:t xml:space="preserve">and </w:t>
      </w:r>
      <w:r w:rsidR="006C4E56" w:rsidRPr="005B29E9">
        <w:t>5G ProSe UE-to-Network Relay</w:t>
      </w:r>
      <w:r w:rsidRPr="005B29E9">
        <w:t xml:space="preserve"> via the new service operation Nausf_UEAuthentication_ProseAuthenticate for the existing Nausf_UEAuthentication service.</w:t>
      </w:r>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ProSe.</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.1-1: 5G ProSe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5B29E9" w:rsidRDefault="002E13A4" w:rsidP="00024F33">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r w:rsidRPr="005B29E9">
              <w:rPr>
                <w:lang w:eastAsia="zh-CN"/>
              </w:rPr>
              <w:t>Nausf_UEAuthentication</w:t>
            </w:r>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r w:rsidRPr="005B29E9">
              <w:rPr>
                <w:bCs/>
                <w:lang w:eastAsia="zh-CN"/>
              </w:rPr>
              <w:t>ProseAuthenticate</w:t>
            </w:r>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5D98A1E3" w:rsidR="002E13A4" w:rsidRPr="005B29E9" w:rsidRDefault="002E13A4" w:rsidP="002E13A4">
      <w:pPr>
        <w:pStyle w:val="Heading3"/>
      </w:pPr>
      <w:bookmarkStart w:id="218" w:name="_Toc106364545"/>
      <w:bookmarkStart w:id="219" w:name="_Toc145419516"/>
      <w:r w:rsidRPr="005B29E9">
        <w:rPr>
          <w:rFonts w:hint="eastAsia"/>
          <w:lang w:eastAsia="zh-CN"/>
        </w:rPr>
        <w:lastRenderedPageBreak/>
        <w:t>7</w:t>
      </w:r>
      <w:r w:rsidRPr="005B29E9">
        <w:t>.</w:t>
      </w:r>
      <w:r w:rsidRPr="005B29E9">
        <w:rPr>
          <w:rFonts w:hint="eastAsia"/>
          <w:lang w:eastAsia="zh-CN"/>
        </w:rPr>
        <w:t>3</w:t>
      </w:r>
      <w:r w:rsidRPr="005B29E9">
        <w:t>.</w:t>
      </w:r>
      <w:r w:rsidRPr="005B29E9">
        <w:rPr>
          <w:rFonts w:hint="eastAsia"/>
          <w:lang w:eastAsia="zh-CN"/>
        </w:rPr>
        <w:t>2</w:t>
      </w:r>
      <w:r w:rsidRPr="005B29E9">
        <w:tab/>
        <w:t xml:space="preserve">Nausf_UEAuthentication </w:t>
      </w:r>
      <w:bookmarkEnd w:id="218"/>
      <w:r w:rsidR="003969E8">
        <w:t>s</w:t>
      </w:r>
      <w:r w:rsidR="003969E8" w:rsidRPr="005B29E9">
        <w:t>ervice</w:t>
      </w:r>
      <w:bookmarkEnd w:id="219"/>
    </w:p>
    <w:p w14:paraId="0E2D6C2E" w14:textId="09427327" w:rsidR="002E13A4" w:rsidRPr="005B29E9" w:rsidRDefault="002E13A4" w:rsidP="002E13A4">
      <w:pPr>
        <w:pStyle w:val="Heading4"/>
        <w:rPr>
          <w:lang w:eastAsia="x-none"/>
        </w:rPr>
      </w:pPr>
      <w:bookmarkStart w:id="220" w:name="_Toc106364546"/>
      <w:bookmarkStart w:id="221" w:name="_Toc145419517"/>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Nausf_UEAuthentication_ProseAuthenticate service operation</w:t>
      </w:r>
      <w:bookmarkEnd w:id="220"/>
      <w:bookmarkEnd w:id="221"/>
    </w:p>
    <w:p w14:paraId="49896C54" w14:textId="7E5769DD" w:rsidR="00231CFB" w:rsidRPr="005B29E9" w:rsidRDefault="00231CFB" w:rsidP="00231CFB">
      <w:r w:rsidRPr="005B29E9">
        <w:rPr>
          <w:b/>
        </w:rPr>
        <w:t>Service operation name:</w:t>
      </w:r>
      <w:r w:rsidRPr="005B29E9">
        <w:t xml:space="preserve"> Nausf_UEAuthentication_ProseAuthenticate</w:t>
      </w:r>
      <w:r w:rsidR="008D139F" w:rsidRPr="005B29E9">
        <w:t>.</w:t>
      </w:r>
    </w:p>
    <w:p w14:paraId="380DB127" w14:textId="77777777" w:rsidR="00231CFB" w:rsidRPr="005B29E9" w:rsidRDefault="00231CFB" w:rsidP="00231CFB">
      <w:r w:rsidRPr="005B29E9">
        <w:rPr>
          <w:b/>
        </w:rPr>
        <w:t>Description:</w:t>
      </w:r>
      <w:r w:rsidRPr="005B29E9">
        <w:t xml:space="preserve"> Authenticate the 5G ProSe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66598822" w:rsidR="00231CFB" w:rsidRPr="005B29E9" w:rsidRDefault="00231CFB" w:rsidP="00231CFB">
      <w:pPr>
        <w:pStyle w:val="B10"/>
      </w:pPr>
      <w:r w:rsidRPr="005B29E9">
        <w:t>1</w:t>
      </w:r>
      <w:r w:rsidR="008D139F" w:rsidRPr="005B29E9">
        <w:t>)</w:t>
      </w:r>
      <w:r w:rsidRPr="005B29E9">
        <w:tab/>
        <w:t xml:space="preserve">In the initial authentication request: SUCI or </w:t>
      </w:r>
      <w:r w:rsidR="003969E8" w:rsidRPr="003969E8">
        <w:t>CP-</w:t>
      </w:r>
      <w:r w:rsidRPr="005B29E9">
        <w:t>PRUK ID of the 5G ProSe Remote UE, Relay Service Code, Nonce_1</w:t>
      </w:r>
      <w:r w:rsidR="007152E2" w:rsidRPr="007152E2">
        <w:t>, UE-to-Network Relay’s serving network name</w:t>
      </w:r>
      <w:r w:rsidRPr="005B29E9">
        <w:t>.</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r w:rsidRPr="005B29E9">
        <w:rPr>
          <w:b/>
        </w:rPr>
        <w:t>Output, Required:</w:t>
      </w:r>
      <w:r w:rsidRPr="005B29E9">
        <w:t xml:space="preserve"> </w:t>
      </w:r>
      <w:r w:rsidR="00F30515">
        <w:t>One of the options below:</w:t>
      </w:r>
    </w:p>
    <w:p w14:paraId="19C50A56" w14:textId="77777777" w:rsidR="00F30515" w:rsidRDefault="00F30515" w:rsidP="00F30515">
      <w:pPr>
        <w:pStyle w:val="B10"/>
      </w:pPr>
      <w:r>
        <w:t>1)</w:t>
      </w:r>
      <w:r>
        <w:tab/>
      </w:r>
      <w:r w:rsidR="00231CFB" w:rsidRPr="005B29E9">
        <w:t xml:space="preserve">EAP message, </w:t>
      </w:r>
    </w:p>
    <w:p w14:paraId="2929FA6F" w14:textId="6B0A0E7B" w:rsidR="00231CFB" w:rsidRPr="005B29E9" w:rsidRDefault="00F30515" w:rsidP="00F30515">
      <w:pPr>
        <w:pStyle w:val="B10"/>
      </w:pPr>
      <w:r>
        <w:t>2)</w:t>
      </w:r>
      <w:r>
        <w:tab/>
      </w:r>
      <w:r w:rsidR="00231CFB" w:rsidRPr="005B29E9">
        <w:t xml:space="preserve">Authentication result and if success </w:t>
      </w:r>
      <w:r w:rsidR="00231CFB" w:rsidRPr="005B29E9">
        <w:rPr>
          <w:lang w:eastAsia="zh-CN"/>
        </w:rPr>
        <w:t>K</w:t>
      </w:r>
      <w:r w:rsidR="00231CFB" w:rsidRPr="005B29E9">
        <w:rPr>
          <w:vertAlign w:val="subscript"/>
          <w:lang w:eastAsia="zh-CN"/>
        </w:rPr>
        <w:t>NR_ProSe</w:t>
      </w:r>
      <w:r w:rsidR="00231CFB" w:rsidRPr="005B29E9">
        <w:t xml:space="preserve">, Nonce_2 and </w:t>
      </w:r>
      <w:r w:rsidR="003969E8" w:rsidRPr="003969E8">
        <w:t>CP-</w:t>
      </w:r>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BDA791E" w:rsidR="00083239" w:rsidRPr="005B29E9" w:rsidRDefault="00083239" w:rsidP="00083239">
      <w:pPr>
        <w:pStyle w:val="Heading4"/>
        <w:rPr>
          <w:lang w:eastAsia="x-none"/>
        </w:rPr>
      </w:pPr>
      <w:bookmarkStart w:id="222" w:name="_Toc106364547"/>
      <w:bookmarkStart w:id="223" w:name="_Toc145419518"/>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222"/>
      <w:r w:rsidR="004610ED">
        <w:t>Void</w:t>
      </w:r>
      <w:bookmarkEnd w:id="223"/>
    </w:p>
    <w:p w14:paraId="780B5DCC" w14:textId="1A928DC5" w:rsidR="002E13A4" w:rsidRPr="005B29E9" w:rsidRDefault="002E13A4" w:rsidP="002E13A4">
      <w:pPr>
        <w:pStyle w:val="Heading2"/>
      </w:pPr>
      <w:bookmarkStart w:id="224" w:name="_Toc106364548"/>
      <w:bookmarkStart w:id="225" w:name="_Toc145419519"/>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224"/>
      <w:bookmarkEnd w:id="225"/>
    </w:p>
    <w:p w14:paraId="671A52C5" w14:textId="632B09B5" w:rsidR="002E13A4" w:rsidRPr="005B29E9" w:rsidRDefault="002E13A4" w:rsidP="002E13A4">
      <w:pPr>
        <w:pStyle w:val="Heading3"/>
      </w:pPr>
      <w:bookmarkStart w:id="226" w:name="_Toc106364549"/>
      <w:bookmarkStart w:id="227" w:name="_Toc145419520"/>
      <w:r w:rsidRPr="005B29E9">
        <w:rPr>
          <w:rFonts w:hint="eastAsia"/>
          <w:lang w:eastAsia="zh-CN"/>
        </w:rPr>
        <w:t>7</w:t>
      </w:r>
      <w:r w:rsidRPr="005B29E9">
        <w:t>.</w:t>
      </w:r>
      <w:r w:rsidRPr="005B29E9">
        <w:rPr>
          <w:rFonts w:hint="eastAsia"/>
          <w:lang w:eastAsia="zh-CN"/>
        </w:rPr>
        <w:t>4</w:t>
      </w:r>
      <w:r w:rsidRPr="005B29E9">
        <w:t>.1</w:t>
      </w:r>
      <w:r w:rsidRPr="005B29E9">
        <w:tab/>
        <w:t>General</w:t>
      </w:r>
      <w:bookmarkEnd w:id="226"/>
      <w:bookmarkEnd w:id="227"/>
    </w:p>
    <w:p w14:paraId="174298CE" w14:textId="77777777" w:rsidR="00334D2E" w:rsidRPr="005B29E9" w:rsidRDefault="00334D2E" w:rsidP="00334D2E">
      <w:r w:rsidRPr="005B29E9">
        <w:t>A UDM supports providing the authentication vector for 5G ProSe Remote UE specific authentication via the new service operation Nudm_UEAuthentication_GetProseAv service operation of the existing Nudm_UEAuthentication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ProSe.</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.1-1: 5G ProSe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77777777" w:rsidR="004C540C" w:rsidRPr="005B29E9" w:rsidRDefault="004C540C" w:rsidP="00341E65">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r w:rsidRPr="005B29E9">
              <w:rPr>
                <w:lang w:eastAsia="zh-CN"/>
              </w:rPr>
              <w:t>Nudm_UEAuthentication</w:t>
            </w:r>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r w:rsidRPr="005B29E9">
              <w:rPr>
                <w:bCs/>
                <w:lang w:eastAsia="zh-CN"/>
              </w:rPr>
              <w:t>GetProseAv</w:t>
            </w:r>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r w:rsidRPr="005B29E9">
              <w:rPr>
                <w:rFonts w:hint="eastAsia"/>
                <w:lang w:eastAsia="zh-CN"/>
              </w:rPr>
              <w:t>N</w:t>
            </w:r>
            <w:r w:rsidRPr="005B29E9">
              <w:rPr>
                <w:lang w:eastAsia="zh-CN"/>
              </w:rPr>
              <w:t>udm_UEIdentifier</w:t>
            </w:r>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r w:rsidRPr="005B29E9">
              <w:t>Decon</w:t>
            </w:r>
            <w:r w:rsidRPr="005B29E9">
              <w:rPr>
                <w:rFonts w:hint="eastAsia"/>
                <w:lang w:eastAsia="zh-CN"/>
              </w:rPr>
              <w:t>c</w:t>
            </w:r>
            <w:r w:rsidRPr="005B29E9">
              <w:t>eal</w:t>
            </w:r>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r w:rsidRPr="005B29E9">
              <w:rPr>
                <w:lang w:eastAsia="zh-CN"/>
              </w:rPr>
              <w:t>Resonse</w:t>
            </w:r>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228" w:name="_Toc106364550"/>
      <w:bookmarkStart w:id="229" w:name="_Toc145419521"/>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ab/>
        <w:t>Nudm_UEAuthentication Service</w:t>
      </w:r>
      <w:bookmarkEnd w:id="228"/>
      <w:bookmarkEnd w:id="229"/>
    </w:p>
    <w:p w14:paraId="74856C85" w14:textId="77777777" w:rsidR="003A4A2E" w:rsidRPr="005B29E9" w:rsidRDefault="003A4A2E" w:rsidP="003A4A2E">
      <w:pPr>
        <w:pStyle w:val="Heading4"/>
        <w:rPr>
          <w:lang w:eastAsia="x-none"/>
        </w:rPr>
      </w:pPr>
      <w:bookmarkStart w:id="230" w:name="_Toc106364551"/>
      <w:bookmarkStart w:id="231" w:name="_Toc145419522"/>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t>Nudm_UEAuthentication_GetProseAv service operation</w:t>
      </w:r>
      <w:bookmarkEnd w:id="230"/>
      <w:bookmarkEnd w:id="231"/>
    </w:p>
    <w:p w14:paraId="3DA127BF" w14:textId="4BA6F2B8" w:rsidR="003A4A2E" w:rsidRPr="005B29E9" w:rsidRDefault="003A4A2E" w:rsidP="003A4A2E">
      <w:r w:rsidRPr="005B29E9">
        <w:rPr>
          <w:b/>
        </w:rPr>
        <w:t>Service operation name:</w:t>
      </w:r>
      <w:r w:rsidRPr="005B29E9">
        <w:t xml:space="preserve"> Nudm_UEAuthentication_GetProseAv</w:t>
      </w:r>
      <w:r w:rsidR="008D139F" w:rsidRPr="005B29E9">
        <w:t>.</w:t>
      </w:r>
    </w:p>
    <w:p w14:paraId="6A7EA6C5" w14:textId="664CD031" w:rsidR="003A4A2E" w:rsidRPr="005B29E9" w:rsidRDefault="003A4A2E" w:rsidP="003A4A2E">
      <w:r w:rsidRPr="005B29E9">
        <w:rPr>
          <w:b/>
        </w:rPr>
        <w:t>Description:</w:t>
      </w:r>
      <w:r w:rsidRPr="005B29E9">
        <w:t xml:space="preserve"> Requester NF gets the authentication data for Pro</w:t>
      </w:r>
      <w:r w:rsidR="005E3067" w:rsidRPr="005E3067">
        <w:t>S</w:t>
      </w:r>
      <w:r w:rsidRPr="005B29E9">
        <w:t xml:space="preserve">e from UDM. </w:t>
      </w:r>
    </w:p>
    <w:p w14:paraId="17D0D259" w14:textId="2BDBD114" w:rsidR="003A4A2E" w:rsidRPr="005B29E9" w:rsidRDefault="003A4A2E" w:rsidP="003A4A2E">
      <w:r w:rsidRPr="005B29E9">
        <w:rPr>
          <w:b/>
        </w:rPr>
        <w:t>Inputs, Required:</w:t>
      </w:r>
      <w:r w:rsidRPr="005B29E9">
        <w:t xml:space="preserve"> 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6D5AE01D" w:rsidR="003A4A2E" w:rsidRPr="005B29E9" w:rsidRDefault="003A4A2E" w:rsidP="003A4A2E">
      <w:r w:rsidRPr="005B29E9">
        <w:rPr>
          <w:b/>
        </w:rPr>
        <w:t>Outputs, Required:</w:t>
      </w:r>
      <w:r w:rsidRPr="005B29E9">
        <w:t xml:space="preserve"> Authentication Vector for Prose</w:t>
      </w:r>
      <w:r w:rsidR="00857B0F" w:rsidRPr="00857B0F">
        <w:rPr>
          <w:rFonts w:eastAsia="Microsoft YaHei"/>
        </w:rPr>
        <w:t>, SUPI</w:t>
      </w:r>
      <w:r w:rsidRPr="005B29E9">
        <w:t>.</w:t>
      </w:r>
    </w:p>
    <w:p w14:paraId="7B685298" w14:textId="5254AD93" w:rsidR="003A4A2E" w:rsidRPr="005B29E9" w:rsidRDefault="003A4A2E" w:rsidP="003A4A2E">
      <w:r w:rsidRPr="005B29E9">
        <w:rPr>
          <w:b/>
        </w:rPr>
        <w:t>Outputs, Optional:</w:t>
      </w:r>
      <w:r w:rsidRPr="005B29E9">
        <w:t xml:space="preserve"> </w:t>
      </w:r>
      <w:r w:rsidR="00857B0F">
        <w:t>None</w:t>
      </w:r>
      <w:r w:rsidRPr="005B29E9">
        <w:t>.</w:t>
      </w:r>
    </w:p>
    <w:p w14:paraId="411C2E63" w14:textId="47ADA05A" w:rsidR="00AA4C6D" w:rsidRPr="005B29E9" w:rsidRDefault="00AA4C6D" w:rsidP="00AA4C6D">
      <w:pPr>
        <w:pStyle w:val="Heading3"/>
      </w:pPr>
      <w:bookmarkStart w:id="232" w:name="_Toc106364552"/>
      <w:bookmarkStart w:id="233" w:name="_Toc145419523"/>
      <w:r w:rsidRPr="005B29E9">
        <w:rPr>
          <w:rFonts w:hint="eastAsia"/>
          <w:lang w:eastAsia="zh-CN"/>
        </w:rPr>
        <w:lastRenderedPageBreak/>
        <w:t>7</w:t>
      </w:r>
      <w:r w:rsidRPr="005B29E9">
        <w:t>.</w:t>
      </w:r>
      <w:r w:rsidRPr="005B29E9">
        <w:rPr>
          <w:rFonts w:hint="eastAsia"/>
          <w:lang w:eastAsia="zh-CN"/>
        </w:rPr>
        <w:t>4</w:t>
      </w:r>
      <w:r w:rsidRPr="005B29E9">
        <w:t>.</w:t>
      </w:r>
      <w:r w:rsidRPr="005B29E9">
        <w:rPr>
          <w:rFonts w:hint="eastAsia"/>
          <w:lang w:eastAsia="zh-CN"/>
        </w:rPr>
        <w:t>3</w:t>
      </w:r>
      <w:r w:rsidRPr="005B29E9">
        <w:tab/>
        <w:t>Nudm_UEIdentifier Service</w:t>
      </w:r>
      <w:bookmarkEnd w:id="232"/>
      <w:bookmarkEnd w:id="233"/>
    </w:p>
    <w:p w14:paraId="712C5205" w14:textId="18326AFC" w:rsidR="00AA4C6D" w:rsidRPr="005B29E9" w:rsidRDefault="00AA4C6D" w:rsidP="00AA4C6D">
      <w:pPr>
        <w:pStyle w:val="Heading4"/>
      </w:pPr>
      <w:bookmarkStart w:id="234" w:name="_Toc106364553"/>
      <w:bookmarkStart w:id="235" w:name="_Toc145419524"/>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t>Nudm_UEIdentifier_Decon</w:t>
      </w:r>
      <w:r w:rsidR="004C540C" w:rsidRPr="005B29E9">
        <w:rPr>
          <w:rFonts w:hint="eastAsia"/>
          <w:lang w:eastAsia="zh-CN"/>
        </w:rPr>
        <w:t>c</w:t>
      </w:r>
      <w:r w:rsidRPr="005B29E9">
        <w:t>eal service operation</w:t>
      </w:r>
      <w:bookmarkEnd w:id="234"/>
      <w:bookmarkEnd w:id="235"/>
    </w:p>
    <w:p w14:paraId="4C5383A6" w14:textId="690C9962" w:rsidR="00AA4C6D" w:rsidRPr="005B29E9" w:rsidRDefault="00AA4C6D" w:rsidP="00AA4C6D">
      <w:r w:rsidRPr="005B29E9">
        <w:rPr>
          <w:b/>
        </w:rPr>
        <w:t>Service operation name:</w:t>
      </w:r>
      <w:r w:rsidRPr="005B29E9">
        <w:t xml:space="preserve"> Nudm_UEIdentifier_Decon</w:t>
      </w:r>
      <w:r w:rsidR="004C540C" w:rsidRPr="005B29E9">
        <w:rPr>
          <w:rFonts w:hint="eastAsia"/>
          <w:lang w:eastAsia="zh-CN"/>
        </w:rPr>
        <w:t>c</w:t>
      </w:r>
      <w:r w:rsidRPr="005B29E9">
        <w:t>eal</w:t>
      </w:r>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236" w:name="_Toc106364554"/>
      <w:bookmarkStart w:id="237" w:name="_Toc145419525"/>
      <w:bookmarkStart w:id="238" w:name="MCCQCTEMPBM_00000033"/>
      <w:r w:rsidRPr="005B29E9">
        <w:rPr>
          <w:lang w:eastAsia="zh-CN"/>
        </w:rPr>
        <w:t>7.</w:t>
      </w:r>
      <w:r w:rsidRPr="005B29E9">
        <w:rPr>
          <w:rFonts w:hint="eastAsia"/>
          <w:lang w:eastAsia="zh-CN"/>
        </w:rPr>
        <w:t>5</w:t>
      </w:r>
      <w:r w:rsidRPr="005B29E9">
        <w:rPr>
          <w:lang w:eastAsia="zh-CN"/>
        </w:rPr>
        <w:tab/>
        <w:t>Prose Anchor Function Services</w:t>
      </w:r>
      <w:bookmarkEnd w:id="236"/>
      <w:bookmarkEnd w:id="237"/>
    </w:p>
    <w:p w14:paraId="2EB9E8CD" w14:textId="77777777" w:rsidR="005D4E43" w:rsidRPr="005B29E9" w:rsidRDefault="005D4E43" w:rsidP="005D4E43">
      <w:pPr>
        <w:pStyle w:val="Heading3"/>
        <w:rPr>
          <w:lang w:eastAsia="zh-CN"/>
        </w:rPr>
      </w:pPr>
      <w:bookmarkStart w:id="239" w:name="_Toc106364555"/>
      <w:bookmarkStart w:id="240" w:name="_Toc145419526"/>
      <w:bookmarkEnd w:id="238"/>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239"/>
      <w:bookmarkEnd w:id="240"/>
    </w:p>
    <w:p w14:paraId="72E632F2" w14:textId="6F971C36" w:rsidR="008D139F" w:rsidRPr="005B29E9" w:rsidRDefault="005D4E43" w:rsidP="005D4E43">
      <w:pPr>
        <w:rPr>
          <w:lang w:eastAsia="zh-CN"/>
        </w:rPr>
      </w:pPr>
      <w:r w:rsidRPr="005B29E9">
        <w:rPr>
          <w:lang w:eastAsia="zh-CN"/>
        </w:rPr>
        <w:t xml:space="preserve">The Prose Anchor Function (PAnF) supports providing storage for the Prose context info (i.e.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 for a 5G ProSe Remote U</w:t>
      </w:r>
      <w:r w:rsidR="008D139F" w:rsidRPr="005B29E9">
        <w:rPr>
          <w:lang w:eastAsia="zh-CN"/>
        </w:rPr>
        <w:t>E.</w:t>
      </w:r>
      <w:r w:rsidR="00796703">
        <w:rPr>
          <w:lang w:eastAsia="zh-CN"/>
        </w:rPr>
        <w:t xml:space="preserve"> </w:t>
      </w:r>
      <w:r w:rsidR="00796703" w:rsidRPr="00796703">
        <w:rPr>
          <w:lang w:eastAsia="zh-CN"/>
        </w:rPr>
        <w:t>The PAnF also provides Remote User ID of a 5G ProSe Remote UE to be used in Remote UE Report and supports resolving Remote User ID to SUPI.</w:t>
      </w:r>
    </w:p>
    <w:p w14:paraId="2D24C901" w14:textId="73B097C6" w:rsidR="005D4E43" w:rsidRPr="005B29E9" w:rsidRDefault="008D139F" w:rsidP="005D4E43">
      <w:r w:rsidRPr="005B29E9">
        <w:t>Table 7.5.1-1</w:t>
      </w:r>
      <w:r w:rsidR="005D4E43" w:rsidRPr="005B29E9">
        <w:t xml:space="preserve"> shows the PAnF Service and the PAnF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.1-1: List of PAnF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241"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r w:rsidRPr="005B29E9">
              <w:t>Npanf_ProseKey</w:t>
            </w:r>
          </w:p>
        </w:tc>
        <w:tc>
          <w:tcPr>
            <w:tcW w:w="2410" w:type="dxa"/>
          </w:tcPr>
          <w:p w14:paraId="753D2ED2" w14:textId="77777777" w:rsidR="005D4E43" w:rsidRPr="005B29E9" w:rsidRDefault="005D4E43" w:rsidP="00700AB9">
            <w:pPr>
              <w:pStyle w:val="TAL"/>
            </w:pPr>
            <w:r w:rsidRPr="005B29E9">
              <w:t>Npanf_ProseKey_Register</w:t>
            </w:r>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77777777" w:rsidR="005D4E43" w:rsidRPr="005B29E9" w:rsidRDefault="005D4E43" w:rsidP="00700AB9">
            <w:pPr>
              <w:pStyle w:val="TAL"/>
            </w:pPr>
            <w:r w:rsidRPr="005B29E9">
              <w:t>Npanf_ProseKey_Get</w:t>
            </w:r>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tr w:rsidR="00796703" w:rsidRPr="005B29E9" w14:paraId="01DA1961" w14:textId="77777777" w:rsidTr="008D139F">
        <w:trPr>
          <w:jc w:val="center"/>
        </w:trPr>
        <w:tc>
          <w:tcPr>
            <w:tcW w:w="2093" w:type="dxa"/>
          </w:tcPr>
          <w:p w14:paraId="01B5F9F7" w14:textId="446417BA" w:rsidR="00796703" w:rsidRPr="005B29E9" w:rsidRDefault="00796703" w:rsidP="00796703">
            <w:pPr>
              <w:pStyle w:val="TAL"/>
            </w:pPr>
            <w:r>
              <w:t>Npanf_</w:t>
            </w:r>
            <w:r w:rsidRPr="00F06402">
              <w:t>ResolveRemoteUserId</w:t>
            </w:r>
          </w:p>
        </w:tc>
        <w:tc>
          <w:tcPr>
            <w:tcW w:w="2410" w:type="dxa"/>
          </w:tcPr>
          <w:p w14:paraId="3D433832" w14:textId="4EEF154F" w:rsidR="00796703" w:rsidRPr="005B29E9" w:rsidRDefault="00796703" w:rsidP="00796703">
            <w:pPr>
              <w:pStyle w:val="TAL"/>
            </w:pPr>
            <w:r>
              <w:t>Npanf_</w:t>
            </w:r>
            <w:r w:rsidRPr="00F06402">
              <w:t>ResolveRemoteUserId</w:t>
            </w:r>
            <w:r>
              <w:t>_Get</w:t>
            </w:r>
          </w:p>
        </w:tc>
        <w:tc>
          <w:tcPr>
            <w:tcW w:w="1842" w:type="dxa"/>
          </w:tcPr>
          <w:p w14:paraId="56CFAA3C" w14:textId="45115044" w:rsidR="00796703" w:rsidRPr="005B29E9" w:rsidRDefault="00796703" w:rsidP="00796703">
            <w:pPr>
              <w:pStyle w:val="TAL"/>
            </w:pPr>
            <w:r>
              <w:t>Request/Response</w:t>
            </w:r>
          </w:p>
        </w:tc>
        <w:tc>
          <w:tcPr>
            <w:tcW w:w="1417" w:type="dxa"/>
          </w:tcPr>
          <w:p w14:paraId="77C2A8FE" w14:textId="44410F01" w:rsidR="00796703" w:rsidRPr="005B29E9" w:rsidRDefault="00796703" w:rsidP="00796703">
            <w:pPr>
              <w:pStyle w:val="TAL"/>
              <w:rPr>
                <w:lang w:eastAsia="zh-CN"/>
              </w:rPr>
            </w:pPr>
            <w:r>
              <w:rPr>
                <w:lang w:val="en-US"/>
              </w:rPr>
              <w:t>SMF</w:t>
            </w:r>
          </w:p>
        </w:tc>
      </w:tr>
      <w:bookmarkEnd w:id="241"/>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242" w:name="_Toc106364556"/>
      <w:bookmarkStart w:id="243" w:name="_Toc145419527"/>
      <w:r w:rsidRPr="005B29E9">
        <w:rPr>
          <w:lang w:eastAsia="zh-CN"/>
        </w:rPr>
        <w:t>7.</w:t>
      </w:r>
      <w:r w:rsidRPr="005B29E9">
        <w:rPr>
          <w:rFonts w:hint="eastAsia"/>
          <w:lang w:eastAsia="zh-CN"/>
        </w:rPr>
        <w:t>5</w:t>
      </w:r>
      <w:r w:rsidRPr="005B29E9">
        <w:rPr>
          <w:lang w:eastAsia="zh-CN"/>
        </w:rPr>
        <w:t>.2</w:t>
      </w:r>
      <w:r w:rsidRPr="005B29E9">
        <w:rPr>
          <w:lang w:eastAsia="zh-CN"/>
        </w:rPr>
        <w:tab/>
        <w:t>Npanf_ProseKey service</w:t>
      </w:r>
      <w:bookmarkEnd w:id="242"/>
      <w:bookmarkEnd w:id="243"/>
    </w:p>
    <w:p w14:paraId="5F0607FC" w14:textId="134B8793" w:rsidR="005D4E43" w:rsidRPr="005B29E9" w:rsidRDefault="005D4E43" w:rsidP="005D4E43">
      <w:pPr>
        <w:pStyle w:val="Heading4"/>
        <w:rPr>
          <w:lang w:eastAsia="x-none"/>
        </w:rPr>
      </w:pPr>
      <w:bookmarkStart w:id="244" w:name="_Toc106364557"/>
      <w:bookmarkStart w:id="245" w:name="_Toc145419528"/>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t>Npanf_ProseKey_Register service operation</w:t>
      </w:r>
      <w:bookmarkEnd w:id="244"/>
      <w:bookmarkEnd w:id="245"/>
    </w:p>
    <w:p w14:paraId="52EE44AE" w14:textId="11435D3F" w:rsidR="005D4E43" w:rsidRPr="005B29E9" w:rsidRDefault="005D4E43" w:rsidP="005D4E43">
      <w:r w:rsidRPr="005B29E9">
        <w:rPr>
          <w:b/>
        </w:rPr>
        <w:t>Service operation name:</w:t>
      </w:r>
      <w:r w:rsidRPr="005B29E9">
        <w:t xml:space="preserve"> </w:t>
      </w:r>
      <w:r w:rsidRPr="005B29E9">
        <w:rPr>
          <w:lang w:eastAsia="zh-CN"/>
        </w:rPr>
        <w:t>Npanf_ProseKey_Register</w:t>
      </w:r>
      <w:r w:rsidR="008D139F" w:rsidRPr="005B29E9">
        <w:rPr>
          <w:lang w:eastAsia="zh-CN"/>
        </w:rPr>
        <w:t>.</w:t>
      </w:r>
    </w:p>
    <w:p w14:paraId="19CD9FB4" w14:textId="4F9A6DD4" w:rsidR="005D4E43" w:rsidRPr="005B29E9" w:rsidRDefault="005D4E43" w:rsidP="005D4E43">
      <w:r w:rsidRPr="005B29E9">
        <w:rPr>
          <w:b/>
        </w:rPr>
        <w:t>Description:</w:t>
      </w:r>
      <w:r w:rsidRPr="005B29E9">
        <w:t xml:space="preserve"> The NF consumer requests the PAnF to store the Prose </w:t>
      </w:r>
      <w:r w:rsidRPr="005B29E9">
        <w:rPr>
          <w:lang w:eastAsia="zh-CN"/>
        </w:rPr>
        <w:t>context info (</w:t>
      </w:r>
      <w:r w:rsidR="00BD69B8" w:rsidRPr="005B29E9">
        <w:rPr>
          <w:lang w:eastAsia="zh-CN"/>
        </w:rPr>
        <w:t>i.e.</w:t>
      </w:r>
      <w:r w:rsidRPr="005B29E9">
        <w:rPr>
          <w:lang w:eastAsia="zh-CN"/>
        </w:rPr>
        <w:t xml:space="preserv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w:t>
      </w:r>
      <w:r w:rsidRPr="005B29E9">
        <w:t>.</w:t>
      </w:r>
    </w:p>
    <w:p w14:paraId="007483BA" w14:textId="6E4DACB6" w:rsidR="005D4E43" w:rsidRPr="005B29E9" w:rsidRDefault="005D4E43" w:rsidP="005D4E43">
      <w:r w:rsidRPr="005B29E9">
        <w:rPr>
          <w:b/>
        </w:rPr>
        <w:t>Input, Required:</w:t>
      </w:r>
      <w:r w:rsidRPr="005B29E9">
        <w:t xml:space="preserve"> SUPI, </w:t>
      </w:r>
      <w:r w:rsidR="003969E8" w:rsidRPr="003969E8">
        <w:t>CP-</w:t>
      </w:r>
      <w:r w:rsidRPr="005B29E9">
        <w:t xml:space="preserve">PRUK ID, </w:t>
      </w:r>
      <w:r w:rsidR="003969E8" w:rsidRPr="003969E8">
        <w:t>CP-</w:t>
      </w:r>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246" w:name="_Toc106364558"/>
      <w:bookmarkStart w:id="247" w:name="_Toc145419529"/>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t>Npanf_ProseKey_Get service operation</w:t>
      </w:r>
      <w:bookmarkEnd w:id="246"/>
      <w:bookmarkEnd w:id="247"/>
    </w:p>
    <w:p w14:paraId="43464DFD" w14:textId="37DD625C" w:rsidR="005D4E43" w:rsidRPr="005B29E9" w:rsidRDefault="005D4E43" w:rsidP="005D4E43">
      <w:r w:rsidRPr="005B29E9">
        <w:rPr>
          <w:b/>
        </w:rPr>
        <w:t>Service operation name:</w:t>
      </w:r>
      <w:r w:rsidRPr="005B29E9">
        <w:t xml:space="preserve"> </w:t>
      </w:r>
      <w:r w:rsidRPr="005B29E9">
        <w:rPr>
          <w:lang w:eastAsia="zh-CN"/>
        </w:rPr>
        <w:t>Npanf_ProseKey_Get</w:t>
      </w:r>
      <w:r w:rsidR="008D139F" w:rsidRPr="005B29E9">
        <w:rPr>
          <w:lang w:eastAsia="zh-CN"/>
        </w:rPr>
        <w:t>.</w:t>
      </w:r>
    </w:p>
    <w:p w14:paraId="7B2AC4FD" w14:textId="3A3913FC" w:rsidR="005D4E43" w:rsidRPr="005B29E9" w:rsidRDefault="005D4E43" w:rsidP="005D4E43">
      <w:r w:rsidRPr="005B29E9">
        <w:rPr>
          <w:b/>
        </w:rPr>
        <w:t>Description:</w:t>
      </w:r>
      <w:r w:rsidRPr="005B29E9">
        <w:t xml:space="preserve"> T</w:t>
      </w:r>
      <w:r w:rsidRPr="005B29E9">
        <w:rPr>
          <w:lang w:eastAsia="zh-CN"/>
        </w:rPr>
        <w:t xml:space="preserve">he NF consumer requests </w:t>
      </w:r>
      <w:r w:rsidR="003969E8" w:rsidRPr="003969E8">
        <w:rPr>
          <w:lang w:eastAsia="zh-CN"/>
        </w:rPr>
        <w:t>CP-</w:t>
      </w:r>
      <w:r w:rsidRPr="005B29E9">
        <w:rPr>
          <w:rFonts w:hint="eastAsia"/>
          <w:lang w:eastAsia="zh-CN"/>
        </w:rPr>
        <w:t xml:space="preserve">PRUK from </w:t>
      </w:r>
      <w:r w:rsidRPr="005B29E9">
        <w:rPr>
          <w:lang w:eastAsia="zh-CN"/>
        </w:rPr>
        <w:t>the PAnF</w:t>
      </w:r>
      <w:r w:rsidRPr="005B29E9">
        <w:t>.</w:t>
      </w:r>
    </w:p>
    <w:p w14:paraId="32D41532" w14:textId="3AC07FD1" w:rsidR="005D4E43" w:rsidRPr="005B29E9" w:rsidRDefault="005D4E43" w:rsidP="005D4E43">
      <w:r w:rsidRPr="005B29E9">
        <w:rPr>
          <w:b/>
        </w:rPr>
        <w:t>Input, Required:</w:t>
      </w:r>
      <w:r w:rsidRPr="005B29E9">
        <w:t xml:space="preserve"> </w:t>
      </w:r>
      <w:r w:rsidR="003969E8" w:rsidRPr="003969E8">
        <w:t>CP-</w:t>
      </w:r>
      <w:r w:rsidRPr="005B29E9">
        <w:t>PRUK ID, Relay Service Code.</w:t>
      </w:r>
    </w:p>
    <w:p w14:paraId="0D3DFF9A" w14:textId="18BBDD96" w:rsidR="005D4E43" w:rsidRPr="005B29E9" w:rsidRDefault="005D4E43" w:rsidP="005D4E43">
      <w:r w:rsidRPr="005B29E9">
        <w:rPr>
          <w:b/>
        </w:rPr>
        <w:t>Input, Optional:</w:t>
      </w:r>
      <w:r w:rsidRPr="005B29E9">
        <w:t xml:space="preserve"> None.</w:t>
      </w:r>
    </w:p>
    <w:p w14:paraId="1E8361A8" w14:textId="06CF5A47" w:rsidR="005D4E43" w:rsidRPr="005B29E9" w:rsidRDefault="005D4E43" w:rsidP="005D4E43">
      <w:r w:rsidRPr="005B29E9">
        <w:rPr>
          <w:b/>
        </w:rPr>
        <w:lastRenderedPageBreak/>
        <w:t>Output, Required:</w:t>
      </w:r>
      <w:r w:rsidRPr="005B29E9">
        <w:t xml:space="preserve"> </w:t>
      </w:r>
      <w:r w:rsidR="003969E8" w:rsidRPr="003969E8">
        <w:t>CP-</w:t>
      </w:r>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7D5614D2" w:rsidR="00700AB9" w:rsidRDefault="00700AB9" w:rsidP="00700AB9">
      <w:pPr>
        <w:pStyle w:val="Heading3"/>
        <w:rPr>
          <w:lang w:eastAsia="zh-CN"/>
        </w:rPr>
      </w:pPr>
      <w:bookmarkStart w:id="248" w:name="_Toc106364559"/>
      <w:bookmarkStart w:id="249" w:name="_Toc145419530"/>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248"/>
      <w:r w:rsidR="004610ED">
        <w:rPr>
          <w:lang w:eastAsia="zh-CN"/>
        </w:rPr>
        <w:t>Void</w:t>
      </w:r>
      <w:bookmarkEnd w:id="249"/>
    </w:p>
    <w:p w14:paraId="1ABE03C2" w14:textId="77777777" w:rsidR="0065727D" w:rsidRDefault="0065727D" w:rsidP="0065727D">
      <w:pPr>
        <w:pStyle w:val="Heading3"/>
        <w:tabs>
          <w:tab w:val="left" w:pos="284"/>
          <w:tab w:val="left" w:pos="568"/>
          <w:tab w:val="left" w:pos="852"/>
          <w:tab w:val="left" w:pos="1136"/>
          <w:tab w:val="left" w:pos="1420"/>
          <w:tab w:val="left" w:pos="2442"/>
        </w:tabs>
        <w:rPr>
          <w:lang w:eastAsia="zh-CN"/>
        </w:rPr>
      </w:pPr>
      <w:bookmarkStart w:id="250" w:name="_Toc145419531"/>
      <w:r>
        <w:rPr>
          <w:lang w:eastAsia="zh-CN"/>
        </w:rPr>
        <w:t>7.5.4</w:t>
      </w:r>
      <w:r>
        <w:rPr>
          <w:lang w:eastAsia="zh-CN"/>
        </w:rPr>
        <w:tab/>
        <w:t>Npanf_Resolve</w:t>
      </w:r>
      <w:r w:rsidRPr="00E72DE1">
        <w:rPr>
          <w:lang w:eastAsia="zh-CN"/>
        </w:rPr>
        <w:t>RemoteU</w:t>
      </w:r>
      <w:r>
        <w:rPr>
          <w:lang w:eastAsia="zh-CN"/>
        </w:rPr>
        <w:t>ser</w:t>
      </w:r>
      <w:r w:rsidRPr="00E72DE1">
        <w:rPr>
          <w:lang w:eastAsia="zh-CN"/>
        </w:rPr>
        <w:t>Id</w:t>
      </w:r>
      <w:r>
        <w:rPr>
          <w:lang w:eastAsia="zh-CN"/>
        </w:rPr>
        <w:t xml:space="preserve"> service</w:t>
      </w:r>
      <w:bookmarkEnd w:id="250"/>
    </w:p>
    <w:p w14:paraId="06A2F382" w14:textId="29B464B3" w:rsidR="0065727D" w:rsidRDefault="0065727D" w:rsidP="0065727D">
      <w:pPr>
        <w:pStyle w:val="Heading4"/>
      </w:pPr>
      <w:bookmarkStart w:id="251" w:name="_Toc145419532"/>
      <w:r>
        <w:rPr>
          <w:lang w:eastAsia="zh-CN"/>
        </w:rPr>
        <w:t>7.5.</w:t>
      </w:r>
      <w:r w:rsidR="000A036B">
        <w:rPr>
          <w:lang w:eastAsia="zh-CN"/>
        </w:rPr>
        <w:t>4</w:t>
      </w:r>
      <w:r>
        <w:rPr>
          <w:lang w:eastAsia="zh-CN"/>
        </w:rPr>
        <w:t>.1</w:t>
      </w:r>
      <w:r>
        <w:tab/>
      </w:r>
      <w:r>
        <w:rPr>
          <w:lang w:eastAsia="zh-CN"/>
        </w:rPr>
        <w:t>Npanf_Resolve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251"/>
    </w:p>
    <w:p w14:paraId="34648763" w14:textId="77777777" w:rsidR="0065727D" w:rsidRDefault="0065727D" w:rsidP="0065727D">
      <w:r>
        <w:rPr>
          <w:b/>
        </w:rPr>
        <w:t>Service operation name:</w:t>
      </w:r>
      <w:r>
        <w:t xml:space="preserve"> </w:t>
      </w:r>
      <w:r>
        <w:rPr>
          <w:lang w:eastAsia="zh-CN"/>
        </w:rPr>
        <w:t>Npanf_</w:t>
      </w:r>
      <w:r w:rsidRPr="00E66138">
        <w:rPr>
          <w:lang w:eastAsia="zh-CN"/>
        </w:rPr>
        <w:t>ResolveRemoteUserId</w:t>
      </w:r>
      <w:r>
        <w:rPr>
          <w:lang w:eastAsia="zh-CN"/>
        </w:rPr>
        <w:t xml:space="preserve">_Get </w:t>
      </w:r>
    </w:p>
    <w:p w14:paraId="0FAAAD8B" w14:textId="77777777" w:rsidR="0065727D" w:rsidRDefault="0065727D" w:rsidP="0065727D">
      <w:r>
        <w:rPr>
          <w:b/>
        </w:rPr>
        <w:t>Description:</w:t>
      </w:r>
      <w:r>
        <w:t xml:space="preserve"> T</w:t>
      </w:r>
      <w:r>
        <w:rPr>
          <w:lang w:eastAsia="zh-CN"/>
        </w:rPr>
        <w:t>he NF consumer requests the PAnF to resolve the Remote User ID</w:t>
      </w:r>
      <w:r>
        <w:t>.</w:t>
      </w:r>
    </w:p>
    <w:p w14:paraId="21D07967" w14:textId="77777777" w:rsidR="0065727D" w:rsidRDefault="0065727D" w:rsidP="0065727D">
      <w:r>
        <w:rPr>
          <w:b/>
        </w:rPr>
        <w:t>Input, Required:</w:t>
      </w:r>
      <w:r>
        <w:t xml:space="preserve"> Remote User ID (</w:t>
      </w:r>
      <w:r w:rsidRPr="003969E8">
        <w:t>CP-</w:t>
      </w:r>
      <w:r w:rsidRPr="005B29E9">
        <w:t>PRUK ID</w:t>
      </w:r>
      <w:r>
        <w:t>).</w:t>
      </w:r>
    </w:p>
    <w:p w14:paraId="55CE17F8" w14:textId="77777777" w:rsidR="0065727D" w:rsidRDefault="0065727D" w:rsidP="0065727D">
      <w:r>
        <w:rPr>
          <w:b/>
        </w:rPr>
        <w:t>Input, Optional:</w:t>
      </w:r>
      <w:r>
        <w:t xml:space="preserve"> None. </w:t>
      </w:r>
    </w:p>
    <w:p w14:paraId="5E7A5DBB" w14:textId="77777777" w:rsidR="0065727D" w:rsidRDefault="0065727D" w:rsidP="0065727D">
      <w:r>
        <w:rPr>
          <w:b/>
        </w:rPr>
        <w:t>Output, Required:</w:t>
      </w:r>
      <w:r>
        <w:t xml:space="preserve"> </w:t>
      </w:r>
      <w:r>
        <w:rPr>
          <w:lang w:eastAsia="zh-CN"/>
        </w:rPr>
        <w:t>SUPI</w:t>
      </w:r>
      <w:r>
        <w:t>.</w:t>
      </w:r>
    </w:p>
    <w:p w14:paraId="176ACA91" w14:textId="77777777" w:rsidR="0065727D" w:rsidRPr="0065727D" w:rsidRDefault="0065727D" w:rsidP="0065727D">
      <w:r>
        <w:rPr>
          <w:b/>
        </w:rPr>
        <w:t xml:space="preserve">Output, Optional: </w:t>
      </w:r>
      <w:r>
        <w:t>None.</w:t>
      </w:r>
    </w:p>
    <w:p w14:paraId="6A69AFE7" w14:textId="76E9EB46" w:rsidR="0065727D" w:rsidRPr="0065727D" w:rsidRDefault="0065727D" w:rsidP="0065727D">
      <w:pPr>
        <w:rPr>
          <w:lang w:eastAsia="zh-CN"/>
        </w:rPr>
      </w:pPr>
    </w:p>
    <w:p w14:paraId="32866035" w14:textId="33AF9CC1" w:rsidR="00361609" w:rsidRPr="005B29E9" w:rsidRDefault="00361609" w:rsidP="00361609">
      <w:pPr>
        <w:pStyle w:val="Heading8"/>
      </w:pPr>
      <w:r w:rsidRPr="005B29E9">
        <w:br w:type="page"/>
      </w:r>
      <w:bookmarkStart w:id="252" w:name="_Toc106364561"/>
      <w:bookmarkStart w:id="253" w:name="_Toc145419533"/>
      <w:r w:rsidRPr="005B29E9">
        <w:lastRenderedPageBreak/>
        <w:t>Annex A (normative):</w:t>
      </w:r>
      <w:r w:rsidRPr="005B29E9">
        <w:br/>
        <w:t>Key derivation functions</w:t>
      </w:r>
      <w:bookmarkEnd w:id="252"/>
      <w:bookmarkEnd w:id="253"/>
    </w:p>
    <w:p w14:paraId="6825ADA3" w14:textId="77777777" w:rsidR="00361609" w:rsidRPr="005B29E9" w:rsidRDefault="00361609" w:rsidP="00361609">
      <w:pPr>
        <w:pStyle w:val="Heading1"/>
      </w:pPr>
      <w:bookmarkStart w:id="254" w:name="_Toc106364562"/>
      <w:bookmarkStart w:id="255" w:name="_Toc145419534"/>
      <w:r w:rsidRPr="005B29E9">
        <w:t>A.</w:t>
      </w:r>
      <w:r w:rsidRPr="005B29E9">
        <w:rPr>
          <w:rFonts w:hint="eastAsia"/>
          <w:lang w:eastAsia="zh-CN"/>
        </w:rPr>
        <w:t>1</w:t>
      </w:r>
      <w:r w:rsidRPr="005B29E9">
        <w:tab/>
        <w:t>KDF interface and input parameter construction</w:t>
      </w:r>
      <w:bookmarkEnd w:id="254"/>
      <w:bookmarkEnd w:id="255"/>
    </w:p>
    <w:p w14:paraId="088344FF" w14:textId="77777777" w:rsidR="00361609" w:rsidRPr="005B29E9" w:rsidRDefault="00361609" w:rsidP="00361609">
      <w:pPr>
        <w:pStyle w:val="Heading2"/>
      </w:pPr>
      <w:bookmarkStart w:id="256" w:name="_Toc106364563"/>
      <w:bookmarkStart w:id="257" w:name="_Toc145419535"/>
      <w:r w:rsidRPr="005B29E9">
        <w:t>A.</w:t>
      </w:r>
      <w:r w:rsidRPr="005B29E9">
        <w:rPr>
          <w:rFonts w:hint="eastAsia"/>
          <w:lang w:eastAsia="zh-CN"/>
        </w:rPr>
        <w:t>1</w:t>
      </w:r>
      <w:r w:rsidRPr="005B29E9">
        <w:t>.1</w:t>
      </w:r>
      <w:r w:rsidRPr="005B29E9">
        <w:tab/>
        <w:t>General</w:t>
      </w:r>
      <w:bookmarkEnd w:id="256"/>
      <w:bookmarkEnd w:id="257"/>
    </w:p>
    <w:p w14:paraId="2EFAAB00" w14:textId="75EEAD00" w:rsidR="00361609" w:rsidRPr="005B29E9" w:rsidRDefault="00361609" w:rsidP="00361609">
      <w:r w:rsidRPr="005B29E9">
        <w:t xml:space="preserve">All key derivations for </w:t>
      </w:r>
      <w:r w:rsidRPr="005B29E9">
        <w:rPr>
          <w:lang w:eastAsia="zh-CN"/>
        </w:rPr>
        <w:t>5G ProSe</w:t>
      </w:r>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258" w:name="_Toc106364564"/>
      <w:bookmarkStart w:id="259" w:name="_Toc145419536"/>
      <w:r w:rsidRPr="005B29E9">
        <w:t>A.</w:t>
      </w:r>
      <w:r w:rsidRPr="005B29E9">
        <w:rPr>
          <w:rFonts w:hint="eastAsia"/>
          <w:lang w:eastAsia="zh-CN"/>
        </w:rPr>
        <w:t>1</w:t>
      </w:r>
      <w:r w:rsidRPr="005B29E9">
        <w:t>.2</w:t>
      </w:r>
      <w:r w:rsidRPr="005B29E9">
        <w:tab/>
        <w:t>FC value allocations</w:t>
      </w:r>
      <w:bookmarkEnd w:id="258"/>
      <w:bookmarkEnd w:id="259"/>
    </w:p>
    <w:p w14:paraId="71C5DD0A" w14:textId="05CC0E3F"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w:t>
      </w:r>
      <w:r w:rsidR="001325DE">
        <w:t xml:space="preserve"> </w:t>
      </w:r>
      <w:r w:rsidRPr="005B29E9">
        <w:t>0x</w:t>
      </w:r>
      <w:r w:rsidR="001325DE" w:rsidRPr="001325DE">
        <w:t>85</w:t>
      </w:r>
      <w:r w:rsidRPr="005B29E9">
        <w:t>, 0x</w:t>
      </w:r>
      <w:r w:rsidR="001325DE" w:rsidRPr="001325DE">
        <w:t>86</w:t>
      </w:r>
      <w:r w:rsidRPr="005B29E9">
        <w:t>, 0x</w:t>
      </w:r>
      <w:r w:rsidR="001325DE" w:rsidRPr="001325DE">
        <w:t>87</w:t>
      </w:r>
      <w:r w:rsidR="00C10DDC" w:rsidRPr="005B29E9">
        <w:t xml:space="preserve">, </w:t>
      </w:r>
      <w:r w:rsidR="001325DE" w:rsidRPr="001325DE">
        <w:t xml:space="preserve">0x88, </w:t>
      </w:r>
      <w:r w:rsidR="00C10DDC" w:rsidRPr="005B29E9">
        <w:t>0x</w:t>
      </w:r>
      <w:r w:rsidR="001325DE" w:rsidRPr="001325DE">
        <w:rPr>
          <w:lang w:eastAsia="zh-CN"/>
        </w:rPr>
        <w:t>89, 0x8A, 0x8B</w:t>
      </w:r>
      <w:r w:rsidRPr="005B29E9">
        <w:t>.</w:t>
      </w:r>
    </w:p>
    <w:p w14:paraId="4EBDC2D7" w14:textId="38CA04B6" w:rsidR="00361609" w:rsidRPr="005B29E9" w:rsidRDefault="00361609" w:rsidP="00361609">
      <w:pPr>
        <w:pStyle w:val="Heading1"/>
      </w:pPr>
      <w:bookmarkStart w:id="260" w:name="_Toc106364565"/>
      <w:bookmarkStart w:id="261" w:name="_Toc145419537"/>
      <w:r w:rsidRPr="005B29E9">
        <w:t>A.</w:t>
      </w:r>
      <w:r w:rsidRPr="005B29E9">
        <w:rPr>
          <w:rFonts w:hint="eastAsia"/>
          <w:lang w:eastAsia="zh-CN"/>
        </w:rPr>
        <w:t>2</w:t>
      </w:r>
      <w:r w:rsidRPr="005B29E9">
        <w:tab/>
      </w:r>
      <w:r w:rsidR="003969E8" w:rsidRPr="003969E8">
        <w:t>CP-</w:t>
      </w:r>
      <w:r w:rsidRPr="005B29E9">
        <w:t>PRUK derivation function</w:t>
      </w:r>
      <w:bookmarkEnd w:id="260"/>
      <w:bookmarkEnd w:id="261"/>
    </w:p>
    <w:p w14:paraId="60E895D5" w14:textId="41DA91FC" w:rsidR="00361609" w:rsidRPr="005B29E9" w:rsidRDefault="00361609" w:rsidP="00361609">
      <w:r w:rsidRPr="005B29E9">
        <w:t xml:space="preserve">When deriving a </w:t>
      </w:r>
      <w:r w:rsidR="003969E8" w:rsidRPr="003969E8">
        <w:t>CP-</w:t>
      </w:r>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004B47EE" w:rsidR="00361609" w:rsidRPr="005B29E9" w:rsidRDefault="00361609" w:rsidP="00361609">
      <w:pPr>
        <w:pStyle w:val="B10"/>
      </w:pPr>
      <w:r w:rsidRPr="005B29E9">
        <w:t>-</w:t>
      </w:r>
      <w:r w:rsidRPr="005B29E9">
        <w:tab/>
        <w:t xml:space="preserve">FC = </w:t>
      </w:r>
      <w:r w:rsidR="001325DE" w:rsidRPr="005B29E9">
        <w:t>0x</w:t>
      </w:r>
      <w:r w:rsidR="001325DE">
        <w:t>85</w:t>
      </w:r>
      <w:r w:rsidRPr="005B29E9">
        <w:t>;</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7F48801A" w14:textId="791F5180" w:rsidR="00361609" w:rsidRPr="005B29E9" w:rsidRDefault="00361609" w:rsidP="00361609">
      <w:r w:rsidRPr="005B29E9">
        <w:t xml:space="preserve">SUPI shall 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41869D5A" w:rsidR="00C404FC" w:rsidRPr="005B29E9" w:rsidRDefault="00C404FC" w:rsidP="00C404FC">
      <w:pPr>
        <w:pStyle w:val="Heading1"/>
      </w:pPr>
      <w:bookmarkStart w:id="262" w:name="_Toc106364566"/>
      <w:bookmarkStart w:id="263" w:name="_Toc145419538"/>
      <w:r w:rsidRPr="005B29E9">
        <w:t>A.</w:t>
      </w:r>
      <w:r w:rsidRPr="005B29E9">
        <w:rPr>
          <w:lang w:eastAsia="zh-CN"/>
        </w:rPr>
        <w:t>3</w:t>
      </w:r>
      <w:r w:rsidRPr="005B29E9">
        <w:tab/>
        <w:t xml:space="preserve">Derivation of </w:t>
      </w:r>
      <w:r w:rsidR="003969E8" w:rsidRPr="003969E8">
        <w:t>CP-</w:t>
      </w:r>
      <w:r w:rsidRPr="005B29E9">
        <w:t>PRUK ID*</w:t>
      </w:r>
      <w:bookmarkEnd w:id="262"/>
      <w:bookmarkEnd w:id="263"/>
    </w:p>
    <w:p w14:paraId="6AFDC8AB" w14:textId="2C4F4724" w:rsidR="00361609" w:rsidRPr="005B29E9" w:rsidRDefault="00361609" w:rsidP="00361609">
      <w:r w:rsidRPr="005B29E9">
        <w:t xml:space="preserve">When deriving the </w:t>
      </w:r>
      <w:r w:rsidR="003969E8" w:rsidRPr="003969E8">
        <w:t>CP-</w:t>
      </w:r>
      <w:r w:rsidRPr="005B29E9">
        <w:t>PRUK ID</w:t>
      </w:r>
      <w:r w:rsidR="00B350F6" w:rsidRPr="00B350F6">
        <w:t>*</w:t>
      </w:r>
      <w:r w:rsidRPr="005B29E9">
        <w:t xml:space="preserve">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29A036A" w:rsidR="00361609" w:rsidRPr="005B29E9" w:rsidRDefault="00361609" w:rsidP="00361609">
      <w:pPr>
        <w:pStyle w:val="B10"/>
      </w:pPr>
      <w:r w:rsidRPr="005B29E9">
        <w:t>-</w:t>
      </w:r>
      <w:r w:rsidRPr="005B29E9">
        <w:tab/>
        <w:t xml:space="preserve">FC = </w:t>
      </w:r>
      <w:r w:rsidR="001325DE" w:rsidRPr="005B29E9">
        <w:t>0x</w:t>
      </w:r>
      <w:r w:rsidR="001325DE">
        <w:t>86</w:t>
      </w:r>
      <w:r w:rsidRPr="005B29E9">
        <w:t>;</w:t>
      </w:r>
    </w:p>
    <w:p w14:paraId="45843B19" w14:textId="77777777" w:rsidR="00361609" w:rsidRPr="005B29E9" w:rsidRDefault="00361609" w:rsidP="00361609">
      <w:pPr>
        <w:pStyle w:val="B10"/>
        <w:rPr>
          <w:lang w:eastAsia="zh-CN"/>
        </w:rPr>
      </w:pPr>
      <w:r w:rsidRPr="005B29E9">
        <w:t>-</w:t>
      </w:r>
      <w:r w:rsidRPr="005B29E9">
        <w:tab/>
        <w:t>P0 =</w:t>
      </w:r>
      <w:r w:rsidRPr="005B29E9">
        <w:rPr>
          <w:lang w:eastAsia="zh-CN"/>
        </w:rPr>
        <w:t xml:space="preserve"> "</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264" w:name="_Toc106364567"/>
      <w:bookmarkStart w:id="265" w:name="_Toc145419539"/>
      <w:r w:rsidRPr="005B29E9">
        <w:lastRenderedPageBreak/>
        <w:t>A.</w:t>
      </w:r>
      <w:r w:rsidRPr="005B29E9">
        <w:rPr>
          <w:rFonts w:hint="eastAsia"/>
          <w:lang w:eastAsia="zh-CN"/>
        </w:rPr>
        <w:t>4</w:t>
      </w:r>
      <w:r w:rsidRPr="005B29E9">
        <w:tab/>
        <w:t>K</w:t>
      </w:r>
      <w:r w:rsidRPr="005B29E9">
        <w:rPr>
          <w:vertAlign w:val="subscript"/>
        </w:rPr>
        <w:t>NR_ProSe</w:t>
      </w:r>
      <w:r w:rsidRPr="005B29E9">
        <w:t xml:space="preserve"> derivation function</w:t>
      </w:r>
      <w:bookmarkEnd w:id="264"/>
      <w:bookmarkEnd w:id="265"/>
    </w:p>
    <w:p w14:paraId="6D32DEFA" w14:textId="60751BA2" w:rsidR="00361609" w:rsidRPr="005B29E9" w:rsidRDefault="00361609" w:rsidP="00361609">
      <w:r w:rsidRPr="005B29E9">
        <w:t>When deriving the K</w:t>
      </w:r>
      <w:r w:rsidRPr="005B29E9">
        <w:rPr>
          <w:vertAlign w:val="subscript"/>
        </w:rPr>
        <w:t>NR_ProSe</w:t>
      </w:r>
      <w:r w:rsidRPr="005B29E9">
        <w:t xml:space="preserve"> from </w:t>
      </w:r>
      <w:r w:rsidR="003969E8" w:rsidRPr="003969E8">
        <w:t>CP-</w:t>
      </w:r>
      <w:r w:rsidRPr="005B29E9">
        <w:t>PRUK key, the following parameters shall be used to form the input S to the KDF:</w:t>
      </w:r>
    </w:p>
    <w:p w14:paraId="53A106B1" w14:textId="1981F9B6" w:rsidR="00361609" w:rsidRPr="005B29E9" w:rsidRDefault="00361609" w:rsidP="00361609">
      <w:pPr>
        <w:pStyle w:val="B10"/>
      </w:pPr>
      <w:r w:rsidRPr="005B29E9">
        <w:t>-</w:t>
      </w:r>
      <w:r w:rsidRPr="005B29E9">
        <w:tab/>
        <w:t xml:space="preserve">FC = </w:t>
      </w:r>
      <w:r w:rsidR="001325DE" w:rsidRPr="005B29E9">
        <w:rPr>
          <w:lang w:eastAsia="zh-CN"/>
        </w:rPr>
        <w:t>0x</w:t>
      </w:r>
      <w:r w:rsidR="001325DE">
        <w:rPr>
          <w:lang w:eastAsia="zh-CN"/>
        </w:rPr>
        <w:t>87</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07B1FD1B" w:rsidR="00361609" w:rsidRPr="005B29E9" w:rsidRDefault="00361609" w:rsidP="00361609">
      <w:r w:rsidRPr="005B29E9">
        <w:t xml:space="preserve">The input key KEY shall be </w:t>
      </w:r>
      <w:r w:rsidR="003969E8" w:rsidRPr="003969E8">
        <w:t>CP-</w:t>
      </w:r>
      <w:r w:rsidRPr="005B29E9">
        <w:rPr>
          <w:lang w:eastAsia="zh-CN"/>
        </w:rPr>
        <w:t>PRUK key</w:t>
      </w:r>
      <w:r w:rsidRPr="005B29E9">
        <w:t>.</w:t>
      </w:r>
    </w:p>
    <w:p w14:paraId="2A465FE9" w14:textId="2FD7BBA5" w:rsidR="00742804" w:rsidRPr="005B29E9" w:rsidRDefault="00742804" w:rsidP="00742804">
      <w:pPr>
        <w:pStyle w:val="Heading1"/>
      </w:pPr>
      <w:bookmarkStart w:id="266" w:name="_Toc106364568"/>
      <w:bookmarkStart w:id="267" w:name="_Toc145419540"/>
      <w:r w:rsidRPr="005B29E9">
        <w:t>A.</w:t>
      </w:r>
      <w:r w:rsidRPr="005B29E9">
        <w:rPr>
          <w:rFonts w:hint="eastAsia"/>
          <w:lang w:eastAsia="zh-CN"/>
        </w:rPr>
        <w:t>5</w:t>
      </w:r>
      <w:r w:rsidRPr="005B29E9">
        <w:tab/>
        <w:t>Calculation of DCR confidentiality keystream</w:t>
      </w:r>
      <w:bookmarkEnd w:id="266"/>
      <w:bookmarkEnd w:id="267"/>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2A558CDE" w:rsidR="00742804" w:rsidRPr="005B29E9" w:rsidRDefault="00742804" w:rsidP="00742804">
      <w:pPr>
        <w:pStyle w:val="B10"/>
      </w:pPr>
      <w:r w:rsidRPr="005B29E9">
        <w:t>-</w:t>
      </w:r>
      <w:r w:rsidRPr="005B29E9">
        <w:tab/>
        <w:t xml:space="preserve">FC = </w:t>
      </w:r>
      <w:r w:rsidR="001325DE" w:rsidRPr="005B29E9">
        <w:t>0x</w:t>
      </w:r>
      <w:r w:rsidR="001325DE">
        <w:t>88</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r w:rsidR="003969E8" w:rsidRPr="003969E8">
        <w:t>UP-</w:t>
      </w:r>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r w:rsidR="00D02FE9" w:rsidRPr="00D02FE9">
        <w:t>UP-</w:t>
      </w:r>
      <w:r w:rsidRPr="005B29E9">
        <w:t xml:space="preserve">PRUK ID is in NAI format, the length of the </w:t>
      </w:r>
      <w:r w:rsidR="00D02FE9" w:rsidRPr="00D02FE9">
        <w:t>UP-</w:t>
      </w:r>
      <w:r w:rsidRPr="005B29E9">
        <w:t xml:space="preserve">PRUK ID is determined by the username part of the </w:t>
      </w:r>
      <w:r w:rsidR="00D02FE9" w:rsidRPr="00D02FE9">
        <w:t>UP-</w:t>
      </w:r>
      <w:r w:rsidRPr="005B29E9">
        <w:t>PRUK ID.</w:t>
      </w:r>
    </w:p>
    <w:p w14:paraId="0F7C8225" w14:textId="77777777" w:rsidR="002B4145" w:rsidRPr="005B29E9" w:rsidRDefault="002B4145" w:rsidP="002B4145">
      <w:pPr>
        <w:pStyle w:val="Heading1"/>
      </w:pPr>
      <w:bookmarkStart w:id="268" w:name="_Toc106364569"/>
      <w:bookmarkStart w:id="269" w:name="_Toc145419541"/>
      <w:r w:rsidRPr="005B29E9">
        <w:t>A.</w:t>
      </w:r>
      <w:r w:rsidRPr="005B29E9">
        <w:rPr>
          <w:rFonts w:hint="eastAsia"/>
          <w:lang w:eastAsia="zh-CN"/>
        </w:rPr>
        <w:t>6</w:t>
      </w:r>
      <w:r w:rsidRPr="005B29E9">
        <w:tab/>
        <w:t>Calculation of MIC value for discovery message</w:t>
      </w:r>
      <w:bookmarkEnd w:id="268"/>
      <w:bookmarkEnd w:id="269"/>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2F09DAA5" w:rsidR="002B4145" w:rsidRPr="005B29E9" w:rsidRDefault="002B4145" w:rsidP="002B4145">
      <w:pPr>
        <w:pStyle w:val="B10"/>
      </w:pPr>
      <w:r w:rsidRPr="005B29E9">
        <w:t>-</w:t>
      </w:r>
      <w:r w:rsidRPr="005B29E9">
        <w:tab/>
        <w:t xml:space="preserve">FC = </w:t>
      </w:r>
      <w:r w:rsidR="001325DE" w:rsidRPr="005B29E9">
        <w:t>0x</w:t>
      </w:r>
      <w:r w:rsidR="001325DE">
        <w:t>89</w:t>
      </w:r>
      <w:r w:rsidRPr="005B29E9">
        <w:t>.</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270" w:name="_Toc106364570"/>
      <w:bookmarkStart w:id="271" w:name="_Toc145419542"/>
      <w:r w:rsidRPr="005B29E9">
        <w:lastRenderedPageBreak/>
        <w:t>A.</w:t>
      </w:r>
      <w:r w:rsidR="004D73BA" w:rsidRPr="005B29E9">
        <w:rPr>
          <w:rFonts w:hint="eastAsia"/>
          <w:lang w:eastAsia="zh-CN"/>
        </w:rPr>
        <w:t>7</w:t>
      </w:r>
      <w:r w:rsidRPr="005B29E9">
        <w:tab/>
        <w:t>Message-specific confidentiality mechanisms for discovery</w:t>
      </w:r>
      <w:bookmarkEnd w:id="270"/>
      <w:bookmarkEnd w:id="271"/>
    </w:p>
    <w:p w14:paraId="42AF5961" w14:textId="77777777" w:rsidR="007B7084" w:rsidRPr="005B29E9" w:rsidRDefault="007B7084" w:rsidP="007B7084">
      <w:r w:rsidRPr="005B29E9">
        <w:t>Message-specific confidentiality protection is provided by ProSe layer between ProSe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(output_keystream) is then masked with the Encrytped_bits_mask to produce the final keystream for the message-specific confidentiality protection (KEYSTREAM):</w:t>
      </w:r>
    </w:p>
    <w:p w14:paraId="10BEC0CF" w14:textId="77777777" w:rsidR="007B7084" w:rsidRPr="005B29E9" w:rsidRDefault="007B7084" w:rsidP="007B7084">
      <w:r w:rsidRPr="005B29E9">
        <w:t>KEYSTREAM = output_keystream AND (Encrypted_bits_mask || 0xFF..FF)</w:t>
      </w:r>
    </w:p>
    <w:p w14:paraId="00F78D36" w14:textId="7A3C68BB" w:rsidR="007B7084" w:rsidRPr="005B29E9" w:rsidRDefault="007B7084" w:rsidP="007B7084">
      <w:r w:rsidRPr="005B29E9">
        <w:t>The KEYSTREAM is XORed with the discovery message for message-specific confidentiality protection</w:t>
      </w:r>
      <w:r w:rsidR="00B96C31" w:rsidRPr="00B96C31">
        <w:t xml:space="preserve"> excluding Message Type, UTC-based counter LSB and MIC</w:t>
      </w:r>
      <w:r w:rsidRPr="005B29E9">
        <w:t>.</w:t>
      </w:r>
    </w:p>
    <w:p w14:paraId="41E97CD3" w14:textId="12657D61" w:rsidR="008643FC" w:rsidRPr="005B29E9" w:rsidRDefault="008643FC" w:rsidP="008643FC">
      <w:pPr>
        <w:pStyle w:val="Heading1"/>
      </w:pPr>
      <w:bookmarkStart w:id="272" w:name="_Toc106364571"/>
      <w:bookmarkStart w:id="273" w:name="_Toc145419543"/>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272"/>
      <w:bookmarkEnd w:id="273"/>
    </w:p>
    <w:p w14:paraId="356679A1" w14:textId="70B0E2DA" w:rsidR="008643FC" w:rsidRPr="005B29E9" w:rsidRDefault="008643FC" w:rsidP="008643FC">
      <w:r w:rsidRPr="005B29E9">
        <w:t>When calculating K</w:t>
      </w:r>
      <w:r w:rsidRPr="005B29E9">
        <w:rPr>
          <w:vertAlign w:val="subscript"/>
        </w:rPr>
        <w:t>NRP</w:t>
      </w:r>
      <w:r w:rsidRPr="005B29E9">
        <w:t xml:space="preserve"> from </w:t>
      </w:r>
      <w:r w:rsidR="00D02FE9" w:rsidRPr="00D02FE9">
        <w:t>UP-</w:t>
      </w:r>
      <w:r w:rsidRPr="005B29E9">
        <w:t>PRUK, the following parameters shall be used to form the input S to the KDF that is specified in Annex B of</w:t>
      </w:r>
      <w:r w:rsidR="006D5CE2">
        <w:t xml:space="preserve"> </w:t>
      </w:r>
      <w:r w:rsidRPr="005B29E9">
        <w:t>TS 33.220 [</w:t>
      </w:r>
      <w:r w:rsidR="009A6B4F">
        <w:t>8</w:t>
      </w:r>
      <w:r w:rsidRPr="005B29E9">
        <w:t>]:</w:t>
      </w:r>
    </w:p>
    <w:p w14:paraId="3754DA33" w14:textId="2815B60C" w:rsidR="008643FC" w:rsidRPr="005B29E9" w:rsidRDefault="008643FC" w:rsidP="008643FC">
      <w:pPr>
        <w:pStyle w:val="B10"/>
      </w:pPr>
      <w:r w:rsidRPr="005B29E9">
        <w:t>-</w:t>
      </w:r>
      <w:r w:rsidRPr="005B29E9">
        <w:tab/>
        <w:t xml:space="preserve">FC = </w:t>
      </w:r>
      <w:r w:rsidR="001325DE" w:rsidRPr="005B29E9">
        <w:t>0x</w:t>
      </w:r>
      <w:r w:rsidR="001325DE">
        <w:t>8A</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r w:rsidR="00D02FE9" w:rsidRPr="00D02FE9">
        <w:t>UP-</w:t>
      </w:r>
      <w:r w:rsidRPr="005B29E9">
        <w:t>PRUK.</w:t>
      </w:r>
    </w:p>
    <w:p w14:paraId="1114533A" w14:textId="77777777" w:rsidR="000E03A1" w:rsidRPr="005B29E9" w:rsidRDefault="000E03A1" w:rsidP="000E03A1">
      <w:pPr>
        <w:pStyle w:val="Heading1"/>
      </w:pPr>
      <w:bookmarkStart w:id="274" w:name="_Toc145419544"/>
      <w:bookmarkStart w:id="275" w:name="_Toc106364572"/>
      <w:r w:rsidRPr="005B29E9">
        <w:t>A.</w:t>
      </w:r>
      <w:r w:rsidRPr="005B29E9">
        <w:rPr>
          <w:rFonts w:hint="eastAsia"/>
          <w:lang w:eastAsia="zh-CN"/>
        </w:rPr>
        <w:t>9</w:t>
      </w:r>
      <w:r w:rsidRPr="005B29E9">
        <w:tab/>
        <w:t>Calculation of MIC value for Direct Communication Request</w:t>
      </w:r>
      <w:bookmarkEnd w:id="274"/>
      <w:r w:rsidRPr="005B29E9">
        <w:t xml:space="preserve"> </w:t>
      </w:r>
      <w:bookmarkEnd w:id="275"/>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63F5B67C" w:rsidR="000E03A1" w:rsidRPr="005B29E9" w:rsidRDefault="000E03A1" w:rsidP="000E03A1">
      <w:pPr>
        <w:pStyle w:val="B10"/>
        <w:rPr>
          <w:lang w:eastAsia="zh-CN"/>
        </w:rPr>
      </w:pPr>
      <w:r w:rsidRPr="005B29E9">
        <w:t>-</w:t>
      </w:r>
      <w:r w:rsidRPr="005B29E9">
        <w:tab/>
        <w:t xml:space="preserve">FC = </w:t>
      </w:r>
      <w:r w:rsidR="001325DE" w:rsidRPr="005B29E9">
        <w:t>0x</w:t>
      </w:r>
      <w:r w:rsidR="001325DE">
        <w:t>8B</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lastRenderedPageBreak/>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276" w:name="_Toc106364573"/>
      <w:r w:rsidRPr="005B29E9">
        <w:br w:type="page"/>
      </w:r>
      <w:bookmarkStart w:id="277" w:name="_Toc145419545"/>
      <w:r w:rsidR="00080512" w:rsidRPr="005B29E9">
        <w:lastRenderedPageBreak/>
        <w:t>Annex B (informative):</w:t>
      </w:r>
      <w:r w:rsidR="00080512" w:rsidRPr="005B29E9">
        <w:br/>
      </w:r>
      <w:r w:rsidR="00594510" w:rsidRPr="005B29E9">
        <w:t>Source authenticity of discovery messages</w:t>
      </w:r>
      <w:bookmarkEnd w:id="276"/>
      <w:bookmarkEnd w:id="277"/>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278" w:name="_Toc106364574"/>
      <w:r w:rsidRPr="005B29E9">
        <w:br w:type="page"/>
      </w:r>
      <w:bookmarkStart w:id="279" w:name="_Toc145419546"/>
      <w:r w:rsidR="00080512" w:rsidRPr="005B29E9">
        <w:lastRenderedPageBreak/>
        <w:t xml:space="preserve">Annex </w:t>
      </w:r>
      <w:r w:rsidR="00984824" w:rsidRPr="005B29E9">
        <w:t>C</w:t>
      </w:r>
      <w:r w:rsidR="00080512" w:rsidRPr="005B29E9">
        <w:t xml:space="preserve"> (informative):</w:t>
      </w:r>
      <w:r w:rsidR="00080512" w:rsidRPr="005B29E9">
        <w:br/>
        <w:t>Change history</w:t>
      </w:r>
      <w:bookmarkEnd w:id="278"/>
      <w:bookmarkEnd w:id="27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280" w:name="historyclause"/>
            <w:bookmarkEnd w:id="280"/>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r w:rsidRPr="005B29E9">
              <w:rPr>
                <w:b/>
                <w:sz w:val="16"/>
              </w:rPr>
              <w:t>TDoc</w:t>
            </w:r>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sz w:val="16"/>
                <w:szCs w:val="16"/>
              </w:rPr>
            </w:pPr>
            <w:r>
              <w:rPr>
                <w:sz w:val="16"/>
                <w:szCs w:val="16"/>
              </w:rPr>
              <w:t>Clarification on NAI format for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sz w:val="16"/>
                <w:szCs w:val="16"/>
                <w:lang w:eastAsia="zh-CN"/>
              </w:rPr>
            </w:pPr>
            <w:r>
              <w:rPr>
                <w:sz w:val="16"/>
                <w:szCs w:val="16"/>
                <w:lang w:eastAsia="zh-CN"/>
              </w:rPr>
              <w:t>17.1.0</w:t>
            </w:r>
          </w:p>
        </w:tc>
      </w:tr>
      <w:tr w:rsidR="00923449" w:rsidRPr="005B29E9" w14:paraId="7AF86B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sz w:val="16"/>
                <w:szCs w:val="16"/>
              </w:rPr>
            </w:pPr>
            <w:r>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sz w:val="16"/>
                <w:szCs w:val="16"/>
              </w:rPr>
            </w:pPr>
            <w:r>
              <w:rPr>
                <w:sz w:val="16"/>
                <w:szCs w:val="16"/>
              </w:rPr>
              <w:t>HPLMN ID of Remote UE in Remote UE Report message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sz w:val="16"/>
                <w:szCs w:val="16"/>
                <w:lang w:eastAsia="zh-CN"/>
              </w:rPr>
            </w:pPr>
            <w:r>
              <w:rPr>
                <w:sz w:val="16"/>
                <w:szCs w:val="16"/>
                <w:lang w:eastAsia="zh-CN"/>
              </w:rPr>
              <w:t>17.1.0</w:t>
            </w:r>
          </w:p>
        </w:tc>
      </w:tr>
      <w:tr w:rsidR="004B60CE" w:rsidRPr="005B29E9" w14:paraId="123231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sz w:val="16"/>
                <w:szCs w:val="16"/>
              </w:rPr>
            </w:pPr>
            <w:r>
              <w:rPr>
                <w:sz w:val="16"/>
                <w:szCs w:val="16"/>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sz w:val="16"/>
                <w:szCs w:val="16"/>
              </w:rPr>
            </w:pPr>
            <w:r>
              <w:rPr>
                <w:sz w:val="16"/>
                <w:szCs w:val="16"/>
              </w:rPr>
              <w:t>Implementation correction of S3-221294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sz w:val="16"/>
                <w:szCs w:val="16"/>
                <w:lang w:eastAsia="zh-CN"/>
              </w:rPr>
            </w:pPr>
            <w:r>
              <w:rPr>
                <w:sz w:val="16"/>
                <w:szCs w:val="16"/>
                <w:lang w:eastAsia="zh-CN"/>
              </w:rPr>
              <w:t>17.1.0</w:t>
            </w:r>
          </w:p>
        </w:tc>
      </w:tr>
      <w:tr w:rsidR="004E2F15" w:rsidRPr="005B29E9" w14:paraId="3FF78B2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sz w:val="16"/>
                <w:szCs w:val="16"/>
              </w:rPr>
            </w:pPr>
            <w:r>
              <w:rPr>
                <w:sz w:val="16"/>
                <w:szCs w:val="16"/>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sz w:val="16"/>
                <w:szCs w:val="16"/>
              </w:rPr>
            </w:pPr>
            <w:r>
              <w:rPr>
                <w:sz w:val="16"/>
                <w:szCs w:val="16"/>
              </w:rPr>
              <w:t>Updates on Open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sz w:val="16"/>
                <w:szCs w:val="16"/>
                <w:lang w:eastAsia="zh-CN"/>
              </w:rPr>
            </w:pPr>
            <w:r>
              <w:rPr>
                <w:sz w:val="16"/>
                <w:szCs w:val="16"/>
                <w:lang w:eastAsia="zh-CN"/>
              </w:rPr>
              <w:t>17.1.0</w:t>
            </w:r>
          </w:p>
        </w:tc>
      </w:tr>
      <w:tr w:rsidR="00EB58F6" w:rsidRPr="005B29E9" w14:paraId="05FF8B3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sz w:val="16"/>
                <w:szCs w:val="16"/>
              </w:rPr>
            </w:pPr>
            <w:r>
              <w:rPr>
                <w:sz w:val="16"/>
                <w:szCs w:val="16"/>
              </w:rPr>
              <w:t>Correction to authorization based on RSC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sz w:val="16"/>
                <w:szCs w:val="16"/>
                <w:lang w:eastAsia="zh-CN"/>
              </w:rPr>
            </w:pPr>
            <w:r>
              <w:rPr>
                <w:sz w:val="16"/>
                <w:szCs w:val="16"/>
                <w:lang w:eastAsia="zh-CN"/>
              </w:rPr>
              <w:t>17.1.0</w:t>
            </w:r>
          </w:p>
        </w:tc>
      </w:tr>
      <w:tr w:rsidR="003C2187" w:rsidRPr="005B29E9" w14:paraId="65E592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sz w:val="16"/>
                <w:szCs w:val="16"/>
              </w:rPr>
            </w:pPr>
            <w:r>
              <w:rPr>
                <w:sz w:val="16"/>
                <w:szCs w:val="16"/>
              </w:rPr>
              <w:t>Clarifications of general description to Restricted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sz w:val="16"/>
                <w:szCs w:val="16"/>
                <w:lang w:eastAsia="zh-CN"/>
              </w:rPr>
            </w:pPr>
            <w:r>
              <w:rPr>
                <w:sz w:val="16"/>
                <w:szCs w:val="16"/>
                <w:lang w:eastAsia="zh-CN"/>
              </w:rPr>
              <w:t>17.1.0</w:t>
            </w:r>
          </w:p>
        </w:tc>
      </w:tr>
      <w:tr w:rsidR="009C7214" w:rsidRPr="005B29E9" w14:paraId="7347E1C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sz w:val="16"/>
                <w:szCs w:val="16"/>
              </w:rPr>
            </w:pPr>
            <w:r>
              <w:rPr>
                <w:sz w:val="16"/>
                <w:szCs w:val="16"/>
              </w:rPr>
              <w:t>Rename 5GPRUK ID and 5GPRUK in CP based solution and rename PRUK and PRUK ID in UP based solution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sz w:val="16"/>
                <w:szCs w:val="16"/>
                <w:lang w:eastAsia="zh-CN"/>
              </w:rPr>
            </w:pPr>
            <w:r>
              <w:rPr>
                <w:sz w:val="16"/>
                <w:szCs w:val="16"/>
                <w:lang w:eastAsia="zh-CN"/>
              </w:rPr>
              <w:t>17.1.0</w:t>
            </w:r>
          </w:p>
        </w:tc>
      </w:tr>
      <w:tr w:rsidR="00134EB6" w:rsidRPr="005B29E9" w14:paraId="261539F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sz w:val="16"/>
                <w:szCs w:val="16"/>
              </w:rPr>
            </w:pPr>
            <w:r>
              <w:rPr>
                <w:sz w:val="16"/>
                <w:szCs w:val="16"/>
              </w:rPr>
              <w:t>Clarification for ProSe UE-to-Network Relay security procedure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sz w:val="16"/>
                <w:szCs w:val="16"/>
                <w:lang w:eastAsia="zh-CN"/>
              </w:rPr>
            </w:pPr>
            <w:r>
              <w:rPr>
                <w:sz w:val="16"/>
                <w:szCs w:val="16"/>
                <w:lang w:eastAsia="zh-CN"/>
              </w:rPr>
              <w:t>17.1.0</w:t>
            </w:r>
          </w:p>
        </w:tc>
      </w:tr>
      <w:tr w:rsidR="00171666" w:rsidRPr="005B29E9" w14:paraId="75D9BF3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sz w:val="16"/>
                <w:szCs w:val="16"/>
              </w:rPr>
            </w:pPr>
            <w:r>
              <w:rPr>
                <w:sz w:val="16"/>
                <w:szCs w:val="16"/>
              </w:rPr>
              <w:t>Correction figure in 5G ProSe discovery in TS33.503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sz w:val="16"/>
                <w:szCs w:val="16"/>
                <w:lang w:eastAsia="zh-CN"/>
              </w:rPr>
            </w:pPr>
            <w:r>
              <w:rPr>
                <w:sz w:val="16"/>
                <w:szCs w:val="16"/>
                <w:lang w:eastAsia="zh-CN"/>
              </w:rPr>
              <w:t>17.1.0</w:t>
            </w:r>
          </w:p>
        </w:tc>
      </w:tr>
      <w:tr w:rsidR="002C3370" w:rsidRPr="005B29E9" w14:paraId="28617C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sz w:val="16"/>
                <w:szCs w:val="16"/>
              </w:rPr>
            </w:pPr>
            <w:r>
              <w:rPr>
                <w:sz w:val="16"/>
                <w:szCs w:val="16"/>
              </w:rPr>
              <w:t>Correction figure in ProSe UE-to-Network Relay security procedure over Control Plane in TS33.503</w:t>
            </w:r>
            <w:r w:rsidR="00E76085">
              <w:rPr>
                <w:sz w:val="16"/>
                <w:szCs w:val="16"/>
              </w:rPr>
              <w:t xml:space="preserve"> --&gt; not implemented due to clash with 0012r1 (MCC)</w:t>
            </w:r>
            <w:r w:rsidR="0018180C">
              <w:rPr>
                <w:sz w:val="16"/>
                <w:szCs w:val="16"/>
              </w:rPr>
              <w:t xml:space="preserve"> in the figure.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sz w:val="16"/>
                <w:szCs w:val="16"/>
                <w:lang w:eastAsia="zh-CN"/>
              </w:rPr>
            </w:pPr>
            <w:r>
              <w:rPr>
                <w:sz w:val="16"/>
                <w:szCs w:val="16"/>
                <w:lang w:eastAsia="zh-CN"/>
              </w:rPr>
              <w:t>17.1.0</w:t>
            </w:r>
          </w:p>
        </w:tc>
      </w:tr>
      <w:tr w:rsidR="0018180C" w:rsidRPr="005B29E9" w14:paraId="7815772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6466A1DD" w:rsidR="0018180C" w:rsidRDefault="0018180C" w:rsidP="0018180C">
            <w:pPr>
              <w:pStyle w:val="TAL"/>
              <w:keepNext w:val="0"/>
              <w:rPr>
                <w:sz w:val="16"/>
                <w:szCs w:val="16"/>
              </w:rPr>
            </w:pPr>
            <w:r>
              <w:rPr>
                <w:sz w:val="16"/>
                <w:szCs w:val="16"/>
              </w:rPr>
              <w:t>Clean up clause 6.1.3.2.2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sz w:val="16"/>
                <w:szCs w:val="16"/>
                <w:lang w:eastAsia="zh-CN"/>
              </w:rPr>
            </w:pPr>
            <w:r>
              <w:rPr>
                <w:sz w:val="16"/>
                <w:szCs w:val="16"/>
                <w:lang w:eastAsia="zh-CN"/>
              </w:rPr>
              <w:t>17.1.0</w:t>
            </w:r>
          </w:p>
        </w:tc>
      </w:tr>
      <w:tr w:rsidR="004E593E" w:rsidRPr="005B29E9" w14:paraId="351E11B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23CA7647" w:rsidR="004E593E" w:rsidRDefault="004E593E" w:rsidP="004E593E">
            <w:pPr>
              <w:pStyle w:val="TAL"/>
              <w:keepNext w:val="0"/>
              <w:rPr>
                <w:sz w:val="16"/>
                <w:szCs w:val="16"/>
              </w:rPr>
            </w:pPr>
            <w:r>
              <w:rPr>
                <w:sz w:val="16"/>
                <w:szCs w:val="16"/>
              </w:rPr>
              <w:t>Define reference point for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sz w:val="16"/>
                <w:szCs w:val="16"/>
                <w:lang w:eastAsia="zh-CN"/>
              </w:rPr>
            </w:pPr>
            <w:r>
              <w:rPr>
                <w:sz w:val="16"/>
                <w:szCs w:val="16"/>
                <w:lang w:eastAsia="zh-CN"/>
              </w:rPr>
              <w:t>17.1.0</w:t>
            </w:r>
          </w:p>
        </w:tc>
      </w:tr>
      <w:tr w:rsidR="00DB3524" w:rsidRPr="005B29E9" w14:paraId="1FA6B9B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sz w:val="16"/>
                <w:szCs w:val="16"/>
              </w:rPr>
            </w:pPr>
            <w:r>
              <w:rPr>
                <w:sz w:val="16"/>
                <w:szCs w:val="16"/>
              </w:rPr>
              <w:t>Remove secondary authentication related content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sz w:val="16"/>
                <w:szCs w:val="16"/>
                <w:lang w:eastAsia="zh-CN"/>
              </w:rPr>
            </w:pPr>
            <w:r>
              <w:rPr>
                <w:sz w:val="16"/>
                <w:szCs w:val="16"/>
                <w:lang w:eastAsia="zh-CN"/>
              </w:rPr>
              <w:t>17.1.0</w:t>
            </w:r>
          </w:p>
        </w:tc>
      </w:tr>
      <w:tr w:rsidR="00410283" w:rsidRPr="005B29E9" w14:paraId="382969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sz w:val="16"/>
                <w:szCs w:val="16"/>
              </w:rPr>
            </w:pPr>
            <w:r>
              <w:rPr>
                <w:sz w:val="16"/>
                <w:szCs w:val="16"/>
              </w:rPr>
              <w:t>Update Abbreviations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sz w:val="16"/>
                <w:szCs w:val="16"/>
                <w:lang w:eastAsia="zh-CN"/>
              </w:rPr>
            </w:pPr>
            <w:r>
              <w:rPr>
                <w:sz w:val="16"/>
                <w:szCs w:val="16"/>
                <w:lang w:eastAsia="zh-CN"/>
              </w:rPr>
              <w:t>17.1.0</w:t>
            </w:r>
          </w:p>
        </w:tc>
      </w:tr>
      <w:tr w:rsidR="00410283" w:rsidRPr="005B29E9" w14:paraId="014933D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sz w:val="16"/>
                <w:szCs w:val="16"/>
              </w:rPr>
            </w:pPr>
            <w:r>
              <w:rPr>
                <w:sz w:val="16"/>
                <w:szCs w:val="16"/>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sz w:val="16"/>
                <w:szCs w:val="16"/>
              </w:rPr>
            </w:pPr>
            <w:r>
              <w:rPr>
                <w:sz w:val="16"/>
                <w:szCs w:val="16"/>
              </w:rPr>
              <w:t>Resolution of the issue of authentication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sz w:val="16"/>
                <w:szCs w:val="16"/>
                <w:lang w:eastAsia="zh-CN"/>
              </w:rPr>
            </w:pPr>
            <w:r>
              <w:rPr>
                <w:sz w:val="16"/>
                <w:szCs w:val="16"/>
                <w:lang w:eastAsia="zh-CN"/>
              </w:rPr>
              <w:t>17.1.0</w:t>
            </w:r>
          </w:p>
        </w:tc>
      </w:tr>
      <w:tr w:rsidR="0083002D" w:rsidRPr="005B29E9" w14:paraId="1A1A548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sz w:val="16"/>
                <w:szCs w:val="16"/>
              </w:rPr>
            </w:pPr>
            <w:r>
              <w:rPr>
                <w:sz w:val="16"/>
                <w:szCs w:val="16"/>
              </w:rPr>
              <w:t>Clarification on 5G ProSe Remote UE specific authentication mechanism</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sz w:val="16"/>
                <w:szCs w:val="16"/>
                <w:lang w:eastAsia="zh-CN"/>
              </w:rPr>
            </w:pPr>
            <w:r>
              <w:rPr>
                <w:sz w:val="16"/>
                <w:szCs w:val="16"/>
                <w:lang w:eastAsia="zh-CN"/>
              </w:rPr>
              <w:t>17.1.0</w:t>
            </w:r>
          </w:p>
        </w:tc>
      </w:tr>
      <w:tr w:rsidR="000A0A57" w:rsidRPr="005B29E9" w14:paraId="1E902C4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sz w:val="16"/>
                <w:szCs w:val="16"/>
              </w:rPr>
            </w:pPr>
            <w:r>
              <w:rPr>
                <w:sz w:val="16"/>
                <w:szCs w:val="16"/>
              </w:rPr>
              <w:t>Remote UE Report when security procedure over Control Plane is performed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sz w:val="16"/>
                <w:szCs w:val="16"/>
                <w:lang w:eastAsia="zh-CN"/>
              </w:rPr>
            </w:pPr>
            <w:r>
              <w:rPr>
                <w:sz w:val="16"/>
                <w:szCs w:val="16"/>
                <w:lang w:eastAsia="zh-CN"/>
              </w:rPr>
              <w:t>17.1.0</w:t>
            </w:r>
          </w:p>
        </w:tc>
      </w:tr>
      <w:tr w:rsidR="00882A16" w:rsidRPr="005B29E9" w14:paraId="7F2BB08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sz w:val="16"/>
                <w:szCs w:val="16"/>
              </w:rPr>
            </w:pPr>
            <w:r>
              <w:rPr>
                <w:sz w:val="16"/>
                <w:szCs w:val="16"/>
              </w:rPr>
              <w:t>Add clause of Broadcast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sz w:val="16"/>
                <w:szCs w:val="16"/>
                <w:lang w:eastAsia="zh-CN"/>
              </w:rPr>
            </w:pPr>
            <w:r>
              <w:rPr>
                <w:sz w:val="16"/>
                <w:szCs w:val="16"/>
                <w:lang w:eastAsia="zh-CN"/>
              </w:rPr>
              <w:t>17.1.0</w:t>
            </w:r>
          </w:p>
        </w:tc>
      </w:tr>
      <w:tr w:rsidR="00F30515" w:rsidRPr="005B29E9" w14:paraId="514F545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sz w:val="16"/>
                <w:szCs w:val="16"/>
              </w:rPr>
            </w:pPr>
            <w:r>
              <w:rPr>
                <w:sz w:val="16"/>
                <w:szCs w:val="16"/>
              </w:rPr>
              <w:t>Add clause of Groupcast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sz w:val="16"/>
                <w:szCs w:val="16"/>
                <w:lang w:eastAsia="zh-CN"/>
              </w:rPr>
            </w:pPr>
            <w:r>
              <w:rPr>
                <w:sz w:val="16"/>
                <w:szCs w:val="16"/>
                <w:lang w:eastAsia="zh-CN"/>
              </w:rPr>
              <w:t>17.1.0</w:t>
            </w:r>
          </w:p>
        </w:tc>
      </w:tr>
      <w:tr w:rsidR="00F30515" w:rsidRPr="005B29E9" w14:paraId="4C5FC3E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sz w:val="16"/>
                <w:szCs w:val="16"/>
              </w:rPr>
            </w:pPr>
            <w:r>
              <w:rPr>
                <w:sz w:val="16"/>
                <w:szCs w:val="16"/>
              </w:rPr>
              <w:t>Correction to Nausf_UEAuthentication_Authenticate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sz w:val="16"/>
                <w:szCs w:val="16"/>
                <w:lang w:eastAsia="zh-CN"/>
              </w:rPr>
            </w:pPr>
            <w:r>
              <w:rPr>
                <w:sz w:val="16"/>
                <w:szCs w:val="16"/>
                <w:lang w:eastAsia="zh-CN"/>
              </w:rPr>
              <w:t>17.1.0</w:t>
            </w:r>
          </w:p>
        </w:tc>
      </w:tr>
      <w:tr w:rsidR="00805F5C" w:rsidRPr="005B29E9" w14:paraId="52F3529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sz w:val="16"/>
                <w:szCs w:val="16"/>
              </w:rPr>
            </w:pPr>
            <w:r>
              <w:rPr>
                <w:sz w:val="16"/>
                <w:szCs w:val="16"/>
              </w:rPr>
              <w:t>Modify clause and figure titles for U2N relay clauses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sz w:val="16"/>
                <w:szCs w:val="16"/>
                <w:lang w:eastAsia="zh-CN"/>
              </w:rPr>
            </w:pPr>
            <w:r>
              <w:rPr>
                <w:sz w:val="16"/>
                <w:szCs w:val="16"/>
                <w:lang w:eastAsia="zh-CN"/>
              </w:rPr>
              <w:t>17.1.0</w:t>
            </w:r>
          </w:p>
        </w:tc>
      </w:tr>
      <w:tr w:rsidR="00533C57" w:rsidRPr="005B29E9" w14:paraId="1598705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sz w:val="16"/>
                <w:szCs w:val="16"/>
              </w:rPr>
            </w:pPr>
            <w:r>
              <w:rPr>
                <w:sz w:val="16"/>
                <w:szCs w:val="16"/>
              </w:rPr>
              <w:t>Updates to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sz w:val="16"/>
                <w:szCs w:val="16"/>
                <w:lang w:eastAsia="zh-CN"/>
              </w:rPr>
            </w:pPr>
            <w:r>
              <w:rPr>
                <w:sz w:val="16"/>
                <w:szCs w:val="16"/>
                <w:lang w:eastAsia="zh-CN"/>
              </w:rPr>
              <w:t>17.1.0</w:t>
            </w:r>
          </w:p>
        </w:tc>
      </w:tr>
      <w:tr w:rsidR="00B77681" w:rsidRPr="005B29E9" w14:paraId="0E47F1E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sz w:val="16"/>
                <w:szCs w:val="16"/>
              </w:rPr>
            </w:pPr>
            <w:r>
              <w:rPr>
                <w:sz w:val="16"/>
                <w:szCs w:val="16"/>
              </w:rPr>
              <w:t xml:space="preserve">Corrections in TS 33.503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sz w:val="16"/>
                <w:szCs w:val="16"/>
                <w:lang w:eastAsia="zh-CN"/>
              </w:rPr>
            </w:pPr>
            <w:r>
              <w:rPr>
                <w:sz w:val="16"/>
                <w:szCs w:val="16"/>
                <w:lang w:eastAsia="zh-CN"/>
              </w:rPr>
              <w:t>17.1.0</w:t>
            </w:r>
          </w:p>
        </w:tc>
      </w:tr>
      <w:tr w:rsidR="00445988" w:rsidRPr="005B29E9" w14:paraId="0B963F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404D1D" w14:textId="1F6C0EC6" w:rsidR="00445988" w:rsidRDefault="00445988" w:rsidP="00B77681">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3DB21EF" w14:textId="67C9AD8C" w:rsidR="00445988" w:rsidRDefault="00445988" w:rsidP="00B77681">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8B1A3D8" w14:textId="14C71CF3" w:rsidR="00445988" w:rsidRDefault="00445988" w:rsidP="00B77681">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1E75D07" w14:textId="4EBF6C25" w:rsidR="00445988" w:rsidRDefault="00445988" w:rsidP="00B77681">
            <w:pPr>
              <w:pStyle w:val="TAL"/>
              <w:keepNext w:val="0"/>
              <w:rPr>
                <w:sz w:val="16"/>
                <w:szCs w:val="16"/>
              </w:rPr>
            </w:pPr>
            <w:r>
              <w:rPr>
                <w:sz w:val="16"/>
                <w:szCs w:val="16"/>
              </w:rPr>
              <w:t>0042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E89AED" w14:textId="67C90D72" w:rsidR="00445988" w:rsidRDefault="00445988"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8C5794" w14:textId="07F833DB" w:rsidR="00445988" w:rsidRDefault="00445988"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C08AEAB" w14:textId="464D246D" w:rsidR="00445988" w:rsidRDefault="00445988" w:rsidP="00B77681">
            <w:pPr>
              <w:pStyle w:val="TAL"/>
              <w:keepNext w:val="0"/>
              <w:rPr>
                <w:sz w:val="16"/>
                <w:szCs w:val="16"/>
              </w:rPr>
            </w:pPr>
            <w:r>
              <w:rPr>
                <w:sz w:val="16"/>
                <w:szCs w:val="16"/>
              </w:rPr>
              <w:t>Alignment of Link Identifier Update (LIU)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421B129" w14:textId="35657195" w:rsidR="00445988" w:rsidRDefault="00445988" w:rsidP="00B77681">
            <w:pPr>
              <w:pStyle w:val="TAC"/>
              <w:keepNext w:val="0"/>
              <w:rPr>
                <w:sz w:val="16"/>
                <w:szCs w:val="16"/>
                <w:lang w:eastAsia="zh-CN"/>
              </w:rPr>
            </w:pPr>
            <w:r>
              <w:rPr>
                <w:sz w:val="16"/>
                <w:szCs w:val="16"/>
                <w:lang w:eastAsia="zh-CN"/>
              </w:rPr>
              <w:t>17.2.0</w:t>
            </w:r>
          </w:p>
        </w:tc>
      </w:tr>
      <w:tr w:rsidR="005F0BA4" w:rsidRPr="005B29E9" w14:paraId="77A50EC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A82EEA" w14:textId="1236181C" w:rsidR="005F0BA4" w:rsidRDefault="005F0BA4" w:rsidP="005F0BA4">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F1C84F9" w14:textId="404795DB" w:rsidR="005F0BA4" w:rsidRDefault="005F0BA4" w:rsidP="005F0BA4">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426269D" w14:textId="67533006" w:rsidR="005F0BA4" w:rsidRDefault="005F0BA4" w:rsidP="005F0BA4">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A42CEE" w14:textId="125E7FEA" w:rsidR="005F0BA4" w:rsidRDefault="005F0BA4" w:rsidP="005F0BA4">
            <w:pPr>
              <w:pStyle w:val="TAL"/>
              <w:keepNext w:val="0"/>
              <w:rPr>
                <w:sz w:val="16"/>
                <w:szCs w:val="16"/>
              </w:rPr>
            </w:pPr>
            <w:r>
              <w:rPr>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C5C68" w14:textId="04A8A4A9" w:rsidR="005F0BA4" w:rsidRDefault="005F0BA4" w:rsidP="005F0BA4">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51F997" w14:textId="232B4581" w:rsidR="005F0BA4" w:rsidRDefault="005F0BA4" w:rsidP="005F0BA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E100B5" w14:textId="42EAB85A" w:rsidR="005F0BA4" w:rsidRDefault="005F0BA4" w:rsidP="005F0BA4">
            <w:pPr>
              <w:pStyle w:val="TAL"/>
              <w:keepNext w:val="0"/>
              <w:rPr>
                <w:sz w:val="16"/>
                <w:szCs w:val="16"/>
              </w:rPr>
            </w:pPr>
            <w:r>
              <w:rPr>
                <w:sz w:val="16"/>
                <w:szCs w:val="16"/>
              </w:rPr>
              <w:t xml:space="preserve">Handling of PRUK desynchronization issue with 5G ProSe UE-to-Network Relay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E4D3FB" w14:textId="5AB7A17D" w:rsidR="005F0BA4" w:rsidRDefault="005F0BA4" w:rsidP="005F0BA4">
            <w:pPr>
              <w:pStyle w:val="TAC"/>
              <w:keepNext w:val="0"/>
              <w:rPr>
                <w:sz w:val="16"/>
                <w:szCs w:val="16"/>
                <w:lang w:eastAsia="zh-CN"/>
              </w:rPr>
            </w:pPr>
            <w:r>
              <w:rPr>
                <w:sz w:val="16"/>
                <w:szCs w:val="16"/>
                <w:lang w:eastAsia="zh-CN"/>
              </w:rPr>
              <w:t>17.2.0</w:t>
            </w:r>
          </w:p>
        </w:tc>
      </w:tr>
      <w:tr w:rsidR="00DD53E8" w:rsidRPr="005B29E9" w14:paraId="5F27B93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D846F3" w14:textId="11FA9229"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E26D7A7" w14:textId="54C5F46D"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2C19C7" w14:textId="04E3361C"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E5C7BA" w14:textId="6F48DAAA" w:rsidR="00DD53E8" w:rsidRDefault="00DD53E8" w:rsidP="00DD53E8">
            <w:pPr>
              <w:pStyle w:val="TAL"/>
              <w:keepNext w:val="0"/>
              <w:rPr>
                <w:sz w:val="16"/>
                <w:szCs w:val="16"/>
              </w:rPr>
            </w:pPr>
            <w:r>
              <w:rPr>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2BFBA4" w14:textId="7B66C3A2"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61B0F3" w14:textId="3E5F75B1"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3CE231C" w14:textId="0FD3FE28" w:rsidR="00DD53E8" w:rsidRDefault="00DD53E8" w:rsidP="00DD53E8">
            <w:pPr>
              <w:pStyle w:val="TAL"/>
              <w:keepNext w:val="0"/>
              <w:rPr>
                <w:sz w:val="16"/>
                <w:szCs w:val="16"/>
              </w:rPr>
            </w:pPr>
            <w:r>
              <w:rPr>
                <w:sz w:val="16"/>
                <w:szCs w:val="16"/>
              </w:rPr>
              <w:t>Corrections in privacy protection of 5G ProSe UE-to-Network relay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25B1EE" w14:textId="4EA34768" w:rsidR="00DD53E8" w:rsidRDefault="00DD53E8" w:rsidP="00DD53E8">
            <w:pPr>
              <w:pStyle w:val="TAC"/>
              <w:keepNext w:val="0"/>
              <w:rPr>
                <w:sz w:val="16"/>
                <w:szCs w:val="16"/>
                <w:lang w:eastAsia="zh-CN"/>
              </w:rPr>
            </w:pPr>
            <w:r>
              <w:rPr>
                <w:sz w:val="16"/>
                <w:szCs w:val="16"/>
                <w:lang w:eastAsia="zh-CN"/>
              </w:rPr>
              <w:t>17.2.0</w:t>
            </w:r>
          </w:p>
        </w:tc>
      </w:tr>
      <w:tr w:rsidR="00DD53E8" w:rsidRPr="005B29E9" w14:paraId="712F84D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9D8519" w14:textId="47088805"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1080905" w14:textId="2D570627"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C4EBEBC" w14:textId="6C53916E"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3F81BCD" w14:textId="45E666D0" w:rsidR="00DD53E8" w:rsidRDefault="00DD53E8" w:rsidP="00DD53E8">
            <w:pPr>
              <w:pStyle w:val="TAL"/>
              <w:keepNext w:val="0"/>
              <w:rPr>
                <w:sz w:val="16"/>
                <w:szCs w:val="16"/>
              </w:rPr>
            </w:pPr>
            <w:r>
              <w:rPr>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4F315B" w14:textId="18B2E097"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255E80" w14:textId="4D94405F"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A74AAA" w14:textId="17A1B7F0" w:rsidR="00DD53E8" w:rsidRDefault="00DD53E8" w:rsidP="00DD53E8">
            <w:pPr>
              <w:pStyle w:val="TAL"/>
              <w:keepNext w:val="0"/>
              <w:rPr>
                <w:sz w:val="16"/>
                <w:szCs w:val="16"/>
              </w:rPr>
            </w:pPr>
            <w:r>
              <w:rPr>
                <w:sz w:val="16"/>
                <w:szCs w:val="16"/>
              </w:rPr>
              <w:t>Add functionality description of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E82064" w14:textId="6A8DF5D0" w:rsidR="00DD53E8" w:rsidRDefault="00DD53E8" w:rsidP="00DD53E8">
            <w:pPr>
              <w:pStyle w:val="TAC"/>
              <w:keepNext w:val="0"/>
              <w:rPr>
                <w:sz w:val="16"/>
                <w:szCs w:val="16"/>
                <w:lang w:eastAsia="zh-CN"/>
              </w:rPr>
            </w:pPr>
            <w:r>
              <w:rPr>
                <w:sz w:val="16"/>
                <w:szCs w:val="16"/>
                <w:lang w:eastAsia="zh-CN"/>
              </w:rPr>
              <w:t>17.2.0</w:t>
            </w:r>
          </w:p>
        </w:tc>
      </w:tr>
      <w:tr w:rsidR="001325DE" w:rsidRPr="005B29E9" w14:paraId="22DE65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F6D3BF" w14:textId="48FA22BF"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A2637C0" w14:textId="3F13E2D0"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735BA35" w14:textId="5269FC1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3356DF4" w14:textId="0F1F9E6A" w:rsidR="001325DE" w:rsidRDefault="001325DE" w:rsidP="001325DE">
            <w:pPr>
              <w:pStyle w:val="TAL"/>
              <w:keepNext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C7F64A" w14:textId="4A2C1B3D" w:rsidR="001325DE" w:rsidRDefault="001325DE" w:rsidP="001325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406E1E" w14:textId="27EF436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7CD4AD8" w14:textId="2C6ED09A" w:rsidR="001325DE" w:rsidRDefault="001325DE" w:rsidP="001325DE">
            <w:pPr>
              <w:pStyle w:val="TAL"/>
              <w:keepNext w:val="0"/>
              <w:rPr>
                <w:sz w:val="16"/>
                <w:szCs w:val="16"/>
              </w:rPr>
            </w:pPr>
            <w:r>
              <w:rPr>
                <w:sz w:val="16"/>
                <w:szCs w:val="16"/>
              </w:rPr>
              <w:t>Clarification of subscription information in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BD010F" w14:textId="5E9DE021" w:rsidR="001325DE" w:rsidRDefault="001325DE" w:rsidP="001325DE">
            <w:pPr>
              <w:pStyle w:val="TAC"/>
              <w:keepNext w:val="0"/>
              <w:rPr>
                <w:sz w:val="16"/>
                <w:szCs w:val="16"/>
                <w:lang w:eastAsia="zh-CN"/>
              </w:rPr>
            </w:pPr>
            <w:r>
              <w:rPr>
                <w:sz w:val="16"/>
                <w:szCs w:val="16"/>
                <w:lang w:eastAsia="zh-CN"/>
              </w:rPr>
              <w:t>17.2.0</w:t>
            </w:r>
          </w:p>
        </w:tc>
      </w:tr>
      <w:tr w:rsidR="001325DE" w:rsidRPr="005B29E9" w14:paraId="70B8FA6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3D0140" w14:textId="036BC280"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C65B0A4" w14:textId="58116411"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366CDB" w14:textId="39A0E8C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FAC8FB" w14:textId="205BD29C" w:rsidR="001325DE" w:rsidRDefault="001325DE" w:rsidP="001325DE">
            <w:pPr>
              <w:pStyle w:val="TAL"/>
              <w:keepNext w:val="0"/>
              <w:rPr>
                <w:sz w:val="16"/>
                <w:szCs w:val="16"/>
              </w:rPr>
            </w:pPr>
            <w:r>
              <w:rPr>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FCFA3B" w14:textId="372CF117" w:rsidR="001325DE" w:rsidRDefault="001325DE" w:rsidP="001325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189A5A" w14:textId="2B641A7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3E63E45" w14:textId="06BC99CD" w:rsidR="001325DE" w:rsidRDefault="001325DE" w:rsidP="001325DE">
            <w:pPr>
              <w:pStyle w:val="TAL"/>
              <w:keepNext w:val="0"/>
              <w:rPr>
                <w:sz w:val="16"/>
                <w:szCs w:val="16"/>
              </w:rPr>
            </w:pPr>
            <w:r>
              <w:rPr>
                <w:sz w:val="16"/>
                <w:szCs w:val="16"/>
              </w:rPr>
              <w:t>Add FC Value in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EFB328" w14:textId="2E09ED59" w:rsidR="001325DE" w:rsidRDefault="001325DE" w:rsidP="001325DE">
            <w:pPr>
              <w:pStyle w:val="TAC"/>
              <w:keepNext w:val="0"/>
              <w:rPr>
                <w:sz w:val="16"/>
                <w:szCs w:val="16"/>
                <w:lang w:eastAsia="zh-CN"/>
              </w:rPr>
            </w:pPr>
            <w:r>
              <w:rPr>
                <w:sz w:val="16"/>
                <w:szCs w:val="16"/>
                <w:lang w:eastAsia="zh-CN"/>
              </w:rPr>
              <w:t>17.2.0</w:t>
            </w:r>
          </w:p>
        </w:tc>
      </w:tr>
      <w:tr w:rsidR="00307758" w:rsidRPr="005B29E9" w14:paraId="6A8C58D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B5A41E" w14:textId="2538AA1D" w:rsidR="00307758" w:rsidRDefault="00307758" w:rsidP="0030775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65E506" w14:textId="09E2DFFF" w:rsidR="00307758" w:rsidRDefault="00307758" w:rsidP="0030775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40FCDA8" w14:textId="19FA84C5" w:rsidR="00307758" w:rsidRDefault="00307758" w:rsidP="0030775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515B89" w14:textId="02501E33" w:rsidR="00307758" w:rsidRDefault="00307758" w:rsidP="00307758">
            <w:pPr>
              <w:pStyle w:val="TAL"/>
              <w:keepNext w:val="0"/>
              <w:rPr>
                <w:sz w:val="16"/>
                <w:szCs w:val="16"/>
              </w:rPr>
            </w:pPr>
            <w:r>
              <w:rPr>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313E69" w14:textId="519F663E" w:rsidR="00307758" w:rsidRDefault="00307758" w:rsidP="0030775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33F8FE" w14:textId="18ED573A" w:rsidR="00307758" w:rsidRDefault="00307758" w:rsidP="0030775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E4009D" w14:textId="57BA3CD6" w:rsidR="00307758" w:rsidRDefault="00307758" w:rsidP="00307758">
            <w:pPr>
              <w:pStyle w:val="TAL"/>
              <w:keepNext w:val="0"/>
              <w:rPr>
                <w:sz w:val="16"/>
                <w:szCs w:val="16"/>
              </w:rPr>
            </w:pPr>
            <w:r>
              <w:rPr>
                <w:sz w:val="16"/>
                <w:szCs w:val="16"/>
              </w:rPr>
              <w:t>Correction to security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F866CC" w14:textId="3C879B54" w:rsidR="00307758" w:rsidRDefault="00307758" w:rsidP="00307758">
            <w:pPr>
              <w:pStyle w:val="TAC"/>
              <w:keepNext w:val="0"/>
              <w:rPr>
                <w:sz w:val="16"/>
                <w:szCs w:val="16"/>
                <w:lang w:eastAsia="zh-CN"/>
              </w:rPr>
            </w:pPr>
            <w:r>
              <w:rPr>
                <w:sz w:val="16"/>
                <w:szCs w:val="16"/>
                <w:lang w:eastAsia="zh-CN"/>
              </w:rPr>
              <w:t>17.2.0</w:t>
            </w:r>
          </w:p>
        </w:tc>
      </w:tr>
      <w:tr w:rsidR="00BA1265" w:rsidRPr="005B29E9" w14:paraId="6B20F90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53B192" w14:textId="6AFEB12C"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CCFDB72" w14:textId="47DFDC32"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D22811B" w14:textId="4A551C37"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BFA75F" w14:textId="78052A76" w:rsidR="00BA1265" w:rsidRDefault="00BA1265" w:rsidP="00BA1265">
            <w:pPr>
              <w:pStyle w:val="TAL"/>
              <w:keepNext w:val="0"/>
              <w:rPr>
                <w:sz w:val="16"/>
                <w:szCs w:val="16"/>
              </w:rPr>
            </w:pPr>
            <w:r>
              <w:rPr>
                <w:sz w:val="16"/>
                <w:szCs w:val="16"/>
              </w:rPr>
              <w:t>0059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84DB0C" w14:textId="63144A52"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45F28" w14:textId="2A873D79"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B536EDA" w14:textId="49A7E8AB" w:rsidR="00BA1265" w:rsidRDefault="00BA1265" w:rsidP="00BA1265">
            <w:pPr>
              <w:pStyle w:val="TAL"/>
              <w:keepNext w:val="0"/>
              <w:rPr>
                <w:sz w:val="16"/>
                <w:szCs w:val="16"/>
              </w:rPr>
            </w:pPr>
            <w:r>
              <w:rPr>
                <w:sz w:val="16"/>
                <w:szCs w:val="16"/>
              </w:rPr>
              <w:t>Renaming 5GPRUK, 5GPRUK ID, PRUK and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D07B8F" w14:textId="3DD0B0D2" w:rsidR="00BA1265" w:rsidRDefault="00BA1265" w:rsidP="00BA1265">
            <w:pPr>
              <w:pStyle w:val="TAC"/>
              <w:keepNext w:val="0"/>
              <w:rPr>
                <w:sz w:val="16"/>
                <w:szCs w:val="16"/>
                <w:lang w:eastAsia="zh-CN"/>
              </w:rPr>
            </w:pPr>
            <w:r>
              <w:rPr>
                <w:sz w:val="16"/>
                <w:szCs w:val="16"/>
                <w:lang w:eastAsia="zh-CN"/>
              </w:rPr>
              <w:t>17.2.0</w:t>
            </w:r>
          </w:p>
        </w:tc>
      </w:tr>
      <w:tr w:rsidR="00BA1265" w:rsidRPr="005B29E9" w14:paraId="718BC10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512D1C" w14:textId="1978407F"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3C6769" w14:textId="354F08CD"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157F19F" w14:textId="26F969EC"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DD4FBC" w14:textId="275CE67E" w:rsidR="00BA1265" w:rsidRDefault="00BA1265" w:rsidP="00BA1265">
            <w:pPr>
              <w:pStyle w:val="TAL"/>
              <w:keepNext w:val="0"/>
              <w:rPr>
                <w:sz w:val="16"/>
                <w:szCs w:val="16"/>
              </w:rPr>
            </w:pPr>
            <w:r>
              <w:rPr>
                <w:sz w:val="16"/>
                <w:szCs w:val="16"/>
              </w:rPr>
              <w:t>0060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489326" w14:textId="434E5C28"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41E6F4" w14:textId="11BB161A"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04609C9" w14:textId="5EF78A3A" w:rsidR="00BA1265" w:rsidRDefault="00BA1265" w:rsidP="00BA1265">
            <w:pPr>
              <w:pStyle w:val="TAL"/>
              <w:keepNext w:val="0"/>
              <w:rPr>
                <w:sz w:val="16"/>
                <w:szCs w:val="16"/>
              </w:rPr>
            </w:pPr>
            <w:r>
              <w:rPr>
                <w:sz w:val="16"/>
                <w:szCs w:val="16"/>
              </w:rPr>
              <w:t>Correcting the handling of synchronisation error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F25AA1" w14:textId="604630E2" w:rsidR="00BA1265" w:rsidRDefault="00BA1265" w:rsidP="00BA1265">
            <w:pPr>
              <w:pStyle w:val="TAC"/>
              <w:keepNext w:val="0"/>
              <w:rPr>
                <w:sz w:val="16"/>
                <w:szCs w:val="16"/>
                <w:lang w:eastAsia="zh-CN"/>
              </w:rPr>
            </w:pPr>
            <w:r>
              <w:rPr>
                <w:sz w:val="16"/>
                <w:szCs w:val="16"/>
                <w:lang w:eastAsia="zh-CN"/>
              </w:rPr>
              <w:t>17.2.0</w:t>
            </w:r>
          </w:p>
        </w:tc>
      </w:tr>
      <w:tr w:rsidR="0022652E" w:rsidRPr="005B29E9" w14:paraId="5E74CB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B82B0" w14:textId="41AFDF2B" w:rsidR="0022652E" w:rsidRDefault="0022652E" w:rsidP="0022652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011732E" w14:textId="13113D28" w:rsidR="0022652E" w:rsidRDefault="0022652E" w:rsidP="0022652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7C6C00" w14:textId="01AE1145" w:rsidR="0022652E" w:rsidRDefault="0022652E" w:rsidP="0022652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8481000" w14:textId="18FFB7F2" w:rsidR="0022652E" w:rsidRDefault="0022652E" w:rsidP="0022652E">
            <w:pPr>
              <w:pStyle w:val="TAL"/>
              <w:keepNext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9A8281" w14:textId="254078E9" w:rsidR="0022652E" w:rsidRDefault="0022652E" w:rsidP="0022652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8D52AD" w14:textId="706C2DE0" w:rsidR="0022652E" w:rsidRDefault="0022652E" w:rsidP="0022652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9A97916" w14:textId="17211F85" w:rsidR="0022652E" w:rsidRDefault="0022652E" w:rsidP="0022652E">
            <w:pPr>
              <w:pStyle w:val="TAL"/>
              <w:keepNext w:val="0"/>
              <w:rPr>
                <w:sz w:val="16"/>
                <w:szCs w:val="16"/>
              </w:rPr>
            </w:pPr>
            <w:r>
              <w:rPr>
                <w:sz w:val="16"/>
                <w:szCs w:val="16"/>
              </w:rPr>
              <w:t>CP-PRUK refresh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970A5A" w14:textId="2FF0C0CE" w:rsidR="0022652E" w:rsidRDefault="0022652E" w:rsidP="0022652E">
            <w:pPr>
              <w:pStyle w:val="TAC"/>
              <w:keepNext w:val="0"/>
              <w:rPr>
                <w:sz w:val="16"/>
                <w:szCs w:val="16"/>
                <w:lang w:eastAsia="zh-CN"/>
              </w:rPr>
            </w:pPr>
            <w:r>
              <w:rPr>
                <w:sz w:val="16"/>
                <w:szCs w:val="16"/>
                <w:lang w:eastAsia="zh-CN"/>
              </w:rPr>
              <w:t>17.2.0</w:t>
            </w:r>
          </w:p>
        </w:tc>
      </w:tr>
      <w:tr w:rsidR="00ED14CA" w:rsidRPr="005B29E9" w14:paraId="49399E4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AB45F74" w14:textId="427AD8DF" w:rsidR="00ED14CA" w:rsidRDefault="00ED14CA" w:rsidP="00ED14CA">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4BEC1AE" w14:textId="7DDEC83D" w:rsidR="00ED14CA" w:rsidRDefault="00ED14CA" w:rsidP="00ED14CA">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518F034" w14:textId="6562E71D" w:rsidR="00ED14CA" w:rsidRDefault="00ED14CA" w:rsidP="00ED14CA">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C3B302" w14:textId="66DA5FC0" w:rsidR="00ED14CA" w:rsidRDefault="00ED14CA" w:rsidP="00ED14CA">
            <w:pPr>
              <w:pStyle w:val="TAL"/>
              <w:keepNext w:val="0"/>
              <w:rPr>
                <w:sz w:val="16"/>
                <w:szCs w:val="16"/>
              </w:rPr>
            </w:pPr>
            <w:r>
              <w:rPr>
                <w:sz w:val="16"/>
                <w:szCs w:val="16"/>
              </w:rPr>
              <w:t>0064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B755CE" w14:textId="62982369" w:rsidR="00ED14CA" w:rsidRDefault="00ED14CA" w:rsidP="00ED14C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637FE6" w14:textId="0F80BD3C" w:rsidR="00ED14CA" w:rsidRDefault="00ED14CA"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E2E8001" w14:textId="63BC9989" w:rsidR="00ED14CA" w:rsidRDefault="00ED14CA" w:rsidP="00ED14CA">
            <w:pPr>
              <w:pStyle w:val="TAL"/>
              <w:keepNext w:val="0"/>
              <w:rPr>
                <w:sz w:val="16"/>
                <w:szCs w:val="16"/>
              </w:rPr>
            </w:pPr>
            <w:r>
              <w:rPr>
                <w:sz w:val="16"/>
                <w:szCs w:val="16"/>
              </w:rPr>
              <w:t>Match Report in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8F1A451" w14:textId="4574E68B" w:rsidR="00ED14CA" w:rsidRDefault="00ED14CA" w:rsidP="00ED14CA">
            <w:pPr>
              <w:pStyle w:val="TAC"/>
              <w:keepNext w:val="0"/>
              <w:rPr>
                <w:sz w:val="16"/>
                <w:szCs w:val="16"/>
                <w:lang w:eastAsia="zh-CN"/>
              </w:rPr>
            </w:pPr>
            <w:r>
              <w:rPr>
                <w:sz w:val="16"/>
                <w:szCs w:val="16"/>
                <w:lang w:eastAsia="zh-CN"/>
              </w:rPr>
              <w:t>17.2.0</w:t>
            </w:r>
          </w:p>
        </w:tc>
      </w:tr>
      <w:tr w:rsidR="00907BA2" w:rsidRPr="005B29E9" w14:paraId="12F9F47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31CA24" w14:textId="68D8C09B" w:rsidR="00907BA2" w:rsidRDefault="00907BA2" w:rsidP="00ED14CA">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48ABD" w14:textId="2AC9B840" w:rsidR="00907BA2" w:rsidRDefault="00907BA2" w:rsidP="00ED14CA">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EB4F53" w14:textId="38B8BC5A" w:rsidR="00907BA2" w:rsidRDefault="00907BA2" w:rsidP="00ED14CA">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4EF4BF" w14:textId="2CF8DF7F" w:rsidR="00907BA2" w:rsidRDefault="00907BA2" w:rsidP="00ED14CA">
            <w:pPr>
              <w:pStyle w:val="TAL"/>
              <w:keepNext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103C2C" w14:textId="1999B1A6" w:rsidR="00907BA2" w:rsidRDefault="00907BA2" w:rsidP="00ED14C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13655" w14:textId="2CC84126" w:rsidR="00907BA2" w:rsidRDefault="00907BA2"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E2643" w14:textId="2E101DE7" w:rsidR="00907BA2" w:rsidRDefault="00907BA2" w:rsidP="00ED14CA">
            <w:pPr>
              <w:pStyle w:val="TAL"/>
              <w:keepNext w:val="0"/>
              <w:rPr>
                <w:sz w:val="16"/>
                <w:szCs w:val="16"/>
              </w:rPr>
            </w:pPr>
            <w:r>
              <w:rPr>
                <w:sz w:val="16"/>
                <w:szCs w:val="16"/>
              </w:rPr>
              <w:t>Correction in 5.2.4.2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23E8179" w14:textId="0DF755C1" w:rsidR="00907BA2" w:rsidRDefault="00907BA2" w:rsidP="00ED14CA">
            <w:pPr>
              <w:pStyle w:val="TAC"/>
              <w:keepNext w:val="0"/>
              <w:rPr>
                <w:sz w:val="16"/>
                <w:szCs w:val="16"/>
                <w:lang w:eastAsia="zh-CN"/>
              </w:rPr>
            </w:pPr>
            <w:r>
              <w:rPr>
                <w:sz w:val="16"/>
                <w:szCs w:val="16"/>
                <w:lang w:eastAsia="zh-CN"/>
              </w:rPr>
              <w:t>17.3.0</w:t>
            </w:r>
          </w:p>
        </w:tc>
      </w:tr>
      <w:tr w:rsidR="00907BA2" w:rsidRPr="005B29E9" w14:paraId="44279C0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A1D7D3" w14:textId="3E9979F5"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8E19D29" w14:textId="20E87570"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256E9C4" w14:textId="4D71CF52"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B52BCB2" w14:textId="1BE7E21E" w:rsidR="00907BA2" w:rsidRDefault="00907BA2" w:rsidP="00907BA2">
            <w:pPr>
              <w:pStyle w:val="TAL"/>
              <w:keepNext w:val="0"/>
              <w:rPr>
                <w:sz w:val="16"/>
                <w:szCs w:val="16"/>
              </w:rPr>
            </w:pPr>
            <w:r>
              <w:rPr>
                <w:sz w:val="16"/>
                <w:szCs w:val="16"/>
              </w:rPr>
              <w:t>0073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1DF738" w14:textId="38ECD6D0"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A1F13E" w14:textId="368E11D4"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7B09F74" w14:textId="7D4C0C21" w:rsidR="00907BA2" w:rsidRDefault="00907BA2" w:rsidP="00907BA2">
            <w:pPr>
              <w:pStyle w:val="TAL"/>
              <w:keepNext w:val="0"/>
              <w:rPr>
                <w:sz w:val="16"/>
                <w:szCs w:val="16"/>
              </w:rPr>
            </w:pPr>
            <w:r>
              <w:rPr>
                <w:sz w:val="16"/>
                <w:szCs w:val="16"/>
              </w:rPr>
              <w:t>Correction in 6.1.1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E20D5D" w14:textId="783F4176" w:rsidR="00907BA2" w:rsidRDefault="00907BA2" w:rsidP="00907BA2">
            <w:pPr>
              <w:pStyle w:val="TAC"/>
              <w:keepNext w:val="0"/>
              <w:rPr>
                <w:sz w:val="16"/>
                <w:szCs w:val="16"/>
                <w:lang w:eastAsia="zh-CN"/>
              </w:rPr>
            </w:pPr>
            <w:r>
              <w:rPr>
                <w:sz w:val="16"/>
                <w:szCs w:val="16"/>
                <w:lang w:eastAsia="zh-CN"/>
              </w:rPr>
              <w:t>17.3.0</w:t>
            </w:r>
          </w:p>
        </w:tc>
      </w:tr>
      <w:tr w:rsidR="00907BA2" w:rsidRPr="005B29E9" w14:paraId="2CBBBF6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F38C97" w14:textId="39A97E72"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1651CDA" w14:textId="3664BA93"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F10A02E" w14:textId="4D741F55"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DDB50B" w14:textId="308DCA86" w:rsidR="00907BA2" w:rsidRDefault="00907BA2" w:rsidP="00907BA2">
            <w:pPr>
              <w:pStyle w:val="TAL"/>
              <w:keepNext w:val="0"/>
              <w:rPr>
                <w:sz w:val="16"/>
                <w:szCs w:val="16"/>
              </w:rPr>
            </w:pPr>
            <w:r>
              <w:rPr>
                <w:sz w:val="16"/>
                <w:szCs w:val="16"/>
              </w:rPr>
              <w:t>0074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77208A" w14:textId="59FE1139"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C283B28" w14:textId="0C343217"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722C05" w14:textId="42B8182C" w:rsidR="00907BA2" w:rsidRDefault="00907BA2" w:rsidP="00907BA2">
            <w:pPr>
              <w:pStyle w:val="TAL"/>
              <w:keepNext w:val="0"/>
              <w:rPr>
                <w:sz w:val="16"/>
                <w:szCs w:val="16"/>
              </w:rPr>
            </w:pPr>
            <w:r>
              <w:rPr>
                <w:sz w:val="16"/>
                <w:szCs w:val="16"/>
              </w:rPr>
              <w:t>Correction in 6.1.3.2.2.2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0FA864" w14:textId="7540EC7B" w:rsidR="00907BA2" w:rsidRDefault="00907BA2" w:rsidP="00907BA2">
            <w:pPr>
              <w:pStyle w:val="TAC"/>
              <w:keepNext w:val="0"/>
              <w:rPr>
                <w:sz w:val="16"/>
                <w:szCs w:val="16"/>
                <w:lang w:eastAsia="zh-CN"/>
              </w:rPr>
            </w:pPr>
            <w:r>
              <w:rPr>
                <w:sz w:val="16"/>
                <w:szCs w:val="16"/>
                <w:lang w:eastAsia="zh-CN"/>
              </w:rPr>
              <w:t>17.3.0</w:t>
            </w:r>
          </w:p>
        </w:tc>
      </w:tr>
      <w:tr w:rsidR="00392DB2" w:rsidRPr="005B29E9" w14:paraId="194D7D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E6F080" w14:textId="4CE679BF"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53351" w14:textId="40D96862"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AE9BF0" w14:textId="0049B7D6"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6A14D95" w14:textId="53A44588" w:rsidR="00392DB2" w:rsidRDefault="00392DB2" w:rsidP="00392DB2">
            <w:pPr>
              <w:pStyle w:val="TAL"/>
              <w:keepNext w:val="0"/>
              <w:rPr>
                <w:sz w:val="16"/>
                <w:szCs w:val="16"/>
              </w:rPr>
            </w:pPr>
            <w:r>
              <w:rPr>
                <w:sz w:val="16"/>
                <w:szCs w:val="16"/>
              </w:rPr>
              <w:t>0075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A2FA9" w14:textId="51D60A11"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733AC4" w14:textId="78610EC8"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A238EA" w14:textId="77018CCD" w:rsidR="00392DB2" w:rsidRDefault="00392DB2" w:rsidP="00392DB2">
            <w:pPr>
              <w:pStyle w:val="TAL"/>
              <w:keepNext w:val="0"/>
              <w:rPr>
                <w:sz w:val="16"/>
                <w:szCs w:val="16"/>
              </w:rPr>
            </w:pPr>
            <w:r>
              <w:rPr>
                <w:sz w:val="16"/>
                <w:szCs w:val="16"/>
              </w:rPr>
              <w:t>Correction in 6.2.1 and 6.2.2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6E15F8" w14:textId="18239FE4" w:rsidR="00392DB2" w:rsidRDefault="00392DB2" w:rsidP="00392DB2">
            <w:pPr>
              <w:pStyle w:val="TAC"/>
              <w:keepNext w:val="0"/>
              <w:rPr>
                <w:sz w:val="16"/>
                <w:szCs w:val="16"/>
                <w:lang w:eastAsia="zh-CN"/>
              </w:rPr>
            </w:pPr>
            <w:r>
              <w:rPr>
                <w:sz w:val="16"/>
                <w:szCs w:val="16"/>
                <w:lang w:eastAsia="zh-CN"/>
              </w:rPr>
              <w:t>17.3.0</w:t>
            </w:r>
          </w:p>
        </w:tc>
      </w:tr>
      <w:tr w:rsidR="00392DB2" w:rsidRPr="005B29E9" w14:paraId="60B8FCB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1C875" w14:textId="33C3F95C"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13FB95" w14:textId="00420216"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6A75D1E" w14:textId="37EEFF3A"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AC2782" w14:textId="567B44E1" w:rsidR="00392DB2" w:rsidRDefault="00392DB2" w:rsidP="00392DB2">
            <w:pPr>
              <w:pStyle w:val="TAL"/>
              <w:keepNext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4775F" w14:textId="096D667C"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46CD9" w14:textId="5DC0571A"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DA0ABE7" w14:textId="75052ED0" w:rsidR="00392DB2" w:rsidRDefault="00392DB2" w:rsidP="00392DB2">
            <w:pPr>
              <w:pStyle w:val="TAL"/>
              <w:keepNext w:val="0"/>
              <w:rPr>
                <w:sz w:val="16"/>
                <w:szCs w:val="16"/>
              </w:rPr>
            </w:pPr>
            <w:r>
              <w:rPr>
                <w:sz w:val="16"/>
                <w:szCs w:val="16"/>
              </w:rPr>
              <w:t>Correction in 6.3.3.3.2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EFAC7D" w14:textId="11C017A0" w:rsidR="00392DB2" w:rsidRDefault="00392DB2" w:rsidP="00392DB2">
            <w:pPr>
              <w:pStyle w:val="TAC"/>
              <w:keepNext w:val="0"/>
              <w:rPr>
                <w:sz w:val="16"/>
                <w:szCs w:val="16"/>
                <w:lang w:eastAsia="zh-CN"/>
              </w:rPr>
            </w:pPr>
            <w:r>
              <w:rPr>
                <w:sz w:val="16"/>
                <w:szCs w:val="16"/>
                <w:lang w:eastAsia="zh-CN"/>
              </w:rPr>
              <w:t>17.3.0</w:t>
            </w:r>
          </w:p>
        </w:tc>
      </w:tr>
      <w:tr w:rsidR="007F203B" w:rsidRPr="005B29E9" w14:paraId="205F75C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16367C" w14:textId="09362438" w:rsidR="007F203B" w:rsidRDefault="007F203B" w:rsidP="007F203B">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351BF3" w14:textId="7D183269" w:rsidR="007F203B" w:rsidRDefault="007F203B" w:rsidP="007F203B">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47DF824" w14:textId="069877AB" w:rsidR="007F203B" w:rsidRDefault="007F203B" w:rsidP="007F203B">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A56620" w14:textId="7BA18AC0" w:rsidR="007F203B" w:rsidRDefault="007F203B" w:rsidP="007F203B">
            <w:pPr>
              <w:pStyle w:val="TAL"/>
              <w:keepNext w:val="0"/>
              <w:rPr>
                <w:sz w:val="16"/>
                <w:szCs w:val="16"/>
              </w:rPr>
            </w:pPr>
            <w:r>
              <w:rPr>
                <w:sz w:val="16"/>
                <w:szCs w:val="16"/>
              </w:rPr>
              <w:t>0078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4BCCCB" w14:textId="766D57BB" w:rsidR="007F203B" w:rsidRDefault="007F203B" w:rsidP="007F203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C4245" w14:textId="2C989CFB" w:rsidR="007F203B" w:rsidRDefault="007F203B" w:rsidP="007F203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86FF39" w14:textId="0D648AD9" w:rsidR="007F203B" w:rsidRDefault="007F203B" w:rsidP="007F203B">
            <w:pPr>
              <w:pStyle w:val="TAL"/>
              <w:keepNext w:val="0"/>
              <w:rPr>
                <w:sz w:val="16"/>
                <w:szCs w:val="16"/>
              </w:rPr>
            </w:pPr>
            <w:r>
              <w:rPr>
                <w:sz w:val="16"/>
                <w:szCs w:val="16"/>
              </w:rPr>
              <w:t>Correction to ProSe Authentication Vector obtaining process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6FA035A" w14:textId="71665E97" w:rsidR="007F203B" w:rsidRDefault="007F203B" w:rsidP="007F203B">
            <w:pPr>
              <w:pStyle w:val="TAC"/>
              <w:keepNext w:val="0"/>
              <w:rPr>
                <w:sz w:val="16"/>
                <w:szCs w:val="16"/>
                <w:lang w:eastAsia="zh-CN"/>
              </w:rPr>
            </w:pPr>
            <w:r>
              <w:rPr>
                <w:sz w:val="16"/>
                <w:szCs w:val="16"/>
                <w:lang w:eastAsia="zh-CN"/>
              </w:rPr>
              <w:t>17.3.0</w:t>
            </w:r>
          </w:p>
        </w:tc>
      </w:tr>
      <w:tr w:rsidR="00857B0F" w:rsidRPr="005B29E9" w14:paraId="62643EF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9026226" w14:textId="3AD12DCD" w:rsidR="00857B0F" w:rsidRDefault="00857B0F" w:rsidP="00857B0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7C257E" w14:textId="05D6ECAA" w:rsidR="00857B0F" w:rsidRDefault="00857B0F" w:rsidP="00857B0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4B73CDF" w14:textId="1746E4B9" w:rsidR="00857B0F" w:rsidRDefault="00857B0F" w:rsidP="00857B0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A718A4" w14:textId="6CE1F410" w:rsidR="00857B0F" w:rsidRDefault="00857B0F" w:rsidP="00857B0F">
            <w:pPr>
              <w:pStyle w:val="TAL"/>
              <w:keepNext w:val="0"/>
              <w:rPr>
                <w:sz w:val="16"/>
                <w:szCs w:val="16"/>
              </w:rPr>
            </w:pPr>
            <w:r>
              <w:rPr>
                <w:sz w:val="16"/>
                <w:szCs w:val="16"/>
              </w:rPr>
              <w:t>0079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93F6A" w14:textId="10BE0B01" w:rsidR="00857B0F" w:rsidRDefault="00857B0F" w:rsidP="00857B0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B2BEAA" w14:textId="7E412ED6" w:rsidR="00857B0F" w:rsidRDefault="00857B0F" w:rsidP="00857B0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497505" w14:textId="3C4ACB52" w:rsidR="00857B0F" w:rsidRDefault="00857B0F" w:rsidP="00857B0F">
            <w:pPr>
              <w:pStyle w:val="TAL"/>
              <w:keepNext w:val="0"/>
              <w:rPr>
                <w:sz w:val="16"/>
                <w:szCs w:val="16"/>
              </w:rPr>
            </w:pPr>
            <w:r>
              <w:rPr>
                <w:sz w:val="16"/>
                <w:szCs w:val="16"/>
              </w:rPr>
              <w:t>Correction on SUPI in Nudm_UEAuthentication_GetProSeAv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E1B24EC" w14:textId="71B9021F" w:rsidR="00857B0F" w:rsidRDefault="00857B0F" w:rsidP="00857B0F">
            <w:pPr>
              <w:pStyle w:val="TAC"/>
              <w:keepNext w:val="0"/>
              <w:rPr>
                <w:sz w:val="16"/>
                <w:szCs w:val="16"/>
                <w:lang w:eastAsia="zh-CN"/>
              </w:rPr>
            </w:pPr>
            <w:r>
              <w:rPr>
                <w:sz w:val="16"/>
                <w:szCs w:val="16"/>
                <w:lang w:eastAsia="zh-CN"/>
              </w:rPr>
              <w:t>17.3.0</w:t>
            </w:r>
          </w:p>
        </w:tc>
      </w:tr>
      <w:tr w:rsidR="00BB25C0" w:rsidRPr="005B29E9" w14:paraId="6BD8A0F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CC7B18" w14:textId="70A4A794" w:rsidR="00BB25C0" w:rsidRDefault="00BB25C0" w:rsidP="00BB25C0">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D9B20BC" w14:textId="77BDD644" w:rsidR="00BB25C0" w:rsidRDefault="00BB25C0" w:rsidP="00BB25C0">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439E0B" w14:textId="10F51771" w:rsidR="00BB25C0" w:rsidRDefault="00BB25C0" w:rsidP="00BB25C0">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412EC5B" w14:textId="2BBE33A8" w:rsidR="00BB25C0" w:rsidRDefault="00BB25C0" w:rsidP="00BB25C0">
            <w:pPr>
              <w:pStyle w:val="TAL"/>
              <w:keepNext w:val="0"/>
              <w:rPr>
                <w:sz w:val="16"/>
                <w:szCs w:val="16"/>
              </w:rPr>
            </w:pPr>
            <w:r>
              <w:rPr>
                <w:sz w:val="16"/>
                <w:szCs w:val="16"/>
              </w:rPr>
              <w:t>0083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02292A" w14:textId="6A19A123" w:rsidR="00BB25C0" w:rsidRDefault="00BB25C0" w:rsidP="00BB25C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F1FC62" w14:textId="79B9F4D3" w:rsidR="00BB25C0" w:rsidRDefault="00BB25C0" w:rsidP="00BB25C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46C2A6D" w14:textId="7EF93FF6" w:rsidR="00BB25C0" w:rsidRDefault="00BB25C0" w:rsidP="00BB25C0">
            <w:pPr>
              <w:pStyle w:val="TAL"/>
              <w:keepNext w:val="0"/>
              <w:rPr>
                <w:sz w:val="16"/>
                <w:szCs w:val="16"/>
              </w:rPr>
            </w:pPr>
            <w:r>
              <w:rPr>
                <w:sz w:val="16"/>
                <w:szCs w:val="16"/>
              </w:rPr>
              <w:t>Clarify Kausf_p generation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4A43D83" w14:textId="6F8FB189" w:rsidR="00BB25C0" w:rsidRDefault="00BB25C0" w:rsidP="00BB25C0">
            <w:pPr>
              <w:pStyle w:val="TAC"/>
              <w:keepNext w:val="0"/>
              <w:rPr>
                <w:sz w:val="16"/>
                <w:szCs w:val="16"/>
                <w:lang w:eastAsia="zh-CN"/>
              </w:rPr>
            </w:pPr>
            <w:r>
              <w:rPr>
                <w:sz w:val="16"/>
                <w:szCs w:val="16"/>
                <w:lang w:eastAsia="zh-CN"/>
              </w:rPr>
              <w:t>17.3.0</w:t>
            </w:r>
          </w:p>
        </w:tc>
      </w:tr>
      <w:tr w:rsidR="005644A3" w:rsidRPr="005B29E9" w14:paraId="3E28B4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9C675F" w14:textId="3A9AAA9F" w:rsidR="005644A3" w:rsidRDefault="005644A3" w:rsidP="005644A3">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C364961" w14:textId="5A9060C3" w:rsidR="005644A3" w:rsidRDefault="005644A3" w:rsidP="005644A3">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A9EBFA" w14:textId="01EA9B13" w:rsidR="005644A3" w:rsidRDefault="005644A3" w:rsidP="005644A3">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6CE9236" w14:textId="49BAF3A2" w:rsidR="005644A3" w:rsidRDefault="005644A3" w:rsidP="005644A3">
            <w:pPr>
              <w:pStyle w:val="TAL"/>
              <w:keepNext w:val="0"/>
              <w:rPr>
                <w:sz w:val="16"/>
                <w:szCs w:val="16"/>
              </w:rPr>
            </w:pPr>
            <w:r>
              <w:rPr>
                <w:sz w:val="16"/>
                <w:szCs w:val="16"/>
              </w:rPr>
              <w:t>0085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CC0AE4" w14:textId="311ADCE5" w:rsidR="005644A3" w:rsidRDefault="005644A3" w:rsidP="005644A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AAE9C" w14:textId="01BC4397" w:rsidR="005644A3" w:rsidRDefault="005644A3" w:rsidP="005644A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997229" w14:textId="0E861859" w:rsidR="005644A3" w:rsidRDefault="005644A3" w:rsidP="005644A3">
            <w:pPr>
              <w:pStyle w:val="TAL"/>
              <w:keepNext w:val="0"/>
              <w:rPr>
                <w:sz w:val="16"/>
                <w:szCs w:val="16"/>
              </w:rPr>
            </w:pPr>
            <w:r>
              <w:rPr>
                <w:sz w:val="16"/>
                <w:szCs w:val="16"/>
              </w:rPr>
              <w:t>Remote UE Report in UP based solution for 5G ProSe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BD606B" w14:textId="2AE308FE" w:rsidR="005644A3" w:rsidRDefault="005644A3" w:rsidP="005644A3">
            <w:pPr>
              <w:pStyle w:val="TAC"/>
              <w:keepNext w:val="0"/>
              <w:rPr>
                <w:sz w:val="16"/>
                <w:szCs w:val="16"/>
                <w:lang w:eastAsia="zh-CN"/>
              </w:rPr>
            </w:pPr>
            <w:r>
              <w:rPr>
                <w:sz w:val="16"/>
                <w:szCs w:val="16"/>
                <w:lang w:eastAsia="zh-CN"/>
              </w:rPr>
              <w:t>17.3.0</w:t>
            </w:r>
          </w:p>
        </w:tc>
      </w:tr>
      <w:tr w:rsidR="00BB3C22" w:rsidRPr="005B29E9" w14:paraId="4284F99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4F5D3D" w14:textId="0268C685" w:rsidR="00BB3C22" w:rsidRDefault="00BB3C22"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B8D90E" w14:textId="08947E90" w:rsidR="00BB3C22" w:rsidRDefault="00BB3C22"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6BDD80" w14:textId="4696B8F6" w:rsidR="00BB3C22" w:rsidRDefault="00BB3C22" w:rsidP="00BB3C2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C1D7B87" w14:textId="694FB518" w:rsidR="00BB3C22" w:rsidRDefault="00BB3C22" w:rsidP="00BB3C22">
            <w:pPr>
              <w:pStyle w:val="TAL"/>
              <w:keepNext w:val="0"/>
              <w:rPr>
                <w:sz w:val="16"/>
                <w:szCs w:val="16"/>
              </w:rPr>
            </w:pPr>
            <w:r>
              <w:rPr>
                <w:sz w:val="16"/>
                <w:szCs w:val="16"/>
              </w:rPr>
              <w:t>0086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89F9D" w14:textId="7A314213" w:rsidR="00BB3C22" w:rsidRDefault="00BB3C22"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0455D" w14:textId="56C000EF" w:rsidR="00BB3C22" w:rsidRDefault="00BB3C22"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662003D" w14:textId="12BEA2B3" w:rsidR="00BB3C22" w:rsidRDefault="00BB3C22" w:rsidP="00BB3C22">
            <w:pPr>
              <w:pStyle w:val="TAL"/>
              <w:keepNext w:val="0"/>
              <w:rPr>
                <w:sz w:val="16"/>
                <w:szCs w:val="16"/>
              </w:rPr>
            </w:pPr>
            <w:r>
              <w:rPr>
                <w:sz w:val="16"/>
                <w:szCs w:val="16"/>
              </w:rPr>
              <w:t>Remote UE Report in CP based solution for 5G ProSe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8AFFCE0" w14:textId="1E5B27D8" w:rsidR="00BB3C22" w:rsidRDefault="00BB3C22" w:rsidP="00BB3C22">
            <w:pPr>
              <w:pStyle w:val="TAC"/>
              <w:keepNext w:val="0"/>
              <w:rPr>
                <w:sz w:val="16"/>
                <w:szCs w:val="16"/>
                <w:lang w:eastAsia="zh-CN"/>
              </w:rPr>
            </w:pPr>
            <w:r>
              <w:rPr>
                <w:sz w:val="16"/>
                <w:szCs w:val="16"/>
                <w:lang w:eastAsia="zh-CN"/>
              </w:rPr>
              <w:t>17.3.0</w:t>
            </w:r>
          </w:p>
        </w:tc>
      </w:tr>
      <w:tr w:rsidR="002276D5" w:rsidRPr="005B29E9" w14:paraId="650D67C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0189AE" w14:textId="4E528672" w:rsidR="002276D5" w:rsidRDefault="002276D5"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00BAD41" w14:textId="4EFC9EC0" w:rsidR="002276D5" w:rsidRDefault="002276D5"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0276AB" w14:textId="6C82A947" w:rsidR="002276D5" w:rsidRDefault="002276D5" w:rsidP="00BB3C22">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8F7914" w14:textId="2FE9A534" w:rsidR="002276D5" w:rsidRDefault="002276D5" w:rsidP="00BB3C22">
            <w:pPr>
              <w:pStyle w:val="TAL"/>
              <w:keepNext w:val="0"/>
              <w:rPr>
                <w:sz w:val="16"/>
                <w:szCs w:val="16"/>
              </w:rPr>
            </w:pPr>
            <w:r>
              <w:rPr>
                <w:sz w:val="16"/>
                <w:szCs w:val="16"/>
              </w:rPr>
              <w:t>0087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24D0F4" w14:textId="358CAEEC" w:rsidR="002276D5" w:rsidRDefault="002276D5"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70EE92" w14:textId="5E56AB17" w:rsidR="002276D5" w:rsidRDefault="002276D5"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57D06EB" w14:textId="7FA7226B" w:rsidR="002276D5" w:rsidRDefault="002276D5" w:rsidP="00BB3C22">
            <w:pPr>
              <w:pStyle w:val="TAL"/>
              <w:keepNext w:val="0"/>
              <w:rPr>
                <w:sz w:val="16"/>
                <w:szCs w:val="16"/>
              </w:rPr>
            </w:pPr>
            <w:r>
              <w:rPr>
                <w:sz w:val="16"/>
                <w:szCs w:val="16"/>
              </w:rPr>
              <w:t>Use relay UE SNN to generate AV for ProSe authentication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7F41D6" w14:textId="0BE08050" w:rsidR="002276D5" w:rsidRDefault="002276D5" w:rsidP="00BB3C22">
            <w:pPr>
              <w:pStyle w:val="TAC"/>
              <w:keepNext w:val="0"/>
              <w:rPr>
                <w:sz w:val="16"/>
                <w:szCs w:val="16"/>
                <w:lang w:eastAsia="zh-CN"/>
              </w:rPr>
            </w:pPr>
            <w:r>
              <w:rPr>
                <w:sz w:val="16"/>
                <w:szCs w:val="16"/>
                <w:lang w:eastAsia="zh-CN"/>
              </w:rPr>
              <w:t>17.3.0</w:t>
            </w:r>
          </w:p>
        </w:tc>
      </w:tr>
      <w:tr w:rsidR="003B4325" w:rsidRPr="005B29E9" w14:paraId="3EAF5A9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68C444" w14:textId="68332C9E" w:rsidR="003B4325" w:rsidRDefault="003B4325" w:rsidP="003B4325">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83E61D5" w14:textId="0E439A78" w:rsidR="003B4325" w:rsidRDefault="003B4325" w:rsidP="003B4325">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C3C0F42" w14:textId="69184C1F" w:rsidR="003B4325" w:rsidRDefault="003B4325" w:rsidP="003B4325">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221983" w14:textId="23752A94" w:rsidR="003B4325" w:rsidRDefault="003B4325" w:rsidP="003B4325">
            <w:pPr>
              <w:pStyle w:val="TAL"/>
              <w:keepNext w:val="0"/>
              <w:rPr>
                <w:sz w:val="16"/>
                <w:szCs w:val="16"/>
              </w:rPr>
            </w:pPr>
            <w:r>
              <w:rPr>
                <w:sz w:val="16"/>
                <w:szCs w:val="16"/>
              </w:rPr>
              <w:t>0092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399BD2" w14:textId="50FCB522" w:rsidR="003B4325" w:rsidRDefault="003B4325" w:rsidP="003B432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1B89FA" w14:textId="5102A8C5" w:rsidR="003B4325" w:rsidRDefault="003B4325" w:rsidP="003B432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68908A0" w14:textId="2CC731CF" w:rsidR="003B4325" w:rsidRDefault="003B4325" w:rsidP="003B4325">
            <w:pPr>
              <w:pStyle w:val="TAL"/>
              <w:keepNext w:val="0"/>
              <w:rPr>
                <w:sz w:val="16"/>
                <w:szCs w:val="16"/>
              </w:rPr>
            </w:pPr>
            <w:r>
              <w:rPr>
                <w:sz w:val="16"/>
                <w:szCs w:val="16"/>
              </w:rPr>
              <w:t>clarify protocol layer for discovery message protection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1C9C92" w14:textId="0288457A" w:rsidR="003B4325" w:rsidRDefault="003B4325" w:rsidP="003B4325">
            <w:pPr>
              <w:pStyle w:val="TAC"/>
              <w:keepNext w:val="0"/>
              <w:rPr>
                <w:sz w:val="16"/>
                <w:szCs w:val="16"/>
                <w:lang w:eastAsia="zh-CN"/>
              </w:rPr>
            </w:pPr>
            <w:r>
              <w:rPr>
                <w:sz w:val="16"/>
                <w:szCs w:val="16"/>
                <w:lang w:eastAsia="zh-CN"/>
              </w:rPr>
              <w:t>17.3.0</w:t>
            </w:r>
          </w:p>
        </w:tc>
      </w:tr>
      <w:tr w:rsidR="009A6B4F" w:rsidRPr="005B29E9" w14:paraId="61AEBDE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D77AC9" w14:textId="07B7F05B" w:rsidR="009A6B4F" w:rsidRDefault="009A6B4F" w:rsidP="009A6B4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8E4A55" w14:textId="368C97B2" w:rsidR="009A6B4F" w:rsidRDefault="009A6B4F" w:rsidP="009A6B4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C68C80" w14:textId="015E6555" w:rsidR="009A6B4F" w:rsidRDefault="009A6B4F" w:rsidP="009A6B4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08DA73" w14:textId="0B812D0A" w:rsidR="009A6B4F" w:rsidRDefault="009A6B4F" w:rsidP="009A6B4F">
            <w:pPr>
              <w:pStyle w:val="TAL"/>
              <w:keepNext w:val="0"/>
              <w:rPr>
                <w:sz w:val="16"/>
                <w:szCs w:val="16"/>
              </w:rPr>
            </w:pPr>
            <w:r>
              <w:rPr>
                <w:sz w:val="16"/>
                <w:szCs w:val="16"/>
              </w:rPr>
              <w:t>0093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B14059" w14:textId="03DE4671" w:rsidR="009A6B4F" w:rsidRDefault="009A6B4F"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769D" w14:textId="3AD5BDAD" w:rsidR="009A6B4F" w:rsidRDefault="009A6B4F"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194E88" w14:textId="0F810B33" w:rsidR="009A6B4F" w:rsidRDefault="009A6B4F" w:rsidP="009A6B4F">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E6AE05" w14:textId="0DD8F76A" w:rsidR="009A6B4F" w:rsidRDefault="009A6B4F" w:rsidP="009A6B4F">
            <w:pPr>
              <w:pStyle w:val="TAC"/>
              <w:keepNext w:val="0"/>
              <w:rPr>
                <w:sz w:val="16"/>
                <w:szCs w:val="16"/>
                <w:lang w:eastAsia="zh-CN"/>
              </w:rPr>
            </w:pPr>
            <w:r>
              <w:rPr>
                <w:sz w:val="16"/>
                <w:szCs w:val="16"/>
                <w:lang w:eastAsia="zh-CN"/>
              </w:rPr>
              <w:t>17.3.0</w:t>
            </w:r>
          </w:p>
        </w:tc>
      </w:tr>
      <w:tr w:rsidR="006E5DD1" w:rsidRPr="005B29E9" w14:paraId="2912919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D33D52" w14:textId="1FF4B598" w:rsidR="006E5DD1" w:rsidRDefault="006E5DD1" w:rsidP="009A6B4F">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4E46163" w14:textId="46500CD4" w:rsidR="006E5DD1" w:rsidRDefault="006E5DD1" w:rsidP="009A6B4F">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878CA56" w14:textId="61654207" w:rsidR="006E5DD1" w:rsidRDefault="006E5DD1" w:rsidP="009A6B4F">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CF727FF" w14:textId="63E37603" w:rsidR="006E5DD1" w:rsidRDefault="006E5DD1" w:rsidP="009A6B4F">
            <w:pPr>
              <w:pStyle w:val="TAL"/>
              <w:keepNext w:val="0"/>
              <w:rPr>
                <w:sz w:val="16"/>
                <w:szCs w:val="16"/>
              </w:rPr>
            </w:pPr>
            <w:r>
              <w:rPr>
                <w:sz w:val="16"/>
                <w:szCs w:val="16"/>
              </w:rPr>
              <w:t>0099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C64AEA" w14:textId="4FE88847" w:rsidR="006E5DD1" w:rsidRDefault="006E5DD1"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34AE6D" w14:textId="5041F484" w:rsidR="006E5DD1" w:rsidRDefault="006E5DD1"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A146702" w14:textId="0F87A688" w:rsidR="006E5DD1" w:rsidRDefault="006E5DD1" w:rsidP="009A6B4F">
            <w:pPr>
              <w:pStyle w:val="TAL"/>
              <w:keepNext w:val="0"/>
              <w:rPr>
                <w:sz w:val="16"/>
                <w:szCs w:val="16"/>
              </w:rPr>
            </w:pPr>
            <w:r>
              <w:rPr>
                <w:sz w:val="16"/>
                <w:szCs w:val="16"/>
              </w:rPr>
              <w:t>Correction in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BC0A8A4" w14:textId="0C828559" w:rsidR="006E5DD1" w:rsidRDefault="006E5DD1" w:rsidP="009A6B4F">
            <w:pPr>
              <w:pStyle w:val="TAC"/>
              <w:keepNext w:val="0"/>
              <w:rPr>
                <w:sz w:val="16"/>
                <w:szCs w:val="16"/>
                <w:lang w:eastAsia="zh-CN"/>
              </w:rPr>
            </w:pPr>
            <w:r>
              <w:rPr>
                <w:sz w:val="16"/>
                <w:szCs w:val="16"/>
                <w:lang w:eastAsia="zh-CN"/>
              </w:rPr>
              <w:t>17.4.0</w:t>
            </w:r>
          </w:p>
        </w:tc>
      </w:tr>
      <w:tr w:rsidR="008E416A" w:rsidRPr="005B29E9" w14:paraId="4CD3C10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20F540" w14:textId="72A24592" w:rsidR="008E416A" w:rsidRDefault="008E416A" w:rsidP="008E416A">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6D6D71" w14:textId="5653EC2C"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00C760C" w14:textId="5F5F61F9"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91976B6" w14:textId="03967A8D" w:rsidR="008E416A" w:rsidRDefault="008E416A" w:rsidP="008E416A">
            <w:pPr>
              <w:pStyle w:val="TAL"/>
              <w:keepNext w:val="0"/>
              <w:rPr>
                <w:sz w:val="16"/>
                <w:szCs w:val="16"/>
              </w:rPr>
            </w:pPr>
            <w:r>
              <w:rPr>
                <w:sz w:val="16"/>
                <w:szCs w:val="16"/>
              </w:rPr>
              <w:t>0102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EC017B" w14:textId="6DB3B515" w:rsidR="008E416A" w:rsidRDefault="008E416A" w:rsidP="008E416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018B99" w14:textId="2BBE93AE"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554419" w14:textId="7763EA13" w:rsidR="008E416A" w:rsidRDefault="008E416A" w:rsidP="008E416A">
            <w:pPr>
              <w:pStyle w:val="TAL"/>
              <w:keepNext w:val="0"/>
              <w:rPr>
                <w:sz w:val="16"/>
                <w:szCs w:val="16"/>
              </w:rPr>
            </w:pPr>
            <w:r>
              <w:rPr>
                <w:sz w:val="16"/>
                <w:szCs w:val="16"/>
              </w:rPr>
              <w:t>Fix the restricted discovery procedures in 5G ProSe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2252EA" w14:textId="549017A6" w:rsidR="008E416A" w:rsidRDefault="008E416A" w:rsidP="008E416A">
            <w:pPr>
              <w:pStyle w:val="TAC"/>
              <w:keepNext w:val="0"/>
              <w:rPr>
                <w:sz w:val="16"/>
                <w:szCs w:val="16"/>
                <w:lang w:eastAsia="zh-CN"/>
              </w:rPr>
            </w:pPr>
            <w:r>
              <w:rPr>
                <w:sz w:val="16"/>
                <w:szCs w:val="16"/>
                <w:lang w:eastAsia="zh-CN"/>
              </w:rPr>
              <w:t>17.4.0</w:t>
            </w:r>
          </w:p>
        </w:tc>
      </w:tr>
      <w:tr w:rsidR="008E416A" w:rsidRPr="005B29E9" w14:paraId="3288A4B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231378" w14:textId="3F24E836" w:rsidR="008E416A" w:rsidRDefault="008E416A" w:rsidP="008E416A">
            <w:pPr>
              <w:pStyle w:val="TAC"/>
              <w:keepNext w:val="0"/>
              <w:rPr>
                <w:sz w:val="16"/>
                <w:szCs w:val="16"/>
                <w:lang w:eastAsia="zh-CN"/>
              </w:rPr>
            </w:pPr>
            <w:r>
              <w:rPr>
                <w:sz w:val="16"/>
                <w:szCs w:val="16"/>
                <w:lang w:eastAsia="zh-CN"/>
              </w:rPr>
              <w:lastRenderedPageBreak/>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EBD2E" w14:textId="05ED3BA2"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9C7EB3" w14:textId="6DBF1982"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B595F0" w14:textId="6D36184A" w:rsidR="008E416A" w:rsidRDefault="008E416A" w:rsidP="008E416A">
            <w:pPr>
              <w:pStyle w:val="TAL"/>
              <w:keepNext w:val="0"/>
              <w:rPr>
                <w:sz w:val="16"/>
                <w:szCs w:val="16"/>
              </w:rPr>
            </w:pPr>
            <w:r>
              <w:rPr>
                <w:sz w:val="16"/>
                <w:szCs w:val="16"/>
              </w:rPr>
              <w:t>0103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45C3CC" w14:textId="1D2933A4" w:rsidR="008E416A" w:rsidRDefault="008E416A" w:rsidP="008E416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753802" w14:textId="5FC7425D"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0F288D4" w14:textId="791FFA13" w:rsidR="008E416A" w:rsidRDefault="008E416A" w:rsidP="008E416A">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7820A2" w14:textId="62D47A8A" w:rsidR="008E416A" w:rsidRDefault="008E416A" w:rsidP="008E416A">
            <w:pPr>
              <w:pStyle w:val="TAC"/>
              <w:keepNext w:val="0"/>
              <w:rPr>
                <w:sz w:val="16"/>
                <w:szCs w:val="16"/>
                <w:lang w:eastAsia="zh-CN"/>
              </w:rPr>
            </w:pPr>
            <w:r>
              <w:rPr>
                <w:sz w:val="16"/>
                <w:szCs w:val="16"/>
                <w:lang w:eastAsia="zh-CN"/>
              </w:rPr>
              <w:t>17.4.0</w:t>
            </w:r>
          </w:p>
        </w:tc>
      </w:tr>
      <w:tr w:rsidR="000A036B" w:rsidRPr="005B29E9" w14:paraId="53F339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FFB492" w14:textId="34FC90A3" w:rsidR="000A036B" w:rsidRDefault="000A036B"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5BF143C" w14:textId="58459508" w:rsidR="000A036B" w:rsidRDefault="000A036B"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7841C6" w14:textId="5C5C562B" w:rsidR="000A036B" w:rsidRDefault="000A036B" w:rsidP="000A036B">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6802C10" w14:textId="643795A7" w:rsidR="000A036B" w:rsidRDefault="000A036B" w:rsidP="000A036B">
            <w:pPr>
              <w:pStyle w:val="TAL"/>
              <w:keepNext w:val="0"/>
              <w:rPr>
                <w:sz w:val="16"/>
                <w:szCs w:val="16"/>
              </w:rPr>
            </w:pPr>
            <w:r>
              <w:rPr>
                <w:sz w:val="16"/>
                <w:szCs w:val="16"/>
              </w:rPr>
              <w:t>0104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272134" w14:textId="7CD2D25C" w:rsidR="000A036B" w:rsidRDefault="000A036B" w:rsidP="000A036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3194FE" w14:textId="3F0AD81E" w:rsidR="000A036B" w:rsidRDefault="000A036B"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2DAA98" w14:textId="1F402742" w:rsidR="000A036B" w:rsidRDefault="000A036B" w:rsidP="000A036B">
            <w:pPr>
              <w:pStyle w:val="TAL"/>
              <w:keepNext w:val="0"/>
              <w:rPr>
                <w:sz w:val="16"/>
                <w:szCs w:val="16"/>
              </w:rPr>
            </w:pPr>
            <w:r>
              <w:rPr>
                <w:sz w:val="16"/>
                <w:szCs w:val="16"/>
              </w:rPr>
              <w:t>Define missing reference points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5F6464A" w14:textId="4929D2B4" w:rsidR="000A036B" w:rsidRDefault="000A036B" w:rsidP="000A036B">
            <w:pPr>
              <w:pStyle w:val="TAC"/>
              <w:keepNext w:val="0"/>
              <w:rPr>
                <w:sz w:val="16"/>
                <w:szCs w:val="16"/>
                <w:lang w:eastAsia="zh-CN"/>
              </w:rPr>
            </w:pPr>
            <w:r>
              <w:rPr>
                <w:sz w:val="16"/>
                <w:szCs w:val="16"/>
                <w:lang w:eastAsia="zh-CN"/>
              </w:rPr>
              <w:t>17.4.0</w:t>
            </w:r>
          </w:p>
        </w:tc>
      </w:tr>
      <w:tr w:rsidR="00C52527" w:rsidRPr="005B29E9" w14:paraId="54E57F4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43B6AE" w14:textId="0350941F" w:rsidR="00C52527" w:rsidRDefault="00C52527"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6C40D9A" w14:textId="454F2E1F" w:rsidR="00C52527" w:rsidRDefault="00C52527"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A4A9600" w14:textId="799B0CCA" w:rsidR="00C52527" w:rsidRDefault="00C52527" w:rsidP="000A036B">
            <w:pPr>
              <w:pStyle w:val="TAC"/>
              <w:keepNext w:val="0"/>
              <w:rPr>
                <w:sz w:val="16"/>
                <w:szCs w:val="16"/>
              </w:rPr>
            </w:pPr>
            <w:r>
              <w:rPr>
                <w:sz w:val="16"/>
                <w:szCs w:val="16"/>
              </w:rPr>
              <w:t>SP-230598</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A695BA9" w14:textId="6FA5AE37" w:rsidR="00C52527" w:rsidRDefault="00C52527" w:rsidP="000A036B">
            <w:pPr>
              <w:pStyle w:val="TAL"/>
              <w:keepNext w:val="0"/>
              <w:rPr>
                <w:sz w:val="16"/>
                <w:szCs w:val="16"/>
              </w:rPr>
            </w:pPr>
            <w:r>
              <w:rPr>
                <w:sz w:val="16"/>
                <w:szCs w:val="16"/>
              </w:rPr>
              <w:t>0105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EE3E2E" w14:textId="63F892ED" w:rsidR="00C52527" w:rsidRDefault="00C52527"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D4581B" w14:textId="1AB8C606" w:rsidR="00C52527" w:rsidRDefault="00C52527"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944E524" w14:textId="42FBD7E0" w:rsidR="00C52527" w:rsidRDefault="00C52527" w:rsidP="000A036B">
            <w:pPr>
              <w:pStyle w:val="TAL"/>
              <w:keepNext w:val="0"/>
              <w:rPr>
                <w:sz w:val="16"/>
                <w:szCs w:val="16"/>
              </w:rPr>
            </w:pPr>
            <w:r>
              <w:rPr>
                <w:sz w:val="16"/>
                <w:szCs w:val="16"/>
              </w:rPr>
              <w:t>Locate target DDNMF in U2N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3176E0C" w14:textId="375B2C86" w:rsidR="00C52527" w:rsidRDefault="00C52527" w:rsidP="000A036B">
            <w:pPr>
              <w:pStyle w:val="TAC"/>
              <w:keepNext w:val="0"/>
              <w:rPr>
                <w:sz w:val="16"/>
                <w:szCs w:val="16"/>
                <w:lang w:eastAsia="zh-CN"/>
              </w:rPr>
            </w:pPr>
            <w:r>
              <w:rPr>
                <w:sz w:val="16"/>
                <w:szCs w:val="16"/>
                <w:lang w:eastAsia="zh-CN"/>
              </w:rPr>
              <w:t>17.4.0</w:t>
            </w:r>
          </w:p>
        </w:tc>
      </w:tr>
      <w:tr w:rsidR="00B350F6" w:rsidRPr="005B29E9" w14:paraId="12745F1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9E824D6" w14:textId="15711AEA" w:rsidR="00B350F6" w:rsidRDefault="00B350F6" w:rsidP="000A036B">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9D9EF52" w14:textId="2F223027" w:rsidR="00B350F6" w:rsidRDefault="00B350F6" w:rsidP="000A036B">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8BF04DD" w14:textId="38EF9070" w:rsidR="00B350F6" w:rsidRDefault="00B350F6" w:rsidP="000A036B">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32A7796" w14:textId="4D9E1FA5" w:rsidR="00B350F6" w:rsidRDefault="00B350F6" w:rsidP="000A036B">
            <w:pPr>
              <w:pStyle w:val="TAL"/>
              <w:keepNext w:val="0"/>
              <w:rPr>
                <w:sz w:val="16"/>
                <w:szCs w:val="16"/>
              </w:rPr>
            </w:pPr>
            <w:r>
              <w:rPr>
                <w:sz w:val="16"/>
                <w:szCs w:val="16"/>
              </w:rPr>
              <w:t>0110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3AA582" w14:textId="4630EC79" w:rsidR="00B350F6" w:rsidRDefault="00B350F6"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EC5B45" w14:textId="5DECB2ED" w:rsidR="00B350F6" w:rsidRDefault="00B350F6"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1764767" w14:textId="5C990730" w:rsidR="00B350F6" w:rsidRDefault="00B350F6" w:rsidP="000A036B">
            <w:pPr>
              <w:pStyle w:val="TAL"/>
              <w:keepNext w:val="0"/>
              <w:rPr>
                <w:sz w:val="16"/>
                <w:szCs w:val="16"/>
              </w:rPr>
            </w:pPr>
            <w:r>
              <w:rPr>
                <w:sz w:val="16"/>
                <w:szCs w:val="16"/>
              </w:rPr>
              <w:t>Locate target PKMF in UP based security procedure of U2N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9DEC06" w14:textId="75B59526" w:rsidR="00B350F6" w:rsidRDefault="00B350F6" w:rsidP="000A036B">
            <w:pPr>
              <w:pStyle w:val="TAC"/>
              <w:keepNext w:val="0"/>
              <w:rPr>
                <w:sz w:val="16"/>
                <w:szCs w:val="16"/>
                <w:lang w:eastAsia="zh-CN"/>
              </w:rPr>
            </w:pPr>
            <w:r>
              <w:rPr>
                <w:sz w:val="16"/>
                <w:szCs w:val="16"/>
                <w:lang w:eastAsia="zh-CN"/>
              </w:rPr>
              <w:t>17.5.0</w:t>
            </w:r>
          </w:p>
        </w:tc>
      </w:tr>
      <w:tr w:rsidR="00B350F6" w:rsidRPr="005B29E9" w14:paraId="0DB7E3B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816E82" w14:textId="62A86CBA" w:rsidR="00B350F6" w:rsidRDefault="00B350F6" w:rsidP="00B350F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7963A4" w14:textId="725FF5B5" w:rsidR="00B350F6" w:rsidRDefault="00B350F6" w:rsidP="00B350F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6F07282" w14:textId="709361FE" w:rsidR="00B350F6" w:rsidRDefault="00B350F6" w:rsidP="00B350F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65963B" w14:textId="66620E4C" w:rsidR="00B350F6" w:rsidRDefault="00B350F6" w:rsidP="00B350F6">
            <w:pPr>
              <w:pStyle w:val="TAL"/>
              <w:keepNext w:val="0"/>
              <w:rPr>
                <w:sz w:val="16"/>
                <w:szCs w:val="16"/>
              </w:rPr>
            </w:pPr>
            <w:r>
              <w:rPr>
                <w:sz w:val="16"/>
                <w:szCs w:val="16"/>
              </w:rPr>
              <w:t>0111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412754" w14:textId="5ACB6907" w:rsidR="00B350F6" w:rsidRDefault="00B350F6" w:rsidP="00B350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EAFCF" w14:textId="48890F34" w:rsidR="00B350F6" w:rsidRDefault="00B350F6" w:rsidP="00B350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BFB806D" w14:textId="4D1919AD" w:rsidR="00B350F6" w:rsidRDefault="00B350F6" w:rsidP="00B350F6">
            <w:pPr>
              <w:pStyle w:val="TAL"/>
              <w:keepNext w:val="0"/>
              <w:rPr>
                <w:sz w:val="16"/>
                <w:szCs w:val="16"/>
              </w:rPr>
            </w:pPr>
            <w:r>
              <w:rPr>
                <w:sz w:val="16"/>
                <w:szCs w:val="16"/>
              </w:rPr>
              <w:t>Correction on derivation of CP-PRUK ID star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7AA27A" w14:textId="56FAEF3E" w:rsidR="00B350F6" w:rsidRDefault="00B350F6" w:rsidP="00B350F6">
            <w:pPr>
              <w:pStyle w:val="TAC"/>
              <w:keepNext w:val="0"/>
              <w:rPr>
                <w:sz w:val="16"/>
                <w:szCs w:val="16"/>
                <w:lang w:eastAsia="zh-CN"/>
              </w:rPr>
            </w:pPr>
            <w:r>
              <w:rPr>
                <w:sz w:val="16"/>
                <w:szCs w:val="16"/>
                <w:lang w:eastAsia="zh-CN"/>
              </w:rPr>
              <w:t>17.5.0</w:t>
            </w:r>
          </w:p>
        </w:tc>
      </w:tr>
      <w:tr w:rsidR="00D316D6" w:rsidRPr="005B29E9" w14:paraId="08C42E3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BA63EA" w14:textId="692E45A1"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097DBEE" w14:textId="2F32142C"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CDCFDB9" w14:textId="07722D99"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FE67E3" w14:textId="2F3C97EE" w:rsidR="00D316D6" w:rsidRDefault="00D316D6" w:rsidP="00D316D6">
            <w:pPr>
              <w:pStyle w:val="TAL"/>
              <w:keepNext w:val="0"/>
              <w:rPr>
                <w:sz w:val="16"/>
                <w:szCs w:val="16"/>
              </w:rPr>
            </w:pPr>
            <w:r>
              <w:rPr>
                <w:sz w:val="16"/>
                <w:szCs w:val="16"/>
              </w:rPr>
              <w:t>0115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E46CD3" w14:textId="429D44ED"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2F89B4" w14:textId="266A0C2B"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6C2C14A" w14:textId="4D619FD1" w:rsidR="00D316D6" w:rsidRDefault="00D316D6" w:rsidP="00D316D6">
            <w:pPr>
              <w:pStyle w:val="TAL"/>
              <w:keepNext w:val="0"/>
              <w:rPr>
                <w:sz w:val="16"/>
                <w:szCs w:val="16"/>
              </w:rPr>
            </w:pPr>
            <w:r>
              <w:rPr>
                <w:sz w:val="16"/>
                <w:szCs w:val="16"/>
              </w:rPr>
              <w:t>Clarification on discovery of PKMF of Relay UE by the SMF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87E1A50" w14:textId="353CF8BB" w:rsidR="00D316D6" w:rsidRDefault="00D316D6" w:rsidP="00D316D6">
            <w:pPr>
              <w:pStyle w:val="TAC"/>
              <w:keepNext w:val="0"/>
              <w:rPr>
                <w:sz w:val="16"/>
                <w:szCs w:val="16"/>
                <w:lang w:eastAsia="zh-CN"/>
              </w:rPr>
            </w:pPr>
            <w:r>
              <w:rPr>
                <w:sz w:val="16"/>
                <w:szCs w:val="16"/>
                <w:lang w:eastAsia="zh-CN"/>
              </w:rPr>
              <w:t>17.5.0</w:t>
            </w:r>
          </w:p>
        </w:tc>
      </w:tr>
      <w:tr w:rsidR="00D316D6" w:rsidRPr="005B29E9" w14:paraId="4C8DD6F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A64CF4" w14:textId="787CCEE4"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5E3293F" w14:textId="671A091F"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B2326C" w14:textId="692FB4CD"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453F96" w14:textId="6CDCD3AF" w:rsidR="00D316D6" w:rsidRDefault="00D316D6" w:rsidP="00D316D6">
            <w:pPr>
              <w:pStyle w:val="TAL"/>
              <w:keepNext w:val="0"/>
              <w:rPr>
                <w:sz w:val="16"/>
                <w:szCs w:val="16"/>
              </w:rPr>
            </w:pPr>
            <w:r>
              <w:rPr>
                <w:sz w:val="16"/>
                <w:szCs w:val="16"/>
              </w:rPr>
              <w:t>0119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53BFA" w14:textId="6EB1D037"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FAC189" w14:textId="368DC0B2"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DF64D5" w14:textId="77264A19" w:rsidR="00D316D6" w:rsidRDefault="00D316D6" w:rsidP="00D316D6">
            <w:pPr>
              <w:pStyle w:val="TAL"/>
              <w:keepNext w:val="0"/>
              <w:rPr>
                <w:sz w:val="16"/>
                <w:szCs w:val="16"/>
              </w:rPr>
            </w:pPr>
            <w:r>
              <w:rPr>
                <w:sz w:val="16"/>
                <w:szCs w:val="16"/>
              </w:rPr>
              <w:t>Correction in clause 6.3.3.2.2 and 6.3.3.3.2 of TS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2C24D5" w14:textId="12F58E55" w:rsidR="00D316D6" w:rsidRDefault="00D316D6" w:rsidP="00D316D6">
            <w:pPr>
              <w:pStyle w:val="TAC"/>
              <w:keepNext w:val="0"/>
              <w:rPr>
                <w:sz w:val="16"/>
                <w:szCs w:val="16"/>
                <w:lang w:eastAsia="zh-CN"/>
              </w:rPr>
            </w:pPr>
            <w:r>
              <w:rPr>
                <w:sz w:val="16"/>
                <w:szCs w:val="16"/>
                <w:lang w:eastAsia="zh-CN"/>
              </w:rPr>
              <w:t>17.5.0</w:t>
            </w:r>
          </w:p>
        </w:tc>
      </w:tr>
      <w:tr w:rsidR="00DC74B1" w:rsidRPr="005B29E9" w14:paraId="2F2860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0E74393" w14:textId="3AFEAFA2"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31830BF" w14:textId="57A4BB68"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130121" w14:textId="6F601371"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E1F1E7D" w14:textId="65B671A6" w:rsidR="00DC74B1" w:rsidRDefault="00DC74B1" w:rsidP="00DC74B1">
            <w:pPr>
              <w:pStyle w:val="TAL"/>
              <w:keepNext w:val="0"/>
              <w:rPr>
                <w:sz w:val="16"/>
                <w:szCs w:val="16"/>
              </w:rPr>
            </w:pPr>
            <w:r>
              <w:rPr>
                <w:sz w:val="16"/>
                <w:szCs w:val="16"/>
              </w:rPr>
              <w:t>0120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E17089" w14:textId="2332EA96" w:rsidR="00DC74B1" w:rsidRDefault="00DC74B1"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A70A6B" w14:textId="735E4AF0"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4476BC3" w14:textId="606A4EE8" w:rsidR="00DC74B1" w:rsidRDefault="00DC74B1" w:rsidP="00DC74B1">
            <w:pPr>
              <w:pStyle w:val="TAL"/>
              <w:keepNext w:val="0"/>
              <w:rPr>
                <w:sz w:val="16"/>
                <w:szCs w:val="16"/>
              </w:rPr>
            </w:pPr>
            <w:r>
              <w:rPr>
                <w:sz w:val="16"/>
                <w:szCs w:val="16"/>
              </w:rPr>
              <w:t>Correct definition of reference point Npc14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DD6DC" w14:textId="293F3762" w:rsidR="00DC74B1" w:rsidRDefault="00DC74B1" w:rsidP="00DC74B1">
            <w:pPr>
              <w:pStyle w:val="TAC"/>
              <w:keepNext w:val="0"/>
              <w:rPr>
                <w:sz w:val="16"/>
                <w:szCs w:val="16"/>
                <w:lang w:eastAsia="zh-CN"/>
              </w:rPr>
            </w:pPr>
            <w:r>
              <w:rPr>
                <w:sz w:val="16"/>
                <w:szCs w:val="16"/>
                <w:lang w:eastAsia="zh-CN"/>
              </w:rPr>
              <w:t>17.5.0</w:t>
            </w:r>
          </w:p>
        </w:tc>
      </w:tr>
      <w:tr w:rsidR="00DC74B1" w:rsidRPr="005B29E9" w14:paraId="66A7453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493A043" w14:textId="3A166E19"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77EDA0" w14:textId="098A943F"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9E3F14F" w14:textId="1715F920"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8AD49E7" w14:textId="2465DC3A" w:rsidR="00DC74B1" w:rsidRDefault="00DC74B1" w:rsidP="00DC74B1">
            <w:pPr>
              <w:pStyle w:val="TAL"/>
              <w:keepNext w:val="0"/>
              <w:rPr>
                <w:sz w:val="16"/>
                <w:szCs w:val="16"/>
              </w:rPr>
            </w:pPr>
            <w:r>
              <w:rPr>
                <w:sz w:val="16"/>
                <w:szCs w:val="16"/>
              </w:rPr>
              <w:t>0122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F8F377" w14:textId="72BE5E68" w:rsidR="00DC74B1" w:rsidRDefault="00DC74B1"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BA1002E" w14:textId="0C38A49C"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A90F0C0" w14:textId="740FACA4" w:rsidR="00DC74B1" w:rsidRDefault="00DC74B1" w:rsidP="00DC74B1">
            <w:pPr>
              <w:pStyle w:val="TAL"/>
              <w:keepNext w:val="0"/>
              <w:rPr>
                <w:sz w:val="16"/>
                <w:szCs w:val="16"/>
              </w:rPr>
            </w:pPr>
            <w:r>
              <w:rPr>
                <w:sz w:val="16"/>
                <w:szCs w:val="16"/>
              </w:rPr>
              <w:t>Add the 5G PKMF service operation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70E252" w14:textId="185F03B8" w:rsidR="00DC74B1" w:rsidRDefault="00DC74B1" w:rsidP="00DC74B1">
            <w:pPr>
              <w:pStyle w:val="TAC"/>
              <w:keepNext w:val="0"/>
              <w:rPr>
                <w:sz w:val="16"/>
                <w:szCs w:val="16"/>
                <w:lang w:eastAsia="zh-CN"/>
              </w:rPr>
            </w:pPr>
            <w:r>
              <w:rPr>
                <w:sz w:val="16"/>
                <w:szCs w:val="16"/>
                <w:lang w:eastAsia="zh-CN"/>
              </w:rPr>
              <w:t>17.5.0</w:t>
            </w:r>
          </w:p>
        </w:tc>
      </w:tr>
      <w:tr w:rsidR="00815B95" w:rsidRPr="005B29E9" w14:paraId="668AC09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A5EEB4B" w14:textId="740AE832" w:rsidR="00815B95" w:rsidRDefault="00815B95" w:rsidP="00DC74B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6755A97" w14:textId="617ABEB9" w:rsidR="00815B95" w:rsidRDefault="00815B95" w:rsidP="00DC74B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F210B21" w14:textId="008177C5" w:rsidR="00815B95" w:rsidRDefault="00815B95" w:rsidP="00DC74B1">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B4B447" w14:textId="3CF3A316" w:rsidR="00815B95" w:rsidRDefault="00815B95" w:rsidP="00DC74B1">
            <w:pPr>
              <w:pStyle w:val="TAL"/>
              <w:keepNext w:val="0"/>
              <w:rPr>
                <w:sz w:val="16"/>
                <w:szCs w:val="16"/>
              </w:rPr>
            </w:pPr>
            <w:r>
              <w:rPr>
                <w:sz w:val="16"/>
                <w:szCs w:val="16"/>
              </w:rPr>
              <w:t>0130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C74BF9E" w14:textId="69C461B3" w:rsidR="00815B95" w:rsidRDefault="00815B95"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5E7D03E" w14:textId="2DE500A5" w:rsidR="00815B95" w:rsidRDefault="00815B95"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92C84B4" w14:textId="45569401" w:rsidR="00815B95" w:rsidRDefault="00815B95" w:rsidP="00DC74B1">
            <w:pPr>
              <w:pStyle w:val="TAL"/>
              <w:keepNext w:val="0"/>
              <w:rPr>
                <w:sz w:val="16"/>
                <w:szCs w:val="16"/>
              </w:rPr>
            </w:pPr>
            <w:r>
              <w:rPr>
                <w:sz w:val="16"/>
                <w:szCs w:val="16"/>
              </w:rPr>
              <w:t>Clarification about key derivation in CP procedures and edtiorial changes R17</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BEBF7B5" w14:textId="2578D0F1" w:rsidR="00815B95" w:rsidRDefault="00815B95" w:rsidP="00DC74B1">
            <w:pPr>
              <w:pStyle w:val="TAC"/>
              <w:keepNext w:val="0"/>
              <w:rPr>
                <w:sz w:val="16"/>
                <w:szCs w:val="16"/>
                <w:lang w:eastAsia="zh-CN"/>
              </w:rPr>
            </w:pPr>
            <w:r>
              <w:rPr>
                <w:sz w:val="16"/>
                <w:szCs w:val="16"/>
                <w:lang w:eastAsia="zh-CN"/>
              </w:rPr>
              <w:t>17.6.0</w:t>
            </w:r>
          </w:p>
        </w:tc>
      </w:tr>
      <w:tr w:rsidR="00A90FE8" w:rsidRPr="005B29E9" w14:paraId="683B68C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233C9A1" w14:textId="4A30962E" w:rsidR="00A90FE8" w:rsidRDefault="00A90FE8" w:rsidP="00A90FE8">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7CADC1D" w14:textId="44FE3967" w:rsidR="00A90FE8" w:rsidRDefault="00A90FE8" w:rsidP="00A90FE8">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C6B07F8" w14:textId="2467AAD9" w:rsidR="00A90FE8" w:rsidRDefault="00A90FE8" w:rsidP="00A90FE8">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11DA137" w14:textId="67ED0453" w:rsidR="00A90FE8" w:rsidRDefault="00A90FE8" w:rsidP="00A90FE8">
            <w:pPr>
              <w:pStyle w:val="TAL"/>
              <w:keepNext w:val="0"/>
              <w:rPr>
                <w:sz w:val="16"/>
                <w:szCs w:val="16"/>
              </w:rPr>
            </w:pPr>
            <w:r>
              <w:rPr>
                <w:sz w:val="16"/>
                <w:szCs w:val="16"/>
              </w:rPr>
              <w:t>0133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BE9904" w14:textId="0ACBD12D" w:rsidR="00A90FE8" w:rsidRDefault="00A90FE8" w:rsidP="00A90FE8">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30106B9" w14:textId="482469D6" w:rsidR="00A90FE8" w:rsidRDefault="00A90FE8" w:rsidP="00A90F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96B99A1" w14:textId="477D399D" w:rsidR="00A90FE8" w:rsidRDefault="00A90FE8" w:rsidP="00A90FE8">
            <w:pPr>
              <w:pStyle w:val="TAL"/>
              <w:keepNext w:val="0"/>
              <w:rPr>
                <w:sz w:val="16"/>
                <w:szCs w:val="16"/>
              </w:rPr>
            </w:pPr>
            <w:r>
              <w:rPr>
                <w:sz w:val="16"/>
                <w:szCs w:val="16"/>
              </w:rPr>
              <w:t>Clarification on the use of 5GPKMF service operations Release 17</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FF1BF0F" w14:textId="05409579" w:rsidR="00A90FE8" w:rsidRDefault="00A90FE8" w:rsidP="00A90FE8">
            <w:pPr>
              <w:pStyle w:val="TAC"/>
              <w:keepNext w:val="0"/>
              <w:rPr>
                <w:sz w:val="16"/>
                <w:szCs w:val="16"/>
                <w:lang w:eastAsia="zh-CN"/>
              </w:rPr>
            </w:pPr>
            <w:r>
              <w:rPr>
                <w:sz w:val="16"/>
                <w:szCs w:val="16"/>
                <w:lang w:eastAsia="zh-CN"/>
              </w:rPr>
              <w:t>17.6.0</w:t>
            </w:r>
          </w:p>
        </w:tc>
      </w:tr>
      <w:tr w:rsidR="007749EB" w:rsidRPr="005B29E9" w14:paraId="4270555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B42EC8" w14:textId="6A86B84E" w:rsidR="007749EB" w:rsidRDefault="007749EB" w:rsidP="007749EB">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394DD" w14:textId="4D597009" w:rsidR="007749EB" w:rsidRDefault="007749EB" w:rsidP="007749EB">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228C79" w14:textId="535C1E19" w:rsidR="007749EB" w:rsidRDefault="007749EB" w:rsidP="007749EB">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273BB8C" w14:textId="7B2BF217" w:rsidR="007749EB" w:rsidRDefault="007749EB" w:rsidP="007749EB">
            <w:pPr>
              <w:pStyle w:val="TAL"/>
              <w:keepNext w:val="0"/>
              <w:rPr>
                <w:sz w:val="16"/>
                <w:szCs w:val="16"/>
              </w:rPr>
            </w:pPr>
            <w:r>
              <w:rPr>
                <w:sz w:val="16"/>
                <w:szCs w:val="16"/>
              </w:rPr>
              <w:t>0137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CEECF89" w14:textId="5FF360FA" w:rsidR="007749EB" w:rsidRDefault="007749EB" w:rsidP="007749E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9CA757" w14:textId="16DC4425" w:rsidR="007749EB" w:rsidRDefault="007749EB" w:rsidP="007749E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CC9604" w14:textId="1B2EF372" w:rsidR="007749EB" w:rsidRDefault="007749EB" w:rsidP="007749EB">
            <w:pPr>
              <w:pStyle w:val="TAL"/>
              <w:keepNext w:val="0"/>
              <w:rPr>
                <w:sz w:val="16"/>
                <w:szCs w:val="16"/>
              </w:rPr>
            </w:pPr>
            <w:r>
              <w:rPr>
                <w:sz w:val="16"/>
                <w:szCs w:val="16"/>
              </w:rPr>
              <w:t>Rel17 ProSe: Updates on U2N relay security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7A3D006" w14:textId="733E1223" w:rsidR="007749EB" w:rsidRDefault="007749EB" w:rsidP="007749EB">
            <w:pPr>
              <w:pStyle w:val="TAC"/>
              <w:keepNext w:val="0"/>
              <w:rPr>
                <w:sz w:val="16"/>
                <w:szCs w:val="16"/>
                <w:lang w:eastAsia="zh-CN"/>
              </w:rPr>
            </w:pPr>
            <w:r>
              <w:rPr>
                <w:sz w:val="16"/>
                <w:szCs w:val="16"/>
                <w:lang w:eastAsia="zh-CN"/>
              </w:rPr>
              <w:t>17.6.0</w:t>
            </w:r>
          </w:p>
        </w:tc>
      </w:tr>
      <w:tr w:rsidR="00B40E9A" w:rsidRPr="005B29E9" w14:paraId="208A7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9857BAC" w14:textId="7B558DCC" w:rsidR="00B40E9A" w:rsidRDefault="00B40E9A" w:rsidP="007749EB">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0E680DB" w14:textId="1C2DCEC3" w:rsidR="00B40E9A" w:rsidRDefault="00B40E9A" w:rsidP="007749EB">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E9FF56" w14:textId="520E1F7A" w:rsidR="00B40E9A" w:rsidRDefault="00B40E9A" w:rsidP="007749EB">
            <w:pPr>
              <w:pStyle w:val="TAC"/>
              <w:keepNext w:val="0"/>
              <w:rPr>
                <w:sz w:val="16"/>
                <w:szCs w:val="16"/>
              </w:rPr>
            </w:pPr>
            <w:r>
              <w:rPr>
                <w:sz w:val="16"/>
                <w:szCs w:val="16"/>
              </w:rPr>
              <w:t>SP-240340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CF585C6" w14:textId="2461C7DD" w:rsidR="00B40E9A" w:rsidRDefault="00B40E9A" w:rsidP="007749EB">
            <w:pPr>
              <w:pStyle w:val="TAL"/>
              <w:keepNext w:val="0"/>
              <w:rPr>
                <w:sz w:val="16"/>
                <w:szCs w:val="16"/>
              </w:rPr>
            </w:pPr>
            <w:r>
              <w:rPr>
                <w:sz w:val="16"/>
                <w:szCs w:val="16"/>
              </w:rPr>
              <w:t>0160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9B666" w14:textId="563D2587" w:rsidR="00B40E9A" w:rsidRDefault="00B40E9A" w:rsidP="007749E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F774D1C" w14:textId="02D58762" w:rsidR="00B40E9A" w:rsidRDefault="00B40E9A" w:rsidP="007749E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ED5EDC8" w14:textId="54B77E30" w:rsidR="00B40E9A" w:rsidRDefault="00B40E9A" w:rsidP="007749EB">
            <w:pPr>
              <w:pStyle w:val="TAL"/>
              <w:keepNext w:val="0"/>
              <w:rPr>
                <w:sz w:val="16"/>
                <w:szCs w:val="16"/>
              </w:rPr>
            </w:pPr>
            <w:r>
              <w:rPr>
                <w:sz w:val="16"/>
                <w:szCs w:val="16"/>
              </w:rPr>
              <w:t>Update to the identification of U2NW discovery security materials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00FFDDB" w14:textId="1E70CB23" w:rsidR="00B40E9A" w:rsidRDefault="00B40E9A" w:rsidP="007749EB">
            <w:pPr>
              <w:pStyle w:val="TAC"/>
              <w:keepNext w:val="0"/>
              <w:rPr>
                <w:sz w:val="16"/>
                <w:szCs w:val="16"/>
                <w:lang w:eastAsia="zh-CN"/>
              </w:rPr>
            </w:pPr>
            <w:r>
              <w:rPr>
                <w:sz w:val="16"/>
                <w:szCs w:val="16"/>
                <w:lang w:eastAsia="zh-CN"/>
              </w:rPr>
              <w:t>17.7.0</w:t>
            </w:r>
          </w:p>
        </w:tc>
      </w:tr>
      <w:tr w:rsidR="00E752ED" w:rsidRPr="005B29E9" w14:paraId="23C7049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018CE74" w14:textId="25087FE8" w:rsidR="00E752ED" w:rsidRDefault="00E752ED" w:rsidP="007749EB">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B52C0E" w14:textId="521FB9B4" w:rsidR="00E752ED" w:rsidRDefault="00E752ED" w:rsidP="007749EB">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67EED9" w14:textId="60D16574" w:rsidR="00E752ED" w:rsidRDefault="00E752ED" w:rsidP="007749EB">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42EBE7" w14:textId="262400BD" w:rsidR="00E752ED" w:rsidRDefault="00E752ED" w:rsidP="007749EB">
            <w:pPr>
              <w:pStyle w:val="TAL"/>
              <w:keepNext w:val="0"/>
              <w:rPr>
                <w:sz w:val="16"/>
                <w:szCs w:val="16"/>
              </w:rPr>
            </w:pPr>
            <w:r>
              <w:rPr>
                <w:sz w:val="16"/>
                <w:szCs w:val="16"/>
              </w:rPr>
              <w:t>0177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60B424" w14:textId="4E3D1E0A" w:rsidR="00E752ED" w:rsidRDefault="00E752ED" w:rsidP="007749E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EB9DE6" w14:textId="19B63522" w:rsidR="00E752ED" w:rsidRDefault="00E752ED" w:rsidP="007749E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154BB6" w14:textId="7E212879" w:rsidR="00E752ED" w:rsidRDefault="00E752ED" w:rsidP="007749EB">
            <w:pPr>
              <w:pStyle w:val="TAL"/>
              <w:keepNext w:val="0"/>
              <w:rPr>
                <w:sz w:val="16"/>
                <w:szCs w:val="16"/>
              </w:rPr>
            </w:pPr>
            <w:r>
              <w:rPr>
                <w:sz w:val="16"/>
                <w:szCs w:val="16"/>
              </w:rPr>
              <w:t>Clarification of direct discovery in R17(mirror)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D063FB5" w14:textId="591AA2F7" w:rsidR="00E752ED" w:rsidRDefault="00E752ED" w:rsidP="007749EB">
            <w:pPr>
              <w:pStyle w:val="TAC"/>
              <w:keepNext w:val="0"/>
              <w:rPr>
                <w:sz w:val="16"/>
                <w:szCs w:val="16"/>
                <w:lang w:eastAsia="zh-CN"/>
              </w:rPr>
            </w:pPr>
            <w:r>
              <w:rPr>
                <w:sz w:val="16"/>
                <w:szCs w:val="16"/>
                <w:lang w:eastAsia="zh-CN"/>
              </w:rPr>
              <w:t>17.8.0</w:t>
            </w:r>
          </w:p>
        </w:tc>
      </w:tr>
      <w:tr w:rsidR="00A64B17" w:rsidRPr="005B29E9" w14:paraId="5D95CE4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38A8888" w14:textId="5716D560" w:rsidR="00A64B17" w:rsidRDefault="00A64B17" w:rsidP="00A64B17">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4A49EAE" w14:textId="2204B971" w:rsidR="00A64B17" w:rsidRDefault="00A64B17" w:rsidP="00A64B17">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A682173" w14:textId="232BA610" w:rsidR="00A64B17" w:rsidRDefault="00A64B17" w:rsidP="00A64B17">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7D80102" w14:textId="2A4AD74E" w:rsidR="00A64B17" w:rsidRDefault="00A64B17" w:rsidP="00A64B17">
            <w:pPr>
              <w:pStyle w:val="TAL"/>
              <w:keepNext w:val="0"/>
              <w:rPr>
                <w:sz w:val="16"/>
                <w:szCs w:val="16"/>
              </w:rPr>
            </w:pPr>
            <w:r>
              <w:rPr>
                <w:sz w:val="16"/>
                <w:szCs w:val="16"/>
              </w:rPr>
              <w:t>0196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B8776" w14:textId="1432881B" w:rsidR="00A64B17" w:rsidRDefault="00A64B17" w:rsidP="00A64B1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789CA0" w14:textId="719C3332" w:rsidR="00A64B17" w:rsidRDefault="00A64B17" w:rsidP="00A64B1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1D6909" w14:textId="1064F8A2" w:rsidR="00A64B17" w:rsidRDefault="00A64B17" w:rsidP="00A64B17">
            <w:pPr>
              <w:pStyle w:val="TAL"/>
              <w:keepNext w:val="0"/>
              <w:rPr>
                <w:sz w:val="16"/>
                <w:szCs w:val="16"/>
              </w:rPr>
            </w:pPr>
            <w:r>
              <w:rPr>
                <w:sz w:val="16"/>
                <w:szCs w:val="16"/>
              </w:rPr>
              <w:t>Add clarification on encryption operation for PC5 ProSe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4535FFB" w14:textId="0CA30EE2" w:rsidR="00A64B17" w:rsidRDefault="00A64B17" w:rsidP="00A64B17">
            <w:pPr>
              <w:pStyle w:val="TAC"/>
              <w:keepNext w:val="0"/>
              <w:rPr>
                <w:sz w:val="16"/>
                <w:szCs w:val="16"/>
                <w:lang w:eastAsia="zh-CN"/>
              </w:rPr>
            </w:pPr>
            <w:r>
              <w:rPr>
                <w:sz w:val="16"/>
                <w:szCs w:val="16"/>
                <w:lang w:eastAsia="zh-CN"/>
              </w:rPr>
              <w:t>17.8.0</w:t>
            </w:r>
          </w:p>
        </w:tc>
      </w:tr>
      <w:tr w:rsidR="00F76EBA" w:rsidRPr="005B29E9" w14:paraId="66C0F81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3B6F0F" w14:textId="13FB0D76" w:rsidR="00F76EBA" w:rsidRDefault="00F76EBA" w:rsidP="00A64B17">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096B3" w14:textId="21401FB1" w:rsidR="00F76EBA" w:rsidRDefault="00F76EBA" w:rsidP="00A64B17">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7421B6F" w14:textId="08326F85" w:rsidR="00F76EBA" w:rsidRDefault="00F76EBA" w:rsidP="00A64B17">
            <w:pPr>
              <w:pStyle w:val="TAC"/>
              <w:keepNext w:val="0"/>
              <w:rPr>
                <w:sz w:val="16"/>
                <w:szCs w:val="16"/>
              </w:rPr>
            </w:pPr>
            <w:r w:rsidRPr="00F76EBA">
              <w:rPr>
                <w:sz w:val="16"/>
                <w:szCs w:val="16"/>
              </w:rPr>
              <w:t>SP-240939</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E2332F6" w14:textId="340C8924" w:rsidR="00F76EBA" w:rsidRDefault="00F76EBA" w:rsidP="00A64B17">
            <w:pPr>
              <w:pStyle w:val="TAL"/>
              <w:keepNext w:val="0"/>
              <w:rPr>
                <w:sz w:val="16"/>
                <w:szCs w:val="16"/>
              </w:rPr>
            </w:pPr>
            <w:r>
              <w:rPr>
                <w:sz w:val="16"/>
                <w:szCs w:val="16"/>
              </w:rPr>
              <w:t>0202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66E5B4" w14:textId="5FF5FAA0" w:rsidR="00F76EBA" w:rsidRDefault="00F76EBA" w:rsidP="00A64B1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86F82A" w14:textId="7A9CB013" w:rsidR="00F76EBA" w:rsidRDefault="00F76EBA" w:rsidP="00A64B1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1EB51EE" w14:textId="681BD4F1" w:rsidR="00F76EBA" w:rsidRDefault="00F76EBA" w:rsidP="00A64B17">
            <w:pPr>
              <w:pStyle w:val="TAL"/>
              <w:keepNext w:val="0"/>
              <w:rPr>
                <w:sz w:val="16"/>
                <w:szCs w:val="16"/>
              </w:rPr>
            </w:pPr>
            <w:r>
              <w:rPr>
                <w:sz w:val="16"/>
                <w:szCs w:val="16"/>
              </w:rPr>
              <w:t>Support cleartext HPLMN ID in PC5 U2N relay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B2D5CE" w14:textId="0EC50E20" w:rsidR="00F76EBA" w:rsidRDefault="00F76EBA" w:rsidP="00A64B17">
            <w:pPr>
              <w:pStyle w:val="TAC"/>
              <w:keepNext w:val="0"/>
              <w:rPr>
                <w:sz w:val="16"/>
                <w:szCs w:val="16"/>
                <w:lang w:eastAsia="zh-CN"/>
              </w:rPr>
            </w:pPr>
            <w:r>
              <w:rPr>
                <w:sz w:val="16"/>
                <w:szCs w:val="16"/>
                <w:lang w:eastAsia="zh-CN"/>
              </w:rPr>
              <w:t>17.8.0</w:t>
            </w:r>
          </w:p>
        </w:tc>
      </w:tr>
      <w:tr w:rsidR="00C02973" w:rsidRPr="005B29E9" w14:paraId="3F198479" w14:textId="77777777" w:rsidTr="00EB2486">
        <w:trPr>
          <w:jc w:val="center"/>
          <w:ins w:id="281" w:author="33.503_CR0204_(Rel-17)_5G_ProSe" w:date="2024-09-26T18:2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60A0D09" w14:textId="11249F72" w:rsidR="00C02973" w:rsidRDefault="00F66C2F" w:rsidP="00A64B17">
            <w:pPr>
              <w:pStyle w:val="TAC"/>
              <w:keepNext w:val="0"/>
              <w:rPr>
                <w:ins w:id="282" w:author="33.503_CR0204_(Rel-17)_5G_ProSe" w:date="2024-09-26T18:23:00Z"/>
                <w:sz w:val="16"/>
                <w:szCs w:val="16"/>
                <w:lang w:eastAsia="zh-CN"/>
              </w:rPr>
            </w:pPr>
            <w:ins w:id="283" w:author="33.503_CR0204_(Rel-17)_5G_ProSe" w:date="2024-09-26T18:23:00Z">
              <w:r>
                <w:rPr>
                  <w:sz w:val="16"/>
                  <w:szCs w:val="16"/>
                  <w:lang w:eastAsia="zh-CN"/>
                </w:rPr>
                <w:t>2024-09</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AA31A09" w14:textId="4505957B" w:rsidR="00C02973" w:rsidRDefault="00F66C2F" w:rsidP="00A64B17">
            <w:pPr>
              <w:pStyle w:val="TAC"/>
              <w:keepNext w:val="0"/>
              <w:rPr>
                <w:ins w:id="284" w:author="33.503_CR0204_(Rel-17)_5G_ProSe" w:date="2024-09-26T18:23:00Z"/>
                <w:sz w:val="16"/>
                <w:szCs w:val="16"/>
                <w:lang w:eastAsia="zh-CN"/>
              </w:rPr>
            </w:pPr>
            <w:ins w:id="285" w:author="33.503_CR0204_(Rel-17)_5G_ProSe" w:date="2024-09-26T18:23:00Z">
              <w:r>
                <w:rPr>
                  <w:sz w:val="16"/>
                  <w:szCs w:val="16"/>
                  <w:lang w:eastAsia="zh-CN"/>
                </w:rPr>
                <w:t>SA#105</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E2AD091" w14:textId="1E4D7E12" w:rsidR="00C02973" w:rsidRPr="00F76EBA" w:rsidRDefault="00E36716" w:rsidP="00A64B17">
            <w:pPr>
              <w:pStyle w:val="TAC"/>
              <w:keepNext w:val="0"/>
              <w:rPr>
                <w:ins w:id="286" w:author="33.503_CR0204_(Rel-17)_5G_ProSe" w:date="2024-09-26T18:23:00Z"/>
                <w:sz w:val="16"/>
                <w:szCs w:val="16"/>
              </w:rPr>
            </w:pPr>
            <w:ins w:id="287" w:author="33.503_CR0204_(Rel-17)_5G_ProSe" w:date="2024-09-26T18:25:00Z">
              <w:r>
                <w:rPr>
                  <w:sz w:val="16"/>
                  <w:szCs w:val="16"/>
                </w:rPr>
                <w:t>SP-241100</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9029E9" w14:textId="02446AF3" w:rsidR="00C02973" w:rsidRDefault="00F66C2F" w:rsidP="00A64B17">
            <w:pPr>
              <w:pStyle w:val="TAL"/>
              <w:keepNext w:val="0"/>
              <w:rPr>
                <w:ins w:id="288" w:author="33.503_CR0204_(Rel-17)_5G_ProSe" w:date="2024-09-26T18:23:00Z"/>
                <w:sz w:val="16"/>
                <w:szCs w:val="16"/>
              </w:rPr>
            </w:pPr>
            <w:ins w:id="289" w:author="33.503_CR0204_(Rel-17)_5G_ProSe" w:date="2024-09-26T18:23:00Z">
              <w:r>
                <w:rPr>
                  <w:sz w:val="16"/>
                  <w:szCs w:val="16"/>
                </w:rPr>
                <w:t>0204</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A4A450" w14:textId="15C7A8E6" w:rsidR="00C02973" w:rsidRDefault="00F66C2F" w:rsidP="00A64B17">
            <w:pPr>
              <w:pStyle w:val="TAR"/>
              <w:keepNext w:val="0"/>
              <w:rPr>
                <w:ins w:id="290" w:author="33.503_CR0204_(Rel-17)_5G_ProSe" w:date="2024-09-26T18:23:00Z"/>
                <w:sz w:val="16"/>
                <w:szCs w:val="16"/>
              </w:rPr>
            </w:pPr>
            <w:ins w:id="291" w:author="33.503_CR0204_(Rel-17)_5G_ProSe" w:date="2024-09-26T18:23: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4074A4" w14:textId="27A73103" w:rsidR="00C02973" w:rsidRDefault="00F66C2F" w:rsidP="00A64B17">
            <w:pPr>
              <w:pStyle w:val="TAC"/>
              <w:keepNext w:val="0"/>
              <w:rPr>
                <w:ins w:id="292" w:author="33.503_CR0204_(Rel-17)_5G_ProSe" w:date="2024-09-26T18:23:00Z"/>
                <w:sz w:val="16"/>
                <w:szCs w:val="16"/>
              </w:rPr>
            </w:pPr>
            <w:ins w:id="293" w:author="33.503_CR0204_(Rel-17)_5G_ProSe" w:date="2024-09-26T18:23: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2C7A0C8" w14:textId="54100612" w:rsidR="00C02973" w:rsidRDefault="00F66C2F" w:rsidP="00A64B17">
            <w:pPr>
              <w:pStyle w:val="TAL"/>
              <w:keepNext w:val="0"/>
              <w:rPr>
                <w:ins w:id="294" w:author="33.503_CR0204_(Rel-17)_5G_ProSe" w:date="2024-09-26T18:23:00Z"/>
                <w:sz w:val="16"/>
                <w:szCs w:val="16"/>
              </w:rPr>
            </w:pPr>
            <w:ins w:id="295" w:author="33.503_CR0204_(Rel-17)_5G_ProSe" w:date="2024-09-26T18:23:00Z">
              <w:r>
                <w:rPr>
                  <w:sz w:val="16"/>
                  <w:szCs w:val="16"/>
                </w:rPr>
                <w:t>Add clarification on encryption operation for PC5 ProSe discovery</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6FCD08" w14:textId="05C5D368" w:rsidR="00C02973" w:rsidRDefault="00F66C2F" w:rsidP="00A64B17">
            <w:pPr>
              <w:pStyle w:val="TAC"/>
              <w:keepNext w:val="0"/>
              <w:rPr>
                <w:ins w:id="296" w:author="33.503_CR0204_(Rel-17)_5G_ProSe" w:date="2024-09-26T18:23:00Z"/>
                <w:sz w:val="16"/>
                <w:szCs w:val="16"/>
                <w:lang w:eastAsia="zh-CN"/>
              </w:rPr>
            </w:pPr>
            <w:ins w:id="297" w:author="33.503_CR0204_(Rel-17)_5G_ProSe" w:date="2024-09-26T18:23:00Z">
              <w:r>
                <w:rPr>
                  <w:sz w:val="16"/>
                  <w:szCs w:val="16"/>
                  <w:lang w:eastAsia="zh-CN"/>
                </w:rPr>
                <w:t>17.9.0</w:t>
              </w:r>
            </w:ins>
          </w:p>
        </w:tc>
      </w:tr>
    </w:tbl>
    <w:p w14:paraId="6AE5F0B0" w14:textId="77777777" w:rsidR="00080512" w:rsidRPr="005B29E9" w:rsidRDefault="00080512"/>
    <w:sectPr w:rsidR="00080512" w:rsidRPr="005B29E9">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8B73B" w14:textId="77777777" w:rsidR="00C97014" w:rsidRDefault="00C97014">
      <w:r>
        <w:separator/>
      </w:r>
    </w:p>
  </w:endnote>
  <w:endnote w:type="continuationSeparator" w:id="0">
    <w:p w14:paraId="4AD47DBE" w14:textId="77777777" w:rsidR="00C97014" w:rsidRDefault="00C9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EF828" w14:textId="77777777" w:rsidR="00C97014" w:rsidRDefault="00C97014">
      <w:r>
        <w:separator/>
      </w:r>
    </w:p>
  </w:footnote>
  <w:footnote w:type="continuationSeparator" w:id="0">
    <w:p w14:paraId="74608489" w14:textId="77777777" w:rsidR="00C97014" w:rsidRDefault="00C97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F96355C"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81790">
      <w:rPr>
        <w:rFonts w:ascii="Arial" w:hAnsi="Arial" w:cs="Arial"/>
        <w:b/>
        <w:noProof/>
        <w:sz w:val="18"/>
        <w:szCs w:val="18"/>
      </w:rPr>
      <w:t>3GPP TS 33.503 V17.89.0 (2024-0609)</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41B6B62A"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81790">
      <w:rPr>
        <w:rFonts w:ascii="Arial" w:hAnsi="Arial" w:cs="Arial"/>
        <w:b/>
        <w:noProof/>
        <w:sz w:val="18"/>
        <w:szCs w:val="18"/>
      </w:rPr>
      <w:t>Release 17</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1C86E15"/>
    <w:multiLevelType w:val="hybridMultilevel"/>
    <w:tmpl w:val="A3CC3170"/>
    <w:lvl w:ilvl="0" w:tplc="F8F8F146">
      <w:start w:val="6"/>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5"/>
  </w:num>
  <w:num w:numId="5" w16cid:durableId="1008486258">
    <w:abstractNumId w:val="27"/>
  </w:num>
  <w:num w:numId="6" w16cid:durableId="2002853959">
    <w:abstractNumId w:val="37"/>
  </w:num>
  <w:num w:numId="7" w16cid:durableId="380446899">
    <w:abstractNumId w:val="33"/>
  </w:num>
  <w:num w:numId="8" w16cid:durableId="1699426452">
    <w:abstractNumId w:val="28"/>
  </w:num>
  <w:num w:numId="9" w16cid:durableId="198012314">
    <w:abstractNumId w:val="15"/>
  </w:num>
  <w:num w:numId="10" w16cid:durableId="2038726561">
    <w:abstractNumId w:val="26"/>
  </w:num>
  <w:num w:numId="11" w16cid:durableId="25183300">
    <w:abstractNumId w:val="24"/>
  </w:num>
  <w:num w:numId="12" w16cid:durableId="203449248">
    <w:abstractNumId w:val="12"/>
  </w:num>
  <w:num w:numId="13" w16cid:durableId="100809205">
    <w:abstractNumId w:val="13"/>
  </w:num>
  <w:num w:numId="14" w16cid:durableId="882327042">
    <w:abstractNumId w:val="40"/>
  </w:num>
  <w:num w:numId="15" w16cid:durableId="2088116391">
    <w:abstractNumId w:val="31"/>
  </w:num>
  <w:num w:numId="16" w16cid:durableId="2026054418">
    <w:abstractNumId w:val="38"/>
  </w:num>
  <w:num w:numId="17" w16cid:durableId="1113748864">
    <w:abstractNumId w:val="19"/>
  </w:num>
  <w:num w:numId="18" w16cid:durableId="1946301915">
    <w:abstractNumId w:val="30"/>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0"/>
  </w:num>
  <w:num w:numId="27" w16cid:durableId="450438780">
    <w:abstractNumId w:val="25"/>
  </w:num>
  <w:num w:numId="28" w16cid:durableId="2060353255">
    <w:abstractNumId w:val="17"/>
  </w:num>
  <w:num w:numId="29" w16cid:durableId="1513296030">
    <w:abstractNumId w:val="18"/>
  </w:num>
  <w:num w:numId="30" w16cid:durableId="1349522945">
    <w:abstractNumId w:val="14"/>
  </w:num>
  <w:num w:numId="31" w16cid:durableId="1677926979">
    <w:abstractNumId w:val="34"/>
  </w:num>
  <w:num w:numId="32" w16cid:durableId="1556236205">
    <w:abstractNumId w:val="36"/>
  </w:num>
  <w:num w:numId="33" w16cid:durableId="1445080011">
    <w:abstractNumId w:val="16"/>
  </w:num>
  <w:num w:numId="34" w16cid:durableId="1353804122">
    <w:abstractNumId w:val="22"/>
  </w:num>
  <w:num w:numId="35" w16cid:durableId="225919865">
    <w:abstractNumId w:val="29"/>
  </w:num>
  <w:num w:numId="36" w16cid:durableId="1785886444">
    <w:abstractNumId w:val="23"/>
  </w:num>
  <w:num w:numId="37" w16cid:durableId="1768199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1"/>
  </w:num>
  <w:num w:numId="42" w16cid:durableId="1259407318">
    <w:abstractNumId w:val="39"/>
  </w:num>
  <w:num w:numId="43" w16cid:durableId="1508864974">
    <w:abstractNumId w:val="21"/>
  </w:num>
  <w:num w:numId="44" w16cid:durableId="205149518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1_CR2047_(Rel-19)_5GMARCH_SEC_Ph3">
    <w15:presenceInfo w15:providerId="None" w15:userId="33.501_CR2047_(Rel-19)_5GMARCH_SEC_Ph3"/>
  </w15:person>
  <w15:person w15:author="33.503_CR0204_(Rel-17)_5G_ProSe">
    <w15:presenceInfo w15:providerId="None" w15:userId="33.503_CR0204_(Rel-17)_5G_P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1114A"/>
    <w:rsid w:val="000203A8"/>
    <w:rsid w:val="00024F33"/>
    <w:rsid w:val="000303DC"/>
    <w:rsid w:val="00032C5D"/>
    <w:rsid w:val="00033362"/>
    <w:rsid w:val="00033397"/>
    <w:rsid w:val="00033EF0"/>
    <w:rsid w:val="00036024"/>
    <w:rsid w:val="00040095"/>
    <w:rsid w:val="00042A27"/>
    <w:rsid w:val="00051834"/>
    <w:rsid w:val="00054A22"/>
    <w:rsid w:val="00062023"/>
    <w:rsid w:val="0006246D"/>
    <w:rsid w:val="00064508"/>
    <w:rsid w:val="000655A6"/>
    <w:rsid w:val="00072375"/>
    <w:rsid w:val="00072D6E"/>
    <w:rsid w:val="00073E59"/>
    <w:rsid w:val="00074324"/>
    <w:rsid w:val="00080512"/>
    <w:rsid w:val="00083239"/>
    <w:rsid w:val="00084A03"/>
    <w:rsid w:val="000975B6"/>
    <w:rsid w:val="000A036B"/>
    <w:rsid w:val="000A0A57"/>
    <w:rsid w:val="000A2354"/>
    <w:rsid w:val="000B1D58"/>
    <w:rsid w:val="000B6CEE"/>
    <w:rsid w:val="000C070D"/>
    <w:rsid w:val="000C47C3"/>
    <w:rsid w:val="000D07CB"/>
    <w:rsid w:val="000D0A4A"/>
    <w:rsid w:val="000D58AB"/>
    <w:rsid w:val="000E03A1"/>
    <w:rsid w:val="000E4451"/>
    <w:rsid w:val="000E4CA8"/>
    <w:rsid w:val="000E78D4"/>
    <w:rsid w:val="000F7F25"/>
    <w:rsid w:val="00103DAA"/>
    <w:rsid w:val="00114A31"/>
    <w:rsid w:val="001244B0"/>
    <w:rsid w:val="00124947"/>
    <w:rsid w:val="00127F4C"/>
    <w:rsid w:val="001314C3"/>
    <w:rsid w:val="001325DE"/>
    <w:rsid w:val="00133525"/>
    <w:rsid w:val="00134EB6"/>
    <w:rsid w:val="00141B20"/>
    <w:rsid w:val="001437AF"/>
    <w:rsid w:val="0014691B"/>
    <w:rsid w:val="00151F97"/>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B2FA1"/>
    <w:rsid w:val="001B6637"/>
    <w:rsid w:val="001B6B60"/>
    <w:rsid w:val="001C21C3"/>
    <w:rsid w:val="001C428D"/>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24B74"/>
    <w:rsid w:val="0022652E"/>
    <w:rsid w:val="002276D5"/>
    <w:rsid w:val="00231CFB"/>
    <w:rsid w:val="002347A2"/>
    <w:rsid w:val="002416A8"/>
    <w:rsid w:val="0024352B"/>
    <w:rsid w:val="002456DD"/>
    <w:rsid w:val="0024577E"/>
    <w:rsid w:val="00251A00"/>
    <w:rsid w:val="002546A5"/>
    <w:rsid w:val="00260168"/>
    <w:rsid w:val="00263CC9"/>
    <w:rsid w:val="002675F0"/>
    <w:rsid w:val="002760EE"/>
    <w:rsid w:val="00281790"/>
    <w:rsid w:val="00290AFF"/>
    <w:rsid w:val="00293BE6"/>
    <w:rsid w:val="002A41EC"/>
    <w:rsid w:val="002A5DDB"/>
    <w:rsid w:val="002B0DC2"/>
    <w:rsid w:val="002B4145"/>
    <w:rsid w:val="002B555C"/>
    <w:rsid w:val="002B5B4D"/>
    <w:rsid w:val="002B6339"/>
    <w:rsid w:val="002B6F44"/>
    <w:rsid w:val="002B707F"/>
    <w:rsid w:val="002B7E23"/>
    <w:rsid w:val="002C1A47"/>
    <w:rsid w:val="002C3370"/>
    <w:rsid w:val="002C534A"/>
    <w:rsid w:val="002C5FA7"/>
    <w:rsid w:val="002E00EE"/>
    <w:rsid w:val="002E13A4"/>
    <w:rsid w:val="002E3795"/>
    <w:rsid w:val="002E669B"/>
    <w:rsid w:val="002E7AB9"/>
    <w:rsid w:val="002F12E8"/>
    <w:rsid w:val="002F73CA"/>
    <w:rsid w:val="0030173A"/>
    <w:rsid w:val="003030E0"/>
    <w:rsid w:val="00307758"/>
    <w:rsid w:val="003130E1"/>
    <w:rsid w:val="00316F45"/>
    <w:rsid w:val="003172DC"/>
    <w:rsid w:val="00330724"/>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2726"/>
    <w:rsid w:val="00392DB2"/>
    <w:rsid w:val="003935C9"/>
    <w:rsid w:val="003969E8"/>
    <w:rsid w:val="003A1779"/>
    <w:rsid w:val="003A4A2E"/>
    <w:rsid w:val="003A7A84"/>
    <w:rsid w:val="003B16AD"/>
    <w:rsid w:val="003B4325"/>
    <w:rsid w:val="003C11A8"/>
    <w:rsid w:val="003C2187"/>
    <w:rsid w:val="003C2A98"/>
    <w:rsid w:val="003C3971"/>
    <w:rsid w:val="003D2A7B"/>
    <w:rsid w:val="003D4F23"/>
    <w:rsid w:val="003D5D4E"/>
    <w:rsid w:val="003D6AAF"/>
    <w:rsid w:val="003E0DB4"/>
    <w:rsid w:val="003E6D73"/>
    <w:rsid w:val="003E7168"/>
    <w:rsid w:val="00401CCE"/>
    <w:rsid w:val="00401FE8"/>
    <w:rsid w:val="00407645"/>
    <w:rsid w:val="00410283"/>
    <w:rsid w:val="00421C96"/>
    <w:rsid w:val="00423334"/>
    <w:rsid w:val="00423807"/>
    <w:rsid w:val="00424EA3"/>
    <w:rsid w:val="004345EC"/>
    <w:rsid w:val="00443B73"/>
    <w:rsid w:val="00445988"/>
    <w:rsid w:val="0044604B"/>
    <w:rsid w:val="004471FE"/>
    <w:rsid w:val="004479DF"/>
    <w:rsid w:val="00447ADE"/>
    <w:rsid w:val="004522C3"/>
    <w:rsid w:val="00453FA0"/>
    <w:rsid w:val="0045725E"/>
    <w:rsid w:val="00457972"/>
    <w:rsid w:val="004610ED"/>
    <w:rsid w:val="00461B16"/>
    <w:rsid w:val="00465515"/>
    <w:rsid w:val="00465B83"/>
    <w:rsid w:val="004871DD"/>
    <w:rsid w:val="004969D6"/>
    <w:rsid w:val="0049751D"/>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53A"/>
    <w:rsid w:val="004F0988"/>
    <w:rsid w:val="004F3340"/>
    <w:rsid w:val="00512129"/>
    <w:rsid w:val="00514F4B"/>
    <w:rsid w:val="00517413"/>
    <w:rsid w:val="0053252E"/>
    <w:rsid w:val="0053388B"/>
    <w:rsid w:val="00533C57"/>
    <w:rsid w:val="00535773"/>
    <w:rsid w:val="00536A3D"/>
    <w:rsid w:val="00543E6C"/>
    <w:rsid w:val="005448E4"/>
    <w:rsid w:val="005451CF"/>
    <w:rsid w:val="005506E6"/>
    <w:rsid w:val="0056414B"/>
    <w:rsid w:val="005644A3"/>
    <w:rsid w:val="00565087"/>
    <w:rsid w:val="0056617F"/>
    <w:rsid w:val="005670F6"/>
    <w:rsid w:val="00570402"/>
    <w:rsid w:val="00572BC1"/>
    <w:rsid w:val="005747B8"/>
    <w:rsid w:val="005801FA"/>
    <w:rsid w:val="00584D07"/>
    <w:rsid w:val="00594510"/>
    <w:rsid w:val="00597B11"/>
    <w:rsid w:val="005A262B"/>
    <w:rsid w:val="005B243F"/>
    <w:rsid w:val="005B29E9"/>
    <w:rsid w:val="005B3FAB"/>
    <w:rsid w:val="005B4E71"/>
    <w:rsid w:val="005C0AE2"/>
    <w:rsid w:val="005C1E73"/>
    <w:rsid w:val="005C38AB"/>
    <w:rsid w:val="005D2E01"/>
    <w:rsid w:val="005D4E43"/>
    <w:rsid w:val="005D7526"/>
    <w:rsid w:val="005E3067"/>
    <w:rsid w:val="005E4BB2"/>
    <w:rsid w:val="005E7770"/>
    <w:rsid w:val="005F0BA4"/>
    <w:rsid w:val="005F5DB5"/>
    <w:rsid w:val="005F788A"/>
    <w:rsid w:val="00602AEA"/>
    <w:rsid w:val="00605E40"/>
    <w:rsid w:val="00606941"/>
    <w:rsid w:val="00614FDF"/>
    <w:rsid w:val="006217F5"/>
    <w:rsid w:val="0062415D"/>
    <w:rsid w:val="00630EDE"/>
    <w:rsid w:val="0063543D"/>
    <w:rsid w:val="006410CA"/>
    <w:rsid w:val="00647114"/>
    <w:rsid w:val="00650E63"/>
    <w:rsid w:val="00655C65"/>
    <w:rsid w:val="0065727D"/>
    <w:rsid w:val="00661BA2"/>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D4627"/>
    <w:rsid w:val="006D585F"/>
    <w:rsid w:val="006D5CE2"/>
    <w:rsid w:val="006E3CBA"/>
    <w:rsid w:val="006E5C86"/>
    <w:rsid w:val="006E5DD1"/>
    <w:rsid w:val="006F4923"/>
    <w:rsid w:val="006F6F04"/>
    <w:rsid w:val="00700AB9"/>
    <w:rsid w:val="00701116"/>
    <w:rsid w:val="0071174C"/>
    <w:rsid w:val="00713C44"/>
    <w:rsid w:val="007152E2"/>
    <w:rsid w:val="00717218"/>
    <w:rsid w:val="007208D7"/>
    <w:rsid w:val="00734A5B"/>
    <w:rsid w:val="00735467"/>
    <w:rsid w:val="0074026F"/>
    <w:rsid w:val="007411F5"/>
    <w:rsid w:val="00742804"/>
    <w:rsid w:val="007429F6"/>
    <w:rsid w:val="00744E76"/>
    <w:rsid w:val="00755503"/>
    <w:rsid w:val="00765B32"/>
    <w:rsid w:val="00765EA3"/>
    <w:rsid w:val="007663FA"/>
    <w:rsid w:val="00767179"/>
    <w:rsid w:val="00767F55"/>
    <w:rsid w:val="00771868"/>
    <w:rsid w:val="007749EB"/>
    <w:rsid w:val="00774DA4"/>
    <w:rsid w:val="00775F5B"/>
    <w:rsid w:val="00781625"/>
    <w:rsid w:val="00781F0F"/>
    <w:rsid w:val="00783769"/>
    <w:rsid w:val="00784578"/>
    <w:rsid w:val="007856CF"/>
    <w:rsid w:val="00786621"/>
    <w:rsid w:val="00796703"/>
    <w:rsid w:val="0079688B"/>
    <w:rsid w:val="007A4252"/>
    <w:rsid w:val="007A6195"/>
    <w:rsid w:val="007B2452"/>
    <w:rsid w:val="007B600E"/>
    <w:rsid w:val="007B6F63"/>
    <w:rsid w:val="007B7084"/>
    <w:rsid w:val="007B7682"/>
    <w:rsid w:val="007C4E87"/>
    <w:rsid w:val="007C6680"/>
    <w:rsid w:val="007D676E"/>
    <w:rsid w:val="007F0F4A"/>
    <w:rsid w:val="007F203B"/>
    <w:rsid w:val="007F2806"/>
    <w:rsid w:val="007F2BD3"/>
    <w:rsid w:val="007F36BB"/>
    <w:rsid w:val="007F4F84"/>
    <w:rsid w:val="007F582B"/>
    <w:rsid w:val="007F6D89"/>
    <w:rsid w:val="008028A4"/>
    <w:rsid w:val="00805F5C"/>
    <w:rsid w:val="00810981"/>
    <w:rsid w:val="0081476E"/>
    <w:rsid w:val="00815B95"/>
    <w:rsid w:val="00816DEF"/>
    <w:rsid w:val="00825A7B"/>
    <w:rsid w:val="00827D28"/>
    <w:rsid w:val="0083002D"/>
    <w:rsid w:val="00830747"/>
    <w:rsid w:val="00835371"/>
    <w:rsid w:val="00836C6C"/>
    <w:rsid w:val="00840504"/>
    <w:rsid w:val="008414E6"/>
    <w:rsid w:val="00856FF4"/>
    <w:rsid w:val="00857B0F"/>
    <w:rsid w:val="008643FC"/>
    <w:rsid w:val="00864A62"/>
    <w:rsid w:val="00870ABB"/>
    <w:rsid w:val="008768CA"/>
    <w:rsid w:val="00882A16"/>
    <w:rsid w:val="008833CD"/>
    <w:rsid w:val="00886AA9"/>
    <w:rsid w:val="00891790"/>
    <w:rsid w:val="008923F4"/>
    <w:rsid w:val="00895E7E"/>
    <w:rsid w:val="00896741"/>
    <w:rsid w:val="008B20C0"/>
    <w:rsid w:val="008B29BB"/>
    <w:rsid w:val="008B66EB"/>
    <w:rsid w:val="008B7622"/>
    <w:rsid w:val="008C384C"/>
    <w:rsid w:val="008C5FDE"/>
    <w:rsid w:val="008D139F"/>
    <w:rsid w:val="008D2234"/>
    <w:rsid w:val="008D2336"/>
    <w:rsid w:val="008D64EE"/>
    <w:rsid w:val="008E2D68"/>
    <w:rsid w:val="008E416A"/>
    <w:rsid w:val="008E4495"/>
    <w:rsid w:val="008E4E78"/>
    <w:rsid w:val="008E6756"/>
    <w:rsid w:val="008F1BCD"/>
    <w:rsid w:val="008F2CE8"/>
    <w:rsid w:val="008F4CA6"/>
    <w:rsid w:val="008F5F48"/>
    <w:rsid w:val="0090271F"/>
    <w:rsid w:val="00902E23"/>
    <w:rsid w:val="00905C3B"/>
    <w:rsid w:val="00907380"/>
    <w:rsid w:val="00907BA2"/>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A0475"/>
    <w:rsid w:val="009A4F6F"/>
    <w:rsid w:val="009A6B4F"/>
    <w:rsid w:val="009B3F1A"/>
    <w:rsid w:val="009B7A22"/>
    <w:rsid w:val="009C7214"/>
    <w:rsid w:val="009D4076"/>
    <w:rsid w:val="009F37B7"/>
    <w:rsid w:val="009F5239"/>
    <w:rsid w:val="009F6357"/>
    <w:rsid w:val="009F6855"/>
    <w:rsid w:val="00A05A15"/>
    <w:rsid w:val="00A05F77"/>
    <w:rsid w:val="00A10F02"/>
    <w:rsid w:val="00A164B4"/>
    <w:rsid w:val="00A16D4D"/>
    <w:rsid w:val="00A17046"/>
    <w:rsid w:val="00A220DD"/>
    <w:rsid w:val="00A23C42"/>
    <w:rsid w:val="00A26956"/>
    <w:rsid w:val="00A27486"/>
    <w:rsid w:val="00A33152"/>
    <w:rsid w:val="00A35C3B"/>
    <w:rsid w:val="00A44469"/>
    <w:rsid w:val="00A46F8D"/>
    <w:rsid w:val="00A53724"/>
    <w:rsid w:val="00A5513E"/>
    <w:rsid w:val="00A55836"/>
    <w:rsid w:val="00A56066"/>
    <w:rsid w:val="00A64B17"/>
    <w:rsid w:val="00A67DDF"/>
    <w:rsid w:val="00A70C5B"/>
    <w:rsid w:val="00A73129"/>
    <w:rsid w:val="00A746B7"/>
    <w:rsid w:val="00A76483"/>
    <w:rsid w:val="00A82346"/>
    <w:rsid w:val="00A846FD"/>
    <w:rsid w:val="00A90FE8"/>
    <w:rsid w:val="00A92BA1"/>
    <w:rsid w:val="00A95A32"/>
    <w:rsid w:val="00AA4C6D"/>
    <w:rsid w:val="00AA7DEF"/>
    <w:rsid w:val="00AB3419"/>
    <w:rsid w:val="00AB4A5D"/>
    <w:rsid w:val="00AC4F27"/>
    <w:rsid w:val="00AC574F"/>
    <w:rsid w:val="00AC6BC6"/>
    <w:rsid w:val="00AD009B"/>
    <w:rsid w:val="00AE4475"/>
    <w:rsid w:val="00AE65E2"/>
    <w:rsid w:val="00AF1460"/>
    <w:rsid w:val="00AF3F93"/>
    <w:rsid w:val="00AF6EF7"/>
    <w:rsid w:val="00B04148"/>
    <w:rsid w:val="00B12520"/>
    <w:rsid w:val="00B14669"/>
    <w:rsid w:val="00B15449"/>
    <w:rsid w:val="00B22E51"/>
    <w:rsid w:val="00B24907"/>
    <w:rsid w:val="00B350F6"/>
    <w:rsid w:val="00B365D9"/>
    <w:rsid w:val="00B40E9A"/>
    <w:rsid w:val="00B52233"/>
    <w:rsid w:val="00B53536"/>
    <w:rsid w:val="00B62336"/>
    <w:rsid w:val="00B6435C"/>
    <w:rsid w:val="00B645DA"/>
    <w:rsid w:val="00B72762"/>
    <w:rsid w:val="00B732D2"/>
    <w:rsid w:val="00B748FA"/>
    <w:rsid w:val="00B75B14"/>
    <w:rsid w:val="00B77681"/>
    <w:rsid w:val="00B9017D"/>
    <w:rsid w:val="00B93086"/>
    <w:rsid w:val="00B96C31"/>
    <w:rsid w:val="00B97DBA"/>
    <w:rsid w:val="00BA1265"/>
    <w:rsid w:val="00BA19ED"/>
    <w:rsid w:val="00BA4B8D"/>
    <w:rsid w:val="00BA6CA5"/>
    <w:rsid w:val="00BB040A"/>
    <w:rsid w:val="00BB25C0"/>
    <w:rsid w:val="00BB3689"/>
    <w:rsid w:val="00BB3C22"/>
    <w:rsid w:val="00BB4185"/>
    <w:rsid w:val="00BB59CF"/>
    <w:rsid w:val="00BC0F7D"/>
    <w:rsid w:val="00BC1D1F"/>
    <w:rsid w:val="00BC2EF5"/>
    <w:rsid w:val="00BC50B0"/>
    <w:rsid w:val="00BD69B8"/>
    <w:rsid w:val="00BD7D31"/>
    <w:rsid w:val="00BE095F"/>
    <w:rsid w:val="00BE3255"/>
    <w:rsid w:val="00BE5B32"/>
    <w:rsid w:val="00BE5F1A"/>
    <w:rsid w:val="00BF128E"/>
    <w:rsid w:val="00BF1467"/>
    <w:rsid w:val="00BF4EA8"/>
    <w:rsid w:val="00C02973"/>
    <w:rsid w:val="00C0683B"/>
    <w:rsid w:val="00C074DD"/>
    <w:rsid w:val="00C07631"/>
    <w:rsid w:val="00C10DDC"/>
    <w:rsid w:val="00C1496A"/>
    <w:rsid w:val="00C21B2B"/>
    <w:rsid w:val="00C21F78"/>
    <w:rsid w:val="00C3100B"/>
    <w:rsid w:val="00C33079"/>
    <w:rsid w:val="00C3573F"/>
    <w:rsid w:val="00C404FC"/>
    <w:rsid w:val="00C444B9"/>
    <w:rsid w:val="00C45231"/>
    <w:rsid w:val="00C458EC"/>
    <w:rsid w:val="00C52527"/>
    <w:rsid w:val="00C551FF"/>
    <w:rsid w:val="00C64AE0"/>
    <w:rsid w:val="00C65275"/>
    <w:rsid w:val="00C700F2"/>
    <w:rsid w:val="00C72833"/>
    <w:rsid w:val="00C737B1"/>
    <w:rsid w:val="00C76581"/>
    <w:rsid w:val="00C80F1D"/>
    <w:rsid w:val="00C81523"/>
    <w:rsid w:val="00C875B5"/>
    <w:rsid w:val="00C91962"/>
    <w:rsid w:val="00C93F40"/>
    <w:rsid w:val="00C96555"/>
    <w:rsid w:val="00C96FBB"/>
    <w:rsid w:val="00C97014"/>
    <w:rsid w:val="00CA3D0C"/>
    <w:rsid w:val="00CA51F3"/>
    <w:rsid w:val="00CB14CD"/>
    <w:rsid w:val="00CB599F"/>
    <w:rsid w:val="00CB6B5B"/>
    <w:rsid w:val="00CC30C6"/>
    <w:rsid w:val="00CD4980"/>
    <w:rsid w:val="00CE6229"/>
    <w:rsid w:val="00CF215B"/>
    <w:rsid w:val="00CF23FE"/>
    <w:rsid w:val="00D02F8B"/>
    <w:rsid w:val="00D02FE9"/>
    <w:rsid w:val="00D07A82"/>
    <w:rsid w:val="00D14FEE"/>
    <w:rsid w:val="00D22217"/>
    <w:rsid w:val="00D3016F"/>
    <w:rsid w:val="00D316D6"/>
    <w:rsid w:val="00D33721"/>
    <w:rsid w:val="00D33A5B"/>
    <w:rsid w:val="00D34F76"/>
    <w:rsid w:val="00D40B74"/>
    <w:rsid w:val="00D44D07"/>
    <w:rsid w:val="00D57972"/>
    <w:rsid w:val="00D63F32"/>
    <w:rsid w:val="00D675A9"/>
    <w:rsid w:val="00D73403"/>
    <w:rsid w:val="00D738D6"/>
    <w:rsid w:val="00D755EB"/>
    <w:rsid w:val="00D7591B"/>
    <w:rsid w:val="00D76048"/>
    <w:rsid w:val="00D76B7F"/>
    <w:rsid w:val="00D829A0"/>
    <w:rsid w:val="00D82E6F"/>
    <w:rsid w:val="00D84240"/>
    <w:rsid w:val="00D87E00"/>
    <w:rsid w:val="00D9134D"/>
    <w:rsid w:val="00DA7A03"/>
    <w:rsid w:val="00DB10EE"/>
    <w:rsid w:val="00DB1818"/>
    <w:rsid w:val="00DB3524"/>
    <w:rsid w:val="00DB66FE"/>
    <w:rsid w:val="00DC0216"/>
    <w:rsid w:val="00DC309B"/>
    <w:rsid w:val="00DC4DA2"/>
    <w:rsid w:val="00DC4E32"/>
    <w:rsid w:val="00DC6B46"/>
    <w:rsid w:val="00DC6D16"/>
    <w:rsid w:val="00DC74B1"/>
    <w:rsid w:val="00DD4C17"/>
    <w:rsid w:val="00DD53E8"/>
    <w:rsid w:val="00DD5782"/>
    <w:rsid w:val="00DD6030"/>
    <w:rsid w:val="00DD737D"/>
    <w:rsid w:val="00DD74A5"/>
    <w:rsid w:val="00DE09EE"/>
    <w:rsid w:val="00DE35A7"/>
    <w:rsid w:val="00DE4B59"/>
    <w:rsid w:val="00DF0720"/>
    <w:rsid w:val="00DF2B1F"/>
    <w:rsid w:val="00DF62CD"/>
    <w:rsid w:val="00E00036"/>
    <w:rsid w:val="00E03C7F"/>
    <w:rsid w:val="00E078A6"/>
    <w:rsid w:val="00E1614A"/>
    <w:rsid w:val="00E16509"/>
    <w:rsid w:val="00E213F1"/>
    <w:rsid w:val="00E23EA9"/>
    <w:rsid w:val="00E24DF2"/>
    <w:rsid w:val="00E31CA3"/>
    <w:rsid w:val="00E35A61"/>
    <w:rsid w:val="00E36716"/>
    <w:rsid w:val="00E37411"/>
    <w:rsid w:val="00E44582"/>
    <w:rsid w:val="00E457C4"/>
    <w:rsid w:val="00E6473E"/>
    <w:rsid w:val="00E706A7"/>
    <w:rsid w:val="00E752ED"/>
    <w:rsid w:val="00E76085"/>
    <w:rsid w:val="00E77645"/>
    <w:rsid w:val="00E77D4E"/>
    <w:rsid w:val="00E85D42"/>
    <w:rsid w:val="00E94C32"/>
    <w:rsid w:val="00E95337"/>
    <w:rsid w:val="00EA15B0"/>
    <w:rsid w:val="00EA5EA7"/>
    <w:rsid w:val="00EA7529"/>
    <w:rsid w:val="00EA7F7A"/>
    <w:rsid w:val="00EB2486"/>
    <w:rsid w:val="00EB2F07"/>
    <w:rsid w:val="00EB58F6"/>
    <w:rsid w:val="00EC2C58"/>
    <w:rsid w:val="00EC4A25"/>
    <w:rsid w:val="00EC4F13"/>
    <w:rsid w:val="00ED14CA"/>
    <w:rsid w:val="00EE475A"/>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66C2F"/>
    <w:rsid w:val="00F708A1"/>
    <w:rsid w:val="00F76EBA"/>
    <w:rsid w:val="00F9008D"/>
    <w:rsid w:val="00F940E7"/>
    <w:rsid w:val="00FA1266"/>
    <w:rsid w:val="00FB1306"/>
    <w:rsid w:val="00FB6252"/>
    <w:rsid w:val="00FB6A58"/>
    <w:rsid w:val="00FC1192"/>
    <w:rsid w:val="00FC4F03"/>
    <w:rsid w:val="00FC510E"/>
    <w:rsid w:val="00FC5E45"/>
    <w:rsid w:val="00FD642E"/>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330724"/>
    <w:pPr>
      <w:pBdr>
        <w:top w:val="none" w:sz="0" w:space="0" w:color="auto"/>
      </w:pBdr>
      <w:spacing w:before="180"/>
      <w:outlineLvl w:val="1"/>
    </w:pPr>
    <w:rPr>
      <w:sz w:val="32"/>
    </w:rPr>
  </w:style>
  <w:style w:type="paragraph" w:styleId="Heading3">
    <w:name w:val="heading 3"/>
    <w:basedOn w:val="Heading2"/>
    <w:next w:val="Normal"/>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qFormat/>
    <w:rsid w:val="00330724"/>
    <w:pPr>
      <w:ind w:left="1701" w:hanging="1701"/>
      <w:outlineLvl w:val="4"/>
    </w:pPr>
    <w:rPr>
      <w:sz w:val="22"/>
    </w:rPr>
  </w:style>
  <w:style w:type="paragraph" w:styleId="Heading6">
    <w:name w:val="heading 6"/>
    <w:basedOn w:val="H6"/>
    <w:next w:val="Normal"/>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qFormat/>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semiHidden/>
    <w:rsid w:val="00330724"/>
    <w:pPr>
      <w:ind w:left="2268" w:hanging="2268"/>
    </w:pPr>
  </w:style>
  <w:style w:type="paragraph" w:customStyle="1" w:styleId="EditorsNote">
    <w:name w:val="Editor's Note"/>
    <w:basedOn w:val="NO"/>
    <w:link w:val="EditorsNoteChar1"/>
    <w:rsid w:val="00330724"/>
    <w:rPr>
      <w:color w:val="FF0000"/>
    </w:rPr>
  </w:style>
  <w:style w:type="paragraph" w:customStyle="1" w:styleId="TH">
    <w:name w:val="TH"/>
    <w:basedOn w:val="Normal"/>
    <w:link w:val="THChar"/>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qFormat/>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2.vsdx"/><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__.vsdx"/><Relationship Id="rId20" Type="http://schemas.openxmlformats.org/officeDocument/2006/relationships/package" Target="embeddings/Microsoft_Visio___4.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8.vsdx"/><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package" Target="embeddings/Microsoft_Visio_Drawing3.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55</Pages>
  <Words>20953</Words>
  <Characters>119435</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140108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33.503_CR0204_(Rel-17)_5G_ProSe</cp:lastModifiedBy>
  <cp:revision>7</cp:revision>
  <cp:lastPrinted>2019-02-25T14:05:00Z</cp:lastPrinted>
  <dcterms:created xsi:type="dcterms:W3CDTF">2024-07-08T11:31:00Z</dcterms:created>
  <dcterms:modified xsi:type="dcterms:W3CDTF">2024-09-26T16:25:00Z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MCCCRsImpl0">
    <vt:lpwstr>3.503%Rel-17%0019%33.503%Rel-17%0020%33.503%Rel-17%0021%33.503%Rel-17%0023%33.503%Rel-17%0025%33.503%Rel-17%0026%33.503%Rel-17%0028%33.503%Rel-17%0029%33.503%Rel-17%0030%33.503%Rel-17%0033%33.503%Rel-17%0034%33.503%Rel-17%0041%33.503%Rel-17%0042%33.503%Re</vt:lpwstr>
  </property>
  <property fmtid="{D5CDD505-2E9C-101B-9397-08002B2CF9AE}" pid="5" name="MCCCRsImpl2">
    <vt:lpwstr>l-17%0043%</vt:lpwstr>
  </property>
</Properties>
</file>