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590584" w:rsidRPr="00A830E4" w14:paraId="01DF362F" w14:textId="77777777">
        <w:tc>
          <w:tcPr>
            <w:tcW w:w="10423" w:type="dxa"/>
            <w:gridSpan w:val="2"/>
            <w:shd w:val="clear" w:color="auto" w:fill="auto"/>
          </w:tcPr>
          <w:p w14:paraId="01DF362E" w14:textId="5A905C5D" w:rsidR="00590584" w:rsidRPr="00A830E4" w:rsidRDefault="0040261F" w:rsidP="00CD1E06">
            <w:pPr>
              <w:pStyle w:val="ZA"/>
              <w:framePr w:w="0" w:hRule="auto" w:wrap="auto" w:vAnchor="margin" w:hAnchor="text" w:yAlign="inline"/>
              <w:rPr>
                <w:noProof w:val="0"/>
              </w:rPr>
            </w:pPr>
            <w:bookmarkStart w:id="0" w:name="page1"/>
            <w:r w:rsidRPr="00A830E4">
              <w:rPr>
                <w:noProof w:val="0"/>
                <w:sz w:val="64"/>
              </w:rPr>
              <w:t xml:space="preserve">3GPP </w:t>
            </w:r>
            <w:bookmarkStart w:id="1" w:name="specType1"/>
            <w:r w:rsidRPr="00A830E4">
              <w:rPr>
                <w:noProof w:val="0"/>
                <w:sz w:val="64"/>
              </w:rPr>
              <w:t>T</w:t>
            </w:r>
            <w:bookmarkEnd w:id="1"/>
            <w:r w:rsidRPr="00A830E4">
              <w:rPr>
                <w:noProof w:val="0"/>
                <w:sz w:val="64"/>
              </w:rPr>
              <w:t xml:space="preserve">S </w:t>
            </w:r>
            <w:bookmarkStart w:id="2" w:name="specNumber"/>
            <w:r w:rsidRPr="00A830E4">
              <w:rPr>
                <w:noProof w:val="0"/>
                <w:sz w:val="64"/>
              </w:rPr>
              <w:t>33.</w:t>
            </w:r>
            <w:bookmarkEnd w:id="2"/>
            <w:r w:rsidRPr="00A830E4">
              <w:rPr>
                <w:noProof w:val="0"/>
                <w:sz w:val="64"/>
              </w:rPr>
              <w:t xml:space="preserve">527 </w:t>
            </w:r>
            <w:bookmarkStart w:id="3" w:name="specVersion"/>
            <w:r w:rsidR="00FA1C2B" w:rsidRPr="00A830E4">
              <w:rPr>
                <w:noProof w:val="0"/>
              </w:rPr>
              <w:t>V1</w:t>
            </w:r>
            <w:r w:rsidR="00140B35">
              <w:rPr>
                <w:noProof w:val="0"/>
              </w:rPr>
              <w:t>8</w:t>
            </w:r>
            <w:r w:rsidRPr="00A830E4">
              <w:rPr>
                <w:noProof w:val="0"/>
              </w:rPr>
              <w:t>.</w:t>
            </w:r>
            <w:del w:id="4" w:author="33.520_CR0002R1_(Rel-18)_TEI18" w:date="2024-07-01T14:26:00Z">
              <w:r w:rsidR="003A1ABF" w:rsidDel="005222D0">
                <w:rPr>
                  <w:rFonts w:eastAsiaTheme="minorEastAsia"/>
                  <w:noProof w:val="0"/>
                  <w:lang w:eastAsia="zh-CN"/>
                </w:rPr>
                <w:delText>2</w:delText>
              </w:r>
            </w:del>
            <w:ins w:id="5" w:author="33.520_CR0002R1_(Rel-18)_TEI18" w:date="2024-07-01T14:26:00Z">
              <w:r w:rsidR="005222D0">
                <w:rPr>
                  <w:rFonts w:eastAsiaTheme="minorEastAsia"/>
                  <w:noProof w:val="0"/>
                  <w:lang w:eastAsia="zh-CN"/>
                </w:rPr>
                <w:t>3</w:t>
              </w:r>
            </w:ins>
            <w:r w:rsidRPr="00A830E4">
              <w:rPr>
                <w:noProof w:val="0"/>
              </w:rPr>
              <w:t>.</w:t>
            </w:r>
            <w:bookmarkEnd w:id="3"/>
            <w:r w:rsidR="005C7F09">
              <w:rPr>
                <w:noProof w:val="0"/>
              </w:rPr>
              <w:t>0</w:t>
            </w:r>
            <w:r w:rsidR="005C7F09" w:rsidRPr="00A830E4">
              <w:rPr>
                <w:noProof w:val="0"/>
              </w:rPr>
              <w:t xml:space="preserve"> </w:t>
            </w:r>
            <w:r w:rsidRPr="00A830E4">
              <w:rPr>
                <w:noProof w:val="0"/>
                <w:sz w:val="32"/>
              </w:rPr>
              <w:t>(</w:t>
            </w:r>
            <w:bookmarkStart w:id="6" w:name="issueDate"/>
            <w:r w:rsidR="003A1ABF" w:rsidRPr="00A830E4">
              <w:rPr>
                <w:noProof w:val="0"/>
                <w:sz w:val="32"/>
              </w:rPr>
              <w:t>202</w:t>
            </w:r>
            <w:r w:rsidR="003A1ABF">
              <w:rPr>
                <w:rFonts w:eastAsiaTheme="minorEastAsia"/>
                <w:noProof w:val="0"/>
                <w:sz w:val="32"/>
                <w:lang w:eastAsia="zh-CN"/>
              </w:rPr>
              <w:t>4</w:t>
            </w:r>
            <w:r w:rsidRPr="00A830E4">
              <w:rPr>
                <w:noProof w:val="0"/>
                <w:sz w:val="32"/>
              </w:rPr>
              <w:t>-</w:t>
            </w:r>
            <w:bookmarkEnd w:id="6"/>
            <w:del w:id="7" w:author="33.520_CR0002R1_(Rel-18)_TEI18" w:date="2024-07-01T14:26:00Z">
              <w:r w:rsidR="003A1ABF" w:rsidDel="005222D0">
                <w:rPr>
                  <w:noProof w:val="0"/>
                  <w:sz w:val="32"/>
                </w:rPr>
                <w:delText>03</w:delText>
              </w:r>
            </w:del>
            <w:ins w:id="8" w:author="33.520_CR0002R1_(Rel-18)_TEI18" w:date="2024-07-01T14:26:00Z">
              <w:r w:rsidR="005222D0">
                <w:rPr>
                  <w:noProof w:val="0"/>
                  <w:sz w:val="32"/>
                </w:rPr>
                <w:t>0</w:t>
              </w:r>
              <w:del w:id="9" w:author="33.535_CR0212_(Rel-18)_AKMA_Ph2" w:date="2024-07-01T14:49:00Z">
                <w:r w:rsidR="005222D0" w:rsidDel="00FA3113">
                  <w:rPr>
                    <w:noProof w:val="0"/>
                    <w:sz w:val="32"/>
                  </w:rPr>
                  <w:delText>6</w:delText>
                </w:r>
              </w:del>
            </w:ins>
            <w:ins w:id="10" w:author="33.535_CR0212_(Rel-18)_AKMA_Ph2" w:date="2024-07-01T14:49:00Z">
              <w:r w:rsidR="00FA3113">
                <w:rPr>
                  <w:noProof w:val="0"/>
                  <w:sz w:val="32"/>
                </w:rPr>
                <w:t>7</w:t>
              </w:r>
            </w:ins>
            <w:r w:rsidRPr="00A830E4">
              <w:rPr>
                <w:noProof w:val="0"/>
                <w:sz w:val="32"/>
              </w:rPr>
              <w:t>)</w:t>
            </w:r>
          </w:p>
        </w:tc>
      </w:tr>
      <w:tr w:rsidR="00590584" w:rsidRPr="00A830E4" w14:paraId="01DF3632" w14:textId="77777777">
        <w:trPr>
          <w:trHeight w:hRule="exact" w:val="1134"/>
        </w:trPr>
        <w:tc>
          <w:tcPr>
            <w:tcW w:w="10423" w:type="dxa"/>
            <w:gridSpan w:val="2"/>
            <w:shd w:val="clear" w:color="auto" w:fill="auto"/>
          </w:tcPr>
          <w:p w14:paraId="01DF3630" w14:textId="77777777" w:rsidR="00590584" w:rsidRPr="00A830E4" w:rsidRDefault="0040261F">
            <w:pPr>
              <w:pStyle w:val="ZB"/>
              <w:framePr w:w="0" w:hRule="auto" w:wrap="auto" w:vAnchor="margin" w:hAnchor="text" w:yAlign="inline"/>
              <w:rPr>
                <w:noProof w:val="0"/>
              </w:rPr>
            </w:pPr>
            <w:r w:rsidRPr="00A830E4">
              <w:rPr>
                <w:noProof w:val="0"/>
              </w:rPr>
              <w:t xml:space="preserve">Technical </w:t>
            </w:r>
            <w:bookmarkStart w:id="11" w:name="spectype2"/>
            <w:r w:rsidRPr="00A830E4">
              <w:rPr>
                <w:noProof w:val="0"/>
              </w:rPr>
              <w:t>Specification</w:t>
            </w:r>
            <w:bookmarkEnd w:id="11"/>
          </w:p>
          <w:p w14:paraId="01DF3631" w14:textId="77777777" w:rsidR="00590584" w:rsidRPr="00A830E4" w:rsidRDefault="0040261F">
            <w:r w:rsidRPr="00A830E4">
              <w:br/>
            </w:r>
            <w:r w:rsidRPr="00A830E4">
              <w:br/>
            </w:r>
          </w:p>
        </w:tc>
      </w:tr>
      <w:tr w:rsidR="00590584" w:rsidRPr="00A830E4" w14:paraId="01DF3638" w14:textId="77777777">
        <w:trPr>
          <w:trHeight w:hRule="exact" w:val="3686"/>
        </w:trPr>
        <w:tc>
          <w:tcPr>
            <w:tcW w:w="10423" w:type="dxa"/>
            <w:gridSpan w:val="2"/>
            <w:shd w:val="clear" w:color="auto" w:fill="auto"/>
          </w:tcPr>
          <w:p w14:paraId="01DF3633" w14:textId="77777777" w:rsidR="00590584" w:rsidRPr="00A830E4" w:rsidRDefault="0040261F">
            <w:pPr>
              <w:pStyle w:val="ZT"/>
              <w:framePr w:wrap="auto" w:hAnchor="text" w:yAlign="inline"/>
            </w:pPr>
            <w:r w:rsidRPr="00A830E4">
              <w:t>3rd Generation Partnership Project;</w:t>
            </w:r>
          </w:p>
          <w:p w14:paraId="01DF3634" w14:textId="56B4DF3C" w:rsidR="00590584" w:rsidRPr="00A830E4" w:rsidRDefault="0040261F">
            <w:pPr>
              <w:pStyle w:val="ZT"/>
              <w:framePr w:wrap="auto" w:hAnchor="text" w:yAlign="inline"/>
            </w:pPr>
            <w:r w:rsidRPr="00A830E4">
              <w:t xml:space="preserve">Technical Specification Group </w:t>
            </w:r>
            <w:bookmarkStart w:id="12" w:name="specTitle"/>
            <w:r w:rsidRPr="00A830E4">
              <w:t>Service</w:t>
            </w:r>
            <w:r w:rsidR="000C33C7" w:rsidRPr="00A830E4">
              <w:t>s</w:t>
            </w:r>
            <w:r w:rsidRPr="00A830E4">
              <w:t xml:space="preserve"> and System Aspects;</w:t>
            </w:r>
          </w:p>
          <w:p w14:paraId="01DF3635" w14:textId="69B70C11" w:rsidR="00590584" w:rsidRPr="00A830E4" w:rsidRDefault="0040261F">
            <w:pPr>
              <w:pStyle w:val="ZT"/>
              <w:framePr w:wrap="auto" w:hAnchor="text" w:yAlign="inline"/>
            </w:pPr>
            <w:r w:rsidRPr="00A830E4">
              <w:rPr>
                <w:rFonts w:hint="eastAsia"/>
              </w:rPr>
              <w:t>Security Assurance Specification (SCAS)</w:t>
            </w:r>
          </w:p>
          <w:p w14:paraId="01DF3636" w14:textId="5B762134" w:rsidR="00590584" w:rsidRPr="00A830E4" w:rsidRDefault="0040261F">
            <w:pPr>
              <w:pStyle w:val="ZT"/>
              <w:framePr w:wrap="auto" w:hAnchor="text" w:yAlign="inline"/>
            </w:pPr>
            <w:r w:rsidRPr="00A830E4">
              <w:rPr>
                <w:rFonts w:hint="eastAsia"/>
              </w:rPr>
              <w:t>for 3GPP virtualized network products</w:t>
            </w:r>
          </w:p>
          <w:bookmarkEnd w:id="12"/>
          <w:p w14:paraId="01DF3637" w14:textId="77777777" w:rsidR="00590584" w:rsidRPr="00A830E4" w:rsidRDefault="0040261F">
            <w:pPr>
              <w:pStyle w:val="ZT"/>
              <w:framePr w:wrap="auto" w:hAnchor="text" w:yAlign="inline"/>
              <w:rPr>
                <w:i/>
                <w:sz w:val="28"/>
              </w:rPr>
            </w:pPr>
            <w:r w:rsidRPr="00A830E4">
              <w:t>(</w:t>
            </w:r>
            <w:r w:rsidRPr="00A830E4">
              <w:rPr>
                <w:rStyle w:val="ZGSM"/>
              </w:rPr>
              <w:t xml:space="preserve">Release </w:t>
            </w:r>
            <w:bookmarkStart w:id="13" w:name="specRelease"/>
            <w:r w:rsidRPr="00A830E4">
              <w:rPr>
                <w:rStyle w:val="ZGSM"/>
              </w:rPr>
              <w:t>18</w:t>
            </w:r>
            <w:bookmarkEnd w:id="13"/>
            <w:r w:rsidRPr="00A830E4">
              <w:t>)</w:t>
            </w:r>
          </w:p>
        </w:tc>
      </w:tr>
      <w:tr w:rsidR="00590584" w:rsidRPr="00A830E4" w14:paraId="01DF363A" w14:textId="77777777">
        <w:tc>
          <w:tcPr>
            <w:tcW w:w="10423" w:type="dxa"/>
            <w:gridSpan w:val="2"/>
            <w:shd w:val="clear" w:color="auto" w:fill="auto"/>
          </w:tcPr>
          <w:p w14:paraId="01DF3639" w14:textId="77777777" w:rsidR="00590584" w:rsidRPr="00A830E4" w:rsidRDefault="0040261F">
            <w:pPr>
              <w:pStyle w:val="ZU"/>
              <w:framePr w:w="0" w:wrap="auto" w:vAnchor="margin" w:hAnchor="text" w:yAlign="inline"/>
              <w:tabs>
                <w:tab w:val="right" w:pos="10206"/>
              </w:tabs>
              <w:jc w:val="left"/>
              <w:rPr>
                <w:noProof w:val="0"/>
                <w:color w:val="0000FF"/>
              </w:rPr>
            </w:pPr>
            <w:r w:rsidRPr="00A830E4">
              <w:rPr>
                <w:noProof w:val="0"/>
                <w:color w:val="0000FF"/>
              </w:rPr>
              <w:tab/>
            </w:r>
          </w:p>
        </w:tc>
      </w:tr>
      <w:tr w:rsidR="00590584" w:rsidRPr="00A830E4" w14:paraId="01DF363D" w14:textId="77777777">
        <w:trPr>
          <w:trHeight w:hRule="exact" w:val="1531"/>
        </w:trPr>
        <w:tc>
          <w:tcPr>
            <w:tcW w:w="4883" w:type="dxa"/>
            <w:shd w:val="clear" w:color="auto" w:fill="auto"/>
          </w:tcPr>
          <w:p w14:paraId="01DF363B" w14:textId="77777777" w:rsidR="00590584" w:rsidRPr="00A830E4" w:rsidRDefault="0040261F">
            <w:pPr>
              <w:rPr>
                <w:i/>
              </w:rPr>
            </w:pPr>
            <w:r w:rsidRPr="00A830E4">
              <w:rPr>
                <w:i/>
                <w:noProof/>
                <w:lang w:eastAsia="zh-CN"/>
              </w:rPr>
              <w:drawing>
                <wp:inline distT="0" distB="0" distL="114300" distR="114300" wp14:anchorId="01DF37C9" wp14:editId="01DF37CA">
                  <wp:extent cx="1285875" cy="795655"/>
                  <wp:effectExtent l="0" t="0" r="952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cstate="print"/>
                          <a:stretch>
                            <a:fillRect/>
                          </a:stretch>
                        </pic:blipFill>
                        <pic:spPr>
                          <a:xfrm>
                            <a:off x="0" y="0"/>
                            <a:ext cx="1285875" cy="795655"/>
                          </a:xfrm>
                          <a:prstGeom prst="rect">
                            <a:avLst/>
                          </a:prstGeom>
                          <a:noFill/>
                          <a:ln>
                            <a:noFill/>
                          </a:ln>
                        </pic:spPr>
                      </pic:pic>
                    </a:graphicData>
                  </a:graphic>
                </wp:inline>
              </w:drawing>
            </w:r>
          </w:p>
        </w:tc>
        <w:tc>
          <w:tcPr>
            <w:tcW w:w="5540" w:type="dxa"/>
            <w:shd w:val="clear" w:color="auto" w:fill="auto"/>
          </w:tcPr>
          <w:p w14:paraId="01DF363C" w14:textId="77777777" w:rsidR="00590584" w:rsidRPr="00A830E4" w:rsidRDefault="0040261F">
            <w:pPr>
              <w:jc w:val="right"/>
            </w:pPr>
            <w:r w:rsidRPr="00A830E4">
              <w:rPr>
                <w:noProof/>
                <w:lang w:eastAsia="zh-CN"/>
              </w:rPr>
              <w:drawing>
                <wp:inline distT="0" distB="0" distL="114300" distR="114300" wp14:anchorId="01DF37CB" wp14:editId="01DF37CC">
                  <wp:extent cx="1620520" cy="951865"/>
                  <wp:effectExtent l="0" t="0" r="17780" b="635"/>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pic:cNvPicPr>
                        </pic:nvPicPr>
                        <pic:blipFill>
                          <a:blip r:embed="rId11" cstate="print"/>
                          <a:stretch>
                            <a:fillRect/>
                          </a:stretch>
                        </pic:blipFill>
                        <pic:spPr>
                          <a:xfrm>
                            <a:off x="0" y="0"/>
                            <a:ext cx="1620520" cy="951865"/>
                          </a:xfrm>
                          <a:prstGeom prst="rect">
                            <a:avLst/>
                          </a:prstGeom>
                          <a:noFill/>
                          <a:ln>
                            <a:noFill/>
                          </a:ln>
                        </pic:spPr>
                      </pic:pic>
                    </a:graphicData>
                  </a:graphic>
                </wp:inline>
              </w:drawing>
            </w:r>
          </w:p>
        </w:tc>
      </w:tr>
      <w:tr w:rsidR="00590584" w:rsidRPr="00A830E4" w14:paraId="01DF363F" w14:textId="77777777">
        <w:trPr>
          <w:trHeight w:hRule="exact" w:val="5783"/>
        </w:trPr>
        <w:tc>
          <w:tcPr>
            <w:tcW w:w="10423" w:type="dxa"/>
            <w:gridSpan w:val="2"/>
            <w:shd w:val="clear" w:color="auto" w:fill="auto"/>
          </w:tcPr>
          <w:p w14:paraId="01DF363E" w14:textId="77777777" w:rsidR="00590584" w:rsidRPr="00A830E4" w:rsidRDefault="00590584">
            <w:pPr>
              <w:rPr>
                <w:b/>
              </w:rPr>
            </w:pPr>
          </w:p>
        </w:tc>
      </w:tr>
      <w:tr w:rsidR="00590584" w:rsidRPr="00A830E4" w14:paraId="01DF3643" w14:textId="77777777">
        <w:trPr>
          <w:cantSplit/>
          <w:trHeight w:hRule="exact" w:val="964"/>
        </w:trPr>
        <w:tc>
          <w:tcPr>
            <w:tcW w:w="10423" w:type="dxa"/>
            <w:gridSpan w:val="2"/>
            <w:shd w:val="clear" w:color="auto" w:fill="auto"/>
          </w:tcPr>
          <w:p w14:paraId="01DF3640" w14:textId="77777777" w:rsidR="00590584" w:rsidRPr="00A830E4" w:rsidRDefault="0040261F">
            <w:pPr>
              <w:rPr>
                <w:sz w:val="16"/>
              </w:rPr>
            </w:pPr>
            <w:bookmarkStart w:id="14" w:name="warningNotice"/>
            <w:r w:rsidRPr="00A830E4">
              <w:rPr>
                <w:sz w:val="16"/>
              </w:rPr>
              <w:t>The present document has been developed within the 3rd Generation Partnership Project (3GPP</w:t>
            </w:r>
            <w:r w:rsidRPr="00A830E4">
              <w:rPr>
                <w:sz w:val="16"/>
                <w:vertAlign w:val="superscript"/>
              </w:rPr>
              <w:t xml:space="preserve"> TM</w:t>
            </w:r>
            <w:r w:rsidRPr="00A830E4">
              <w:rPr>
                <w:sz w:val="16"/>
              </w:rPr>
              <w:t>) and may be further elaborated for the purposes of 3GPP.</w:t>
            </w:r>
            <w:r w:rsidRPr="00A830E4">
              <w:rPr>
                <w:sz w:val="16"/>
              </w:rPr>
              <w:br/>
              <w:t>The present document has not been subject to any approval process by the 3GPP</w:t>
            </w:r>
            <w:r w:rsidRPr="00A830E4">
              <w:rPr>
                <w:sz w:val="16"/>
                <w:vertAlign w:val="superscript"/>
              </w:rPr>
              <w:t xml:space="preserve"> </w:t>
            </w:r>
            <w:r w:rsidRPr="00A830E4">
              <w:rPr>
                <w:sz w:val="16"/>
              </w:rPr>
              <w:t>Organizational Partners and shall not be implemented.</w:t>
            </w:r>
            <w:r w:rsidRPr="00A830E4">
              <w:rPr>
                <w:sz w:val="16"/>
              </w:rPr>
              <w:br/>
              <w:t>This Specification is provided for future development work within 3GPP</w:t>
            </w:r>
            <w:r w:rsidRPr="00A830E4">
              <w:rPr>
                <w:sz w:val="16"/>
                <w:vertAlign w:val="superscript"/>
              </w:rPr>
              <w:t xml:space="preserve"> </w:t>
            </w:r>
            <w:r w:rsidRPr="00A830E4">
              <w:rPr>
                <w:sz w:val="16"/>
              </w:rPr>
              <w:t>only. The Organizational Partners accept no liability for any use of this Specification.</w:t>
            </w:r>
            <w:r w:rsidRPr="00A830E4">
              <w:rPr>
                <w:sz w:val="16"/>
              </w:rPr>
              <w:br/>
              <w:t>Specifications and Reports for implementation of the 3GPP</w:t>
            </w:r>
            <w:r w:rsidRPr="00A830E4">
              <w:rPr>
                <w:sz w:val="16"/>
                <w:vertAlign w:val="superscript"/>
              </w:rPr>
              <w:t xml:space="preserve"> TM</w:t>
            </w:r>
            <w:r w:rsidRPr="00A830E4">
              <w:rPr>
                <w:sz w:val="16"/>
              </w:rPr>
              <w:t xml:space="preserve"> system should be obtained via the 3GPP Organizational Partners' Publications Offices.</w:t>
            </w:r>
            <w:bookmarkEnd w:id="14"/>
          </w:p>
          <w:p w14:paraId="01DF3641" w14:textId="77777777" w:rsidR="00590584" w:rsidRPr="00A830E4" w:rsidRDefault="00590584">
            <w:pPr>
              <w:pStyle w:val="ZV"/>
              <w:framePr w:wrap="notBeside"/>
              <w:rPr>
                <w:noProof w:val="0"/>
              </w:rPr>
            </w:pPr>
          </w:p>
          <w:p w14:paraId="01DF3642" w14:textId="77777777" w:rsidR="00590584" w:rsidRPr="00A830E4" w:rsidRDefault="00590584">
            <w:pPr>
              <w:rPr>
                <w:sz w:val="16"/>
              </w:rPr>
            </w:pPr>
          </w:p>
        </w:tc>
      </w:tr>
      <w:bookmarkEnd w:id="0"/>
    </w:tbl>
    <w:p w14:paraId="01DF3644" w14:textId="77777777" w:rsidR="00590584" w:rsidRPr="00A830E4" w:rsidRDefault="00590584">
      <w:pPr>
        <w:sectPr w:rsidR="00590584" w:rsidRPr="00A830E4">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590584" w:rsidRPr="00A830E4" w14:paraId="01DF3646" w14:textId="77777777">
        <w:trPr>
          <w:trHeight w:hRule="exact" w:val="5670"/>
        </w:trPr>
        <w:tc>
          <w:tcPr>
            <w:tcW w:w="10423" w:type="dxa"/>
            <w:shd w:val="clear" w:color="auto" w:fill="auto"/>
          </w:tcPr>
          <w:p w14:paraId="01DF3645" w14:textId="77777777" w:rsidR="00590584" w:rsidRPr="00A830E4" w:rsidRDefault="00590584">
            <w:bookmarkStart w:id="15" w:name="page2"/>
          </w:p>
        </w:tc>
      </w:tr>
      <w:tr w:rsidR="00590584" w:rsidRPr="00A830E4" w14:paraId="01DF3651" w14:textId="77777777">
        <w:trPr>
          <w:trHeight w:hRule="exact" w:val="5387"/>
        </w:trPr>
        <w:tc>
          <w:tcPr>
            <w:tcW w:w="10423" w:type="dxa"/>
            <w:shd w:val="clear" w:color="auto" w:fill="auto"/>
          </w:tcPr>
          <w:p w14:paraId="01DF3647" w14:textId="77777777" w:rsidR="00590584" w:rsidRPr="00A830E4" w:rsidRDefault="0040261F">
            <w:pPr>
              <w:pStyle w:val="FP"/>
              <w:spacing w:after="240"/>
              <w:ind w:left="2835" w:right="2835"/>
              <w:jc w:val="center"/>
              <w:rPr>
                <w:rFonts w:ascii="Arial" w:hAnsi="Arial"/>
                <w:b/>
                <w:i/>
              </w:rPr>
            </w:pPr>
            <w:bookmarkStart w:id="16" w:name="coords3gpp"/>
            <w:r w:rsidRPr="00A830E4">
              <w:rPr>
                <w:rFonts w:ascii="Arial" w:hAnsi="Arial"/>
                <w:b/>
                <w:i/>
              </w:rPr>
              <w:t>3GPP</w:t>
            </w:r>
          </w:p>
          <w:p w14:paraId="01DF3648" w14:textId="77777777" w:rsidR="00590584" w:rsidRPr="00A830E4" w:rsidRDefault="0040261F">
            <w:pPr>
              <w:pStyle w:val="FP"/>
              <w:pBdr>
                <w:bottom w:val="single" w:sz="6" w:space="1" w:color="auto"/>
              </w:pBdr>
              <w:ind w:left="2835" w:right="2835"/>
              <w:jc w:val="center"/>
            </w:pPr>
            <w:r w:rsidRPr="00A830E4">
              <w:t>Postal address</w:t>
            </w:r>
          </w:p>
          <w:p w14:paraId="01DF3649" w14:textId="77777777" w:rsidR="00590584" w:rsidRPr="00A830E4" w:rsidRDefault="00590584">
            <w:pPr>
              <w:pStyle w:val="FP"/>
              <w:ind w:left="2835" w:right="2835"/>
              <w:jc w:val="center"/>
              <w:rPr>
                <w:rFonts w:ascii="Arial" w:hAnsi="Arial"/>
                <w:sz w:val="18"/>
              </w:rPr>
            </w:pPr>
          </w:p>
          <w:p w14:paraId="01DF364A" w14:textId="77777777" w:rsidR="00590584" w:rsidRPr="00A830E4" w:rsidRDefault="0040261F">
            <w:pPr>
              <w:pStyle w:val="FP"/>
              <w:pBdr>
                <w:bottom w:val="single" w:sz="6" w:space="1" w:color="auto"/>
              </w:pBdr>
              <w:spacing w:before="240"/>
              <w:ind w:left="2835" w:right="2835"/>
              <w:jc w:val="center"/>
            </w:pPr>
            <w:r w:rsidRPr="00A830E4">
              <w:t>3GPP support office address</w:t>
            </w:r>
          </w:p>
          <w:p w14:paraId="01DF364B" w14:textId="77777777" w:rsidR="00590584" w:rsidRPr="00140B35" w:rsidRDefault="0040261F">
            <w:pPr>
              <w:pStyle w:val="FP"/>
              <w:ind w:left="2835" w:right="2835"/>
              <w:jc w:val="center"/>
              <w:rPr>
                <w:rFonts w:ascii="Arial" w:hAnsi="Arial"/>
                <w:sz w:val="18"/>
                <w:lang w:val="fr-FR"/>
              </w:rPr>
            </w:pPr>
            <w:r w:rsidRPr="00140B35">
              <w:rPr>
                <w:rFonts w:ascii="Arial" w:hAnsi="Arial"/>
                <w:sz w:val="18"/>
                <w:lang w:val="fr-FR"/>
              </w:rPr>
              <w:t>650 Route des Lucioles - Sophia Antipolis</w:t>
            </w:r>
          </w:p>
          <w:p w14:paraId="01DF364C" w14:textId="77777777" w:rsidR="00590584" w:rsidRPr="00140B35" w:rsidRDefault="0040261F">
            <w:pPr>
              <w:pStyle w:val="FP"/>
              <w:ind w:left="2835" w:right="2835"/>
              <w:jc w:val="center"/>
              <w:rPr>
                <w:rFonts w:ascii="Arial" w:hAnsi="Arial"/>
                <w:sz w:val="18"/>
                <w:lang w:val="fr-FR"/>
              </w:rPr>
            </w:pPr>
            <w:r w:rsidRPr="00140B35">
              <w:rPr>
                <w:rFonts w:ascii="Arial" w:hAnsi="Arial"/>
                <w:sz w:val="18"/>
                <w:lang w:val="fr-FR"/>
              </w:rPr>
              <w:t>Valbonne - FRANCE</w:t>
            </w:r>
          </w:p>
          <w:p w14:paraId="01DF364D" w14:textId="77777777" w:rsidR="00590584" w:rsidRPr="00A830E4" w:rsidRDefault="0040261F">
            <w:pPr>
              <w:pStyle w:val="FP"/>
              <w:spacing w:after="20"/>
              <w:ind w:left="2835" w:right="2835"/>
              <w:jc w:val="center"/>
              <w:rPr>
                <w:rFonts w:ascii="Arial" w:hAnsi="Arial"/>
                <w:sz w:val="18"/>
              </w:rPr>
            </w:pPr>
            <w:r w:rsidRPr="00A830E4">
              <w:rPr>
                <w:rFonts w:ascii="Arial" w:hAnsi="Arial"/>
                <w:sz w:val="18"/>
              </w:rPr>
              <w:t>Tel.: +33 4 92 94 42 00 Fax: +33 4 93 65 47 16</w:t>
            </w:r>
          </w:p>
          <w:p w14:paraId="01DF364E" w14:textId="77777777" w:rsidR="00590584" w:rsidRPr="00A830E4" w:rsidRDefault="0040261F">
            <w:pPr>
              <w:pStyle w:val="FP"/>
              <w:pBdr>
                <w:bottom w:val="single" w:sz="6" w:space="1" w:color="auto"/>
              </w:pBdr>
              <w:spacing w:before="240"/>
              <w:ind w:left="2835" w:right="2835"/>
              <w:jc w:val="center"/>
            </w:pPr>
            <w:r w:rsidRPr="00A830E4">
              <w:t>Internet</w:t>
            </w:r>
          </w:p>
          <w:p w14:paraId="01DF364F" w14:textId="77777777" w:rsidR="00590584" w:rsidRPr="00A830E4" w:rsidRDefault="0040261F">
            <w:pPr>
              <w:pStyle w:val="FP"/>
              <w:ind w:left="2835" w:right="2835"/>
              <w:jc w:val="center"/>
              <w:rPr>
                <w:rFonts w:ascii="Arial" w:hAnsi="Arial"/>
                <w:sz w:val="18"/>
              </w:rPr>
            </w:pPr>
            <w:r w:rsidRPr="00A830E4">
              <w:rPr>
                <w:rFonts w:ascii="Arial" w:hAnsi="Arial"/>
                <w:sz w:val="18"/>
              </w:rPr>
              <w:t>http://www.3gpp.org</w:t>
            </w:r>
            <w:bookmarkEnd w:id="16"/>
          </w:p>
          <w:p w14:paraId="01DF3650" w14:textId="77777777" w:rsidR="00590584" w:rsidRPr="00A830E4" w:rsidRDefault="00590584"/>
        </w:tc>
      </w:tr>
      <w:tr w:rsidR="00590584" w:rsidRPr="00A830E4" w14:paraId="01DF365C" w14:textId="77777777">
        <w:tc>
          <w:tcPr>
            <w:tcW w:w="10423" w:type="dxa"/>
            <w:shd w:val="clear" w:color="auto" w:fill="auto"/>
            <w:vAlign w:val="bottom"/>
          </w:tcPr>
          <w:p w14:paraId="01DF3652" w14:textId="77777777" w:rsidR="00590584" w:rsidRPr="00A830E4" w:rsidRDefault="0040261F">
            <w:pPr>
              <w:pStyle w:val="FP"/>
              <w:pBdr>
                <w:bottom w:val="single" w:sz="6" w:space="1" w:color="auto"/>
              </w:pBdr>
              <w:spacing w:after="240"/>
              <w:jc w:val="center"/>
              <w:rPr>
                <w:rFonts w:ascii="Arial" w:hAnsi="Arial"/>
                <w:b/>
                <w:i/>
              </w:rPr>
            </w:pPr>
            <w:bookmarkStart w:id="17" w:name="copyrightNotification"/>
            <w:r w:rsidRPr="00A830E4">
              <w:rPr>
                <w:rFonts w:ascii="Arial" w:hAnsi="Arial"/>
                <w:b/>
                <w:i/>
              </w:rPr>
              <w:t>Copyright Notification</w:t>
            </w:r>
          </w:p>
          <w:p w14:paraId="01DF3653" w14:textId="77777777" w:rsidR="00590584" w:rsidRPr="00A830E4" w:rsidRDefault="0040261F">
            <w:pPr>
              <w:pStyle w:val="FP"/>
              <w:jc w:val="center"/>
            </w:pPr>
            <w:r w:rsidRPr="00A830E4">
              <w:t>No part may be reproduced except as authorized by written permission.</w:t>
            </w:r>
            <w:r w:rsidRPr="00A830E4">
              <w:br/>
              <w:t>The copyright and the foregoing restriction extend to reproduction in all media.</w:t>
            </w:r>
          </w:p>
          <w:p w14:paraId="01DF3654" w14:textId="77777777" w:rsidR="00590584" w:rsidRPr="00A830E4" w:rsidRDefault="00590584">
            <w:pPr>
              <w:pStyle w:val="FP"/>
              <w:jc w:val="center"/>
            </w:pPr>
          </w:p>
          <w:p w14:paraId="01DF3655" w14:textId="556D6563" w:rsidR="00590584" w:rsidRPr="00A830E4" w:rsidRDefault="0040261F">
            <w:pPr>
              <w:pStyle w:val="FP"/>
              <w:jc w:val="center"/>
              <w:rPr>
                <w:sz w:val="18"/>
              </w:rPr>
            </w:pPr>
            <w:r w:rsidRPr="00A830E4">
              <w:rPr>
                <w:sz w:val="18"/>
              </w:rPr>
              <w:t xml:space="preserve">© </w:t>
            </w:r>
            <w:bookmarkStart w:id="18" w:name="copyrightDate"/>
            <w:r w:rsidRPr="00A830E4">
              <w:rPr>
                <w:sz w:val="18"/>
              </w:rPr>
              <w:t>202</w:t>
            </w:r>
            <w:bookmarkEnd w:id="18"/>
            <w:r w:rsidR="003A1ABF">
              <w:rPr>
                <w:sz w:val="18"/>
              </w:rPr>
              <w:t>4</w:t>
            </w:r>
            <w:r w:rsidRPr="00A830E4">
              <w:rPr>
                <w:sz w:val="18"/>
              </w:rPr>
              <w:t>, 3GPP Organizational Partners (ARIB, ATIS, CCSA, ETSI, TSDSI, TTA, TTC).</w:t>
            </w:r>
            <w:bookmarkStart w:id="19" w:name="copyrightaddon"/>
            <w:bookmarkEnd w:id="19"/>
          </w:p>
          <w:p w14:paraId="01DF3656" w14:textId="77777777" w:rsidR="00590584" w:rsidRPr="00A830E4" w:rsidRDefault="0040261F">
            <w:pPr>
              <w:pStyle w:val="FP"/>
              <w:jc w:val="center"/>
              <w:rPr>
                <w:sz w:val="18"/>
              </w:rPr>
            </w:pPr>
            <w:r w:rsidRPr="00A830E4">
              <w:rPr>
                <w:sz w:val="18"/>
              </w:rPr>
              <w:t>All rights reserved.</w:t>
            </w:r>
          </w:p>
          <w:p w14:paraId="01DF3657" w14:textId="77777777" w:rsidR="00590584" w:rsidRPr="00A830E4" w:rsidRDefault="00590584">
            <w:pPr>
              <w:pStyle w:val="FP"/>
              <w:rPr>
                <w:sz w:val="18"/>
              </w:rPr>
            </w:pPr>
          </w:p>
          <w:p w14:paraId="01DF3658" w14:textId="77777777" w:rsidR="00590584" w:rsidRPr="00A830E4" w:rsidRDefault="0040261F">
            <w:pPr>
              <w:pStyle w:val="FP"/>
              <w:rPr>
                <w:sz w:val="18"/>
              </w:rPr>
            </w:pPr>
            <w:r w:rsidRPr="00A830E4">
              <w:rPr>
                <w:sz w:val="18"/>
              </w:rPr>
              <w:t>UMTS™ is a Trade Mark of ETSI registered for the benefit of its members</w:t>
            </w:r>
          </w:p>
          <w:p w14:paraId="01DF3659" w14:textId="77777777" w:rsidR="00590584" w:rsidRPr="00A830E4" w:rsidRDefault="0040261F">
            <w:pPr>
              <w:pStyle w:val="FP"/>
              <w:rPr>
                <w:sz w:val="18"/>
              </w:rPr>
            </w:pPr>
            <w:r w:rsidRPr="00A830E4">
              <w:rPr>
                <w:sz w:val="18"/>
              </w:rPr>
              <w:t>3GPP™ is a Trade Mark of ETSI registered for the benefit of its Members and of the 3GPP Organizational Partners</w:t>
            </w:r>
            <w:r w:rsidRPr="00A830E4">
              <w:rPr>
                <w:sz w:val="18"/>
              </w:rPr>
              <w:br/>
              <w:t>LTE™ is a Trade Mark of ETSI registered for the benefit of its Members and of the 3GPP Organizational Partners</w:t>
            </w:r>
          </w:p>
          <w:p w14:paraId="01DF365A" w14:textId="77777777" w:rsidR="00590584" w:rsidRPr="00A830E4" w:rsidRDefault="0040261F">
            <w:pPr>
              <w:pStyle w:val="FP"/>
              <w:rPr>
                <w:sz w:val="18"/>
              </w:rPr>
            </w:pPr>
            <w:r w:rsidRPr="00A830E4">
              <w:rPr>
                <w:sz w:val="18"/>
              </w:rPr>
              <w:t>GSM® and the GSM logo are registered and owned by the GSM Association</w:t>
            </w:r>
            <w:bookmarkEnd w:id="17"/>
          </w:p>
          <w:p w14:paraId="01DF365B" w14:textId="77777777" w:rsidR="00590584" w:rsidRPr="00A830E4" w:rsidRDefault="00590584"/>
        </w:tc>
      </w:tr>
      <w:bookmarkEnd w:id="15"/>
    </w:tbl>
    <w:p w14:paraId="01DF365D" w14:textId="77777777" w:rsidR="00590584" w:rsidRPr="00A830E4" w:rsidRDefault="0040261F">
      <w:pPr>
        <w:pStyle w:val="TT"/>
      </w:pPr>
      <w:r w:rsidRPr="00A830E4">
        <w:br w:type="page"/>
      </w:r>
      <w:bookmarkStart w:id="20" w:name="tableOfContents"/>
      <w:bookmarkEnd w:id="20"/>
      <w:r w:rsidRPr="00A830E4">
        <w:lastRenderedPageBreak/>
        <w:t>Contents</w:t>
      </w:r>
    </w:p>
    <w:p w14:paraId="7C0CA7A6" w14:textId="017584C6" w:rsidR="00810919" w:rsidRDefault="00810919" w:rsidP="00810919">
      <w:pPr>
        <w:pStyle w:val="TOC1"/>
        <w:rPr>
          <w:rFonts w:asciiTheme="minorHAnsi" w:eastAsiaTheme="minorEastAsia" w:hAnsiTheme="minorHAnsi" w:cstheme="minorBidi"/>
          <w:szCs w:val="22"/>
          <w:lang w:eastAsia="en-GB"/>
        </w:rPr>
      </w:pPr>
      <w:r>
        <w:rPr>
          <w:noProof/>
        </w:rPr>
        <w:fldChar w:fldCharType="begin"/>
      </w:r>
      <w:r>
        <w:instrText xml:space="preserve"> TOC \o \w "1-9"</w:instrText>
      </w:r>
      <w:r>
        <w:rPr>
          <w:noProof/>
        </w:rPr>
        <w:fldChar w:fldCharType="separate"/>
      </w:r>
      <w:r>
        <w:t>Foreword</w:t>
      </w:r>
      <w:r>
        <w:tab/>
      </w:r>
      <w:r>
        <w:fldChar w:fldCharType="begin"/>
      </w:r>
      <w:r>
        <w:instrText xml:space="preserve"> PAGEREF _Toc138766099 \h </w:instrText>
      </w:r>
      <w:r>
        <w:fldChar w:fldCharType="separate"/>
      </w:r>
      <w:r>
        <w:t>5</w:t>
      </w:r>
      <w:r>
        <w:fldChar w:fldCharType="end"/>
      </w:r>
    </w:p>
    <w:p w14:paraId="0C8884EB" w14:textId="0E76EB3D" w:rsidR="00810919" w:rsidRDefault="00810919" w:rsidP="00810919">
      <w:pPr>
        <w:pStyle w:val="TOC1"/>
        <w:rPr>
          <w:rFonts w:asciiTheme="minorHAnsi" w:eastAsiaTheme="minorEastAsia" w:hAnsiTheme="minorHAnsi" w:cstheme="minorBidi"/>
          <w:szCs w:val="22"/>
          <w:lang w:eastAsia="en-GB"/>
        </w:rPr>
      </w:pPr>
      <w:r>
        <w:t>1</w:t>
      </w:r>
      <w:r>
        <w:tab/>
        <w:t>Scope</w:t>
      </w:r>
      <w:r>
        <w:tab/>
      </w:r>
      <w:r>
        <w:fldChar w:fldCharType="begin"/>
      </w:r>
      <w:r>
        <w:instrText xml:space="preserve"> PAGEREF _Toc138766100 \h </w:instrText>
      </w:r>
      <w:r>
        <w:fldChar w:fldCharType="separate"/>
      </w:r>
      <w:r>
        <w:t>7</w:t>
      </w:r>
      <w:r>
        <w:fldChar w:fldCharType="end"/>
      </w:r>
    </w:p>
    <w:p w14:paraId="6C5FD75A" w14:textId="73BB3F66" w:rsidR="00810919" w:rsidRDefault="00810919" w:rsidP="00810919">
      <w:pPr>
        <w:pStyle w:val="TOC1"/>
        <w:rPr>
          <w:rFonts w:asciiTheme="minorHAnsi" w:eastAsiaTheme="minorEastAsia" w:hAnsiTheme="minorHAnsi" w:cstheme="minorBidi"/>
          <w:szCs w:val="22"/>
          <w:lang w:eastAsia="en-GB"/>
        </w:rPr>
      </w:pPr>
      <w:r>
        <w:t>2</w:t>
      </w:r>
      <w:r>
        <w:tab/>
        <w:t>References</w:t>
      </w:r>
      <w:r>
        <w:tab/>
      </w:r>
      <w:r>
        <w:fldChar w:fldCharType="begin"/>
      </w:r>
      <w:r>
        <w:instrText xml:space="preserve"> PAGEREF _Toc138766101 \h </w:instrText>
      </w:r>
      <w:r>
        <w:fldChar w:fldCharType="separate"/>
      </w:r>
      <w:r>
        <w:t>7</w:t>
      </w:r>
      <w:r>
        <w:fldChar w:fldCharType="end"/>
      </w:r>
    </w:p>
    <w:p w14:paraId="33D58970" w14:textId="492DF19D" w:rsidR="00810919" w:rsidRDefault="00810919" w:rsidP="00810919">
      <w:pPr>
        <w:pStyle w:val="TOC1"/>
        <w:rPr>
          <w:rFonts w:asciiTheme="minorHAnsi" w:eastAsiaTheme="minorEastAsia" w:hAnsiTheme="minorHAnsi" w:cstheme="minorBidi"/>
          <w:szCs w:val="22"/>
          <w:lang w:eastAsia="en-GB"/>
        </w:rPr>
      </w:pPr>
      <w:r>
        <w:t>3</w:t>
      </w:r>
      <w:r>
        <w:tab/>
        <w:t>Definitions of terms, symbols and abbreviations</w:t>
      </w:r>
      <w:r>
        <w:tab/>
      </w:r>
      <w:r>
        <w:fldChar w:fldCharType="begin"/>
      </w:r>
      <w:r>
        <w:instrText xml:space="preserve"> PAGEREF _Toc138766102 \h </w:instrText>
      </w:r>
      <w:r>
        <w:fldChar w:fldCharType="separate"/>
      </w:r>
      <w:r>
        <w:t>7</w:t>
      </w:r>
      <w:r>
        <w:fldChar w:fldCharType="end"/>
      </w:r>
    </w:p>
    <w:p w14:paraId="22065D57" w14:textId="7022F41B" w:rsidR="00810919" w:rsidRDefault="00810919" w:rsidP="00810919">
      <w:pPr>
        <w:pStyle w:val="TOC2"/>
        <w:rPr>
          <w:rFonts w:asciiTheme="minorHAnsi" w:eastAsiaTheme="minorEastAsia" w:hAnsiTheme="minorHAnsi" w:cstheme="minorBidi"/>
          <w:sz w:val="22"/>
          <w:szCs w:val="22"/>
          <w:lang w:eastAsia="en-GB"/>
        </w:rPr>
      </w:pPr>
      <w:r>
        <w:t>3.1</w:t>
      </w:r>
      <w:r>
        <w:tab/>
        <w:t>Terms</w:t>
      </w:r>
      <w:r>
        <w:tab/>
      </w:r>
      <w:r>
        <w:fldChar w:fldCharType="begin"/>
      </w:r>
      <w:r>
        <w:instrText xml:space="preserve"> PAGEREF _Toc138766103 \h </w:instrText>
      </w:r>
      <w:r>
        <w:fldChar w:fldCharType="separate"/>
      </w:r>
      <w:r>
        <w:t>7</w:t>
      </w:r>
      <w:r>
        <w:fldChar w:fldCharType="end"/>
      </w:r>
    </w:p>
    <w:p w14:paraId="6937894D" w14:textId="5743FFF0" w:rsidR="00810919" w:rsidRDefault="00810919" w:rsidP="00810919">
      <w:pPr>
        <w:pStyle w:val="TOC2"/>
        <w:rPr>
          <w:rFonts w:asciiTheme="minorHAnsi" w:eastAsiaTheme="minorEastAsia" w:hAnsiTheme="minorHAnsi" w:cstheme="minorBidi"/>
          <w:sz w:val="22"/>
          <w:szCs w:val="22"/>
          <w:lang w:eastAsia="en-GB"/>
        </w:rPr>
      </w:pPr>
      <w:r>
        <w:t>3.2</w:t>
      </w:r>
      <w:r>
        <w:tab/>
        <w:t>Symbols</w:t>
      </w:r>
      <w:r>
        <w:tab/>
      </w:r>
      <w:r>
        <w:fldChar w:fldCharType="begin"/>
      </w:r>
      <w:r>
        <w:instrText xml:space="preserve"> PAGEREF _Toc138766104 \h </w:instrText>
      </w:r>
      <w:r>
        <w:fldChar w:fldCharType="separate"/>
      </w:r>
      <w:r>
        <w:t>7</w:t>
      </w:r>
      <w:r>
        <w:fldChar w:fldCharType="end"/>
      </w:r>
    </w:p>
    <w:p w14:paraId="129B3FBE" w14:textId="7068C108" w:rsidR="00810919" w:rsidRDefault="00810919" w:rsidP="00810919">
      <w:pPr>
        <w:pStyle w:val="TOC2"/>
        <w:rPr>
          <w:rFonts w:asciiTheme="minorHAnsi" w:eastAsiaTheme="minorEastAsia" w:hAnsiTheme="minorHAnsi" w:cstheme="minorBidi"/>
          <w:sz w:val="22"/>
          <w:szCs w:val="22"/>
          <w:lang w:eastAsia="en-GB"/>
        </w:rPr>
      </w:pPr>
      <w:r>
        <w:t>3.3</w:t>
      </w:r>
      <w:r>
        <w:tab/>
        <w:t>Abbreviations</w:t>
      </w:r>
      <w:r>
        <w:tab/>
      </w:r>
      <w:r>
        <w:fldChar w:fldCharType="begin"/>
      </w:r>
      <w:r>
        <w:instrText xml:space="preserve"> PAGEREF _Toc138766105 \h </w:instrText>
      </w:r>
      <w:r>
        <w:fldChar w:fldCharType="separate"/>
      </w:r>
      <w:r>
        <w:t>8</w:t>
      </w:r>
      <w:r>
        <w:fldChar w:fldCharType="end"/>
      </w:r>
    </w:p>
    <w:p w14:paraId="68E91DA9" w14:textId="16F6DFE7" w:rsidR="00810919" w:rsidRDefault="00810919" w:rsidP="00810919">
      <w:pPr>
        <w:pStyle w:val="TOC1"/>
        <w:rPr>
          <w:rFonts w:asciiTheme="minorHAnsi" w:eastAsiaTheme="minorEastAsia" w:hAnsiTheme="minorHAnsi" w:cstheme="minorBidi"/>
          <w:szCs w:val="22"/>
          <w:lang w:eastAsia="en-GB"/>
        </w:rPr>
      </w:pPr>
      <w:r>
        <w:t>4</w:t>
      </w:r>
      <w:r>
        <w:tab/>
        <w:t>Catalogue of security requirements and related test cases for virtualized network product</w:t>
      </w:r>
      <w:r>
        <w:tab/>
      </w:r>
      <w:r>
        <w:fldChar w:fldCharType="begin"/>
      </w:r>
      <w:r>
        <w:instrText xml:space="preserve"> PAGEREF _Toc138766106 \h </w:instrText>
      </w:r>
      <w:r>
        <w:fldChar w:fldCharType="separate"/>
      </w:r>
      <w:r>
        <w:t>8</w:t>
      </w:r>
      <w:r>
        <w:fldChar w:fldCharType="end"/>
      </w:r>
    </w:p>
    <w:p w14:paraId="5223BABA" w14:textId="31339A2A" w:rsidR="00810919" w:rsidRDefault="00810919" w:rsidP="00810919">
      <w:pPr>
        <w:pStyle w:val="TOC2"/>
        <w:rPr>
          <w:rFonts w:asciiTheme="minorHAnsi" w:eastAsiaTheme="minorEastAsia" w:hAnsiTheme="minorHAnsi" w:cstheme="minorBidi"/>
          <w:sz w:val="22"/>
          <w:szCs w:val="22"/>
          <w:lang w:eastAsia="en-GB"/>
        </w:rPr>
      </w:pPr>
      <w:r>
        <w:t>4.1</w:t>
      </w:r>
      <w:r>
        <w:tab/>
        <w:t>Introduction</w:t>
      </w:r>
      <w:r>
        <w:tab/>
      </w:r>
      <w:r>
        <w:fldChar w:fldCharType="begin"/>
      </w:r>
      <w:r>
        <w:instrText xml:space="preserve"> PAGEREF _Toc138766107 \h </w:instrText>
      </w:r>
      <w:r>
        <w:fldChar w:fldCharType="separate"/>
      </w:r>
      <w:r>
        <w:t>8</w:t>
      </w:r>
      <w:r>
        <w:fldChar w:fldCharType="end"/>
      </w:r>
    </w:p>
    <w:p w14:paraId="3FBF65B6" w14:textId="156B5C61" w:rsidR="00810919" w:rsidRDefault="00810919" w:rsidP="00810919">
      <w:pPr>
        <w:pStyle w:val="TOC3"/>
        <w:rPr>
          <w:rFonts w:asciiTheme="minorHAnsi" w:eastAsiaTheme="minorEastAsia" w:hAnsiTheme="minorHAnsi" w:cstheme="minorBidi"/>
          <w:sz w:val="22"/>
          <w:szCs w:val="22"/>
          <w:lang w:eastAsia="en-GB"/>
        </w:rPr>
      </w:pPr>
      <w:r>
        <w:t>4.1.1</w:t>
      </w:r>
      <w:r>
        <w:tab/>
        <w:t>Pre-requisites for testing</w:t>
      </w:r>
      <w:r>
        <w:tab/>
      </w:r>
      <w:r>
        <w:fldChar w:fldCharType="begin"/>
      </w:r>
      <w:r>
        <w:instrText xml:space="preserve"> PAGEREF _Toc138766108 \h </w:instrText>
      </w:r>
      <w:r>
        <w:fldChar w:fldCharType="separate"/>
      </w:r>
      <w:r>
        <w:t>8</w:t>
      </w:r>
      <w:r>
        <w:fldChar w:fldCharType="end"/>
      </w:r>
    </w:p>
    <w:p w14:paraId="2CADBF6D" w14:textId="6DB8E1E2" w:rsidR="00810919" w:rsidRDefault="00810919" w:rsidP="00810919">
      <w:pPr>
        <w:pStyle w:val="TOC3"/>
        <w:rPr>
          <w:rFonts w:asciiTheme="minorHAnsi" w:eastAsiaTheme="minorEastAsia" w:hAnsiTheme="minorHAnsi" w:cstheme="minorBidi"/>
          <w:sz w:val="22"/>
          <w:szCs w:val="22"/>
          <w:lang w:eastAsia="en-GB"/>
        </w:rPr>
      </w:pPr>
      <w:r>
        <w:t>4.1.2</w:t>
      </w:r>
      <w:r>
        <w:tab/>
        <w:t>Use of tools in testing</w:t>
      </w:r>
      <w:r>
        <w:tab/>
      </w:r>
      <w:r>
        <w:fldChar w:fldCharType="begin"/>
      </w:r>
      <w:r>
        <w:instrText xml:space="preserve"> PAGEREF _Toc138766109 \h </w:instrText>
      </w:r>
      <w:r>
        <w:fldChar w:fldCharType="separate"/>
      </w:r>
      <w:r>
        <w:t>8</w:t>
      </w:r>
      <w:r>
        <w:fldChar w:fldCharType="end"/>
      </w:r>
    </w:p>
    <w:p w14:paraId="209576F1" w14:textId="7697A192" w:rsidR="00810919" w:rsidRDefault="00810919" w:rsidP="00810919">
      <w:pPr>
        <w:pStyle w:val="TOC3"/>
        <w:rPr>
          <w:rFonts w:asciiTheme="minorHAnsi" w:eastAsiaTheme="minorEastAsia" w:hAnsiTheme="minorHAnsi" w:cstheme="minorBidi"/>
          <w:sz w:val="22"/>
          <w:szCs w:val="22"/>
          <w:lang w:eastAsia="en-GB"/>
        </w:rPr>
      </w:pPr>
      <w:r>
        <w:t>4.1.3</w:t>
      </w:r>
      <w:r>
        <w:tab/>
        <w:t>Documentation Requirements</w:t>
      </w:r>
      <w:r>
        <w:tab/>
      </w:r>
      <w:r>
        <w:fldChar w:fldCharType="begin"/>
      </w:r>
      <w:r>
        <w:instrText xml:space="preserve"> PAGEREF _Toc138766110 \h </w:instrText>
      </w:r>
      <w:r>
        <w:fldChar w:fldCharType="separate"/>
      </w:r>
      <w:r>
        <w:t>9</w:t>
      </w:r>
      <w:r>
        <w:fldChar w:fldCharType="end"/>
      </w:r>
    </w:p>
    <w:p w14:paraId="2100B3D3" w14:textId="1F9E4D5D" w:rsidR="00810919" w:rsidRDefault="00810919" w:rsidP="00810919">
      <w:pPr>
        <w:pStyle w:val="TOC2"/>
        <w:rPr>
          <w:rFonts w:asciiTheme="minorHAnsi" w:eastAsiaTheme="minorEastAsia" w:hAnsiTheme="minorHAnsi" w:cstheme="minorBidi"/>
          <w:sz w:val="22"/>
          <w:szCs w:val="22"/>
          <w:lang w:eastAsia="en-GB"/>
        </w:rPr>
      </w:pPr>
      <w:r>
        <w:t>4.2</w:t>
      </w:r>
      <w:r>
        <w:tab/>
        <w:t>Security functional requirements and related test cases</w:t>
      </w:r>
      <w:r>
        <w:tab/>
      </w:r>
      <w:r>
        <w:fldChar w:fldCharType="begin"/>
      </w:r>
      <w:r>
        <w:instrText xml:space="preserve"> PAGEREF _Toc138766111 \h </w:instrText>
      </w:r>
      <w:r>
        <w:fldChar w:fldCharType="separate"/>
      </w:r>
      <w:r>
        <w:t>9</w:t>
      </w:r>
      <w:r>
        <w:fldChar w:fldCharType="end"/>
      </w:r>
    </w:p>
    <w:p w14:paraId="32FF68F0" w14:textId="35122B24" w:rsidR="00810919" w:rsidRDefault="00810919" w:rsidP="00810919">
      <w:pPr>
        <w:pStyle w:val="TOC3"/>
        <w:rPr>
          <w:rFonts w:asciiTheme="minorHAnsi" w:eastAsiaTheme="minorEastAsia" w:hAnsiTheme="minorHAnsi" w:cstheme="minorBidi"/>
          <w:sz w:val="22"/>
          <w:szCs w:val="22"/>
          <w:lang w:eastAsia="en-GB"/>
        </w:rPr>
      </w:pPr>
      <w:r>
        <w:t>4.2.</w:t>
      </w:r>
      <w:r w:rsidRPr="00705580">
        <w:rPr>
          <w:rFonts w:eastAsiaTheme="minorEastAsia"/>
          <w:lang w:eastAsia="zh-CN"/>
        </w:rPr>
        <w:t>1</w:t>
      </w:r>
      <w:r>
        <w:tab/>
        <w:t>Introduction</w:t>
      </w:r>
      <w:r>
        <w:tab/>
      </w:r>
      <w:r>
        <w:fldChar w:fldCharType="begin"/>
      </w:r>
      <w:r>
        <w:instrText xml:space="preserve"> PAGEREF _Toc138766112 \h </w:instrText>
      </w:r>
      <w:r>
        <w:fldChar w:fldCharType="separate"/>
      </w:r>
      <w:r>
        <w:t>9</w:t>
      </w:r>
      <w:r>
        <w:fldChar w:fldCharType="end"/>
      </w:r>
    </w:p>
    <w:p w14:paraId="0B699D60" w14:textId="3635B59E" w:rsidR="00810919" w:rsidRDefault="00810919" w:rsidP="00810919">
      <w:pPr>
        <w:pStyle w:val="TOC3"/>
        <w:rPr>
          <w:rFonts w:asciiTheme="minorHAnsi" w:eastAsiaTheme="minorEastAsia" w:hAnsiTheme="minorHAnsi" w:cstheme="minorBidi"/>
          <w:sz w:val="22"/>
          <w:szCs w:val="22"/>
          <w:lang w:eastAsia="en-GB"/>
        </w:rPr>
      </w:pPr>
      <w:r>
        <w:t>4.2.</w:t>
      </w:r>
      <w:r w:rsidRPr="00705580">
        <w:rPr>
          <w:rFonts w:eastAsiaTheme="minorEastAsia"/>
          <w:lang w:eastAsia="zh-CN"/>
        </w:rPr>
        <w:t>2</w:t>
      </w:r>
      <w:r>
        <w:tab/>
        <w:t>Security functional requirements deriving from 3GPP specifications and related test cases</w:t>
      </w:r>
      <w:r>
        <w:tab/>
      </w:r>
      <w:r>
        <w:fldChar w:fldCharType="begin"/>
      </w:r>
      <w:r>
        <w:instrText xml:space="preserve"> PAGEREF _Toc138766113 \h </w:instrText>
      </w:r>
      <w:r>
        <w:fldChar w:fldCharType="separate"/>
      </w:r>
      <w:r>
        <w:t>9</w:t>
      </w:r>
      <w:r>
        <w:fldChar w:fldCharType="end"/>
      </w:r>
    </w:p>
    <w:p w14:paraId="6DC72BB6" w14:textId="6C2015E5" w:rsidR="00810919" w:rsidRDefault="00810919" w:rsidP="00810919">
      <w:pPr>
        <w:pStyle w:val="TOC3"/>
        <w:rPr>
          <w:rFonts w:asciiTheme="minorHAnsi" w:eastAsiaTheme="minorEastAsia" w:hAnsiTheme="minorHAnsi" w:cstheme="minorBidi"/>
          <w:sz w:val="22"/>
          <w:szCs w:val="22"/>
          <w:lang w:eastAsia="en-GB"/>
        </w:rPr>
      </w:pPr>
      <w:r>
        <w:t>4.2.</w:t>
      </w:r>
      <w:r w:rsidRPr="00705580">
        <w:rPr>
          <w:rFonts w:eastAsiaTheme="minorEastAsia"/>
          <w:lang w:eastAsia="zh-CN"/>
        </w:rPr>
        <w:t>3</w:t>
      </w:r>
      <w:r>
        <w:tab/>
        <w:t>technical baseline</w:t>
      </w:r>
      <w:r>
        <w:tab/>
      </w:r>
      <w:r>
        <w:fldChar w:fldCharType="begin"/>
      </w:r>
      <w:r>
        <w:instrText xml:space="preserve"> PAGEREF _Toc138766114 \h </w:instrText>
      </w:r>
      <w:r>
        <w:fldChar w:fldCharType="separate"/>
      </w:r>
      <w:r>
        <w:t>9</w:t>
      </w:r>
      <w:r>
        <w:fldChar w:fldCharType="end"/>
      </w:r>
    </w:p>
    <w:p w14:paraId="0CE4DC08" w14:textId="0E0572BF"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.1</w:t>
      </w:r>
      <w:r w:rsidRPr="00705580">
        <w:rPr>
          <w:rFonts w:eastAsia="MS Mincho"/>
          <w:lang w:eastAsia="zh-CN"/>
        </w:rPr>
        <w:tab/>
        <w:t>Introduction</w:t>
      </w:r>
      <w:r>
        <w:tab/>
      </w:r>
      <w:r>
        <w:fldChar w:fldCharType="begin"/>
      </w:r>
      <w:r>
        <w:instrText xml:space="preserve"> PAGEREF _Toc138766115 \h </w:instrText>
      </w:r>
      <w:r>
        <w:fldChar w:fldCharType="separate"/>
      </w:r>
      <w:r>
        <w:t>9</w:t>
      </w:r>
      <w:r>
        <w:fldChar w:fldCharType="end"/>
      </w:r>
    </w:p>
    <w:p w14:paraId="42D9DC93" w14:textId="76264C3B"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.2</w:t>
      </w:r>
      <w:r w:rsidRPr="00705580">
        <w:rPr>
          <w:rFonts w:eastAsia="MS Mincho"/>
          <w:lang w:eastAsia="zh-CN"/>
        </w:rPr>
        <w:tab/>
        <w:t>Protecting data and information</w:t>
      </w:r>
      <w:r>
        <w:tab/>
      </w:r>
      <w:r>
        <w:fldChar w:fldCharType="begin"/>
      </w:r>
      <w:r>
        <w:instrText xml:space="preserve"> PAGEREF _Toc138766116 \h </w:instrText>
      </w:r>
      <w:r>
        <w:fldChar w:fldCharType="separate"/>
      </w:r>
      <w:r>
        <w:t>9</w:t>
      </w:r>
      <w:r>
        <w:fldChar w:fldCharType="end"/>
      </w:r>
    </w:p>
    <w:p w14:paraId="3AEFB9B0" w14:textId="00C5B652"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.3</w:t>
      </w:r>
      <w:r w:rsidRPr="00705580">
        <w:rPr>
          <w:rFonts w:eastAsia="MS Mincho"/>
          <w:lang w:eastAsia="zh-CN"/>
        </w:rPr>
        <w:tab/>
        <w:t>Protecting availability and integrity</w:t>
      </w:r>
      <w:r>
        <w:tab/>
      </w:r>
      <w:r>
        <w:fldChar w:fldCharType="begin"/>
      </w:r>
      <w:r>
        <w:instrText xml:space="preserve"> PAGEREF _Toc138766117 \h </w:instrText>
      </w:r>
      <w:r>
        <w:fldChar w:fldCharType="separate"/>
      </w:r>
      <w:r>
        <w:t>10</w:t>
      </w:r>
      <w:r>
        <w:fldChar w:fldCharType="end"/>
      </w:r>
    </w:p>
    <w:p w14:paraId="19B356F4" w14:textId="1E80E5A9" w:rsidR="00810919" w:rsidRDefault="00810919" w:rsidP="00810919">
      <w:pPr>
        <w:pStyle w:val="TOC5"/>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.3.1</w:t>
      </w:r>
      <w:r w:rsidRPr="00705580">
        <w:rPr>
          <w:rFonts w:eastAsia="MS Mincho"/>
          <w:lang w:eastAsia="zh-CN"/>
        </w:rPr>
        <w:tab/>
        <w:t>System handling during overload situations</w:t>
      </w:r>
      <w:r>
        <w:tab/>
      </w:r>
      <w:r>
        <w:fldChar w:fldCharType="begin"/>
      </w:r>
      <w:r>
        <w:instrText xml:space="preserve"> PAGEREF _Toc138766118 \h </w:instrText>
      </w:r>
      <w:r>
        <w:fldChar w:fldCharType="separate"/>
      </w:r>
      <w:r>
        <w:t>10</w:t>
      </w:r>
      <w:r>
        <w:fldChar w:fldCharType="end"/>
      </w:r>
    </w:p>
    <w:p w14:paraId="101B8318" w14:textId="7BDDF39B" w:rsidR="00810919" w:rsidRDefault="00810919" w:rsidP="00810919">
      <w:pPr>
        <w:pStyle w:val="TOC5"/>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.3.2</w:t>
      </w:r>
      <w:r w:rsidRPr="00705580">
        <w:rPr>
          <w:rFonts w:eastAsia="MS Mincho"/>
          <w:lang w:eastAsia="zh-CN"/>
        </w:rPr>
        <w:tab/>
        <w:t>Boot from intended memory devices only</w:t>
      </w:r>
      <w:r>
        <w:tab/>
      </w:r>
      <w:r>
        <w:fldChar w:fldCharType="begin"/>
      </w:r>
      <w:r>
        <w:instrText xml:space="preserve"> PAGEREF _Toc138766119 \h </w:instrText>
      </w:r>
      <w:r>
        <w:fldChar w:fldCharType="separate"/>
      </w:r>
      <w:r>
        <w:t>10</w:t>
      </w:r>
      <w:r>
        <w:fldChar w:fldCharType="end"/>
      </w:r>
    </w:p>
    <w:p w14:paraId="0A80E8E5" w14:textId="3D409E12" w:rsidR="00810919" w:rsidRDefault="00810919" w:rsidP="00810919">
      <w:pPr>
        <w:pStyle w:val="TOC5"/>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.3.3</w:t>
      </w:r>
      <w:r w:rsidRPr="00705580">
        <w:rPr>
          <w:rFonts w:eastAsia="MS Mincho"/>
          <w:lang w:eastAsia="zh-CN"/>
        </w:rPr>
        <w:tab/>
        <w:t>System handling during excessive overload situations</w:t>
      </w:r>
      <w:r>
        <w:tab/>
      </w:r>
      <w:r>
        <w:fldChar w:fldCharType="begin"/>
      </w:r>
      <w:r>
        <w:instrText xml:space="preserve"> PAGEREF _Toc138766120 \h </w:instrText>
      </w:r>
      <w:r>
        <w:fldChar w:fldCharType="separate"/>
      </w:r>
      <w:r>
        <w:t>10</w:t>
      </w:r>
      <w:r>
        <w:fldChar w:fldCharType="end"/>
      </w:r>
    </w:p>
    <w:p w14:paraId="0E733D03" w14:textId="4A3D8F7E" w:rsidR="00810919" w:rsidRDefault="00810919" w:rsidP="00810919">
      <w:pPr>
        <w:pStyle w:val="TOC5"/>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.3.4</w:t>
      </w:r>
      <w:r w:rsidRPr="00705580">
        <w:rPr>
          <w:rFonts w:eastAsia="MS Mincho"/>
          <w:lang w:eastAsia="zh-CN"/>
        </w:rPr>
        <w:tab/>
        <w:t>System robustness against unexpected input</w:t>
      </w:r>
      <w:r>
        <w:tab/>
      </w:r>
      <w:r>
        <w:fldChar w:fldCharType="begin"/>
      </w:r>
      <w:r>
        <w:instrText xml:space="preserve"> PAGEREF _Toc138766121 \h </w:instrText>
      </w:r>
      <w:r>
        <w:fldChar w:fldCharType="separate"/>
      </w:r>
      <w:r>
        <w:t>10</w:t>
      </w:r>
      <w:r>
        <w:fldChar w:fldCharType="end"/>
      </w:r>
    </w:p>
    <w:p w14:paraId="75F848D2" w14:textId="4F680833" w:rsidR="00810919" w:rsidRDefault="00810919" w:rsidP="00810919">
      <w:pPr>
        <w:pStyle w:val="TOC5"/>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.3.5</w:t>
      </w:r>
      <w:r w:rsidRPr="00705580">
        <w:rPr>
          <w:rFonts w:eastAsia="MS Mincho"/>
          <w:lang w:eastAsia="zh-CN"/>
        </w:rPr>
        <w:tab/>
        <w:t>Virtualized Network product software package integrity</w:t>
      </w:r>
      <w:r>
        <w:tab/>
      </w:r>
      <w:r>
        <w:fldChar w:fldCharType="begin"/>
      </w:r>
      <w:r>
        <w:instrText xml:space="preserve"> PAGEREF _Toc138766122 \h </w:instrText>
      </w:r>
      <w:r>
        <w:fldChar w:fldCharType="separate"/>
      </w:r>
      <w:r>
        <w:t>10</w:t>
      </w:r>
      <w:r>
        <w:fldChar w:fldCharType="end"/>
      </w:r>
    </w:p>
    <w:p w14:paraId="510E8AFC" w14:textId="1A1C22F3" w:rsidR="00810919" w:rsidRDefault="00810919" w:rsidP="00810919">
      <w:pPr>
        <w:pStyle w:val="TOC6"/>
        <w:rPr>
          <w:rFonts w:asciiTheme="minorHAnsi" w:eastAsiaTheme="minorEastAsia" w:hAnsiTheme="minorHAnsi" w:cstheme="minorBidi"/>
          <w:sz w:val="22"/>
          <w:szCs w:val="22"/>
          <w:lang w:eastAsia="en-GB"/>
        </w:rPr>
      </w:pPr>
      <w:r w:rsidRPr="00705580">
        <w:rPr>
          <w:rFonts w:eastAsia="MS Mincho"/>
        </w:rPr>
        <w:t>4.2.</w:t>
      </w:r>
      <w:r w:rsidRPr="00705580">
        <w:rPr>
          <w:rFonts w:eastAsiaTheme="minorEastAsia"/>
          <w:lang w:eastAsia="zh-CN"/>
        </w:rPr>
        <w:t>3</w:t>
      </w:r>
      <w:r w:rsidRPr="00705580">
        <w:rPr>
          <w:rFonts w:eastAsia="MS Mincho"/>
        </w:rPr>
        <w:t>.3.5.1</w:t>
      </w:r>
      <w:r w:rsidRPr="00705580">
        <w:rPr>
          <w:rFonts w:eastAsia="MS Mincho"/>
        </w:rPr>
        <w:tab/>
      </w:r>
      <w:r w:rsidRPr="00705580">
        <w:rPr>
          <w:rFonts w:eastAsia="MS Mincho"/>
          <w:lang w:eastAsia="zh-CN"/>
        </w:rPr>
        <w:t>O</w:t>
      </w:r>
      <w:r w:rsidRPr="00705580">
        <w:rPr>
          <w:rFonts w:eastAsia="MS Mincho"/>
        </w:rPr>
        <w:t>verview</w:t>
      </w:r>
      <w:r>
        <w:tab/>
      </w:r>
      <w:r>
        <w:fldChar w:fldCharType="begin"/>
      </w:r>
      <w:r>
        <w:instrText xml:space="preserve"> PAGEREF _Toc138766123 \h </w:instrText>
      </w:r>
      <w:r>
        <w:fldChar w:fldCharType="separate"/>
      </w:r>
      <w:r>
        <w:t>10</w:t>
      </w:r>
      <w:r>
        <w:fldChar w:fldCharType="end"/>
      </w:r>
    </w:p>
    <w:p w14:paraId="35F6D890" w14:textId="593C04B3" w:rsidR="00810919" w:rsidRDefault="00810919" w:rsidP="00810919">
      <w:pPr>
        <w:pStyle w:val="TOC6"/>
        <w:rPr>
          <w:rFonts w:asciiTheme="minorHAnsi" w:eastAsiaTheme="minorEastAsia" w:hAnsiTheme="minorHAnsi" w:cstheme="minorBidi"/>
          <w:sz w:val="22"/>
          <w:szCs w:val="22"/>
          <w:lang w:eastAsia="en-GB"/>
        </w:rPr>
      </w:pPr>
      <w:r w:rsidRPr="00705580">
        <w:rPr>
          <w:rFonts w:eastAsia="MS Mincho"/>
        </w:rPr>
        <w:t>4.2.</w:t>
      </w:r>
      <w:r w:rsidRPr="00705580">
        <w:rPr>
          <w:rFonts w:eastAsiaTheme="minorEastAsia"/>
          <w:lang w:eastAsia="zh-CN"/>
        </w:rPr>
        <w:t>3</w:t>
      </w:r>
      <w:r w:rsidRPr="00705580">
        <w:rPr>
          <w:rFonts w:eastAsia="MS Mincho"/>
        </w:rPr>
        <w:t>.3.5.2</w:t>
      </w:r>
      <w:r w:rsidRPr="00705580">
        <w:rPr>
          <w:rFonts w:eastAsia="MS Mincho"/>
        </w:rPr>
        <w:tab/>
        <w:t>VNF package and VNF image integrity</w:t>
      </w:r>
      <w:r>
        <w:tab/>
      </w:r>
      <w:r>
        <w:fldChar w:fldCharType="begin"/>
      </w:r>
      <w:r>
        <w:instrText xml:space="preserve"> PAGEREF _Toc138766124 \h </w:instrText>
      </w:r>
      <w:r>
        <w:fldChar w:fldCharType="separate"/>
      </w:r>
      <w:r>
        <w:t>10</w:t>
      </w:r>
      <w:r>
        <w:fldChar w:fldCharType="end"/>
      </w:r>
    </w:p>
    <w:p w14:paraId="59DEDF2F" w14:textId="5A59C396"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.4</w:t>
      </w:r>
      <w:r w:rsidRPr="00705580">
        <w:rPr>
          <w:rFonts w:eastAsia="MS Mincho"/>
          <w:lang w:eastAsia="zh-CN"/>
        </w:rPr>
        <w:tab/>
        <w:t>Authentication and authorization</w:t>
      </w:r>
      <w:r>
        <w:tab/>
      </w:r>
      <w:r>
        <w:fldChar w:fldCharType="begin"/>
      </w:r>
      <w:r>
        <w:instrText xml:space="preserve"> PAGEREF _Toc138766125 \h </w:instrText>
      </w:r>
      <w:r>
        <w:fldChar w:fldCharType="separate"/>
      </w:r>
      <w:r>
        <w:t>11</w:t>
      </w:r>
      <w:r>
        <w:fldChar w:fldCharType="end"/>
      </w:r>
    </w:p>
    <w:p w14:paraId="5624E3DE" w14:textId="024A217D"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.5</w:t>
      </w:r>
      <w:r w:rsidRPr="00705580">
        <w:rPr>
          <w:rFonts w:eastAsia="MS Mincho"/>
          <w:lang w:eastAsia="zh-CN"/>
        </w:rPr>
        <w:tab/>
        <w:t>Protecting sessions</w:t>
      </w:r>
      <w:r>
        <w:tab/>
      </w:r>
      <w:r>
        <w:fldChar w:fldCharType="begin"/>
      </w:r>
      <w:r>
        <w:instrText xml:space="preserve"> PAGEREF _Toc138766126 \h </w:instrText>
      </w:r>
      <w:r>
        <w:fldChar w:fldCharType="separate"/>
      </w:r>
      <w:r>
        <w:t>11</w:t>
      </w:r>
      <w:r>
        <w:fldChar w:fldCharType="end"/>
      </w:r>
    </w:p>
    <w:p w14:paraId="604694A9" w14:textId="30938070"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3</w:t>
      </w:r>
      <w:r w:rsidRPr="00705580">
        <w:rPr>
          <w:rFonts w:eastAsia="MS Mincho"/>
          <w:lang w:eastAsia="zh-CN"/>
        </w:rPr>
        <w:t>.6</w:t>
      </w:r>
      <w:r w:rsidRPr="00705580">
        <w:rPr>
          <w:rFonts w:eastAsia="MS Mincho"/>
          <w:lang w:eastAsia="zh-CN"/>
        </w:rPr>
        <w:tab/>
        <w:t>Logging</w:t>
      </w:r>
      <w:r>
        <w:tab/>
      </w:r>
      <w:r>
        <w:fldChar w:fldCharType="begin"/>
      </w:r>
      <w:r>
        <w:instrText xml:space="preserve"> PAGEREF _Toc138766127 \h </w:instrText>
      </w:r>
      <w:r>
        <w:fldChar w:fldCharType="separate"/>
      </w:r>
      <w:r>
        <w:t>11</w:t>
      </w:r>
      <w:r>
        <w:fldChar w:fldCharType="end"/>
      </w:r>
    </w:p>
    <w:p w14:paraId="0EC20F82" w14:textId="5A91AB23" w:rsidR="00810919" w:rsidRDefault="00810919" w:rsidP="00810919">
      <w:pPr>
        <w:pStyle w:val="TOC3"/>
        <w:rPr>
          <w:rFonts w:asciiTheme="minorHAnsi" w:eastAsiaTheme="minorEastAsia" w:hAnsiTheme="minorHAnsi" w:cstheme="minorBidi"/>
          <w:sz w:val="22"/>
          <w:szCs w:val="22"/>
          <w:lang w:eastAsia="en-GB"/>
        </w:rPr>
      </w:pPr>
      <w:r w:rsidRPr="00705580">
        <w:rPr>
          <w:rFonts w:eastAsia="SimSun"/>
          <w:lang w:eastAsia="zh-CN"/>
        </w:rPr>
        <w:t>4</w:t>
      </w:r>
      <w:r>
        <w:rPr>
          <w:lang w:eastAsia="zh-CN"/>
        </w:rPr>
        <w:t>.2.</w:t>
      </w:r>
      <w:r w:rsidRPr="00705580">
        <w:rPr>
          <w:rFonts w:eastAsiaTheme="minorEastAsia"/>
          <w:lang w:eastAsia="zh-CN"/>
        </w:rPr>
        <w:t>4</w:t>
      </w:r>
      <w:r>
        <w:rPr>
          <w:lang w:eastAsia="zh-CN"/>
        </w:rPr>
        <w:tab/>
        <w:t>Operating systems</w:t>
      </w:r>
      <w:r>
        <w:tab/>
      </w:r>
      <w:r>
        <w:fldChar w:fldCharType="begin"/>
      </w:r>
      <w:r>
        <w:instrText xml:space="preserve"> PAGEREF _Toc138766128 \h </w:instrText>
      </w:r>
      <w:r>
        <w:fldChar w:fldCharType="separate"/>
      </w:r>
      <w:r>
        <w:t>11</w:t>
      </w:r>
      <w:r>
        <w:fldChar w:fldCharType="end"/>
      </w:r>
    </w:p>
    <w:p w14:paraId="45D9A839" w14:textId="224C98A6" w:rsidR="00810919" w:rsidRDefault="00810919" w:rsidP="00810919">
      <w:pPr>
        <w:pStyle w:val="TOC3"/>
        <w:rPr>
          <w:rFonts w:asciiTheme="minorHAnsi" w:eastAsiaTheme="minorEastAsia" w:hAnsiTheme="minorHAnsi" w:cstheme="minorBidi"/>
          <w:sz w:val="22"/>
          <w:szCs w:val="22"/>
          <w:lang w:eastAsia="en-GB"/>
        </w:rPr>
      </w:pPr>
      <w:r>
        <w:rPr>
          <w:lang w:eastAsia="zh-CN"/>
        </w:rPr>
        <w:t>4.2.</w:t>
      </w:r>
      <w:r w:rsidRPr="00705580">
        <w:rPr>
          <w:rFonts w:eastAsiaTheme="minorEastAsia"/>
          <w:lang w:eastAsia="zh-CN"/>
        </w:rPr>
        <w:t>5</w:t>
      </w:r>
      <w:r>
        <w:rPr>
          <w:lang w:eastAsia="zh-CN"/>
        </w:rPr>
        <w:tab/>
        <w:t>Web servers</w:t>
      </w:r>
      <w:r>
        <w:tab/>
      </w:r>
      <w:r>
        <w:fldChar w:fldCharType="begin"/>
      </w:r>
      <w:r>
        <w:instrText xml:space="preserve"> PAGEREF _Toc138766129 \h </w:instrText>
      </w:r>
      <w:r>
        <w:fldChar w:fldCharType="separate"/>
      </w:r>
      <w:r>
        <w:t>11</w:t>
      </w:r>
      <w:r>
        <w:fldChar w:fldCharType="end"/>
      </w:r>
    </w:p>
    <w:p w14:paraId="4A175CD0" w14:textId="03D6D45A" w:rsidR="00810919" w:rsidRDefault="00810919" w:rsidP="00810919">
      <w:pPr>
        <w:pStyle w:val="TOC3"/>
        <w:rPr>
          <w:rFonts w:asciiTheme="minorHAnsi" w:eastAsiaTheme="minorEastAsia" w:hAnsiTheme="minorHAnsi" w:cstheme="minorBidi"/>
          <w:sz w:val="22"/>
          <w:szCs w:val="22"/>
          <w:lang w:eastAsia="en-GB"/>
        </w:rPr>
      </w:pPr>
      <w:r>
        <w:rPr>
          <w:lang w:eastAsia="zh-CN"/>
        </w:rPr>
        <w:t>4.2.</w:t>
      </w:r>
      <w:r w:rsidRPr="00705580">
        <w:rPr>
          <w:rFonts w:eastAsiaTheme="minorEastAsia"/>
          <w:lang w:eastAsia="zh-CN"/>
        </w:rPr>
        <w:t>6</w:t>
      </w:r>
      <w:r>
        <w:rPr>
          <w:lang w:eastAsia="zh-CN"/>
        </w:rPr>
        <w:tab/>
        <w:t>Network devices</w:t>
      </w:r>
      <w:r>
        <w:tab/>
      </w:r>
      <w:r>
        <w:fldChar w:fldCharType="begin"/>
      </w:r>
      <w:r>
        <w:instrText xml:space="preserve"> PAGEREF _Toc138766130 \h </w:instrText>
      </w:r>
      <w:r>
        <w:fldChar w:fldCharType="separate"/>
      </w:r>
      <w:r>
        <w:t>11</w:t>
      </w:r>
      <w:r>
        <w:fldChar w:fldCharType="end"/>
      </w:r>
    </w:p>
    <w:p w14:paraId="7D5063B0" w14:textId="5ADA50E3" w:rsidR="00810919" w:rsidRDefault="00810919" w:rsidP="00810919">
      <w:pPr>
        <w:pStyle w:val="TOC3"/>
        <w:rPr>
          <w:rFonts w:asciiTheme="minorHAnsi" w:eastAsiaTheme="minorEastAsia" w:hAnsiTheme="minorHAnsi" w:cstheme="minorBidi"/>
          <w:sz w:val="22"/>
          <w:szCs w:val="22"/>
          <w:lang w:eastAsia="en-GB"/>
        </w:rPr>
      </w:pPr>
      <w:r>
        <w:rPr>
          <w:lang w:eastAsia="zh-CN"/>
        </w:rPr>
        <w:t>4.2.</w:t>
      </w:r>
      <w:r w:rsidRPr="00705580">
        <w:rPr>
          <w:rFonts w:eastAsiaTheme="minorEastAsia"/>
          <w:lang w:eastAsia="zh-CN"/>
        </w:rPr>
        <w:t>7</w:t>
      </w:r>
      <w:r>
        <w:rPr>
          <w:lang w:eastAsia="zh-CN"/>
        </w:rPr>
        <w:tab/>
        <w:t>Security functional requirements deriving from virtualisation and related test cases</w:t>
      </w:r>
      <w:r>
        <w:tab/>
      </w:r>
      <w:r>
        <w:fldChar w:fldCharType="begin"/>
      </w:r>
      <w:r>
        <w:instrText xml:space="preserve"> PAGEREF _Toc138766131 \h </w:instrText>
      </w:r>
      <w:r>
        <w:fldChar w:fldCharType="separate"/>
      </w:r>
      <w:r>
        <w:t>12</w:t>
      </w:r>
      <w:r>
        <w:fldChar w:fldCharType="end"/>
      </w:r>
    </w:p>
    <w:p w14:paraId="100D45C2" w14:textId="0624806C"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7</w:t>
      </w:r>
      <w:r w:rsidRPr="00705580">
        <w:rPr>
          <w:rFonts w:eastAsia="MS Mincho"/>
          <w:lang w:eastAsia="zh-CN"/>
        </w:rPr>
        <w:t>.1</w:t>
      </w:r>
      <w:r w:rsidRPr="00705580">
        <w:rPr>
          <w:rFonts w:eastAsia="MS Mincho"/>
          <w:lang w:eastAsia="zh-CN"/>
        </w:rPr>
        <w:tab/>
        <w:t>Security functional requirements on GVNP lifecycle management</w:t>
      </w:r>
      <w:r>
        <w:tab/>
      </w:r>
      <w:r>
        <w:fldChar w:fldCharType="begin"/>
      </w:r>
      <w:r>
        <w:instrText xml:space="preserve"> PAGEREF _Toc138766132 \h </w:instrText>
      </w:r>
      <w:r>
        <w:fldChar w:fldCharType="separate"/>
      </w:r>
      <w:r>
        <w:t>12</w:t>
      </w:r>
      <w:r>
        <w:fldChar w:fldCharType="end"/>
      </w:r>
    </w:p>
    <w:p w14:paraId="6839EFD4" w14:textId="6D14D234"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7</w:t>
      </w:r>
      <w:r w:rsidRPr="00705580">
        <w:rPr>
          <w:rFonts w:eastAsia="MS Mincho"/>
          <w:lang w:eastAsia="zh-CN"/>
        </w:rPr>
        <w:t>.2</w:t>
      </w:r>
      <w:r w:rsidRPr="00705580">
        <w:rPr>
          <w:rFonts w:eastAsia="MS Mincho"/>
          <w:lang w:eastAsia="zh-CN"/>
        </w:rPr>
        <w:tab/>
        <w:t>Security functional requirements on executive environment provision</w:t>
      </w:r>
      <w:r>
        <w:tab/>
      </w:r>
      <w:r>
        <w:fldChar w:fldCharType="begin"/>
      </w:r>
      <w:r>
        <w:instrText xml:space="preserve"> PAGEREF _Toc138766133 \h </w:instrText>
      </w:r>
      <w:r>
        <w:fldChar w:fldCharType="separate"/>
      </w:r>
      <w:r>
        <w:t>13</w:t>
      </w:r>
      <w:r>
        <w:fldChar w:fldCharType="end"/>
      </w:r>
    </w:p>
    <w:p w14:paraId="11B27561" w14:textId="6B96D803"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4.2.</w:t>
      </w:r>
      <w:r w:rsidRPr="00705580">
        <w:rPr>
          <w:rFonts w:eastAsiaTheme="minorEastAsia"/>
          <w:lang w:eastAsia="zh-CN"/>
        </w:rPr>
        <w:t>7</w:t>
      </w:r>
      <w:r w:rsidRPr="00705580">
        <w:rPr>
          <w:rFonts w:eastAsia="MS Mincho"/>
          <w:lang w:eastAsia="zh-CN"/>
        </w:rPr>
        <w:t>.3</w:t>
      </w:r>
      <w:r w:rsidRPr="00705580">
        <w:rPr>
          <w:rFonts w:eastAsia="MS Mincho"/>
          <w:lang w:eastAsia="zh-CN"/>
        </w:rPr>
        <w:tab/>
        <w:t>Instantiating VNF from trusted VNF image</w:t>
      </w:r>
      <w:r>
        <w:tab/>
      </w:r>
      <w:r>
        <w:fldChar w:fldCharType="begin"/>
      </w:r>
      <w:r>
        <w:instrText xml:space="preserve"> PAGEREF _Toc138766134 \h </w:instrText>
      </w:r>
      <w:r>
        <w:fldChar w:fldCharType="separate"/>
      </w:r>
      <w:r>
        <w:t>14</w:t>
      </w:r>
      <w:r>
        <w:fldChar w:fldCharType="end"/>
      </w:r>
    </w:p>
    <w:p w14:paraId="064DCA28" w14:textId="4B36E918" w:rsidR="00810919" w:rsidRDefault="00810919" w:rsidP="00810919">
      <w:pPr>
        <w:pStyle w:val="TOC2"/>
        <w:rPr>
          <w:rFonts w:asciiTheme="minorHAnsi" w:eastAsiaTheme="minorEastAsia" w:hAnsiTheme="minorHAnsi" w:cstheme="minorBidi"/>
          <w:sz w:val="22"/>
          <w:szCs w:val="22"/>
          <w:lang w:eastAsia="en-GB"/>
        </w:rPr>
      </w:pPr>
      <w:r>
        <w:t>4.3</w:t>
      </w:r>
      <w:r>
        <w:tab/>
        <w:t>Security requirements and related test cases related to hardening</w:t>
      </w:r>
      <w:r>
        <w:tab/>
      </w:r>
      <w:r>
        <w:fldChar w:fldCharType="begin"/>
      </w:r>
      <w:r>
        <w:instrText xml:space="preserve"> PAGEREF _Toc138766135 \h </w:instrText>
      </w:r>
      <w:r>
        <w:fldChar w:fldCharType="separate"/>
      </w:r>
      <w:r>
        <w:t>15</w:t>
      </w:r>
      <w:r>
        <w:fldChar w:fldCharType="end"/>
      </w:r>
    </w:p>
    <w:p w14:paraId="715111AE" w14:textId="2A362F76" w:rsidR="00810919" w:rsidRDefault="00810919" w:rsidP="00810919">
      <w:pPr>
        <w:pStyle w:val="TOC3"/>
        <w:rPr>
          <w:rFonts w:asciiTheme="minorHAnsi" w:eastAsiaTheme="minorEastAsia" w:hAnsiTheme="minorHAnsi" w:cstheme="minorBidi"/>
          <w:sz w:val="22"/>
          <w:szCs w:val="22"/>
          <w:lang w:eastAsia="en-GB"/>
        </w:rPr>
      </w:pPr>
      <w:r>
        <w:rPr>
          <w:lang w:eastAsia="zh-CN"/>
        </w:rPr>
        <w:t>4.3.</w:t>
      </w:r>
      <w:r w:rsidRPr="00705580">
        <w:rPr>
          <w:rFonts w:eastAsiaTheme="minorEastAsia"/>
          <w:lang w:eastAsia="zh-CN"/>
        </w:rPr>
        <w:t>1</w:t>
      </w:r>
      <w:r>
        <w:rPr>
          <w:lang w:eastAsia="zh-CN"/>
        </w:rPr>
        <w:tab/>
        <w:t>Introduction</w:t>
      </w:r>
      <w:r>
        <w:tab/>
      </w:r>
      <w:r>
        <w:fldChar w:fldCharType="begin"/>
      </w:r>
      <w:r>
        <w:instrText xml:space="preserve"> PAGEREF _Toc138766136 \h </w:instrText>
      </w:r>
      <w:r>
        <w:fldChar w:fldCharType="separate"/>
      </w:r>
      <w:r>
        <w:t>15</w:t>
      </w:r>
      <w:r>
        <w:fldChar w:fldCharType="end"/>
      </w:r>
    </w:p>
    <w:p w14:paraId="4E204668" w14:textId="3039EB94" w:rsidR="00810919" w:rsidRDefault="00810919" w:rsidP="00810919">
      <w:pPr>
        <w:pStyle w:val="TOC3"/>
        <w:rPr>
          <w:rFonts w:asciiTheme="minorHAnsi" w:eastAsiaTheme="minorEastAsia" w:hAnsiTheme="minorHAnsi" w:cstheme="minorBidi"/>
          <w:sz w:val="22"/>
          <w:szCs w:val="22"/>
          <w:lang w:eastAsia="en-GB"/>
        </w:rPr>
      </w:pPr>
      <w:r>
        <w:t>4.3.</w:t>
      </w:r>
      <w:r w:rsidRPr="00705580">
        <w:rPr>
          <w:rFonts w:eastAsiaTheme="minorEastAsia"/>
          <w:lang w:eastAsia="zh-CN"/>
        </w:rPr>
        <w:t>2</w:t>
      </w:r>
      <w:r>
        <w:tab/>
      </w:r>
      <w:r w:rsidRPr="00705580">
        <w:rPr>
          <w:rFonts w:eastAsiaTheme="minorEastAsia"/>
          <w:lang w:eastAsia="zh-CN"/>
        </w:rPr>
        <w:t>T</w:t>
      </w:r>
      <w:r>
        <w:t>echnical baseline</w:t>
      </w:r>
      <w:r>
        <w:tab/>
      </w:r>
      <w:r>
        <w:fldChar w:fldCharType="begin"/>
      </w:r>
      <w:r>
        <w:instrText xml:space="preserve"> PAGEREF _Toc138766137 \h </w:instrText>
      </w:r>
      <w:r>
        <w:fldChar w:fldCharType="separate"/>
      </w:r>
      <w:r>
        <w:t>15</w:t>
      </w:r>
      <w:r>
        <w:fldChar w:fldCharType="end"/>
      </w:r>
    </w:p>
    <w:p w14:paraId="4739E9E9" w14:textId="57A254ED"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4.3.</w:t>
      </w:r>
      <w:r w:rsidRPr="00705580">
        <w:rPr>
          <w:rFonts w:eastAsiaTheme="minorEastAsia"/>
          <w:lang w:eastAsia="zh-CN"/>
        </w:rPr>
        <w:t>2</w:t>
      </w:r>
      <w:r w:rsidRPr="00705580">
        <w:rPr>
          <w:rFonts w:eastAsia="MS Mincho"/>
          <w:lang w:eastAsia="zh-CN"/>
        </w:rPr>
        <w:t>.1</w:t>
      </w:r>
      <w:r w:rsidRPr="00705580">
        <w:rPr>
          <w:rFonts w:eastAsia="MS Mincho"/>
          <w:lang w:eastAsia="zh-CN"/>
        </w:rPr>
        <w:tab/>
        <w:t>No unnecessary or insecure services / protocols</w:t>
      </w:r>
      <w:r>
        <w:tab/>
      </w:r>
      <w:r>
        <w:fldChar w:fldCharType="begin"/>
      </w:r>
      <w:r>
        <w:instrText xml:space="preserve"> PAGEREF _Toc138766138 \h </w:instrText>
      </w:r>
      <w:r>
        <w:fldChar w:fldCharType="separate"/>
      </w:r>
      <w:r>
        <w:t>15</w:t>
      </w:r>
      <w:r>
        <w:fldChar w:fldCharType="end"/>
      </w:r>
    </w:p>
    <w:p w14:paraId="13CF593A" w14:textId="099D8410"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4.3.</w:t>
      </w:r>
      <w:r w:rsidRPr="00705580">
        <w:rPr>
          <w:rFonts w:eastAsiaTheme="minorEastAsia"/>
          <w:lang w:eastAsia="zh-CN"/>
        </w:rPr>
        <w:t>2</w:t>
      </w:r>
      <w:r w:rsidRPr="00705580">
        <w:rPr>
          <w:rFonts w:eastAsia="MS Mincho"/>
          <w:lang w:eastAsia="zh-CN"/>
        </w:rPr>
        <w:t>.2</w:t>
      </w:r>
      <w:r w:rsidRPr="00705580">
        <w:rPr>
          <w:rFonts w:eastAsia="MS Mincho"/>
          <w:lang w:eastAsia="zh-CN"/>
        </w:rPr>
        <w:tab/>
        <w:t>Restricted reachability of services</w:t>
      </w:r>
      <w:r>
        <w:tab/>
      </w:r>
      <w:r>
        <w:fldChar w:fldCharType="begin"/>
      </w:r>
      <w:r>
        <w:instrText xml:space="preserve"> PAGEREF _Toc138766139 \h </w:instrText>
      </w:r>
      <w:r>
        <w:fldChar w:fldCharType="separate"/>
      </w:r>
      <w:r>
        <w:t>15</w:t>
      </w:r>
      <w:r>
        <w:fldChar w:fldCharType="end"/>
      </w:r>
    </w:p>
    <w:p w14:paraId="149EC7C9" w14:textId="563B9B94"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4.3.</w:t>
      </w:r>
      <w:r w:rsidRPr="00705580">
        <w:rPr>
          <w:rFonts w:eastAsiaTheme="minorEastAsia"/>
          <w:lang w:eastAsia="zh-CN"/>
        </w:rPr>
        <w:t>2</w:t>
      </w:r>
      <w:r w:rsidRPr="00705580">
        <w:rPr>
          <w:rFonts w:eastAsia="MS Mincho"/>
          <w:lang w:eastAsia="zh-CN"/>
        </w:rPr>
        <w:t>.3</w:t>
      </w:r>
      <w:r w:rsidRPr="00705580">
        <w:rPr>
          <w:rFonts w:eastAsia="MS Mincho"/>
          <w:lang w:eastAsia="zh-CN"/>
        </w:rPr>
        <w:tab/>
        <w:t>No unused software</w:t>
      </w:r>
      <w:r>
        <w:tab/>
      </w:r>
      <w:r>
        <w:fldChar w:fldCharType="begin"/>
      </w:r>
      <w:r>
        <w:instrText xml:space="preserve"> PAGEREF _Toc138766140 \h </w:instrText>
      </w:r>
      <w:r>
        <w:fldChar w:fldCharType="separate"/>
      </w:r>
      <w:r>
        <w:t>15</w:t>
      </w:r>
      <w:r>
        <w:fldChar w:fldCharType="end"/>
      </w:r>
    </w:p>
    <w:p w14:paraId="2A6328F6" w14:textId="19E34281"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4.3.</w:t>
      </w:r>
      <w:r w:rsidRPr="00705580">
        <w:rPr>
          <w:rFonts w:eastAsiaTheme="minorEastAsia"/>
          <w:lang w:eastAsia="zh-CN"/>
        </w:rPr>
        <w:t>2</w:t>
      </w:r>
      <w:r w:rsidRPr="00705580">
        <w:rPr>
          <w:rFonts w:eastAsia="MS Mincho"/>
          <w:lang w:eastAsia="zh-CN"/>
        </w:rPr>
        <w:t>.4</w:t>
      </w:r>
      <w:r w:rsidRPr="00705580">
        <w:rPr>
          <w:rFonts w:eastAsia="MS Mincho"/>
          <w:lang w:eastAsia="zh-CN"/>
        </w:rPr>
        <w:tab/>
        <w:t>No unused functions</w:t>
      </w:r>
      <w:r>
        <w:tab/>
      </w:r>
      <w:r>
        <w:fldChar w:fldCharType="begin"/>
      </w:r>
      <w:r>
        <w:instrText xml:space="preserve"> PAGEREF _Toc138766141 \h </w:instrText>
      </w:r>
      <w:r>
        <w:fldChar w:fldCharType="separate"/>
      </w:r>
      <w:r>
        <w:t>15</w:t>
      </w:r>
      <w:r>
        <w:fldChar w:fldCharType="end"/>
      </w:r>
    </w:p>
    <w:p w14:paraId="39272F06" w14:textId="49C51BC2"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4.3.</w:t>
      </w:r>
      <w:r w:rsidRPr="00705580">
        <w:rPr>
          <w:rFonts w:eastAsiaTheme="minorEastAsia"/>
          <w:lang w:eastAsia="zh-CN"/>
        </w:rPr>
        <w:t>2</w:t>
      </w:r>
      <w:r w:rsidRPr="00705580">
        <w:rPr>
          <w:rFonts w:eastAsia="MS Mincho"/>
          <w:lang w:eastAsia="zh-CN"/>
        </w:rPr>
        <w:t>.5</w:t>
      </w:r>
      <w:r w:rsidRPr="00705580">
        <w:rPr>
          <w:rFonts w:eastAsia="MS Mincho"/>
          <w:lang w:eastAsia="zh-CN"/>
        </w:rPr>
        <w:tab/>
        <w:t>No unsupported components</w:t>
      </w:r>
      <w:r>
        <w:tab/>
      </w:r>
      <w:r>
        <w:fldChar w:fldCharType="begin"/>
      </w:r>
      <w:r>
        <w:instrText xml:space="preserve"> PAGEREF _Toc138766142 \h </w:instrText>
      </w:r>
      <w:r>
        <w:fldChar w:fldCharType="separate"/>
      </w:r>
      <w:r>
        <w:t>15</w:t>
      </w:r>
      <w:r>
        <w:fldChar w:fldCharType="end"/>
      </w:r>
    </w:p>
    <w:p w14:paraId="2F43C1DD" w14:textId="74146B3E"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4.3.</w:t>
      </w:r>
      <w:r w:rsidRPr="00705580">
        <w:rPr>
          <w:rFonts w:eastAsiaTheme="minorEastAsia"/>
          <w:lang w:eastAsia="zh-CN"/>
        </w:rPr>
        <w:t>2</w:t>
      </w:r>
      <w:r w:rsidRPr="00705580">
        <w:rPr>
          <w:rFonts w:eastAsia="MS Mincho"/>
          <w:lang w:eastAsia="zh-CN"/>
        </w:rPr>
        <w:t>.6</w:t>
      </w:r>
      <w:r w:rsidRPr="00705580">
        <w:rPr>
          <w:rFonts w:eastAsia="MS Mincho"/>
          <w:lang w:eastAsia="zh-CN"/>
        </w:rPr>
        <w:tab/>
        <w:t>Remote login restrictions for privileged users</w:t>
      </w:r>
      <w:r>
        <w:tab/>
      </w:r>
      <w:r>
        <w:fldChar w:fldCharType="begin"/>
      </w:r>
      <w:r>
        <w:instrText xml:space="preserve"> PAGEREF _Toc138766143 \h </w:instrText>
      </w:r>
      <w:r>
        <w:fldChar w:fldCharType="separate"/>
      </w:r>
      <w:r>
        <w:t>15</w:t>
      </w:r>
      <w:r>
        <w:fldChar w:fldCharType="end"/>
      </w:r>
    </w:p>
    <w:p w14:paraId="5570F61A" w14:textId="496ECE91"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4.3.</w:t>
      </w:r>
      <w:r w:rsidRPr="00705580">
        <w:rPr>
          <w:rFonts w:eastAsiaTheme="minorEastAsia"/>
          <w:lang w:eastAsia="zh-CN"/>
        </w:rPr>
        <w:t>2</w:t>
      </w:r>
      <w:r w:rsidRPr="00705580">
        <w:rPr>
          <w:rFonts w:eastAsia="MS Mincho"/>
          <w:lang w:eastAsia="zh-CN"/>
        </w:rPr>
        <w:t>.7</w:t>
      </w:r>
      <w:r w:rsidRPr="00705580">
        <w:rPr>
          <w:rFonts w:eastAsia="MS Mincho"/>
          <w:lang w:eastAsia="zh-CN"/>
        </w:rPr>
        <w:tab/>
        <w:t>File system Authorization privileges</w:t>
      </w:r>
      <w:r>
        <w:tab/>
      </w:r>
      <w:r>
        <w:fldChar w:fldCharType="begin"/>
      </w:r>
      <w:r>
        <w:instrText xml:space="preserve"> PAGEREF _Toc138766144 \h </w:instrText>
      </w:r>
      <w:r>
        <w:fldChar w:fldCharType="separate"/>
      </w:r>
      <w:r>
        <w:t>16</w:t>
      </w:r>
      <w:r>
        <w:fldChar w:fldCharType="end"/>
      </w:r>
    </w:p>
    <w:p w14:paraId="699E33D6" w14:textId="09384566" w:rsidR="00810919" w:rsidRDefault="00810919" w:rsidP="00810919">
      <w:pPr>
        <w:pStyle w:val="TOC3"/>
        <w:rPr>
          <w:rFonts w:asciiTheme="minorHAnsi" w:eastAsiaTheme="minorEastAsia" w:hAnsiTheme="minorHAnsi" w:cstheme="minorBidi"/>
          <w:sz w:val="22"/>
          <w:szCs w:val="22"/>
          <w:lang w:eastAsia="en-GB"/>
        </w:rPr>
      </w:pPr>
      <w:r w:rsidRPr="00705580">
        <w:rPr>
          <w:rFonts w:eastAsia="SimSun"/>
          <w:lang w:eastAsia="zh-CN"/>
        </w:rPr>
        <w:t>4</w:t>
      </w:r>
      <w:r>
        <w:rPr>
          <w:lang w:eastAsia="zh-CN"/>
        </w:rPr>
        <w:t>.3.</w:t>
      </w:r>
      <w:r w:rsidRPr="00705580">
        <w:rPr>
          <w:rFonts w:eastAsiaTheme="minorEastAsia"/>
          <w:lang w:eastAsia="zh-CN"/>
        </w:rPr>
        <w:t>3</w:t>
      </w:r>
      <w:r>
        <w:rPr>
          <w:lang w:eastAsia="zh-CN"/>
        </w:rPr>
        <w:tab/>
        <w:t>Operating systems</w:t>
      </w:r>
      <w:r>
        <w:tab/>
      </w:r>
      <w:r>
        <w:fldChar w:fldCharType="begin"/>
      </w:r>
      <w:r>
        <w:instrText xml:space="preserve"> PAGEREF _Toc138766145 \h </w:instrText>
      </w:r>
      <w:r>
        <w:fldChar w:fldCharType="separate"/>
      </w:r>
      <w:r>
        <w:t>16</w:t>
      </w:r>
      <w:r>
        <w:fldChar w:fldCharType="end"/>
      </w:r>
    </w:p>
    <w:p w14:paraId="75378443" w14:textId="0049DDFC" w:rsidR="00810919" w:rsidRDefault="00810919" w:rsidP="00810919">
      <w:pPr>
        <w:pStyle w:val="TOC3"/>
        <w:rPr>
          <w:rFonts w:asciiTheme="minorHAnsi" w:eastAsiaTheme="minorEastAsia" w:hAnsiTheme="minorHAnsi" w:cstheme="minorBidi"/>
          <w:sz w:val="22"/>
          <w:szCs w:val="22"/>
          <w:lang w:eastAsia="en-GB"/>
        </w:rPr>
      </w:pPr>
      <w:r>
        <w:rPr>
          <w:lang w:eastAsia="zh-CN"/>
        </w:rPr>
        <w:t>4.3.</w:t>
      </w:r>
      <w:r w:rsidRPr="00705580">
        <w:rPr>
          <w:rFonts w:eastAsiaTheme="minorEastAsia"/>
          <w:lang w:eastAsia="zh-CN"/>
        </w:rPr>
        <w:t>4</w:t>
      </w:r>
      <w:r>
        <w:rPr>
          <w:lang w:eastAsia="zh-CN"/>
        </w:rPr>
        <w:tab/>
        <w:t>Web servers</w:t>
      </w:r>
      <w:r>
        <w:tab/>
      </w:r>
      <w:r>
        <w:fldChar w:fldCharType="begin"/>
      </w:r>
      <w:r>
        <w:instrText xml:space="preserve"> PAGEREF _Toc138766146 \h </w:instrText>
      </w:r>
      <w:r>
        <w:fldChar w:fldCharType="separate"/>
      </w:r>
      <w:r>
        <w:t>16</w:t>
      </w:r>
      <w:r>
        <w:fldChar w:fldCharType="end"/>
      </w:r>
    </w:p>
    <w:p w14:paraId="6DD9F147" w14:textId="34F3E791" w:rsidR="00810919" w:rsidRDefault="00810919" w:rsidP="00810919">
      <w:pPr>
        <w:pStyle w:val="TOC3"/>
        <w:rPr>
          <w:rFonts w:asciiTheme="minorHAnsi" w:eastAsiaTheme="minorEastAsia" w:hAnsiTheme="minorHAnsi" w:cstheme="minorBidi"/>
          <w:sz w:val="22"/>
          <w:szCs w:val="22"/>
          <w:lang w:eastAsia="en-GB"/>
        </w:rPr>
      </w:pPr>
      <w:r>
        <w:rPr>
          <w:lang w:eastAsia="zh-CN"/>
        </w:rPr>
        <w:t>4.3.</w:t>
      </w:r>
      <w:r w:rsidRPr="00705580">
        <w:rPr>
          <w:rFonts w:eastAsiaTheme="minorEastAsia"/>
          <w:lang w:eastAsia="zh-CN"/>
        </w:rPr>
        <w:t>5</w:t>
      </w:r>
      <w:r>
        <w:rPr>
          <w:lang w:eastAsia="zh-CN"/>
        </w:rPr>
        <w:tab/>
        <w:t>Network devices</w:t>
      </w:r>
      <w:r>
        <w:tab/>
      </w:r>
      <w:r>
        <w:fldChar w:fldCharType="begin"/>
      </w:r>
      <w:r>
        <w:instrText xml:space="preserve"> PAGEREF _Toc138766147 \h </w:instrText>
      </w:r>
      <w:r>
        <w:fldChar w:fldCharType="separate"/>
      </w:r>
      <w:r>
        <w:t>16</w:t>
      </w:r>
      <w:r>
        <w:fldChar w:fldCharType="end"/>
      </w:r>
    </w:p>
    <w:p w14:paraId="5D0A2335" w14:textId="145D096F" w:rsidR="00810919" w:rsidRDefault="00810919" w:rsidP="00810919">
      <w:pPr>
        <w:pStyle w:val="TOC3"/>
        <w:rPr>
          <w:rFonts w:asciiTheme="minorHAnsi" w:eastAsiaTheme="minorEastAsia" w:hAnsiTheme="minorHAnsi" w:cstheme="minorBidi"/>
          <w:sz w:val="22"/>
          <w:szCs w:val="22"/>
          <w:lang w:eastAsia="en-GB"/>
        </w:rPr>
      </w:pPr>
      <w:r w:rsidRPr="00705580">
        <w:rPr>
          <w:rFonts w:eastAsia="SimSun"/>
        </w:rPr>
        <w:t>4</w:t>
      </w:r>
      <w:r>
        <w:t>.3.6</w:t>
      </w:r>
      <w:r>
        <w:tab/>
        <w:t>Virtualized Network Products</w:t>
      </w:r>
      <w:r>
        <w:tab/>
      </w:r>
      <w:r>
        <w:fldChar w:fldCharType="begin"/>
      </w:r>
      <w:r>
        <w:instrText xml:space="preserve"> PAGEREF _Toc138766148 \h </w:instrText>
      </w:r>
      <w:r>
        <w:fldChar w:fldCharType="separate"/>
      </w:r>
      <w:r>
        <w:t>16</w:t>
      </w:r>
      <w:r>
        <w:fldChar w:fldCharType="end"/>
      </w:r>
    </w:p>
    <w:p w14:paraId="68F5902D" w14:textId="5E1F7567"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4.3.6.1</w:t>
      </w:r>
      <w:r w:rsidRPr="00705580">
        <w:rPr>
          <w:rFonts w:eastAsia="MS Mincho"/>
          <w:lang w:eastAsia="zh-CN"/>
        </w:rPr>
        <w:tab/>
        <w:t>Traffic separation</w:t>
      </w:r>
      <w:r>
        <w:tab/>
      </w:r>
      <w:r>
        <w:fldChar w:fldCharType="begin"/>
      </w:r>
      <w:r>
        <w:instrText xml:space="preserve"> PAGEREF _Toc138766149 \h </w:instrText>
      </w:r>
      <w:r>
        <w:fldChar w:fldCharType="separate"/>
      </w:r>
      <w:r>
        <w:t>16</w:t>
      </w:r>
      <w:r>
        <w:fldChar w:fldCharType="end"/>
      </w:r>
    </w:p>
    <w:p w14:paraId="2FA90C14" w14:textId="43AF7E8D" w:rsidR="00810919" w:rsidRDefault="00810919" w:rsidP="00810919">
      <w:pPr>
        <w:pStyle w:val="TOC4"/>
        <w:rPr>
          <w:rFonts w:asciiTheme="minorHAnsi" w:eastAsiaTheme="minorEastAsia" w:hAnsiTheme="minorHAnsi" w:cstheme="minorBidi"/>
          <w:sz w:val="22"/>
          <w:szCs w:val="22"/>
          <w:lang w:eastAsia="en-GB"/>
        </w:rPr>
      </w:pPr>
      <w:r w:rsidRPr="00705580">
        <w:rPr>
          <w:rFonts w:eastAsia="MS Mincho"/>
          <w:lang w:eastAsia="zh-CN"/>
        </w:rPr>
        <w:t>4.3.6.2</w:t>
      </w:r>
      <w:r w:rsidRPr="00705580">
        <w:rPr>
          <w:rFonts w:eastAsia="MS Mincho"/>
          <w:lang w:eastAsia="zh-CN"/>
        </w:rPr>
        <w:tab/>
        <w:t>Separation of inter-VNF and intra-VNF traffic</w:t>
      </w:r>
      <w:r>
        <w:tab/>
      </w:r>
      <w:r>
        <w:fldChar w:fldCharType="begin"/>
      </w:r>
      <w:r>
        <w:instrText xml:space="preserve"> PAGEREF _Toc138766150 \h </w:instrText>
      </w:r>
      <w:r>
        <w:fldChar w:fldCharType="separate"/>
      </w:r>
      <w:r>
        <w:t>16</w:t>
      </w:r>
      <w:r>
        <w:fldChar w:fldCharType="end"/>
      </w:r>
    </w:p>
    <w:p w14:paraId="03412D2B" w14:textId="0DCC3E0D" w:rsidR="00810919" w:rsidRDefault="00810919" w:rsidP="00810919">
      <w:pPr>
        <w:pStyle w:val="TOC2"/>
        <w:rPr>
          <w:rFonts w:asciiTheme="minorHAnsi" w:eastAsiaTheme="minorEastAsia" w:hAnsiTheme="minorHAnsi" w:cstheme="minorBidi"/>
          <w:sz w:val="22"/>
          <w:szCs w:val="22"/>
          <w:lang w:eastAsia="en-GB"/>
        </w:rPr>
      </w:pPr>
      <w:r>
        <w:t>4.4</w:t>
      </w:r>
      <w:r>
        <w:tab/>
        <w:t>Basic vulnerability testing requirements</w:t>
      </w:r>
      <w:r>
        <w:tab/>
      </w:r>
      <w:r>
        <w:fldChar w:fldCharType="begin"/>
      </w:r>
      <w:r>
        <w:instrText xml:space="preserve"> PAGEREF _Toc138766151 \h </w:instrText>
      </w:r>
      <w:r>
        <w:fldChar w:fldCharType="separate"/>
      </w:r>
      <w:r>
        <w:t>17</w:t>
      </w:r>
      <w:r>
        <w:fldChar w:fldCharType="end"/>
      </w:r>
    </w:p>
    <w:p w14:paraId="766E6C30" w14:textId="2B874515" w:rsidR="00810919" w:rsidRDefault="00810919" w:rsidP="00810919">
      <w:pPr>
        <w:pStyle w:val="TOC3"/>
        <w:rPr>
          <w:rFonts w:asciiTheme="minorHAnsi" w:eastAsiaTheme="minorEastAsia" w:hAnsiTheme="minorHAnsi" w:cstheme="minorBidi"/>
          <w:sz w:val="22"/>
          <w:szCs w:val="22"/>
          <w:lang w:eastAsia="en-GB"/>
        </w:rPr>
      </w:pPr>
      <w:r>
        <w:rPr>
          <w:lang w:eastAsia="zh-CN"/>
        </w:rPr>
        <w:t>4.4.</w:t>
      </w:r>
      <w:r w:rsidRPr="00705580">
        <w:rPr>
          <w:rFonts w:eastAsiaTheme="minorEastAsia"/>
          <w:lang w:eastAsia="zh-CN"/>
        </w:rPr>
        <w:t>1</w:t>
      </w:r>
      <w:r>
        <w:rPr>
          <w:lang w:eastAsia="zh-CN"/>
        </w:rPr>
        <w:tab/>
        <w:t>Introduction</w:t>
      </w:r>
      <w:r>
        <w:tab/>
      </w:r>
      <w:r>
        <w:fldChar w:fldCharType="begin"/>
      </w:r>
      <w:r>
        <w:instrText xml:space="preserve"> PAGEREF _Toc138766152 \h </w:instrText>
      </w:r>
      <w:r>
        <w:fldChar w:fldCharType="separate"/>
      </w:r>
      <w:r>
        <w:t>17</w:t>
      </w:r>
      <w:r>
        <w:fldChar w:fldCharType="end"/>
      </w:r>
    </w:p>
    <w:p w14:paraId="053955AB" w14:textId="1F1AD2F3" w:rsidR="00810919" w:rsidRDefault="00810919" w:rsidP="00810919">
      <w:pPr>
        <w:pStyle w:val="TOC3"/>
        <w:rPr>
          <w:rFonts w:asciiTheme="minorHAnsi" w:eastAsiaTheme="minorEastAsia" w:hAnsiTheme="minorHAnsi" w:cstheme="minorBidi"/>
          <w:sz w:val="22"/>
          <w:szCs w:val="22"/>
          <w:lang w:eastAsia="en-GB"/>
        </w:rPr>
      </w:pPr>
      <w:r>
        <w:rPr>
          <w:lang w:eastAsia="zh-CN"/>
        </w:rPr>
        <w:t>4.4.</w:t>
      </w:r>
      <w:r w:rsidRPr="00705580">
        <w:rPr>
          <w:rFonts w:eastAsiaTheme="minorEastAsia"/>
          <w:lang w:eastAsia="zh-CN"/>
        </w:rPr>
        <w:t>2</w:t>
      </w:r>
      <w:r>
        <w:rPr>
          <w:lang w:eastAsia="zh-CN"/>
        </w:rPr>
        <w:tab/>
        <w:t>Port Scanning</w:t>
      </w:r>
      <w:r>
        <w:tab/>
      </w:r>
      <w:r>
        <w:fldChar w:fldCharType="begin"/>
      </w:r>
      <w:r>
        <w:instrText xml:space="preserve"> PAGEREF _Toc138766153 \h </w:instrText>
      </w:r>
      <w:r>
        <w:fldChar w:fldCharType="separate"/>
      </w:r>
      <w:r>
        <w:t>17</w:t>
      </w:r>
      <w:r>
        <w:fldChar w:fldCharType="end"/>
      </w:r>
    </w:p>
    <w:p w14:paraId="03983EA4" w14:textId="176DF38F" w:rsidR="00810919" w:rsidRDefault="00810919" w:rsidP="00810919">
      <w:pPr>
        <w:pStyle w:val="TOC3"/>
        <w:rPr>
          <w:rFonts w:asciiTheme="minorHAnsi" w:eastAsiaTheme="minorEastAsia" w:hAnsiTheme="minorHAnsi" w:cstheme="minorBidi"/>
          <w:sz w:val="22"/>
          <w:szCs w:val="22"/>
          <w:lang w:eastAsia="en-GB"/>
        </w:rPr>
      </w:pPr>
      <w:r>
        <w:rPr>
          <w:lang w:eastAsia="zh-CN"/>
        </w:rPr>
        <w:t>4.4.</w:t>
      </w:r>
      <w:r w:rsidRPr="00705580">
        <w:rPr>
          <w:rFonts w:eastAsiaTheme="minorEastAsia"/>
          <w:lang w:eastAsia="zh-CN"/>
        </w:rPr>
        <w:t>3</w:t>
      </w:r>
      <w:r>
        <w:rPr>
          <w:lang w:eastAsia="zh-CN"/>
        </w:rPr>
        <w:tab/>
        <w:t>Vulnerability Scanning</w:t>
      </w:r>
      <w:r>
        <w:tab/>
      </w:r>
      <w:r>
        <w:fldChar w:fldCharType="begin"/>
      </w:r>
      <w:r>
        <w:instrText xml:space="preserve"> PAGEREF _Toc138766154 \h </w:instrText>
      </w:r>
      <w:r>
        <w:fldChar w:fldCharType="separate"/>
      </w:r>
      <w:r>
        <w:t>17</w:t>
      </w:r>
      <w:r>
        <w:fldChar w:fldCharType="end"/>
      </w:r>
    </w:p>
    <w:p w14:paraId="02A7D1EE" w14:textId="5F975E20" w:rsidR="00810919" w:rsidRDefault="00810919" w:rsidP="00810919">
      <w:pPr>
        <w:pStyle w:val="TOC3"/>
        <w:rPr>
          <w:rFonts w:asciiTheme="minorHAnsi" w:eastAsiaTheme="minorEastAsia" w:hAnsiTheme="minorHAnsi" w:cstheme="minorBidi"/>
          <w:sz w:val="22"/>
          <w:szCs w:val="22"/>
          <w:lang w:eastAsia="en-GB"/>
        </w:rPr>
      </w:pPr>
      <w:r>
        <w:rPr>
          <w:lang w:eastAsia="zh-CN"/>
        </w:rPr>
        <w:lastRenderedPageBreak/>
        <w:t>4.4.</w:t>
      </w:r>
      <w:r w:rsidRPr="00705580">
        <w:rPr>
          <w:rFonts w:eastAsiaTheme="minorEastAsia"/>
          <w:lang w:eastAsia="zh-CN"/>
        </w:rPr>
        <w:t>4</w:t>
      </w:r>
      <w:r>
        <w:rPr>
          <w:lang w:eastAsia="zh-CN"/>
        </w:rPr>
        <w:tab/>
        <w:t>Robustness and Fuzz testing</w:t>
      </w:r>
      <w:r>
        <w:tab/>
      </w:r>
      <w:r>
        <w:fldChar w:fldCharType="begin"/>
      </w:r>
      <w:r>
        <w:instrText xml:space="preserve"> PAGEREF _Toc138766155 \h </w:instrText>
      </w:r>
      <w:r>
        <w:fldChar w:fldCharType="separate"/>
      </w:r>
      <w:r>
        <w:t>17</w:t>
      </w:r>
      <w:r>
        <w:fldChar w:fldCharType="end"/>
      </w:r>
    </w:p>
    <w:p w14:paraId="7B2D3B59" w14:textId="73C28937" w:rsidR="00810919" w:rsidRDefault="00810919" w:rsidP="00810919">
      <w:pPr>
        <w:pStyle w:val="TOC8"/>
        <w:rPr>
          <w:rFonts w:asciiTheme="minorHAnsi" w:eastAsiaTheme="minorEastAsia" w:hAnsiTheme="minorHAnsi" w:cstheme="minorBidi"/>
          <w:szCs w:val="22"/>
          <w:lang w:eastAsia="en-GB"/>
        </w:rPr>
      </w:pPr>
      <w:r>
        <w:t>Annex A (informative):</w:t>
      </w:r>
      <w:r>
        <w:tab/>
        <w:t>Change history</w:t>
      </w:r>
      <w:r>
        <w:tab/>
      </w:r>
      <w:r>
        <w:fldChar w:fldCharType="begin"/>
      </w:r>
      <w:r>
        <w:instrText xml:space="preserve"> PAGEREF _Toc138766156 \h </w:instrText>
      </w:r>
      <w:r>
        <w:fldChar w:fldCharType="separate"/>
      </w:r>
      <w:r>
        <w:t>18</w:t>
      </w:r>
      <w:r>
        <w:fldChar w:fldCharType="end"/>
      </w:r>
    </w:p>
    <w:p w14:paraId="01DF366B" w14:textId="114AC5C4" w:rsidR="00590584" w:rsidRPr="00A830E4" w:rsidRDefault="00810919">
      <w:r>
        <w:fldChar w:fldCharType="end"/>
      </w:r>
    </w:p>
    <w:p w14:paraId="01DF366C" w14:textId="77777777" w:rsidR="00590584" w:rsidRPr="00A830E4" w:rsidRDefault="0040261F">
      <w:r w:rsidRPr="00A830E4">
        <w:br w:type="page"/>
      </w:r>
    </w:p>
    <w:p w14:paraId="01DF366D" w14:textId="77777777" w:rsidR="00590584" w:rsidRPr="00A830E4" w:rsidRDefault="0040261F">
      <w:pPr>
        <w:pStyle w:val="Heading1"/>
      </w:pPr>
      <w:bookmarkStart w:id="21" w:name="foreword"/>
      <w:bookmarkStart w:id="22" w:name="_Toc138765978"/>
      <w:bookmarkStart w:id="23" w:name="_Toc138766099"/>
      <w:bookmarkEnd w:id="21"/>
      <w:r w:rsidRPr="00A830E4">
        <w:lastRenderedPageBreak/>
        <w:t>Foreword</w:t>
      </w:r>
      <w:bookmarkEnd w:id="22"/>
      <w:bookmarkEnd w:id="23"/>
    </w:p>
    <w:p w14:paraId="01DF366F" w14:textId="77777777" w:rsidR="00590584" w:rsidRPr="00A830E4" w:rsidRDefault="0040261F">
      <w:r w:rsidRPr="00A830E4">
        <w:t xml:space="preserve">This Technical </w:t>
      </w:r>
      <w:bookmarkStart w:id="24" w:name="spectype3"/>
      <w:r w:rsidRPr="00A830E4">
        <w:t>Specification</w:t>
      </w:r>
      <w:bookmarkEnd w:id="24"/>
      <w:r w:rsidRPr="00A830E4">
        <w:t xml:space="preserve"> has been produced by the 3rd Generation Partnership Project (3GPP).</w:t>
      </w:r>
    </w:p>
    <w:p w14:paraId="01DF3670" w14:textId="77777777" w:rsidR="00590584" w:rsidRPr="00A830E4" w:rsidRDefault="0040261F">
      <w:r w:rsidRPr="00A830E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1DF3671" w14:textId="77777777" w:rsidR="00590584" w:rsidRPr="00A830E4" w:rsidRDefault="0040261F">
      <w:pPr>
        <w:pStyle w:val="B10"/>
      </w:pPr>
      <w:r w:rsidRPr="00A830E4">
        <w:t>Version x.y.z</w:t>
      </w:r>
    </w:p>
    <w:p w14:paraId="01DF3672" w14:textId="77777777" w:rsidR="00590584" w:rsidRPr="00A830E4" w:rsidRDefault="0040261F">
      <w:pPr>
        <w:pStyle w:val="B10"/>
      </w:pPr>
      <w:r w:rsidRPr="00A830E4">
        <w:t>where:</w:t>
      </w:r>
    </w:p>
    <w:p w14:paraId="01DF3673" w14:textId="77777777" w:rsidR="00590584" w:rsidRPr="00A830E4" w:rsidRDefault="0040261F">
      <w:pPr>
        <w:pStyle w:val="B2"/>
      </w:pPr>
      <w:r w:rsidRPr="00A830E4">
        <w:t>x</w:t>
      </w:r>
      <w:r w:rsidRPr="00A830E4">
        <w:tab/>
        <w:t>the first digit:</w:t>
      </w:r>
    </w:p>
    <w:p w14:paraId="01DF3674" w14:textId="77777777" w:rsidR="00590584" w:rsidRPr="00A830E4" w:rsidRDefault="0040261F">
      <w:pPr>
        <w:pStyle w:val="B3"/>
      </w:pPr>
      <w:r w:rsidRPr="00A830E4">
        <w:t>1</w:t>
      </w:r>
      <w:r w:rsidRPr="00A830E4">
        <w:tab/>
        <w:t>presented to TSG for information;</w:t>
      </w:r>
    </w:p>
    <w:p w14:paraId="01DF3675" w14:textId="77777777" w:rsidR="00590584" w:rsidRPr="00A830E4" w:rsidRDefault="0040261F">
      <w:pPr>
        <w:pStyle w:val="B3"/>
      </w:pPr>
      <w:r w:rsidRPr="00A830E4">
        <w:t>2</w:t>
      </w:r>
      <w:r w:rsidRPr="00A830E4">
        <w:tab/>
        <w:t>presented to TSG for approval;</w:t>
      </w:r>
    </w:p>
    <w:p w14:paraId="01DF3676" w14:textId="77777777" w:rsidR="00590584" w:rsidRPr="00A830E4" w:rsidRDefault="0040261F">
      <w:pPr>
        <w:pStyle w:val="B3"/>
      </w:pPr>
      <w:r w:rsidRPr="00A830E4">
        <w:t>3</w:t>
      </w:r>
      <w:r w:rsidRPr="00A830E4">
        <w:tab/>
        <w:t>or greater indicates TSG approved document under change control.</w:t>
      </w:r>
    </w:p>
    <w:p w14:paraId="01DF3677" w14:textId="77777777" w:rsidR="00590584" w:rsidRPr="00A830E4" w:rsidRDefault="0040261F">
      <w:pPr>
        <w:pStyle w:val="B2"/>
      </w:pPr>
      <w:r w:rsidRPr="00A830E4">
        <w:t>y</w:t>
      </w:r>
      <w:r w:rsidRPr="00A830E4">
        <w:tab/>
        <w:t>the second digit is incremented for all changes of substance, i.e. technical enhancements, corrections, updates, etc.</w:t>
      </w:r>
    </w:p>
    <w:p w14:paraId="01DF3678" w14:textId="77777777" w:rsidR="00590584" w:rsidRPr="00A830E4" w:rsidRDefault="0040261F">
      <w:pPr>
        <w:pStyle w:val="B2"/>
      </w:pPr>
      <w:r w:rsidRPr="00A830E4">
        <w:t>z</w:t>
      </w:r>
      <w:r w:rsidRPr="00A830E4">
        <w:tab/>
        <w:t>the third digit is incremented when editorial only changes have been incorporated in the document.</w:t>
      </w:r>
    </w:p>
    <w:p w14:paraId="01DF367A" w14:textId="77777777" w:rsidR="00590584" w:rsidRPr="00A830E4" w:rsidRDefault="0040261F">
      <w:r w:rsidRPr="00A830E4">
        <w:t>In the present document, modal verbs have the following meanings:</w:t>
      </w:r>
    </w:p>
    <w:p w14:paraId="01DF367B" w14:textId="77777777" w:rsidR="00590584" w:rsidRPr="00A830E4" w:rsidRDefault="0040261F">
      <w:pPr>
        <w:pStyle w:val="EX"/>
      </w:pPr>
      <w:r w:rsidRPr="00A830E4">
        <w:rPr>
          <w:b/>
        </w:rPr>
        <w:t>shall</w:t>
      </w:r>
      <w:r w:rsidRPr="00A830E4">
        <w:tab/>
      </w:r>
      <w:r w:rsidRPr="00A830E4">
        <w:tab/>
        <w:t>indicates a mandatory requirement to do something</w:t>
      </w:r>
    </w:p>
    <w:p w14:paraId="01DF367C" w14:textId="77777777" w:rsidR="00590584" w:rsidRPr="00A830E4" w:rsidRDefault="0040261F">
      <w:pPr>
        <w:pStyle w:val="EX"/>
      </w:pPr>
      <w:r w:rsidRPr="00A830E4">
        <w:rPr>
          <w:b/>
        </w:rPr>
        <w:t>shall not</w:t>
      </w:r>
      <w:r w:rsidRPr="00A830E4">
        <w:tab/>
        <w:t>indicates an interdiction (prohibition) to do something</w:t>
      </w:r>
    </w:p>
    <w:p w14:paraId="01DF367D" w14:textId="77777777" w:rsidR="00590584" w:rsidRPr="00A830E4" w:rsidRDefault="0040261F">
      <w:r w:rsidRPr="00A830E4">
        <w:t>The constructions "shall" and "shall not" are confined to the context of normative provisions, and do not appear in Technical Reports.</w:t>
      </w:r>
    </w:p>
    <w:p w14:paraId="01DF367E" w14:textId="77777777" w:rsidR="00590584" w:rsidRPr="00A830E4" w:rsidRDefault="0040261F">
      <w:r w:rsidRPr="00A830E4">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1DF367F" w14:textId="77777777" w:rsidR="00590584" w:rsidRPr="00A830E4" w:rsidRDefault="0040261F">
      <w:pPr>
        <w:pStyle w:val="EX"/>
      </w:pPr>
      <w:r w:rsidRPr="00A830E4">
        <w:rPr>
          <w:b/>
        </w:rPr>
        <w:t>should</w:t>
      </w:r>
      <w:r w:rsidRPr="00A830E4">
        <w:tab/>
      </w:r>
      <w:r w:rsidRPr="00A830E4">
        <w:tab/>
        <w:t>indicates a recommendation to do something</w:t>
      </w:r>
    </w:p>
    <w:p w14:paraId="01DF3680" w14:textId="77777777" w:rsidR="00590584" w:rsidRPr="00A830E4" w:rsidRDefault="0040261F">
      <w:pPr>
        <w:pStyle w:val="EX"/>
      </w:pPr>
      <w:r w:rsidRPr="00A830E4">
        <w:rPr>
          <w:b/>
        </w:rPr>
        <w:t>should not</w:t>
      </w:r>
      <w:r w:rsidRPr="00A830E4">
        <w:tab/>
        <w:t>indicates a recommendation not to do something</w:t>
      </w:r>
    </w:p>
    <w:p w14:paraId="01DF3681" w14:textId="77777777" w:rsidR="00590584" w:rsidRPr="00A830E4" w:rsidRDefault="0040261F">
      <w:pPr>
        <w:pStyle w:val="EX"/>
      </w:pPr>
      <w:r w:rsidRPr="00A830E4">
        <w:rPr>
          <w:b/>
        </w:rPr>
        <w:t>may</w:t>
      </w:r>
      <w:r w:rsidRPr="00A830E4">
        <w:tab/>
      </w:r>
      <w:r w:rsidRPr="00A830E4">
        <w:tab/>
        <w:t>indicates permission to do something</w:t>
      </w:r>
    </w:p>
    <w:p w14:paraId="01DF3682" w14:textId="77777777" w:rsidR="00590584" w:rsidRPr="00A830E4" w:rsidRDefault="0040261F">
      <w:pPr>
        <w:pStyle w:val="EX"/>
      </w:pPr>
      <w:r w:rsidRPr="00A830E4">
        <w:rPr>
          <w:b/>
        </w:rPr>
        <w:t>need not</w:t>
      </w:r>
      <w:r w:rsidRPr="00A830E4">
        <w:tab/>
        <w:t>indicates permission not to do something</w:t>
      </w:r>
    </w:p>
    <w:p w14:paraId="01DF3683" w14:textId="77777777" w:rsidR="00590584" w:rsidRPr="00A830E4" w:rsidRDefault="0040261F">
      <w:r w:rsidRPr="00A830E4">
        <w:t>The construction "may not" is ambiguous and is not used in normative elements. The unambiguous constructions "might not" or "shall not" are used instead, depending upon the meaning intended.</w:t>
      </w:r>
    </w:p>
    <w:p w14:paraId="01DF3684" w14:textId="77777777" w:rsidR="00590584" w:rsidRPr="00A830E4" w:rsidRDefault="0040261F">
      <w:pPr>
        <w:pStyle w:val="EX"/>
      </w:pPr>
      <w:r w:rsidRPr="00A830E4">
        <w:rPr>
          <w:b/>
        </w:rPr>
        <w:t>can</w:t>
      </w:r>
      <w:r w:rsidRPr="00A830E4">
        <w:tab/>
      </w:r>
      <w:r w:rsidRPr="00A830E4">
        <w:tab/>
        <w:t>indicates that something is possible</w:t>
      </w:r>
    </w:p>
    <w:p w14:paraId="01DF3685" w14:textId="77777777" w:rsidR="00590584" w:rsidRPr="00A830E4" w:rsidRDefault="0040261F">
      <w:pPr>
        <w:pStyle w:val="EX"/>
      </w:pPr>
      <w:r w:rsidRPr="00A830E4">
        <w:rPr>
          <w:b/>
        </w:rPr>
        <w:t>cannot</w:t>
      </w:r>
      <w:r w:rsidRPr="00A830E4">
        <w:tab/>
      </w:r>
      <w:r w:rsidRPr="00A830E4">
        <w:tab/>
        <w:t>indicates that something is impossible</w:t>
      </w:r>
    </w:p>
    <w:p w14:paraId="01DF3686" w14:textId="77777777" w:rsidR="00590584" w:rsidRPr="00A830E4" w:rsidRDefault="0040261F">
      <w:r w:rsidRPr="00A830E4">
        <w:t>The constructions "can" and "cannot" are not substitutes for "may" and "need not".</w:t>
      </w:r>
    </w:p>
    <w:p w14:paraId="01DF3687" w14:textId="77777777" w:rsidR="00590584" w:rsidRPr="00A830E4" w:rsidRDefault="0040261F">
      <w:pPr>
        <w:pStyle w:val="EX"/>
      </w:pPr>
      <w:r w:rsidRPr="00A830E4">
        <w:rPr>
          <w:b/>
        </w:rPr>
        <w:t>will</w:t>
      </w:r>
      <w:r w:rsidRPr="00A830E4">
        <w:tab/>
      </w:r>
      <w:r w:rsidRPr="00A830E4">
        <w:tab/>
        <w:t>indicates that something is certain or expected to happen as a result of action taken by an agency the behaviour of which is outside the scope of the present document</w:t>
      </w:r>
    </w:p>
    <w:p w14:paraId="01DF3688" w14:textId="77777777" w:rsidR="00590584" w:rsidRPr="00A830E4" w:rsidRDefault="0040261F">
      <w:pPr>
        <w:pStyle w:val="EX"/>
      </w:pPr>
      <w:r w:rsidRPr="00A830E4">
        <w:rPr>
          <w:b/>
        </w:rPr>
        <w:t>will not</w:t>
      </w:r>
      <w:r w:rsidRPr="00A830E4">
        <w:tab/>
      </w:r>
      <w:r w:rsidRPr="00A830E4">
        <w:tab/>
        <w:t>indicates that something is certain or expected not to happen as a result of action taken by an agency the behaviour of which is outside the scope of the present document</w:t>
      </w:r>
    </w:p>
    <w:p w14:paraId="01DF3689" w14:textId="77777777" w:rsidR="00590584" w:rsidRPr="00A830E4" w:rsidRDefault="0040261F">
      <w:pPr>
        <w:pStyle w:val="EX"/>
      </w:pPr>
      <w:r w:rsidRPr="00A830E4">
        <w:rPr>
          <w:b/>
        </w:rPr>
        <w:t>might</w:t>
      </w:r>
      <w:r w:rsidRPr="00A830E4">
        <w:tab/>
        <w:t>indicates a likelihood that something will happen as a result of action taken by some agency the behaviour of which is outside the scope of the present document</w:t>
      </w:r>
    </w:p>
    <w:p w14:paraId="01DF368A" w14:textId="77777777" w:rsidR="00590584" w:rsidRPr="00A830E4" w:rsidRDefault="0040261F">
      <w:pPr>
        <w:pStyle w:val="EX"/>
      </w:pPr>
      <w:r w:rsidRPr="00A830E4">
        <w:rPr>
          <w:b/>
        </w:rPr>
        <w:lastRenderedPageBreak/>
        <w:t>might not</w:t>
      </w:r>
      <w:r w:rsidRPr="00A830E4">
        <w:tab/>
        <w:t>indicates a likelihood that something will not happen as a result of action taken by some agency the behaviour of which is outside the scope of the present document</w:t>
      </w:r>
    </w:p>
    <w:p w14:paraId="01DF368B" w14:textId="77777777" w:rsidR="00590584" w:rsidRPr="00A830E4" w:rsidRDefault="0040261F">
      <w:r w:rsidRPr="00A830E4">
        <w:t>In addition:</w:t>
      </w:r>
    </w:p>
    <w:p w14:paraId="01DF368C" w14:textId="77777777" w:rsidR="00590584" w:rsidRPr="00A830E4" w:rsidRDefault="0040261F">
      <w:pPr>
        <w:pStyle w:val="EX"/>
      </w:pPr>
      <w:r w:rsidRPr="00A830E4">
        <w:rPr>
          <w:b/>
        </w:rPr>
        <w:t>is</w:t>
      </w:r>
      <w:r w:rsidRPr="00A830E4">
        <w:tab/>
        <w:t>(or any other verb in the indicative mood) indicates a statement of fact</w:t>
      </w:r>
    </w:p>
    <w:p w14:paraId="01DF368D" w14:textId="77777777" w:rsidR="00590584" w:rsidRPr="00A830E4" w:rsidRDefault="0040261F">
      <w:pPr>
        <w:pStyle w:val="EX"/>
      </w:pPr>
      <w:r w:rsidRPr="00A830E4">
        <w:rPr>
          <w:b/>
        </w:rPr>
        <w:t>is not</w:t>
      </w:r>
      <w:r w:rsidRPr="00A830E4">
        <w:tab/>
        <w:t>(or any other negative verb in the indicative mood) indicates a statement of fact</w:t>
      </w:r>
    </w:p>
    <w:p w14:paraId="01DF368E" w14:textId="77777777" w:rsidR="00590584" w:rsidRPr="00A830E4" w:rsidRDefault="0040261F">
      <w:r w:rsidRPr="00A830E4">
        <w:t>The constructions "is" and "is not" do not indicate requirements.</w:t>
      </w:r>
    </w:p>
    <w:p w14:paraId="01DF3691" w14:textId="77777777" w:rsidR="00590584" w:rsidRPr="00A830E4" w:rsidRDefault="0040261F">
      <w:pPr>
        <w:pStyle w:val="Heading1"/>
      </w:pPr>
      <w:bookmarkStart w:id="25" w:name="introduction"/>
      <w:bookmarkEnd w:id="25"/>
      <w:r w:rsidRPr="00A830E4">
        <w:br w:type="page"/>
      </w:r>
      <w:bookmarkStart w:id="26" w:name="scope"/>
      <w:bookmarkStart w:id="27" w:name="_Toc138765979"/>
      <w:bookmarkStart w:id="28" w:name="_Toc138766100"/>
      <w:bookmarkEnd w:id="26"/>
      <w:r w:rsidRPr="00A830E4">
        <w:lastRenderedPageBreak/>
        <w:t>1</w:t>
      </w:r>
      <w:r w:rsidRPr="00A830E4">
        <w:tab/>
        <w:t>Scope</w:t>
      </w:r>
      <w:bookmarkEnd w:id="27"/>
      <w:bookmarkEnd w:id="28"/>
    </w:p>
    <w:p w14:paraId="01DF3692" w14:textId="77777777" w:rsidR="00CD1E06" w:rsidRPr="00A830E4" w:rsidRDefault="00CD1E06" w:rsidP="00CD1E06">
      <w:pPr>
        <w:rPr>
          <w:rFonts w:eastAsia="SimSun"/>
          <w:lang w:eastAsia="zh-CN"/>
        </w:rPr>
      </w:pPr>
      <w:bookmarkStart w:id="29" w:name="references"/>
      <w:bookmarkEnd w:id="29"/>
      <w:r w:rsidRPr="00A830E4">
        <w:rPr>
          <w:rFonts w:eastAsia="SimSun"/>
        </w:rPr>
        <w:t>The present document</w:t>
      </w:r>
      <w:r w:rsidRPr="00A830E4">
        <w:rPr>
          <w:rFonts w:eastAsia="SimSun"/>
          <w:lang w:eastAsia="zh-CN"/>
        </w:rPr>
        <w:t xml:space="preserve"> </w:t>
      </w:r>
      <w:r w:rsidRPr="00A830E4">
        <w:rPr>
          <w:rFonts w:eastAsia="SimSun"/>
        </w:rPr>
        <w:t>contains objectives, requirements and test cases to virtualized network product classes.</w:t>
      </w:r>
    </w:p>
    <w:p w14:paraId="01DF3693" w14:textId="6CADBCEB" w:rsidR="00CD1E06" w:rsidRPr="00A830E4" w:rsidRDefault="00CD1E06" w:rsidP="00CD1E06">
      <w:pPr>
        <w:rPr>
          <w:rFonts w:eastAsia="SimSun"/>
        </w:rPr>
      </w:pPr>
      <w:r w:rsidRPr="00A830E4">
        <w:rPr>
          <w:rFonts w:eastAsia="SimSun"/>
          <w:lang w:eastAsia="zh-CN"/>
        </w:rPr>
        <w:t xml:space="preserve">Several virtualized network product classes share very similar if not identical security requirements for some aspects. Therefore, these are collected in </w:t>
      </w:r>
      <w:r w:rsidR="00535008">
        <w:rPr>
          <w:rFonts w:eastAsia="SimSun"/>
          <w:lang w:eastAsia="zh-CN"/>
        </w:rPr>
        <w:t>the present document</w:t>
      </w:r>
      <w:r w:rsidRPr="00A830E4">
        <w:rPr>
          <w:rFonts w:eastAsia="SimSun"/>
          <w:lang w:eastAsia="zh-CN"/>
        </w:rPr>
        <w:t xml:space="preserve"> applicable to many virtualized network product classes. In addition to this catalogue,</w:t>
      </w:r>
      <w:r w:rsidRPr="00A830E4">
        <w:rPr>
          <w:rFonts w:eastAsia="SimSun"/>
        </w:rPr>
        <w:t xml:space="preserve"> requirements specific to different network product classes</w:t>
      </w:r>
      <w:r w:rsidRPr="00A830E4">
        <w:rPr>
          <w:rFonts w:eastAsia="SimSun"/>
          <w:lang w:eastAsia="zh-CN"/>
        </w:rPr>
        <w:t xml:space="preserve"> will be</w:t>
      </w:r>
      <w:r w:rsidRPr="00A830E4">
        <w:rPr>
          <w:rFonts w:eastAsia="SimSun"/>
        </w:rPr>
        <w:t xml:space="preserve"> captured in separate documents.</w:t>
      </w:r>
    </w:p>
    <w:p w14:paraId="01DF3694" w14:textId="77777777" w:rsidR="00590584" w:rsidRPr="00A830E4" w:rsidRDefault="0040261F">
      <w:pPr>
        <w:pStyle w:val="Heading1"/>
      </w:pPr>
      <w:bookmarkStart w:id="30" w:name="_Toc138765980"/>
      <w:bookmarkStart w:id="31" w:name="_Toc138766101"/>
      <w:r w:rsidRPr="00A830E4">
        <w:t>2</w:t>
      </w:r>
      <w:r w:rsidRPr="00A830E4">
        <w:tab/>
        <w:t>References</w:t>
      </w:r>
      <w:bookmarkEnd w:id="30"/>
      <w:bookmarkEnd w:id="31"/>
    </w:p>
    <w:p w14:paraId="01DF3695" w14:textId="77777777" w:rsidR="00590584" w:rsidRPr="00A830E4" w:rsidRDefault="0040261F">
      <w:r w:rsidRPr="00A830E4">
        <w:t>The following documents contain provisions which, through reference in this text, constitute provisions of the present document.</w:t>
      </w:r>
    </w:p>
    <w:p w14:paraId="01DF3696" w14:textId="77777777" w:rsidR="00590584" w:rsidRPr="00A830E4" w:rsidRDefault="0040261F">
      <w:pPr>
        <w:pStyle w:val="B10"/>
      </w:pPr>
      <w:r w:rsidRPr="00A830E4">
        <w:t>-</w:t>
      </w:r>
      <w:r w:rsidRPr="00A830E4">
        <w:tab/>
        <w:t>References are either specific (identified by date of publication, edition number, version number, etc.) or non</w:t>
      </w:r>
      <w:r w:rsidRPr="00A830E4">
        <w:noBreakHyphen/>
        <w:t>specific.</w:t>
      </w:r>
    </w:p>
    <w:p w14:paraId="01DF3697" w14:textId="77777777" w:rsidR="00590584" w:rsidRPr="00A830E4" w:rsidRDefault="0040261F">
      <w:pPr>
        <w:pStyle w:val="B10"/>
      </w:pPr>
      <w:r w:rsidRPr="00A830E4">
        <w:t>-</w:t>
      </w:r>
      <w:r w:rsidRPr="00A830E4">
        <w:tab/>
        <w:t>For a specific reference, subsequent revisions do not apply.</w:t>
      </w:r>
    </w:p>
    <w:p w14:paraId="01DF3698" w14:textId="77777777" w:rsidR="00590584" w:rsidRPr="00A830E4" w:rsidRDefault="0040261F">
      <w:pPr>
        <w:pStyle w:val="B10"/>
      </w:pPr>
      <w:r w:rsidRPr="00A830E4">
        <w:t>-</w:t>
      </w:r>
      <w:r w:rsidRPr="00A830E4">
        <w:tab/>
        <w:t>For a non-specific reference, the latest version applies. In the case of a reference to a 3GPP document (including a GSM document), a non-specific reference implicitly refers to the latest version of that document</w:t>
      </w:r>
      <w:r w:rsidRPr="00A830E4">
        <w:rPr>
          <w:i/>
        </w:rPr>
        <w:t xml:space="preserve"> in the same Release as the present document</w:t>
      </w:r>
      <w:r w:rsidRPr="00A830E4">
        <w:t>.</w:t>
      </w:r>
    </w:p>
    <w:p w14:paraId="01DF3699" w14:textId="77777777" w:rsidR="00590584" w:rsidRPr="00A830E4" w:rsidRDefault="0040261F">
      <w:pPr>
        <w:pStyle w:val="EX"/>
        <w:rPr>
          <w:rFonts w:eastAsiaTheme="minorEastAsia"/>
          <w:lang w:eastAsia="zh-CN"/>
        </w:rPr>
      </w:pPr>
      <w:r w:rsidRPr="00A830E4">
        <w:t>[1]</w:t>
      </w:r>
      <w:r w:rsidRPr="00A830E4">
        <w:tab/>
        <w:t>3GPP TR 21.905: "Vocabulary for 3GPP Specifications".</w:t>
      </w:r>
    </w:p>
    <w:p w14:paraId="01DF369A" w14:textId="77777777" w:rsidR="00CA3996" w:rsidRPr="00A830E4" w:rsidRDefault="00CA3996" w:rsidP="00CA3996">
      <w:pPr>
        <w:pStyle w:val="EX"/>
      </w:pPr>
      <w:r w:rsidRPr="00A830E4">
        <w:t>[</w:t>
      </w:r>
      <w:r w:rsidRPr="00A830E4">
        <w:rPr>
          <w:rFonts w:eastAsiaTheme="minorEastAsia" w:hint="eastAsia"/>
          <w:lang w:eastAsia="zh-CN"/>
        </w:rPr>
        <w:t>2</w:t>
      </w:r>
      <w:r w:rsidRPr="00A830E4">
        <w:t>]</w:t>
      </w:r>
      <w:r w:rsidRPr="00A830E4">
        <w:rPr>
          <w:rFonts w:eastAsiaTheme="minorEastAsia" w:hint="eastAsia"/>
          <w:lang w:eastAsia="zh-CN"/>
        </w:rPr>
        <w:tab/>
      </w:r>
      <w:r w:rsidRPr="00A830E4">
        <w:t>3GPP TS 33.117: "</w:t>
      </w:r>
      <w:r w:rsidRPr="00A830E4">
        <w:rPr>
          <w:rFonts w:hint="eastAsia"/>
        </w:rPr>
        <w:t>Catalogue of general security assurance requirements</w:t>
      </w:r>
      <w:r w:rsidRPr="00A830E4">
        <w:t>".</w:t>
      </w:r>
    </w:p>
    <w:p w14:paraId="01DF369C" w14:textId="6E958B6A" w:rsidR="00CA3996" w:rsidRPr="00A830E4" w:rsidRDefault="00CA3996" w:rsidP="00CA3996">
      <w:pPr>
        <w:pStyle w:val="EX"/>
      </w:pPr>
      <w:r w:rsidRPr="00A830E4">
        <w:t>[</w:t>
      </w:r>
      <w:r w:rsidRPr="00A830E4">
        <w:rPr>
          <w:rFonts w:eastAsiaTheme="minorEastAsia" w:hint="eastAsia"/>
          <w:lang w:eastAsia="zh-CN"/>
        </w:rPr>
        <w:t>3</w:t>
      </w:r>
      <w:r w:rsidRPr="00A830E4">
        <w:t>]</w:t>
      </w:r>
      <w:r w:rsidRPr="00A830E4">
        <w:rPr>
          <w:rFonts w:eastAsiaTheme="minorEastAsia" w:hint="eastAsia"/>
          <w:lang w:eastAsia="zh-CN"/>
        </w:rPr>
        <w:tab/>
      </w:r>
      <w:r w:rsidRPr="00A830E4">
        <w:t>3GPP TR 33.927: "</w:t>
      </w:r>
      <w:r w:rsidRPr="00A830E4">
        <w:rPr>
          <w:rFonts w:hint="eastAsia"/>
        </w:rPr>
        <w:t>Security Assurance Specification (SCAS)</w:t>
      </w:r>
      <w:r w:rsidR="00535008">
        <w:rPr>
          <w:rFonts w:hint="eastAsia"/>
        </w:rPr>
        <w:t>;</w:t>
      </w:r>
      <w:r w:rsidRPr="00A830E4">
        <w:t xml:space="preserve"> </w:t>
      </w:r>
      <w:r w:rsidRPr="00A830E4">
        <w:rPr>
          <w:rFonts w:hint="eastAsia"/>
        </w:rPr>
        <w:t>threats and critical assets</w:t>
      </w:r>
      <w:r w:rsidRPr="00A830E4">
        <w:t xml:space="preserve"> </w:t>
      </w:r>
      <w:r w:rsidRPr="00A830E4">
        <w:rPr>
          <w:rFonts w:hint="eastAsia"/>
        </w:rPr>
        <w:t>in 3GPP virtualized network product classes</w:t>
      </w:r>
      <w:r w:rsidRPr="00A830E4">
        <w:t>".</w:t>
      </w:r>
    </w:p>
    <w:p w14:paraId="01DF369D" w14:textId="77777777" w:rsidR="00CA3996" w:rsidRPr="00A830E4" w:rsidRDefault="00CA3996" w:rsidP="00CA3996">
      <w:pPr>
        <w:pStyle w:val="EX"/>
      </w:pPr>
      <w:r w:rsidRPr="00A830E4">
        <w:t>[</w:t>
      </w:r>
      <w:r w:rsidRPr="00A830E4">
        <w:rPr>
          <w:rFonts w:eastAsiaTheme="minorEastAsia" w:hint="eastAsia"/>
          <w:lang w:eastAsia="zh-CN"/>
        </w:rPr>
        <w:t>4</w:t>
      </w:r>
      <w:r w:rsidRPr="00A830E4">
        <w:t>]</w:t>
      </w:r>
      <w:r w:rsidRPr="00A830E4">
        <w:tab/>
        <w:t>ETSI GS NFV 002: "Network Functions Virtualisation (NFV); Architectural Framework".</w:t>
      </w:r>
    </w:p>
    <w:p w14:paraId="01DF369E" w14:textId="7DCF29B3" w:rsidR="00CA3996" w:rsidRPr="00A830E4" w:rsidRDefault="00CA3996" w:rsidP="00CA3996">
      <w:pPr>
        <w:pStyle w:val="EX"/>
        <w:rPr>
          <w:rFonts w:eastAsiaTheme="minorEastAsia"/>
          <w:lang w:eastAsia="zh-CN"/>
        </w:rPr>
      </w:pPr>
      <w:r w:rsidRPr="00A830E4">
        <w:t>[</w:t>
      </w:r>
      <w:r w:rsidRPr="00A830E4">
        <w:rPr>
          <w:rFonts w:eastAsiaTheme="minorEastAsia" w:hint="eastAsia"/>
          <w:lang w:eastAsia="zh-CN"/>
        </w:rPr>
        <w:t>5</w:t>
      </w:r>
      <w:r w:rsidRPr="00A830E4">
        <w:t>]</w:t>
      </w:r>
      <w:r w:rsidRPr="00A830E4">
        <w:tab/>
      </w:r>
      <w:r w:rsidR="009F3662">
        <w:t>Void</w:t>
      </w:r>
    </w:p>
    <w:p w14:paraId="01DF369F" w14:textId="77777777" w:rsidR="00A07B15" w:rsidRPr="00A830E4" w:rsidRDefault="00A07B15" w:rsidP="00A07B15">
      <w:pPr>
        <w:pStyle w:val="EX"/>
        <w:rPr>
          <w:lang w:eastAsia="zh-CN"/>
        </w:rPr>
      </w:pPr>
      <w:r w:rsidRPr="00A830E4">
        <w:t>[</w:t>
      </w:r>
      <w:r w:rsidRPr="00A830E4">
        <w:rPr>
          <w:rFonts w:eastAsiaTheme="minorEastAsia" w:hint="eastAsia"/>
          <w:lang w:eastAsia="zh-CN"/>
        </w:rPr>
        <w:t>6</w:t>
      </w:r>
      <w:r w:rsidRPr="00A830E4">
        <w:t>]</w:t>
      </w:r>
      <w:r w:rsidRPr="00A830E4">
        <w:tab/>
        <w:t>ETSI GS NFV 003: "Network Functions Virtualisation (NFV); Terminology for Main Concepts in NFV".</w:t>
      </w:r>
    </w:p>
    <w:p w14:paraId="01DF36A1" w14:textId="6F00BF45" w:rsidR="00A07B15" w:rsidRPr="00810919" w:rsidRDefault="00E45FA6" w:rsidP="00CA3996">
      <w:pPr>
        <w:pStyle w:val="EX"/>
      </w:pPr>
      <w:r w:rsidRPr="00A830E4">
        <w:t>[</w:t>
      </w:r>
      <w:r w:rsidRPr="00A830E4">
        <w:rPr>
          <w:rFonts w:eastAsiaTheme="minorEastAsia" w:hint="eastAsia"/>
          <w:lang w:eastAsia="zh-CN"/>
        </w:rPr>
        <w:t>7</w:t>
      </w:r>
      <w:r w:rsidRPr="00A830E4">
        <w:t>]</w:t>
      </w:r>
      <w:r w:rsidRPr="00A830E4">
        <w:rPr>
          <w:rFonts w:eastAsiaTheme="minorEastAsia" w:hint="eastAsia"/>
          <w:lang w:eastAsia="zh-CN"/>
        </w:rPr>
        <w:tab/>
      </w:r>
      <w:r w:rsidRPr="00A830E4">
        <w:t>3GPP TR 33.9</w:t>
      </w:r>
      <w:r w:rsidRPr="00A830E4">
        <w:rPr>
          <w:rFonts w:hint="eastAsia"/>
        </w:rPr>
        <w:t>2</w:t>
      </w:r>
      <w:r w:rsidRPr="00A830E4">
        <w:t>6: "Security Assurance Specification (SCAS) threats and critical assets in 3GPP network product classes".</w:t>
      </w:r>
    </w:p>
    <w:p w14:paraId="01DF36A2" w14:textId="77777777" w:rsidR="00590584" w:rsidRPr="00A830E4" w:rsidRDefault="0040261F">
      <w:pPr>
        <w:pStyle w:val="Heading1"/>
      </w:pPr>
      <w:bookmarkStart w:id="32" w:name="definitions"/>
      <w:bookmarkStart w:id="33" w:name="_Toc138765981"/>
      <w:bookmarkStart w:id="34" w:name="_Toc138766102"/>
      <w:bookmarkEnd w:id="32"/>
      <w:r w:rsidRPr="00A830E4">
        <w:t>3</w:t>
      </w:r>
      <w:r w:rsidRPr="00A830E4">
        <w:tab/>
        <w:t>Definitions of terms, symbols and abbreviations</w:t>
      </w:r>
      <w:bookmarkEnd w:id="33"/>
      <w:bookmarkEnd w:id="34"/>
    </w:p>
    <w:p w14:paraId="01DF36A4" w14:textId="77777777" w:rsidR="00590584" w:rsidRPr="00A830E4" w:rsidRDefault="0040261F">
      <w:pPr>
        <w:pStyle w:val="Heading2"/>
      </w:pPr>
      <w:bookmarkStart w:id="35" w:name="_Toc138765982"/>
      <w:bookmarkStart w:id="36" w:name="_Toc138766103"/>
      <w:r w:rsidRPr="00A830E4">
        <w:t>3.1</w:t>
      </w:r>
      <w:r w:rsidRPr="00A830E4">
        <w:tab/>
        <w:t>Terms</w:t>
      </w:r>
      <w:bookmarkEnd w:id="35"/>
      <w:bookmarkEnd w:id="36"/>
    </w:p>
    <w:p w14:paraId="01DF36A5" w14:textId="4683C60D" w:rsidR="00590584" w:rsidRPr="00A830E4" w:rsidRDefault="0040261F">
      <w:r w:rsidRPr="00A830E4">
        <w:t xml:space="preserve">For the purposes of the present document, the terms given in </w:t>
      </w:r>
      <w:r w:rsidR="000C33C7" w:rsidRPr="00A830E4">
        <w:t>TR</w:t>
      </w:r>
      <w:r w:rsidRPr="00A830E4">
        <w:t xml:space="preserve"> 21.905 [1] and the following apply. A term defined in the present document takes precedence over the definition of the same term, if any, in </w:t>
      </w:r>
      <w:r w:rsidR="000C33C7" w:rsidRPr="00A830E4">
        <w:t>TR</w:t>
      </w:r>
      <w:r w:rsidRPr="00A830E4">
        <w:t> 21.905 [1].</w:t>
      </w:r>
    </w:p>
    <w:p w14:paraId="01DF36A9" w14:textId="77777777" w:rsidR="00590584" w:rsidRPr="00A830E4" w:rsidRDefault="0040261F">
      <w:pPr>
        <w:pStyle w:val="Heading2"/>
      </w:pPr>
      <w:bookmarkStart w:id="37" w:name="_Toc138765983"/>
      <w:bookmarkStart w:id="38" w:name="_Toc138766104"/>
      <w:r w:rsidRPr="00A830E4">
        <w:t>3.2</w:t>
      </w:r>
      <w:r w:rsidRPr="00A830E4">
        <w:tab/>
        <w:t>Symbols</w:t>
      </w:r>
      <w:bookmarkEnd w:id="37"/>
      <w:bookmarkEnd w:id="38"/>
    </w:p>
    <w:p w14:paraId="01DF36AD" w14:textId="0DDA832D" w:rsidR="00590584" w:rsidRPr="00A830E4" w:rsidRDefault="00CF046D" w:rsidP="00CF046D">
      <w:r w:rsidRPr="00A830E4">
        <w:t>Void</w:t>
      </w:r>
    </w:p>
    <w:p w14:paraId="01DF36AE" w14:textId="77777777" w:rsidR="00590584" w:rsidRPr="00A830E4" w:rsidRDefault="0040261F">
      <w:pPr>
        <w:pStyle w:val="Heading2"/>
      </w:pPr>
      <w:bookmarkStart w:id="39" w:name="_Toc138765984"/>
      <w:bookmarkStart w:id="40" w:name="_Toc138766105"/>
      <w:r w:rsidRPr="00A830E4">
        <w:lastRenderedPageBreak/>
        <w:t>3.3</w:t>
      </w:r>
      <w:r w:rsidRPr="00A830E4">
        <w:tab/>
        <w:t>Abbreviations</w:t>
      </w:r>
      <w:bookmarkEnd w:id="39"/>
      <w:bookmarkEnd w:id="40"/>
    </w:p>
    <w:p w14:paraId="01DF36B2" w14:textId="6A4CA8E7" w:rsidR="00590584" w:rsidRPr="00A830E4" w:rsidRDefault="0040261F" w:rsidP="00810919">
      <w:pPr>
        <w:keepNext/>
      </w:pPr>
      <w:r w:rsidRPr="00A830E4">
        <w:t xml:space="preserve">For the purposes of the present document, the abbreviations given in </w:t>
      </w:r>
      <w:r w:rsidR="000C33C7" w:rsidRPr="00A830E4">
        <w:t>TR</w:t>
      </w:r>
      <w:r w:rsidRPr="00A830E4">
        <w:t xml:space="preserve"> 21.905 [1] and the following apply. An abbreviation defined in the present document takes precedence over the definition of the same abbreviation, if any, in </w:t>
      </w:r>
      <w:r w:rsidR="000C33C7" w:rsidRPr="00A830E4">
        <w:t>TR</w:t>
      </w:r>
      <w:r w:rsidRPr="00A830E4">
        <w:t> 21.905 [1].</w:t>
      </w:r>
    </w:p>
    <w:p w14:paraId="01DF36B3" w14:textId="77777777" w:rsidR="00590584" w:rsidRPr="00A830E4" w:rsidRDefault="0040261F">
      <w:pPr>
        <w:pStyle w:val="Heading1"/>
      </w:pPr>
      <w:bookmarkStart w:id="41" w:name="clause4"/>
      <w:bookmarkStart w:id="42" w:name="_Toc138765985"/>
      <w:bookmarkStart w:id="43" w:name="_Toc138766106"/>
      <w:bookmarkEnd w:id="41"/>
      <w:r w:rsidRPr="00A830E4">
        <w:t>4</w:t>
      </w:r>
      <w:r w:rsidRPr="00A830E4">
        <w:tab/>
        <w:t>Catalogue of security requirements and related test cases for virtualized network product</w:t>
      </w:r>
      <w:bookmarkEnd w:id="42"/>
      <w:bookmarkEnd w:id="43"/>
    </w:p>
    <w:p w14:paraId="01DF36B4" w14:textId="77777777" w:rsidR="00590584" w:rsidRPr="00A830E4" w:rsidRDefault="0040261F">
      <w:pPr>
        <w:pStyle w:val="Heading2"/>
      </w:pPr>
      <w:bookmarkStart w:id="44" w:name="_Toc138765986"/>
      <w:bookmarkStart w:id="45" w:name="_Toc138766107"/>
      <w:r w:rsidRPr="00A830E4">
        <w:t>4.1</w:t>
      </w:r>
      <w:r w:rsidRPr="00A830E4">
        <w:tab/>
        <w:t>Introduction</w:t>
      </w:r>
      <w:bookmarkEnd w:id="44"/>
      <w:bookmarkEnd w:id="45"/>
    </w:p>
    <w:p w14:paraId="01DF36B5" w14:textId="77777777" w:rsidR="002D010B" w:rsidRPr="00A830E4" w:rsidRDefault="002D010B" w:rsidP="002D010B">
      <w:pPr>
        <w:pStyle w:val="Heading3"/>
      </w:pPr>
      <w:bookmarkStart w:id="46" w:name="_Toc138766108"/>
      <w:bookmarkStart w:id="47" w:name="_Toc138765987"/>
      <w:r w:rsidRPr="00A830E4">
        <w:t>4.1.1</w:t>
      </w:r>
      <w:r w:rsidRPr="00A830E4">
        <w:tab/>
        <w:t>Pre-requisites for testing</w:t>
      </w:r>
      <w:bookmarkEnd w:id="46"/>
      <w:r w:rsidRPr="00A830E4">
        <w:t xml:space="preserve"> </w:t>
      </w:r>
      <w:bookmarkEnd w:id="47"/>
    </w:p>
    <w:p w14:paraId="01DF36B6" w14:textId="77777777" w:rsidR="002D010B" w:rsidRPr="00A830E4" w:rsidRDefault="002D010B" w:rsidP="002D010B">
      <w:r w:rsidRPr="00A830E4">
        <w:t xml:space="preserve">The SCAS tests, as described in the present specification, are to be applied to a </w:t>
      </w:r>
      <w:r w:rsidRPr="00A830E4">
        <w:rPr>
          <w:rFonts w:hint="eastAsia"/>
          <w:lang w:eastAsia="zh-CN"/>
        </w:rPr>
        <w:t xml:space="preserve">virtualized </w:t>
      </w:r>
      <w:r w:rsidRPr="00A830E4">
        <w:t>network product whose software and</w:t>
      </w:r>
      <w:r w:rsidRPr="00A830E4">
        <w:rPr>
          <w:rFonts w:hint="eastAsia"/>
          <w:lang w:eastAsia="zh-CN"/>
        </w:rPr>
        <w:t>/or</w:t>
      </w:r>
      <w:r w:rsidRPr="00A830E4">
        <w:t xml:space="preserve"> hardware has been brought into use so that the network product can provide the intended functionality, either in a real network environment or in a simulated environment. This implies that, before any testing is performed, the</w:t>
      </w:r>
      <w:r w:rsidRPr="00A830E4">
        <w:rPr>
          <w:rFonts w:hint="eastAsia"/>
          <w:lang w:eastAsia="zh-CN"/>
        </w:rPr>
        <w:t xml:space="preserve"> </w:t>
      </w:r>
      <w:r w:rsidRPr="00A830E4">
        <w:t>software</w:t>
      </w:r>
      <w:r w:rsidRPr="00A830E4">
        <w:rPr>
          <w:rFonts w:hint="eastAsia"/>
          <w:lang w:eastAsia="zh-CN"/>
        </w:rPr>
        <w:t xml:space="preserve"> and/or hardware</w:t>
      </w:r>
      <w:r w:rsidRPr="00A830E4">
        <w:t xml:space="preserve"> has been installed correctly, the </w:t>
      </w:r>
      <w:r w:rsidRPr="00A830E4">
        <w:rPr>
          <w:rFonts w:hint="eastAsia"/>
          <w:lang w:eastAsia="zh-CN"/>
        </w:rPr>
        <w:t xml:space="preserve">virtualized </w:t>
      </w:r>
      <w:r w:rsidRPr="00A830E4">
        <w:t xml:space="preserve">network product is </w:t>
      </w:r>
      <w:r w:rsidRPr="00A830E4">
        <w:rPr>
          <w:rFonts w:hint="eastAsia"/>
          <w:lang w:eastAsia="zh-CN"/>
        </w:rPr>
        <w:t>instantiated</w:t>
      </w:r>
      <w:r w:rsidRPr="00A830E4">
        <w:t>, and communication has been established over all standardized interfaces and OAM interfaces related with the network product's functionality, as described in the vendor's documentation. In addition, supporting environment for GVNP has also been provided before the testing is performed. The assumption of requirement for the NFVI supporting environment have been included in the vendor's documentation.</w:t>
      </w:r>
    </w:p>
    <w:p w14:paraId="01DF36B7" w14:textId="77777777" w:rsidR="002D010B" w:rsidRPr="00A830E4" w:rsidRDefault="002D010B" w:rsidP="002D010B">
      <w:r w:rsidRPr="00A830E4">
        <w:t xml:space="preserve">Communication over external non standardized interfaces that may exist and are marked as optional, according to the vendor's documentation, shall also be established during testing unless they are explicitly marked as "not recommended" in the vendor's documentation. </w:t>
      </w:r>
    </w:p>
    <w:p w14:paraId="01DF36B8" w14:textId="77777777" w:rsidR="002D010B" w:rsidRPr="00A830E4" w:rsidRDefault="002D010B" w:rsidP="002D010B">
      <w:r w:rsidRPr="00A830E4">
        <w:t>For each of the enabled external communication interfaces there may be various optional capabilities. During testing, all such capabilities shall be enabled unless they are explicitly marked as "not recommended" in the vendor's documentation.</w:t>
      </w:r>
    </w:p>
    <w:p w14:paraId="01DF36B9" w14:textId="77777777" w:rsidR="002D010B" w:rsidRPr="00A830E4" w:rsidRDefault="002D010B" w:rsidP="002D010B">
      <w:r w:rsidRPr="00A830E4">
        <w:t>In some cases a test</w:t>
      </w:r>
      <w:r w:rsidRPr="00A830E4">
        <w:rPr>
          <w:rFonts w:hint="eastAsia"/>
          <w:lang w:eastAsia="zh-CN"/>
        </w:rPr>
        <w:t xml:space="preserve"> </w:t>
      </w:r>
      <w:r w:rsidRPr="00A830E4">
        <w:t>case might require configuration changes as part of the execution steps or pre-conditions. After such test is executed and prior to any further test execution it needs to be ensured that the state of the ToE is restored back in the original state.</w:t>
      </w:r>
    </w:p>
    <w:p w14:paraId="01DF36BA" w14:textId="77777777" w:rsidR="002D010B" w:rsidRPr="00A830E4" w:rsidRDefault="002D010B" w:rsidP="002D010B">
      <w:r w:rsidRPr="00A830E4">
        <w:t xml:space="preserve">SCAS testing is not about security in operations and deployments. So, in particular, SCAS testing is independent of any operator guidelines or considerations on specific deployment scenarios. </w:t>
      </w:r>
    </w:p>
    <w:p w14:paraId="01DF36BB" w14:textId="77777777" w:rsidR="002D010B" w:rsidRPr="00A830E4" w:rsidRDefault="002D010B" w:rsidP="002D010B">
      <w:pPr>
        <w:pStyle w:val="Heading3"/>
      </w:pPr>
      <w:bookmarkStart w:id="48" w:name="_Toc138766109"/>
      <w:bookmarkStart w:id="49" w:name="_Toc138765988"/>
      <w:r w:rsidRPr="00A830E4">
        <w:t>4.1.2</w:t>
      </w:r>
      <w:r w:rsidRPr="00A830E4">
        <w:tab/>
        <w:t>Use of tools in testing</w:t>
      </w:r>
      <w:bookmarkEnd w:id="48"/>
      <w:r w:rsidRPr="00A830E4">
        <w:t xml:space="preserve"> </w:t>
      </w:r>
      <w:r w:rsidRPr="00A830E4">
        <w:tab/>
      </w:r>
      <w:bookmarkEnd w:id="49"/>
    </w:p>
    <w:p w14:paraId="01DF36BC" w14:textId="77777777" w:rsidR="002D010B" w:rsidRPr="00A830E4" w:rsidRDefault="002D010B" w:rsidP="002D010B">
      <w:r w:rsidRPr="00A830E4">
        <w:t xml:space="preserve">The following text shall apply to all test cases described in the present document: </w:t>
      </w:r>
    </w:p>
    <w:p w14:paraId="01DF36BD" w14:textId="77777777" w:rsidR="002D010B" w:rsidRPr="00A830E4" w:rsidRDefault="002D010B" w:rsidP="002D010B">
      <w:r w:rsidRPr="00A830E4">
        <w:t xml:space="preserve">The present document takes into account that the landscape of testing tools evolves more rapidly than SCAS specifications. It is therefore allowed that, for each requirement, the actual test carried out may deviate from the stepwise description of the test case in the present document if the following conditions are fulfilled: </w:t>
      </w:r>
    </w:p>
    <w:p w14:paraId="01DF36BE" w14:textId="77777777" w:rsidR="002D010B" w:rsidRPr="00A830E4" w:rsidRDefault="002D010B" w:rsidP="002D010B">
      <w:pPr>
        <w:pStyle w:val="B10"/>
      </w:pPr>
      <w:r w:rsidRPr="00A830E4">
        <w:t>(1)</w:t>
      </w:r>
      <w:r w:rsidRPr="00A830E4">
        <w:tab/>
        <w:t xml:space="preserve"> The test is carried out by preferably using Commercial-of-the-Shelf (COTS) and Free-Open-Source-Software (FOSS) tools that are available for other testers that may want to repeat the test. In case a tool not in any of these two categories is used then evidence of the quality assurance of the tool needs to be provided. This applies only to tools used to perform the actual test and not supportive tools needed for setting up the testing environment like for example traffic generators/ simulators.</w:t>
      </w:r>
    </w:p>
    <w:p w14:paraId="01DF36BF" w14:textId="19236887" w:rsidR="002D010B" w:rsidRPr="00A830E4" w:rsidRDefault="00810919" w:rsidP="00810919">
      <w:pPr>
        <w:pStyle w:val="B10"/>
      </w:pPr>
      <w:r>
        <w:tab/>
      </w:r>
      <w:r w:rsidR="002D010B" w:rsidRPr="00810919">
        <w:t>In cases where a test lab is not able to obtain the necessary tools to perform the test, vendor proprietary test tools may be used by the test lab as long the test tool is controlled under a suitable quality management system (QMS). The test lab ensures that this QMS is in place in order to avail of a vendor’s test tool.</w:t>
      </w:r>
    </w:p>
    <w:p w14:paraId="01DF36C0" w14:textId="77777777" w:rsidR="002D010B" w:rsidRPr="00A830E4" w:rsidRDefault="002D010B" w:rsidP="003966BE">
      <w:pPr>
        <w:pStyle w:val="B10"/>
        <w:keepNext/>
        <w:keepLines/>
        <w:ind w:hanging="1"/>
      </w:pPr>
      <w:bookmarkStart w:id="50" w:name="_MCCTEMPBM_CRPT96190001___3"/>
      <w:r w:rsidRPr="00A830E4">
        <w:lastRenderedPageBreak/>
        <w:t>Additionally in cases where the accredited test lab does not have the necessary test environment to perform a test, it shall be possible for the accredited test lab personnel to perform the test in a vendor's test lab. In such cases the accredited lab should record details of test environment, test set-up used and how the test was performed.</w:t>
      </w:r>
    </w:p>
    <w:bookmarkEnd w:id="50"/>
    <w:p w14:paraId="01DF36C1" w14:textId="77777777" w:rsidR="002D010B" w:rsidRPr="00A830E4" w:rsidRDefault="002D010B" w:rsidP="002D010B">
      <w:pPr>
        <w:pStyle w:val="B10"/>
      </w:pPr>
      <w:r w:rsidRPr="00A830E4">
        <w:t>(2)</w:t>
      </w:r>
      <w:r w:rsidRPr="00A830E4">
        <w:tab/>
        <w:t xml:space="preserve"> The tester provides evidence, e.g. by referring to the documentation of the tool, that the tool is suitable to verify the requirement, and the scope of testing is equal or larger to the one of the test case described in the present document. The evidence needs to be sufficiently detailed for experts in the field of testing, not for the general public. </w:t>
      </w:r>
    </w:p>
    <w:p w14:paraId="01DF36C2" w14:textId="77777777" w:rsidR="002D010B" w:rsidRPr="00A830E4" w:rsidRDefault="002D010B" w:rsidP="002D010B">
      <w:pPr>
        <w:pStyle w:val="B10"/>
      </w:pPr>
      <w:r w:rsidRPr="00A830E4">
        <w:t>(3)</w:t>
      </w:r>
      <w:r w:rsidRPr="00A830E4">
        <w:tab/>
        <w:t xml:space="preserve"> The tester provides evidence that the tool has been actually used for testing the network product (e.g. by providing a trace).</w:t>
      </w:r>
    </w:p>
    <w:p w14:paraId="01DF36C3" w14:textId="77777777" w:rsidR="002D010B" w:rsidRPr="00A830E4" w:rsidRDefault="002D010B" w:rsidP="002D010B">
      <w:pPr>
        <w:pStyle w:val="Heading3"/>
      </w:pPr>
      <w:bookmarkStart w:id="51" w:name="_Toc138766110"/>
      <w:bookmarkStart w:id="52" w:name="_Toc138765989"/>
      <w:r w:rsidRPr="00A830E4">
        <w:t>4.1.3</w:t>
      </w:r>
      <w:r w:rsidRPr="00A830E4">
        <w:tab/>
        <w:t>Documentation Requirements</w:t>
      </w:r>
      <w:bookmarkEnd w:id="51"/>
      <w:r w:rsidRPr="00A830E4">
        <w:tab/>
      </w:r>
      <w:bookmarkEnd w:id="52"/>
    </w:p>
    <w:p w14:paraId="01DF36C4" w14:textId="77777777" w:rsidR="002D010B" w:rsidRPr="00A830E4" w:rsidRDefault="002D010B" w:rsidP="002D010B">
      <w:r w:rsidRPr="00A830E4">
        <w:t>When a test case makes an assumption on the availability of certain items in the product documentation then this assumption is to be considered part of the requirement even if the requirements text does not mention the documentation.</w:t>
      </w:r>
    </w:p>
    <w:p w14:paraId="01DF36C5" w14:textId="77777777" w:rsidR="00590584" w:rsidRPr="00A830E4" w:rsidRDefault="0040261F">
      <w:pPr>
        <w:pStyle w:val="Heading2"/>
      </w:pPr>
      <w:bookmarkStart w:id="53" w:name="_Toc138765990"/>
      <w:bookmarkStart w:id="54" w:name="_Toc138766111"/>
      <w:r w:rsidRPr="00A830E4">
        <w:t>4.2</w:t>
      </w:r>
      <w:r w:rsidRPr="00A830E4">
        <w:tab/>
      </w:r>
      <w:r w:rsidRPr="00A830E4">
        <w:rPr>
          <w:rFonts w:hint="eastAsia"/>
        </w:rPr>
        <w:t>Security functional requirements and related test cases</w:t>
      </w:r>
      <w:bookmarkEnd w:id="53"/>
      <w:bookmarkEnd w:id="54"/>
    </w:p>
    <w:p w14:paraId="01DF36C6" w14:textId="77777777" w:rsidR="00CA3996" w:rsidRPr="00A830E4" w:rsidRDefault="00CA3996" w:rsidP="00CA3996">
      <w:pPr>
        <w:pStyle w:val="Heading3"/>
      </w:pPr>
      <w:bookmarkStart w:id="55" w:name="_Toc138765991"/>
      <w:bookmarkStart w:id="56" w:name="_Toc138766112"/>
      <w:r w:rsidRPr="00A830E4">
        <w:t>4.2.</w:t>
      </w:r>
      <w:r w:rsidRPr="00A830E4">
        <w:rPr>
          <w:rFonts w:eastAsiaTheme="minorEastAsia" w:hint="eastAsia"/>
          <w:lang w:eastAsia="zh-CN"/>
        </w:rPr>
        <w:t>1</w:t>
      </w:r>
      <w:r w:rsidRPr="00A830E4">
        <w:tab/>
        <w:t>Introduction</w:t>
      </w:r>
      <w:bookmarkEnd w:id="55"/>
      <w:bookmarkEnd w:id="56"/>
    </w:p>
    <w:p w14:paraId="01DF36C7" w14:textId="77777777" w:rsidR="00CA3996" w:rsidRPr="00A830E4" w:rsidRDefault="00CA3996" w:rsidP="00CA3996">
      <w:r w:rsidRPr="00A830E4">
        <w:t xml:space="preserve">The present clause describes security functional requirements and the corresponding test cases, independent of a specific </w:t>
      </w:r>
      <w:r w:rsidRPr="00A830E4">
        <w:rPr>
          <w:rFonts w:hint="eastAsia"/>
          <w:lang w:eastAsia="zh-CN"/>
        </w:rPr>
        <w:t>virtuali</w:t>
      </w:r>
      <w:r w:rsidRPr="00A830E4">
        <w:rPr>
          <w:lang w:eastAsia="zh-CN"/>
        </w:rPr>
        <w:t>z</w:t>
      </w:r>
      <w:r w:rsidRPr="00A830E4">
        <w:rPr>
          <w:rFonts w:hint="eastAsia"/>
          <w:lang w:eastAsia="zh-CN"/>
        </w:rPr>
        <w:t xml:space="preserve">ed </w:t>
      </w:r>
      <w:r w:rsidRPr="00A830E4">
        <w:t>network product class</w:t>
      </w:r>
      <w:r w:rsidRPr="00A830E4">
        <w:rPr>
          <w:rFonts w:hint="eastAsia"/>
          <w:lang w:eastAsia="zh-CN"/>
        </w:rPr>
        <w:t xml:space="preserve"> of type 1</w:t>
      </w:r>
      <w:r w:rsidRPr="00A830E4">
        <w:t xml:space="preserve">. </w:t>
      </w:r>
      <w:r w:rsidRPr="00A830E4">
        <w:rPr>
          <w:rFonts w:hint="eastAsia"/>
          <w:lang w:eastAsia="zh-CN"/>
        </w:rPr>
        <w:t>According to security threat</w:t>
      </w:r>
      <w:r w:rsidRPr="00A830E4">
        <w:rPr>
          <w:lang w:eastAsia="zh-CN"/>
        </w:rPr>
        <w:t xml:space="preserve"> analysis in TR 33.927 [</w:t>
      </w:r>
      <w:r w:rsidR="006A1EBA" w:rsidRPr="00A830E4">
        <w:rPr>
          <w:rFonts w:eastAsiaTheme="minorEastAsia" w:hint="eastAsia"/>
          <w:lang w:eastAsia="zh-CN"/>
        </w:rPr>
        <w:t>2</w:t>
      </w:r>
      <w:r w:rsidRPr="00A830E4">
        <w:rPr>
          <w:lang w:eastAsia="zh-CN"/>
        </w:rPr>
        <w:t>],</w:t>
      </w:r>
      <w:r w:rsidRPr="00A830E4">
        <w:rPr>
          <w:rFonts w:hint="eastAsia"/>
          <w:lang w:eastAsia="zh-CN"/>
        </w:rPr>
        <w:t xml:space="preserve"> </w:t>
      </w:r>
      <w:r w:rsidRPr="00A830E4">
        <w:t xml:space="preserve">the proposed security requirements </w:t>
      </w:r>
      <w:r w:rsidRPr="00A830E4">
        <w:rPr>
          <w:rFonts w:hint="eastAsia"/>
          <w:lang w:eastAsia="zh-CN"/>
        </w:rPr>
        <w:t xml:space="preserve">for GVNP of type 1 </w:t>
      </w:r>
      <w:r w:rsidRPr="00A830E4">
        <w:t xml:space="preserve">are classified in </w:t>
      </w:r>
      <w:r w:rsidRPr="00A830E4">
        <w:rPr>
          <w:rFonts w:hint="eastAsia"/>
          <w:lang w:eastAsia="zh-CN"/>
        </w:rPr>
        <w:t>three</w:t>
      </w:r>
      <w:r w:rsidRPr="00A830E4">
        <w:t xml:space="preserve"> groups: </w:t>
      </w:r>
    </w:p>
    <w:p w14:paraId="01DF36C8" w14:textId="77777777" w:rsidR="00CA3996" w:rsidRPr="00A830E4" w:rsidRDefault="00CA3996" w:rsidP="00CA3996">
      <w:pPr>
        <w:pStyle w:val="B10"/>
        <w:rPr>
          <w:lang w:eastAsia="zh-CN"/>
        </w:rPr>
      </w:pPr>
      <w:r w:rsidRPr="00A830E4">
        <w:t>-</w:t>
      </w:r>
      <w:r w:rsidRPr="00A830E4">
        <w:tab/>
        <w:t xml:space="preserve">Security functional requirements deriving from 3GPP specifications in clause </w:t>
      </w:r>
      <w:r w:rsidRPr="00A830E4">
        <w:rPr>
          <w:lang w:eastAsia="zh-CN"/>
        </w:rPr>
        <w:t>4</w:t>
      </w:r>
      <w:r w:rsidRPr="00A830E4">
        <w:t>.</w:t>
      </w:r>
      <w:r w:rsidRPr="00A830E4">
        <w:rPr>
          <w:rFonts w:hint="eastAsia"/>
          <w:lang w:eastAsia="zh-CN"/>
        </w:rPr>
        <w:t>2.</w:t>
      </w:r>
      <w:r w:rsidR="00A07B15" w:rsidRPr="00A830E4">
        <w:rPr>
          <w:rFonts w:eastAsiaTheme="minorEastAsia" w:hint="eastAsia"/>
          <w:lang w:eastAsia="zh-CN"/>
        </w:rPr>
        <w:t>2</w:t>
      </w:r>
      <w:r w:rsidRPr="00A830E4">
        <w:rPr>
          <w:lang w:eastAsia="zh-CN"/>
        </w:rPr>
        <w:t>.</w:t>
      </w:r>
    </w:p>
    <w:p w14:paraId="01DF36C9" w14:textId="77777777" w:rsidR="00CA3996" w:rsidRPr="00A830E4" w:rsidRDefault="00CA3996" w:rsidP="00CA3996">
      <w:pPr>
        <w:pStyle w:val="B10"/>
        <w:rPr>
          <w:lang w:eastAsia="zh-CN"/>
        </w:rPr>
      </w:pPr>
      <w:r w:rsidRPr="00A830E4">
        <w:t>-</w:t>
      </w:r>
      <w:r w:rsidRPr="00A830E4">
        <w:tab/>
        <w:t xml:space="preserve">General security functional requirements which include requirements not already addressed in the 3GPP specifications but whose support is also important to ensure a network product conforms to a common security baseline detailed in </w:t>
      </w:r>
      <w:r w:rsidRPr="00A830E4">
        <w:rPr>
          <w:rFonts w:hint="eastAsia"/>
          <w:lang w:eastAsia="zh-CN"/>
        </w:rPr>
        <w:t>clause</w:t>
      </w:r>
      <w:r w:rsidR="00052D84" w:rsidRPr="00A830E4">
        <w:t xml:space="preserve"> </w:t>
      </w:r>
      <w:r w:rsidRPr="00A830E4">
        <w:rPr>
          <w:lang w:eastAsia="zh-CN"/>
        </w:rPr>
        <w:t>4</w:t>
      </w:r>
      <w:r w:rsidR="00052D84" w:rsidRPr="00A830E4">
        <w:t>.2.</w:t>
      </w:r>
      <w:r w:rsidR="00D26AEC" w:rsidRPr="00A830E4">
        <w:rPr>
          <w:rFonts w:eastAsiaTheme="minorEastAsia" w:hint="eastAsia"/>
          <w:lang w:eastAsia="zh-CN"/>
        </w:rPr>
        <w:t>3.3.5</w:t>
      </w:r>
      <w:r w:rsidRPr="00A830E4">
        <w:rPr>
          <w:rFonts w:hint="eastAsia"/>
          <w:lang w:eastAsia="zh-CN"/>
        </w:rPr>
        <w:t>.</w:t>
      </w:r>
    </w:p>
    <w:p w14:paraId="01DF36CA" w14:textId="77777777" w:rsidR="00CA3996" w:rsidRPr="00A830E4" w:rsidRDefault="00CA3996" w:rsidP="00CA3996">
      <w:pPr>
        <w:pStyle w:val="B10"/>
      </w:pPr>
      <w:r w:rsidRPr="00A830E4">
        <w:t>-</w:t>
      </w:r>
      <w:r w:rsidRPr="00A830E4">
        <w:tab/>
        <w:t xml:space="preserve">Security functional requirements related to </w:t>
      </w:r>
      <w:r w:rsidRPr="00A830E4">
        <w:rPr>
          <w:rFonts w:hint="eastAsia"/>
          <w:lang w:eastAsia="zh-CN"/>
        </w:rPr>
        <w:t>Virtuali</w:t>
      </w:r>
      <w:r w:rsidRPr="00A830E4">
        <w:rPr>
          <w:lang w:eastAsia="zh-CN"/>
        </w:rPr>
        <w:t>z</w:t>
      </w:r>
      <w:r w:rsidRPr="00A830E4">
        <w:rPr>
          <w:rFonts w:hint="eastAsia"/>
          <w:lang w:eastAsia="zh-CN"/>
        </w:rPr>
        <w:t xml:space="preserve">ation layer, hardware and </w:t>
      </w:r>
      <w:r w:rsidRPr="00A830E4">
        <w:rPr>
          <w:lang w:eastAsia="zh-CN"/>
        </w:rPr>
        <w:t>resource</w:t>
      </w:r>
      <w:r w:rsidRPr="00A830E4">
        <w:rPr>
          <w:rFonts w:hint="eastAsia"/>
          <w:lang w:eastAsia="zh-CN"/>
        </w:rPr>
        <w:t xml:space="preserve"> isolation</w:t>
      </w:r>
      <w:r w:rsidRPr="00A830E4">
        <w:rPr>
          <w:lang w:eastAsia="zh-CN"/>
        </w:rPr>
        <w:t>, among others</w:t>
      </w:r>
      <w:r w:rsidRPr="00A830E4">
        <w:rPr>
          <w:rFonts w:hint="eastAsia"/>
          <w:lang w:eastAsia="zh-CN"/>
        </w:rPr>
        <w:t>. These requirements can be called s</w:t>
      </w:r>
      <w:r w:rsidRPr="00A830E4">
        <w:t xml:space="preserve">ecurity functional requirements </w:t>
      </w:r>
      <w:r w:rsidRPr="00A830E4">
        <w:rPr>
          <w:rFonts w:hint="eastAsia"/>
          <w:lang w:eastAsia="zh-CN"/>
        </w:rPr>
        <w:t>deriving virtuali</w:t>
      </w:r>
      <w:r w:rsidRPr="00A830E4">
        <w:rPr>
          <w:lang w:eastAsia="zh-CN"/>
        </w:rPr>
        <w:t>z</w:t>
      </w:r>
      <w:r w:rsidRPr="00A830E4">
        <w:rPr>
          <w:rFonts w:hint="eastAsia"/>
          <w:lang w:eastAsia="zh-CN"/>
        </w:rPr>
        <w:t xml:space="preserve">ation for simplify </w:t>
      </w:r>
      <w:r w:rsidRPr="00A830E4">
        <w:rPr>
          <w:rFonts w:hint="eastAsia"/>
        </w:rPr>
        <w:t xml:space="preserve">and </w:t>
      </w:r>
      <w:r w:rsidRPr="00A830E4">
        <w:t>detailed</w:t>
      </w:r>
      <w:r w:rsidRPr="00A830E4">
        <w:rPr>
          <w:rFonts w:hint="eastAsia"/>
        </w:rPr>
        <w:t xml:space="preserve"> in </w:t>
      </w:r>
      <w:r w:rsidRPr="00A830E4">
        <w:t>clause</w:t>
      </w:r>
      <w:r w:rsidRPr="00A830E4">
        <w:rPr>
          <w:rFonts w:hint="eastAsia"/>
        </w:rPr>
        <w:t xml:space="preserve"> </w:t>
      </w:r>
      <w:r w:rsidR="00052D84" w:rsidRPr="00A830E4">
        <w:t>4.2.</w:t>
      </w:r>
      <w:r w:rsidR="00D26AEC" w:rsidRPr="00A830E4">
        <w:rPr>
          <w:rFonts w:eastAsiaTheme="minorEastAsia" w:hint="eastAsia"/>
          <w:lang w:eastAsia="zh-CN"/>
        </w:rPr>
        <w:t>7</w:t>
      </w:r>
      <w:r w:rsidRPr="00A830E4">
        <w:rPr>
          <w:rFonts w:hint="eastAsia"/>
        </w:rPr>
        <w:t>.</w:t>
      </w:r>
    </w:p>
    <w:p w14:paraId="01DF36CB" w14:textId="77777777" w:rsidR="00CA3996" w:rsidRPr="00A830E4" w:rsidRDefault="00CA3996" w:rsidP="00A80E22">
      <w:r w:rsidRPr="00A830E4">
        <w:t xml:space="preserve">Compared to </w:t>
      </w:r>
      <w:r w:rsidRPr="00A830E4">
        <w:rPr>
          <w:rFonts w:hint="eastAsia"/>
        </w:rPr>
        <w:t>physical network products</w:t>
      </w:r>
      <w:r w:rsidRPr="00A830E4">
        <w:t xml:space="preserve">, </w:t>
      </w:r>
      <w:r w:rsidRPr="00A830E4">
        <w:rPr>
          <w:rFonts w:hint="eastAsia"/>
        </w:rPr>
        <w:t xml:space="preserve">GVNP of type 1 </w:t>
      </w:r>
      <w:r w:rsidRPr="00A830E4">
        <w:t>faces the t</w:t>
      </w:r>
      <w:r w:rsidRPr="00A830E4">
        <w:rPr>
          <w:rFonts w:hint="eastAsia"/>
        </w:rPr>
        <w:t>hreats relating to ETSI-definer interfaces</w:t>
      </w:r>
      <w:r w:rsidRPr="00A830E4">
        <w:t xml:space="preserve"> defined in [</w:t>
      </w:r>
      <w:r w:rsidR="006A1EBA" w:rsidRPr="00A830E4">
        <w:rPr>
          <w:rFonts w:hint="eastAsia"/>
        </w:rPr>
        <w:t>3</w:t>
      </w:r>
      <w:r w:rsidRPr="00A830E4">
        <w:t>] and [</w:t>
      </w:r>
      <w:r w:rsidR="006A1EBA" w:rsidRPr="00A830E4">
        <w:rPr>
          <w:rFonts w:hint="eastAsia"/>
        </w:rPr>
        <w:t>4</w:t>
      </w:r>
      <w:r w:rsidRPr="00A830E4">
        <w:t>]</w:t>
      </w:r>
      <w:r w:rsidRPr="00A830E4">
        <w:rPr>
          <w:rFonts w:hint="eastAsia"/>
        </w:rPr>
        <w:t>. So, the</w:t>
      </w:r>
      <w:r w:rsidRPr="00A830E4">
        <w:t xml:space="preserve"> </w:t>
      </w:r>
      <w:r w:rsidRPr="00A830E4">
        <w:rPr>
          <w:rFonts w:hint="eastAsia"/>
        </w:rPr>
        <w:t xml:space="preserve">security </w:t>
      </w:r>
      <w:r w:rsidRPr="00A830E4">
        <w:t>requirements</w:t>
      </w:r>
      <w:r w:rsidRPr="00A830E4">
        <w:rPr>
          <w:rFonts w:hint="eastAsia"/>
        </w:rPr>
        <w:t xml:space="preserve"> of the above first and second group </w:t>
      </w:r>
      <w:r w:rsidRPr="00A830E4">
        <w:t>shall</w:t>
      </w:r>
      <w:r w:rsidRPr="00A830E4">
        <w:rPr>
          <w:rFonts w:hint="eastAsia"/>
        </w:rPr>
        <w:t xml:space="preserve"> </w:t>
      </w:r>
      <w:r w:rsidRPr="00A830E4">
        <w:t>base on</w:t>
      </w:r>
      <w:r w:rsidRPr="00A830E4">
        <w:rPr>
          <w:rFonts w:hint="eastAsia"/>
        </w:rPr>
        <w:t xml:space="preserve"> the security requirements in clause 4.2 of TS 33.117 [</w:t>
      </w:r>
      <w:r w:rsidR="006A1EBA" w:rsidRPr="00A830E4">
        <w:rPr>
          <w:rFonts w:hint="eastAsia"/>
        </w:rPr>
        <w:t>1</w:t>
      </w:r>
      <w:r w:rsidRPr="00A830E4">
        <w:rPr>
          <w:rFonts w:hint="eastAsia"/>
        </w:rPr>
        <w:t>] to identify the different security requirements for GVNP of type 1.</w:t>
      </w:r>
    </w:p>
    <w:p w14:paraId="01DF36CC" w14:textId="77777777" w:rsidR="00A80E22" w:rsidRPr="00A830E4" w:rsidRDefault="00A80E22" w:rsidP="00A80E22">
      <w:pPr>
        <w:pStyle w:val="Heading3"/>
      </w:pPr>
      <w:bookmarkStart w:id="57" w:name="_Toc138765992"/>
      <w:bookmarkStart w:id="58" w:name="_Toc138766113"/>
      <w:r w:rsidRPr="00A830E4">
        <w:t>4.2.</w:t>
      </w:r>
      <w:r w:rsidR="0049073F" w:rsidRPr="00A830E4">
        <w:rPr>
          <w:rFonts w:eastAsiaTheme="minorEastAsia" w:hint="eastAsia"/>
          <w:lang w:eastAsia="zh-CN"/>
        </w:rPr>
        <w:t>2</w:t>
      </w:r>
      <w:r w:rsidRPr="00A830E4">
        <w:tab/>
        <w:t>Security functional requirements deriving from 3GPP specifications and related test cases</w:t>
      </w:r>
      <w:bookmarkEnd w:id="57"/>
      <w:bookmarkEnd w:id="58"/>
    </w:p>
    <w:p w14:paraId="01DF36CD" w14:textId="77777777" w:rsidR="00A80E22" w:rsidRPr="00A830E4" w:rsidRDefault="00A80E22" w:rsidP="00A80E22">
      <w:pPr>
        <w:rPr>
          <w:rFonts w:eastAsiaTheme="minorEastAsia"/>
          <w:lang w:eastAsia="zh-CN"/>
        </w:rPr>
      </w:pPr>
      <w:r w:rsidRPr="00A830E4">
        <w:rPr>
          <w:rFonts w:eastAsia="Yu Gothic UI"/>
          <w:lang w:eastAsia="zh-CN"/>
        </w:rPr>
        <w:t>Clause 4.2.2 in TS33.117[</w:t>
      </w:r>
      <w:r w:rsidRPr="00A830E4">
        <w:rPr>
          <w:rFonts w:eastAsiaTheme="minorEastAsia" w:hint="eastAsia"/>
          <w:lang w:eastAsia="zh-CN"/>
        </w:rPr>
        <w:t>1</w:t>
      </w:r>
      <w:r w:rsidRPr="00A830E4">
        <w:rPr>
          <w:rFonts w:eastAsia="Yu Gothic UI"/>
          <w:lang w:eastAsia="zh-CN"/>
        </w:rPr>
        <w:t>] can be reused. There are no VNF-specific additions to clause 4.2.2 of TS 33.117 [</w:t>
      </w:r>
      <w:r w:rsidRPr="00A830E4">
        <w:rPr>
          <w:rFonts w:eastAsiaTheme="minorEastAsia" w:hint="eastAsia"/>
          <w:lang w:eastAsia="zh-CN"/>
        </w:rPr>
        <w:t>1</w:t>
      </w:r>
      <w:r w:rsidRPr="00A830E4">
        <w:rPr>
          <w:rFonts w:eastAsia="Yu Gothic UI"/>
          <w:lang w:eastAsia="zh-CN"/>
        </w:rPr>
        <w:t>].</w:t>
      </w:r>
    </w:p>
    <w:p w14:paraId="01DF36CE" w14:textId="77777777" w:rsidR="0049073F" w:rsidRPr="00A830E4" w:rsidRDefault="0049073F" w:rsidP="0049073F">
      <w:pPr>
        <w:pStyle w:val="Heading3"/>
      </w:pPr>
      <w:bookmarkStart w:id="59" w:name="_Toc138765993"/>
      <w:bookmarkStart w:id="60" w:name="_Toc138766114"/>
      <w:r w:rsidRPr="00A830E4">
        <w:t>4.2.</w:t>
      </w:r>
      <w:r w:rsidRPr="00A830E4">
        <w:rPr>
          <w:rFonts w:eastAsiaTheme="minorEastAsia" w:hint="eastAsia"/>
          <w:lang w:eastAsia="zh-CN"/>
        </w:rPr>
        <w:t>3</w:t>
      </w:r>
      <w:r w:rsidRPr="00A830E4">
        <w:tab/>
      </w:r>
      <w:r w:rsidRPr="00A830E4">
        <w:rPr>
          <w:rFonts w:hint="eastAsia"/>
        </w:rPr>
        <w:t>technical baseline</w:t>
      </w:r>
      <w:bookmarkEnd w:id="59"/>
      <w:bookmarkEnd w:id="60"/>
    </w:p>
    <w:p w14:paraId="01DF36CF" w14:textId="77777777" w:rsidR="0049073F" w:rsidRPr="00A830E4" w:rsidRDefault="0049073F" w:rsidP="0049073F">
      <w:pPr>
        <w:pStyle w:val="Heading4"/>
        <w:rPr>
          <w:rFonts w:eastAsia="MS Mincho"/>
          <w:lang w:eastAsia="zh-CN"/>
        </w:rPr>
      </w:pPr>
      <w:bookmarkStart w:id="61" w:name="_Toc138765994"/>
      <w:bookmarkStart w:id="62" w:name="_Toc138766115"/>
      <w:r w:rsidRPr="00A830E4">
        <w:rPr>
          <w:rFonts w:eastAsia="MS Mincho"/>
          <w:lang w:eastAsia="zh-CN"/>
        </w:rPr>
        <w:t>4.2.</w:t>
      </w:r>
      <w:r w:rsidRPr="00A830E4">
        <w:rPr>
          <w:rFonts w:eastAsiaTheme="minorEastAsia" w:hint="eastAsia"/>
          <w:lang w:eastAsia="zh-CN"/>
        </w:rPr>
        <w:t>3</w:t>
      </w:r>
      <w:r w:rsidRPr="00A830E4">
        <w:rPr>
          <w:rFonts w:eastAsia="MS Mincho"/>
          <w:lang w:eastAsia="zh-CN"/>
        </w:rPr>
        <w:t>.1</w:t>
      </w:r>
      <w:r w:rsidRPr="00A830E4">
        <w:rPr>
          <w:rFonts w:eastAsia="MS Mincho"/>
          <w:lang w:eastAsia="zh-CN"/>
        </w:rPr>
        <w:tab/>
        <w:t>Introduction</w:t>
      </w:r>
      <w:bookmarkEnd w:id="61"/>
      <w:bookmarkEnd w:id="62"/>
    </w:p>
    <w:p w14:paraId="01DF36D0" w14:textId="77777777" w:rsidR="0049073F" w:rsidRPr="00A830E4" w:rsidRDefault="0049073F" w:rsidP="0049073F">
      <w:pPr>
        <w:rPr>
          <w:lang w:eastAsia="zh-CN"/>
        </w:rPr>
      </w:pPr>
      <w:r w:rsidRPr="00A830E4">
        <w:rPr>
          <w:lang w:eastAsia="zh-CN"/>
        </w:rPr>
        <w:t>The technical baseline in clause 4.2.3 of TS33.117[</w:t>
      </w:r>
      <w:r w:rsidRPr="00A830E4">
        <w:rPr>
          <w:rFonts w:eastAsiaTheme="minorEastAsia" w:hint="eastAsia"/>
          <w:lang w:eastAsia="zh-CN"/>
        </w:rPr>
        <w:t>1</w:t>
      </w:r>
      <w:r w:rsidRPr="00A830E4">
        <w:rPr>
          <w:lang w:eastAsia="zh-CN"/>
        </w:rPr>
        <w:t xml:space="preserve">] is a generic set of security requirements to be fulfilled by all </w:t>
      </w:r>
      <w:r w:rsidRPr="00A830E4">
        <w:rPr>
          <w:rFonts w:hint="eastAsia"/>
          <w:lang w:eastAsia="zh-CN"/>
        </w:rPr>
        <w:t>virtuali</w:t>
      </w:r>
      <w:r w:rsidRPr="00A830E4">
        <w:rPr>
          <w:lang w:eastAsia="zh-CN"/>
        </w:rPr>
        <w:t>z</w:t>
      </w:r>
      <w:r w:rsidRPr="00A830E4">
        <w:rPr>
          <w:rFonts w:hint="eastAsia"/>
          <w:lang w:eastAsia="zh-CN"/>
        </w:rPr>
        <w:t xml:space="preserve">ed </w:t>
      </w:r>
      <w:r w:rsidRPr="00A830E4">
        <w:rPr>
          <w:lang w:eastAsia="zh-CN"/>
        </w:rPr>
        <w:t>network products.</w:t>
      </w:r>
    </w:p>
    <w:p w14:paraId="01DF36D1" w14:textId="77777777" w:rsidR="0049073F" w:rsidRPr="00A830E4" w:rsidRDefault="0049073F" w:rsidP="0049073F">
      <w:pPr>
        <w:rPr>
          <w:lang w:eastAsia="zh-CN"/>
        </w:rPr>
      </w:pPr>
      <w:r w:rsidRPr="00A830E4">
        <w:rPr>
          <w:lang w:eastAsia="zh-CN"/>
        </w:rPr>
        <w:t>In particular these requirements counter the security threats identified in the TR 33.927 [</w:t>
      </w:r>
      <w:r w:rsidRPr="00A830E4">
        <w:rPr>
          <w:rFonts w:eastAsiaTheme="minorEastAsia" w:hint="eastAsia"/>
          <w:lang w:eastAsia="zh-CN"/>
        </w:rPr>
        <w:t>2</w:t>
      </w:r>
      <w:r w:rsidRPr="00A830E4">
        <w:rPr>
          <w:lang w:eastAsia="zh-CN"/>
        </w:rPr>
        <w:t>] and they basically aim to guarantee the network product confidentiality, integrity and availability.</w:t>
      </w:r>
    </w:p>
    <w:p w14:paraId="01DF36D2" w14:textId="77777777" w:rsidR="0049073F" w:rsidRPr="00A830E4" w:rsidRDefault="0049073F" w:rsidP="0049073F">
      <w:pPr>
        <w:pStyle w:val="Heading4"/>
        <w:rPr>
          <w:rFonts w:eastAsia="MS Mincho"/>
          <w:lang w:eastAsia="zh-CN"/>
        </w:rPr>
      </w:pPr>
      <w:bookmarkStart w:id="63" w:name="_Toc138765995"/>
      <w:bookmarkStart w:id="64" w:name="_Toc138766116"/>
      <w:r w:rsidRPr="00A830E4">
        <w:rPr>
          <w:rFonts w:eastAsia="MS Mincho"/>
          <w:lang w:eastAsia="zh-CN"/>
        </w:rPr>
        <w:t>4.2.</w:t>
      </w:r>
      <w:r w:rsidRPr="00A830E4">
        <w:rPr>
          <w:rFonts w:eastAsiaTheme="minorEastAsia" w:hint="eastAsia"/>
          <w:lang w:eastAsia="zh-CN"/>
        </w:rPr>
        <w:t>3</w:t>
      </w:r>
      <w:r w:rsidRPr="00A830E4">
        <w:rPr>
          <w:rFonts w:eastAsia="MS Mincho"/>
          <w:lang w:eastAsia="zh-CN"/>
        </w:rPr>
        <w:t>.2</w:t>
      </w:r>
      <w:r w:rsidRPr="00A830E4">
        <w:rPr>
          <w:rFonts w:eastAsia="MS Mincho"/>
          <w:lang w:eastAsia="zh-CN"/>
        </w:rPr>
        <w:tab/>
        <w:t>Protecting data and information</w:t>
      </w:r>
      <w:bookmarkEnd w:id="63"/>
      <w:bookmarkEnd w:id="64"/>
    </w:p>
    <w:p w14:paraId="01DF36D3" w14:textId="77777777" w:rsidR="0049073F" w:rsidRPr="00A830E4" w:rsidRDefault="0049073F" w:rsidP="0049073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2.3.2</w:t>
      </w:r>
      <w:r w:rsidRPr="00A830E4">
        <w:t xml:space="preserve"> applies to </w:t>
      </w:r>
      <w:r w:rsidRPr="00A830E4">
        <w:rPr>
          <w:rFonts w:hint="eastAsia"/>
          <w:lang w:eastAsia="zh-CN"/>
        </w:rPr>
        <w:t>GVNP of type 1.</w:t>
      </w:r>
    </w:p>
    <w:p w14:paraId="01DF36D4" w14:textId="77777777" w:rsidR="0049073F" w:rsidRPr="00A830E4" w:rsidRDefault="0049073F" w:rsidP="0049073F">
      <w:pPr>
        <w:pStyle w:val="Heading4"/>
        <w:rPr>
          <w:rFonts w:eastAsia="MS Mincho"/>
          <w:lang w:eastAsia="zh-CN"/>
        </w:rPr>
      </w:pPr>
      <w:bookmarkStart w:id="65" w:name="_Toc138765996"/>
      <w:bookmarkStart w:id="66" w:name="_Toc138766117"/>
      <w:r w:rsidRPr="00A830E4">
        <w:rPr>
          <w:rFonts w:eastAsia="MS Mincho"/>
          <w:lang w:eastAsia="zh-CN"/>
        </w:rPr>
        <w:lastRenderedPageBreak/>
        <w:t>4.2.</w:t>
      </w:r>
      <w:r w:rsidRPr="00A830E4">
        <w:rPr>
          <w:rFonts w:eastAsiaTheme="minorEastAsia" w:hint="eastAsia"/>
          <w:lang w:eastAsia="zh-CN"/>
        </w:rPr>
        <w:t>3</w:t>
      </w:r>
      <w:r w:rsidRPr="00A830E4">
        <w:rPr>
          <w:rFonts w:eastAsia="MS Mincho"/>
          <w:lang w:eastAsia="zh-CN"/>
        </w:rPr>
        <w:t>.3</w:t>
      </w:r>
      <w:r w:rsidRPr="00A830E4">
        <w:rPr>
          <w:rFonts w:eastAsia="MS Mincho"/>
          <w:lang w:eastAsia="zh-CN"/>
        </w:rPr>
        <w:tab/>
        <w:t>Protecting availability and integrity</w:t>
      </w:r>
      <w:bookmarkEnd w:id="65"/>
      <w:bookmarkEnd w:id="66"/>
    </w:p>
    <w:p w14:paraId="01DF36D5" w14:textId="77777777" w:rsidR="0049073F" w:rsidRPr="00A830E4" w:rsidRDefault="0049073F" w:rsidP="0049073F">
      <w:pPr>
        <w:pStyle w:val="Heading5"/>
        <w:rPr>
          <w:rFonts w:eastAsia="MS Mincho"/>
          <w:lang w:eastAsia="zh-CN"/>
        </w:rPr>
      </w:pPr>
      <w:bookmarkStart w:id="67" w:name="_Toc138765997"/>
      <w:bookmarkStart w:id="68" w:name="_Toc138766118"/>
      <w:r w:rsidRPr="00A830E4">
        <w:rPr>
          <w:rFonts w:eastAsia="MS Mincho"/>
          <w:lang w:eastAsia="zh-CN"/>
        </w:rPr>
        <w:t>4.2.</w:t>
      </w:r>
      <w:r w:rsidRPr="00A830E4">
        <w:rPr>
          <w:rFonts w:eastAsiaTheme="minorEastAsia" w:hint="eastAsia"/>
          <w:lang w:eastAsia="zh-CN"/>
        </w:rPr>
        <w:t>3</w:t>
      </w:r>
      <w:r w:rsidRPr="00A830E4">
        <w:rPr>
          <w:rFonts w:eastAsia="MS Mincho"/>
          <w:lang w:eastAsia="zh-CN"/>
        </w:rPr>
        <w:t>.3.1</w:t>
      </w:r>
      <w:r w:rsidRPr="00A830E4">
        <w:rPr>
          <w:rFonts w:eastAsia="MS Mincho"/>
          <w:lang w:eastAsia="zh-CN"/>
        </w:rPr>
        <w:tab/>
        <w:t>System handling during overload situations</w:t>
      </w:r>
      <w:bookmarkEnd w:id="67"/>
      <w:bookmarkEnd w:id="68"/>
    </w:p>
    <w:p w14:paraId="01DF36D6" w14:textId="77777777" w:rsidR="0049073F" w:rsidRPr="00A830E4" w:rsidRDefault="0049073F" w:rsidP="0049073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2.3.3.1</w:t>
      </w:r>
      <w:r w:rsidRPr="00A830E4">
        <w:t xml:space="preserve"> applies to </w:t>
      </w:r>
      <w:r w:rsidRPr="00A830E4">
        <w:rPr>
          <w:rFonts w:hint="eastAsia"/>
          <w:lang w:eastAsia="zh-CN"/>
        </w:rPr>
        <w:t>GVNP of type 1.</w:t>
      </w:r>
    </w:p>
    <w:p w14:paraId="01DF36D7" w14:textId="77777777" w:rsidR="0049073F" w:rsidRPr="00A830E4" w:rsidRDefault="0049073F" w:rsidP="0049073F">
      <w:pPr>
        <w:pStyle w:val="Heading5"/>
        <w:rPr>
          <w:rFonts w:eastAsia="MS Mincho"/>
          <w:lang w:eastAsia="zh-CN"/>
        </w:rPr>
      </w:pPr>
      <w:bookmarkStart w:id="69" w:name="_Toc138765998"/>
      <w:bookmarkStart w:id="70" w:name="_Toc138766119"/>
      <w:r w:rsidRPr="00A830E4">
        <w:rPr>
          <w:rFonts w:eastAsia="MS Mincho"/>
          <w:lang w:eastAsia="zh-CN"/>
        </w:rPr>
        <w:t>4.2.</w:t>
      </w:r>
      <w:r w:rsidRPr="00A830E4">
        <w:rPr>
          <w:rFonts w:eastAsiaTheme="minorEastAsia" w:hint="eastAsia"/>
          <w:lang w:eastAsia="zh-CN"/>
        </w:rPr>
        <w:t>3</w:t>
      </w:r>
      <w:r w:rsidRPr="00A830E4">
        <w:rPr>
          <w:rFonts w:eastAsia="MS Mincho"/>
          <w:lang w:eastAsia="zh-CN"/>
        </w:rPr>
        <w:t>.3.2</w:t>
      </w:r>
      <w:r w:rsidRPr="00A830E4">
        <w:rPr>
          <w:rFonts w:eastAsia="MS Mincho"/>
          <w:lang w:eastAsia="zh-CN"/>
        </w:rPr>
        <w:tab/>
        <w:t>Boot from intended memory devices only</w:t>
      </w:r>
      <w:bookmarkEnd w:id="69"/>
      <w:bookmarkEnd w:id="70"/>
    </w:p>
    <w:p w14:paraId="01DF36D8" w14:textId="77777777" w:rsidR="0049073F" w:rsidRPr="00A830E4" w:rsidRDefault="0049073F" w:rsidP="0049073F">
      <w:pPr>
        <w:rPr>
          <w:lang w:eastAsia="zh-CN"/>
        </w:rPr>
      </w:pPr>
      <w:r w:rsidRPr="00A830E4">
        <w:t>All text from TS 33.117</w:t>
      </w:r>
      <w:r w:rsidRPr="00A830E4">
        <w:rPr>
          <w:rFonts w:hint="eastAsia"/>
          <w:lang w:eastAsia="zh-CN"/>
        </w:rPr>
        <w:t>[</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2.3.3.2</w:t>
      </w:r>
      <w:r w:rsidRPr="00A830E4">
        <w:t xml:space="preserve"> applies to </w:t>
      </w:r>
      <w:r w:rsidRPr="00A830E4">
        <w:rPr>
          <w:rFonts w:hint="eastAsia"/>
          <w:lang w:eastAsia="zh-CN"/>
        </w:rPr>
        <w:t>GVNP of type 1.</w:t>
      </w:r>
    </w:p>
    <w:p w14:paraId="01DF36D9" w14:textId="77777777" w:rsidR="0049073F" w:rsidRPr="00A830E4" w:rsidRDefault="0049073F" w:rsidP="0049073F">
      <w:pPr>
        <w:pStyle w:val="Heading5"/>
        <w:rPr>
          <w:rFonts w:eastAsia="MS Mincho"/>
          <w:lang w:eastAsia="zh-CN"/>
        </w:rPr>
      </w:pPr>
      <w:bookmarkStart w:id="71" w:name="_Toc138765999"/>
      <w:bookmarkStart w:id="72" w:name="_Toc138766120"/>
      <w:r w:rsidRPr="00A830E4">
        <w:rPr>
          <w:rFonts w:eastAsia="MS Mincho"/>
          <w:lang w:eastAsia="zh-CN"/>
        </w:rPr>
        <w:t>4.2.</w:t>
      </w:r>
      <w:r w:rsidRPr="00A830E4">
        <w:rPr>
          <w:rFonts w:eastAsiaTheme="minorEastAsia" w:hint="eastAsia"/>
          <w:lang w:eastAsia="zh-CN"/>
        </w:rPr>
        <w:t>3</w:t>
      </w:r>
      <w:r w:rsidRPr="00A830E4">
        <w:rPr>
          <w:rFonts w:eastAsia="MS Mincho"/>
          <w:lang w:eastAsia="zh-CN"/>
        </w:rPr>
        <w:t>.3.3</w:t>
      </w:r>
      <w:r w:rsidRPr="00A830E4">
        <w:rPr>
          <w:rFonts w:eastAsia="MS Mincho"/>
          <w:lang w:eastAsia="zh-CN"/>
        </w:rPr>
        <w:tab/>
        <w:t>System handling during excessive overload situations</w:t>
      </w:r>
      <w:bookmarkEnd w:id="71"/>
      <w:bookmarkEnd w:id="72"/>
    </w:p>
    <w:p w14:paraId="01DF36DA" w14:textId="77777777" w:rsidR="0049073F" w:rsidRPr="00A830E4" w:rsidRDefault="0049073F" w:rsidP="0049073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2.3.3.3</w:t>
      </w:r>
      <w:r w:rsidRPr="00A830E4">
        <w:t xml:space="preserve"> applies to </w:t>
      </w:r>
      <w:r w:rsidRPr="00A830E4">
        <w:rPr>
          <w:rFonts w:hint="eastAsia"/>
          <w:lang w:eastAsia="zh-CN"/>
        </w:rPr>
        <w:t>GVNP of type 1.</w:t>
      </w:r>
    </w:p>
    <w:p w14:paraId="01DF36DB" w14:textId="77777777" w:rsidR="0049073F" w:rsidRPr="00A830E4" w:rsidRDefault="0049073F" w:rsidP="0049073F">
      <w:pPr>
        <w:pStyle w:val="Heading5"/>
        <w:rPr>
          <w:rFonts w:eastAsia="MS Mincho"/>
          <w:lang w:eastAsia="zh-CN"/>
        </w:rPr>
      </w:pPr>
      <w:bookmarkStart w:id="73" w:name="_Toc138766000"/>
      <w:bookmarkStart w:id="74" w:name="_Toc138766121"/>
      <w:r w:rsidRPr="00A830E4">
        <w:rPr>
          <w:rFonts w:eastAsia="MS Mincho"/>
          <w:lang w:eastAsia="zh-CN"/>
        </w:rPr>
        <w:t>4.2.</w:t>
      </w:r>
      <w:r w:rsidRPr="00A830E4">
        <w:rPr>
          <w:rFonts w:eastAsiaTheme="minorEastAsia" w:hint="eastAsia"/>
          <w:lang w:eastAsia="zh-CN"/>
        </w:rPr>
        <w:t>3</w:t>
      </w:r>
      <w:r w:rsidRPr="00A830E4">
        <w:rPr>
          <w:rFonts w:eastAsia="MS Mincho"/>
          <w:lang w:eastAsia="zh-CN"/>
        </w:rPr>
        <w:t>.3.4</w:t>
      </w:r>
      <w:r w:rsidRPr="00A830E4">
        <w:rPr>
          <w:rFonts w:eastAsia="MS Mincho"/>
          <w:lang w:eastAsia="zh-CN"/>
        </w:rPr>
        <w:tab/>
        <w:t>System robustness against unexpected input</w:t>
      </w:r>
      <w:bookmarkEnd w:id="73"/>
      <w:bookmarkEnd w:id="74"/>
    </w:p>
    <w:p w14:paraId="01DF36DC" w14:textId="77777777" w:rsidR="0049073F" w:rsidRPr="00A830E4" w:rsidRDefault="0049073F" w:rsidP="0049073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2.3.3.4</w:t>
      </w:r>
      <w:r w:rsidRPr="00A830E4">
        <w:t xml:space="preserve"> applies to </w:t>
      </w:r>
      <w:r w:rsidRPr="00A830E4">
        <w:rPr>
          <w:rFonts w:hint="eastAsia"/>
          <w:lang w:eastAsia="zh-CN"/>
        </w:rPr>
        <w:t>GVNP of type 1.</w:t>
      </w:r>
    </w:p>
    <w:p w14:paraId="01DF36DD" w14:textId="77777777" w:rsidR="0049073F" w:rsidRPr="00A830E4" w:rsidRDefault="0049073F" w:rsidP="0049073F">
      <w:pPr>
        <w:pStyle w:val="Heading5"/>
        <w:rPr>
          <w:rFonts w:eastAsia="MS Mincho"/>
          <w:lang w:eastAsia="zh-CN"/>
        </w:rPr>
      </w:pPr>
      <w:bookmarkStart w:id="75" w:name="_Toc138766001"/>
      <w:bookmarkStart w:id="76" w:name="_Toc138766122"/>
      <w:r w:rsidRPr="00A830E4">
        <w:rPr>
          <w:rFonts w:eastAsia="MS Mincho"/>
          <w:lang w:eastAsia="zh-CN"/>
        </w:rPr>
        <w:t>4.2.</w:t>
      </w:r>
      <w:r w:rsidRPr="00A830E4">
        <w:rPr>
          <w:rFonts w:eastAsiaTheme="minorEastAsia" w:hint="eastAsia"/>
          <w:lang w:eastAsia="zh-CN"/>
        </w:rPr>
        <w:t>3</w:t>
      </w:r>
      <w:r w:rsidRPr="00A830E4">
        <w:rPr>
          <w:rFonts w:eastAsia="MS Mincho"/>
          <w:lang w:eastAsia="zh-CN"/>
        </w:rPr>
        <w:t>.3.5</w:t>
      </w:r>
      <w:r w:rsidRPr="00A830E4">
        <w:rPr>
          <w:rFonts w:eastAsia="MS Mincho"/>
          <w:lang w:eastAsia="zh-CN"/>
        </w:rPr>
        <w:tab/>
        <w:t>Virtualized Network product software package integrity</w:t>
      </w:r>
      <w:bookmarkEnd w:id="75"/>
      <w:bookmarkEnd w:id="76"/>
    </w:p>
    <w:p w14:paraId="01DF36DE" w14:textId="77777777" w:rsidR="0049073F" w:rsidRPr="00A830E4" w:rsidRDefault="0049073F" w:rsidP="00913F50">
      <w:pPr>
        <w:pStyle w:val="Heading5"/>
        <w:rPr>
          <w:rFonts w:eastAsia="MS Mincho"/>
          <w:lang w:eastAsia="zh-CN"/>
        </w:rPr>
      </w:pPr>
      <w:bookmarkStart w:id="77" w:name="_Toc138766002"/>
      <w:bookmarkStart w:id="78" w:name="_Toc138766123"/>
      <w:r w:rsidRPr="00913F50">
        <w:rPr>
          <w:rFonts w:eastAsia="MS Mincho"/>
          <w:sz w:val="20"/>
        </w:rPr>
        <w:t>4</w:t>
      </w:r>
      <w:r w:rsidRPr="00913F50">
        <w:rPr>
          <w:rStyle w:val="CommentReference"/>
          <w:rFonts w:eastAsia="MS Mincho"/>
          <w:sz w:val="20"/>
        </w:rPr>
        <w:t>.2.</w:t>
      </w:r>
      <w:r w:rsidRPr="00913F50">
        <w:rPr>
          <w:rFonts w:eastAsiaTheme="minorEastAsia" w:hint="eastAsia"/>
          <w:sz w:val="20"/>
          <w:lang w:eastAsia="zh-CN"/>
        </w:rPr>
        <w:t>3</w:t>
      </w:r>
      <w:r w:rsidRPr="00913F50">
        <w:rPr>
          <w:rStyle w:val="CommentReference"/>
          <w:rFonts w:eastAsia="MS Mincho"/>
          <w:sz w:val="20"/>
        </w:rPr>
        <w:t>.3.5.</w:t>
      </w:r>
      <w:r w:rsidRPr="00913F50">
        <w:rPr>
          <w:rFonts w:eastAsia="MS Mincho"/>
          <w:sz w:val="20"/>
        </w:rPr>
        <w:t>1</w:t>
      </w:r>
      <w:r w:rsidRPr="00A830E4">
        <w:rPr>
          <w:rStyle w:val="CommentReference"/>
          <w:rFonts w:eastAsia="MS Mincho"/>
        </w:rPr>
        <w:tab/>
      </w:r>
      <w:r w:rsidRPr="00A830E4">
        <w:rPr>
          <w:rStyle w:val="CommentReference"/>
          <w:rFonts w:eastAsia="MS Mincho"/>
          <w:lang w:eastAsia="zh-CN"/>
        </w:rPr>
        <w:t>O</w:t>
      </w:r>
      <w:r w:rsidRPr="00A830E4">
        <w:rPr>
          <w:rStyle w:val="CommentReference"/>
          <w:rFonts w:eastAsia="MS Mincho"/>
        </w:rPr>
        <w:t>verview</w:t>
      </w:r>
      <w:bookmarkEnd w:id="77"/>
      <w:bookmarkEnd w:id="78"/>
    </w:p>
    <w:p w14:paraId="01DF36DF" w14:textId="77777777" w:rsidR="0049073F" w:rsidRPr="00A830E4" w:rsidRDefault="0049073F" w:rsidP="0049073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2.3.3.5</w:t>
      </w:r>
      <w:r w:rsidRPr="00A830E4">
        <w:t xml:space="preserve"> applies to </w:t>
      </w:r>
      <w:r w:rsidRPr="00A830E4">
        <w:rPr>
          <w:rFonts w:hint="eastAsia"/>
          <w:lang w:eastAsia="zh-CN"/>
        </w:rPr>
        <w:t xml:space="preserve">GVNP of type 1. </w:t>
      </w:r>
    </w:p>
    <w:p w14:paraId="01DF36E0" w14:textId="77777777" w:rsidR="0049073F" w:rsidRPr="00A830E4" w:rsidRDefault="0049073F" w:rsidP="0049073F">
      <w:r w:rsidRPr="00A830E4">
        <w:rPr>
          <w:rFonts w:hint="eastAsia"/>
        </w:rPr>
        <w:t>In addition, VNF package and VNF image integr</w:t>
      </w:r>
      <w:r w:rsidRPr="00A830E4">
        <w:rPr>
          <w:rFonts w:hint="eastAsia"/>
          <w:lang w:eastAsia="zh-CN"/>
        </w:rPr>
        <w:t>i</w:t>
      </w:r>
      <w:r w:rsidRPr="00A830E4">
        <w:rPr>
          <w:rFonts w:hint="eastAsia"/>
        </w:rPr>
        <w:t xml:space="preserve">ty shall be validated </w:t>
      </w:r>
      <w:r w:rsidRPr="00A830E4">
        <w:rPr>
          <w:rFonts w:hint="eastAsia"/>
          <w:lang w:eastAsia="zh-CN"/>
        </w:rPr>
        <w:t xml:space="preserve">when </w:t>
      </w:r>
      <w:r w:rsidRPr="00A830E4">
        <w:rPr>
          <w:rFonts w:hint="eastAsia"/>
        </w:rPr>
        <w:t xml:space="preserve">on board, and VNF image integrity shall be validated </w:t>
      </w:r>
      <w:r w:rsidRPr="00A830E4">
        <w:rPr>
          <w:rFonts w:hint="eastAsia"/>
          <w:lang w:eastAsia="zh-CN"/>
        </w:rPr>
        <w:t xml:space="preserve">when </w:t>
      </w:r>
      <w:r w:rsidRPr="00A830E4">
        <w:rPr>
          <w:rFonts w:hint="eastAsia"/>
        </w:rPr>
        <w:t>in instantiated. The detailed</w:t>
      </w:r>
      <w:r w:rsidRPr="00A830E4">
        <w:t xml:space="preserve"> potential</w:t>
      </w:r>
      <w:r w:rsidRPr="00A830E4">
        <w:rPr>
          <w:rFonts w:hint="eastAsia"/>
        </w:rPr>
        <w:t xml:space="preserve"> security requirements and related test cases are as following.</w:t>
      </w:r>
    </w:p>
    <w:p w14:paraId="01DF36E1" w14:textId="77777777" w:rsidR="0049073F" w:rsidRPr="00A830E4" w:rsidRDefault="0049073F" w:rsidP="0049073F">
      <w:pPr>
        <w:pStyle w:val="Heading6"/>
        <w:rPr>
          <w:rFonts w:eastAsia="MS Mincho"/>
        </w:rPr>
      </w:pPr>
      <w:bookmarkStart w:id="79" w:name="_Toc138766003"/>
      <w:bookmarkStart w:id="80" w:name="_Toc138766124"/>
      <w:r w:rsidRPr="00A830E4">
        <w:rPr>
          <w:rFonts w:eastAsia="MS Mincho"/>
        </w:rPr>
        <w:t>4.2.</w:t>
      </w:r>
      <w:r w:rsidRPr="00A830E4">
        <w:rPr>
          <w:rFonts w:eastAsiaTheme="minorEastAsia" w:hint="eastAsia"/>
          <w:lang w:eastAsia="zh-CN"/>
        </w:rPr>
        <w:t>3</w:t>
      </w:r>
      <w:r w:rsidRPr="00A830E4">
        <w:rPr>
          <w:rFonts w:eastAsia="MS Mincho"/>
        </w:rPr>
        <w:t>.3.5.2</w:t>
      </w:r>
      <w:r w:rsidRPr="00A830E4">
        <w:rPr>
          <w:rFonts w:eastAsia="MS Mincho"/>
        </w:rPr>
        <w:tab/>
        <w:t>VNF package and VNF image integrity</w:t>
      </w:r>
      <w:bookmarkEnd w:id="79"/>
      <w:bookmarkEnd w:id="80"/>
    </w:p>
    <w:p w14:paraId="01DF36E2" w14:textId="77777777" w:rsidR="0049073F" w:rsidRPr="00A830E4" w:rsidRDefault="0049073F" w:rsidP="0049073F">
      <w:r w:rsidRPr="00A830E4">
        <w:rPr>
          <w:i/>
        </w:rPr>
        <w:t>Requirement Name</w:t>
      </w:r>
      <w:r w:rsidRPr="00A830E4">
        <w:t xml:space="preserve">: </w:t>
      </w:r>
      <w:r w:rsidRPr="00A830E4">
        <w:rPr>
          <w:rFonts w:hint="eastAsia"/>
          <w:lang w:eastAsia="zh-CN"/>
        </w:rPr>
        <w:t>VNF package and VNF image integrity</w:t>
      </w:r>
    </w:p>
    <w:p w14:paraId="01DF36E3" w14:textId="77777777" w:rsidR="0049073F" w:rsidRPr="00A830E4" w:rsidRDefault="0049073F" w:rsidP="0049073F">
      <w:r w:rsidRPr="00A830E4">
        <w:rPr>
          <w:i/>
        </w:rPr>
        <w:t>Requirement Description</w:t>
      </w:r>
      <w:r w:rsidRPr="00A830E4">
        <w:t>:</w:t>
      </w:r>
    </w:p>
    <w:p w14:paraId="01DF36E4" w14:textId="77777777" w:rsidR="0049073F" w:rsidRPr="00A830E4" w:rsidRDefault="0049073F" w:rsidP="0049073F">
      <w:pPr>
        <w:pStyle w:val="B10"/>
        <w:rPr>
          <w:lang w:eastAsia="zh-CN"/>
        </w:rPr>
      </w:pPr>
      <w:r w:rsidRPr="00A830E4">
        <w:rPr>
          <w:rFonts w:hint="eastAsia"/>
          <w:lang w:eastAsia="zh-CN"/>
        </w:rPr>
        <w:t>1) VNF package and image shall contain integrity validation value (e.g. MAC).</w:t>
      </w:r>
    </w:p>
    <w:p w14:paraId="01DF36E5" w14:textId="77777777" w:rsidR="0049073F" w:rsidRPr="00A830E4" w:rsidRDefault="0049073F" w:rsidP="0049073F">
      <w:pPr>
        <w:pStyle w:val="B10"/>
        <w:rPr>
          <w:lang w:eastAsia="zh-CN"/>
        </w:rPr>
      </w:pPr>
      <w:r w:rsidRPr="00A830E4">
        <w:rPr>
          <w:rFonts w:hint="eastAsia"/>
          <w:lang w:eastAsia="zh-CN"/>
        </w:rPr>
        <w:t>2</w:t>
      </w:r>
      <w:r w:rsidRPr="00A830E4">
        <w:rPr>
          <w:lang w:eastAsia="zh-CN"/>
        </w:rPr>
        <w:t>) VNF package shall be integrity protected during on boarding.</w:t>
      </w:r>
    </w:p>
    <w:p w14:paraId="01DF36E6" w14:textId="77777777" w:rsidR="0049073F" w:rsidRPr="00A830E4" w:rsidRDefault="0049073F" w:rsidP="0049073F">
      <w:pPr>
        <w:rPr>
          <w:lang w:eastAsia="zh-CN"/>
        </w:rPr>
      </w:pPr>
      <w:r w:rsidRPr="00A830E4">
        <w:rPr>
          <w:i/>
        </w:rPr>
        <w:t>Threat Reference</w:t>
      </w:r>
      <w:r w:rsidRPr="00A830E4">
        <w:t xml:space="preserve">: </w:t>
      </w:r>
      <w:r w:rsidRPr="00A830E4">
        <w:rPr>
          <w:lang w:eastAsia="zh-CN"/>
        </w:rPr>
        <w:t>Clause 5.3.2.5.1 of the TR 33.927[</w:t>
      </w:r>
      <w:r w:rsidRPr="00A830E4">
        <w:rPr>
          <w:rFonts w:eastAsiaTheme="minorEastAsia" w:hint="eastAsia"/>
          <w:lang w:eastAsia="zh-CN"/>
        </w:rPr>
        <w:t>2</w:t>
      </w:r>
      <w:r w:rsidRPr="00A830E4">
        <w:rPr>
          <w:lang w:eastAsia="zh-CN"/>
        </w:rPr>
        <w:t>]</w:t>
      </w:r>
      <w:r w:rsidRPr="00A830E4">
        <w:t>, "Software Tampering "</w:t>
      </w:r>
      <w:r w:rsidRPr="00A830E4">
        <w:rPr>
          <w:rFonts w:hint="eastAsia"/>
          <w:lang w:eastAsia="zh-CN"/>
        </w:rPr>
        <w:t>;</w:t>
      </w:r>
    </w:p>
    <w:p w14:paraId="01DF36E7" w14:textId="77777777" w:rsidR="0049073F" w:rsidRPr="00A830E4" w:rsidRDefault="0049073F" w:rsidP="0049073F">
      <w:r w:rsidRPr="00A830E4">
        <w:rPr>
          <w:i/>
        </w:rPr>
        <w:t>Test case</w:t>
      </w:r>
      <w:r w:rsidRPr="00A830E4">
        <w:t xml:space="preserve">: </w:t>
      </w:r>
    </w:p>
    <w:p w14:paraId="01DF36E8" w14:textId="77777777" w:rsidR="0049073F" w:rsidRPr="00A830E4" w:rsidRDefault="0049073F" w:rsidP="0049073F">
      <w:pPr>
        <w:rPr>
          <w:b/>
        </w:rPr>
      </w:pPr>
      <w:r w:rsidRPr="00A830E4">
        <w:rPr>
          <w:b/>
        </w:rPr>
        <w:t xml:space="preserve">Test Name: </w:t>
      </w:r>
      <w:r w:rsidRPr="00A830E4">
        <w:t>TC_</w:t>
      </w:r>
      <w:r w:rsidRPr="00A830E4">
        <w:rPr>
          <w:rFonts w:hint="eastAsia"/>
          <w:lang w:eastAsia="zh-CN"/>
        </w:rPr>
        <w:t>VNF PACKAGE AND IMAGE_ INTEGRITY</w:t>
      </w:r>
    </w:p>
    <w:p w14:paraId="01DF36E9" w14:textId="77777777" w:rsidR="0049073F" w:rsidRPr="00A830E4" w:rsidRDefault="0049073F" w:rsidP="0049073F">
      <w:pPr>
        <w:rPr>
          <w:b/>
        </w:rPr>
      </w:pPr>
      <w:r w:rsidRPr="00A830E4">
        <w:rPr>
          <w:b/>
        </w:rPr>
        <w:t>Purpose:</w:t>
      </w:r>
    </w:p>
    <w:p w14:paraId="01DF36EA" w14:textId="77777777" w:rsidR="0049073F" w:rsidRPr="00A830E4" w:rsidRDefault="0049073F" w:rsidP="0049073F">
      <w:pPr>
        <w:pStyle w:val="B10"/>
      </w:pPr>
      <w:r w:rsidRPr="00A830E4">
        <w:rPr>
          <w:rFonts w:hint="eastAsia"/>
        </w:rPr>
        <w:t xml:space="preserve">1. </w:t>
      </w:r>
      <w:r w:rsidRPr="00A830E4">
        <w:t xml:space="preserve">To test whether </w:t>
      </w:r>
      <w:r w:rsidRPr="00A830E4">
        <w:rPr>
          <w:rFonts w:hint="eastAsia"/>
        </w:rPr>
        <w:t xml:space="preserve">the </w:t>
      </w:r>
      <w:r w:rsidRPr="00A830E4">
        <w:rPr>
          <w:rFonts w:hint="eastAsia"/>
          <w:lang w:eastAsia="zh-CN"/>
        </w:rPr>
        <w:t>VNF package has been integrity protected or not</w:t>
      </w:r>
      <w:r w:rsidRPr="00A830E4">
        <w:rPr>
          <w:rFonts w:hint="eastAsia"/>
        </w:rPr>
        <w:t>.</w:t>
      </w:r>
    </w:p>
    <w:p w14:paraId="01DF36EB" w14:textId="77777777" w:rsidR="0049073F" w:rsidRPr="00A830E4" w:rsidRDefault="0049073F" w:rsidP="0049073F">
      <w:pPr>
        <w:pStyle w:val="B10"/>
      </w:pPr>
      <w:r w:rsidRPr="00A830E4">
        <w:rPr>
          <w:rFonts w:hint="eastAsia"/>
        </w:rPr>
        <w:t xml:space="preserve">2. To test whether the </w:t>
      </w:r>
      <w:r w:rsidRPr="00A830E4">
        <w:rPr>
          <w:rFonts w:hint="eastAsia"/>
          <w:lang w:eastAsia="zh-CN"/>
        </w:rPr>
        <w:t xml:space="preserve">VNF image has been </w:t>
      </w:r>
      <w:r w:rsidRPr="00A830E4">
        <w:rPr>
          <w:lang w:eastAsia="zh-CN"/>
        </w:rPr>
        <w:t>integr</w:t>
      </w:r>
      <w:r w:rsidRPr="00A830E4">
        <w:rPr>
          <w:rFonts w:hint="eastAsia"/>
          <w:lang w:eastAsia="zh-CN"/>
        </w:rPr>
        <w:t>ity protected or not</w:t>
      </w:r>
      <w:r w:rsidRPr="00A830E4">
        <w:rPr>
          <w:rFonts w:hint="eastAsia"/>
        </w:rPr>
        <w:t>.</w:t>
      </w:r>
    </w:p>
    <w:p w14:paraId="619CFFC2" w14:textId="77777777" w:rsidR="005222D0" w:rsidRDefault="005222D0" w:rsidP="0049073F">
      <w:pPr>
        <w:rPr>
          <w:ins w:id="81" w:author="33.527_CR0006_(Rel-18)_VNP_SECAM_SCAS" w:date="2024-07-01T14:27:00Z"/>
          <w:b/>
        </w:rPr>
      </w:pPr>
    </w:p>
    <w:p w14:paraId="01DF36EC" w14:textId="7E7ECD75" w:rsidR="0049073F" w:rsidRPr="00A830E4" w:rsidRDefault="0049073F" w:rsidP="0049073F">
      <w:pPr>
        <w:rPr>
          <w:b/>
        </w:rPr>
      </w:pPr>
      <w:r w:rsidRPr="00A830E4">
        <w:rPr>
          <w:b/>
        </w:rPr>
        <w:t>Procedure and execution steps:</w:t>
      </w:r>
    </w:p>
    <w:p w14:paraId="01DF36ED" w14:textId="77777777" w:rsidR="0049073F" w:rsidRPr="00A830E4" w:rsidRDefault="0049073F" w:rsidP="0049073F">
      <w:pPr>
        <w:rPr>
          <w:b/>
        </w:rPr>
      </w:pPr>
      <w:r w:rsidRPr="00A830E4">
        <w:rPr>
          <w:b/>
        </w:rPr>
        <w:t>Pre-Condition:</w:t>
      </w:r>
    </w:p>
    <w:p w14:paraId="01DF36EE" w14:textId="196321F2" w:rsidR="0049073F" w:rsidRPr="00A830E4" w:rsidRDefault="0049073F" w:rsidP="0049073F">
      <w:pPr>
        <w:pStyle w:val="B10"/>
        <w:rPr>
          <w:lang w:eastAsia="zh-CN"/>
        </w:rPr>
      </w:pPr>
      <w:r w:rsidRPr="00A830E4">
        <w:t>-</w:t>
      </w:r>
      <w:r w:rsidRPr="00A830E4">
        <w:tab/>
      </w:r>
      <w:r w:rsidRPr="00A830E4">
        <w:rPr>
          <w:rFonts w:eastAsia="Yu Gothic UI"/>
          <w:lang w:eastAsia="zh-CN"/>
        </w:rPr>
        <w:t>The</w:t>
      </w:r>
      <w:r w:rsidRPr="00A830E4">
        <w:rPr>
          <w:rFonts w:eastAsia="Yu Gothic UI" w:hint="eastAsia"/>
          <w:lang w:eastAsia="zh-CN"/>
        </w:rPr>
        <w:t xml:space="preserve"> virtuali</w:t>
      </w:r>
      <w:r w:rsidRPr="00A830E4">
        <w:rPr>
          <w:rFonts w:eastAsia="Yu Gothic UI"/>
          <w:lang w:eastAsia="zh-CN"/>
        </w:rPr>
        <w:t>z</w:t>
      </w:r>
      <w:r w:rsidRPr="00A830E4">
        <w:rPr>
          <w:rFonts w:eastAsia="Yu Gothic UI" w:hint="eastAsia"/>
          <w:lang w:eastAsia="zh-CN"/>
        </w:rPr>
        <w:t xml:space="preserve">ed network product document describes information </w:t>
      </w:r>
      <w:del w:id="82" w:author="33.527_CR0006_(Rel-18)_VNP_SECAM_SCAS" w:date="2024-07-01T14:27:00Z">
        <w:r w:rsidRPr="00A830E4" w:rsidDel="005222D0">
          <w:rPr>
            <w:rFonts w:eastAsia="Yu Gothic UI" w:hint="eastAsia"/>
            <w:lang w:eastAsia="zh-CN"/>
          </w:rPr>
          <w:delText xml:space="preserve">regarding integrity </w:delText>
        </w:r>
        <w:r w:rsidRPr="00A830E4" w:rsidDel="005222D0">
          <w:rPr>
            <w:rFonts w:hint="eastAsia"/>
            <w:lang w:eastAsia="zh-CN"/>
          </w:rPr>
          <w:delText>protection</w:delText>
        </w:r>
        <w:r w:rsidRPr="00A830E4" w:rsidDel="005222D0">
          <w:rPr>
            <w:rFonts w:eastAsia="Yu Gothic UI" w:hint="eastAsia"/>
            <w:lang w:eastAsia="zh-CN"/>
          </w:rPr>
          <w:delText xml:space="preserve"> of</w:delText>
        </w:r>
      </w:del>
      <w:ins w:id="83" w:author="33.527_CR0006_(Rel-18)_VNP_SECAM_SCAS" w:date="2024-07-01T14:27:00Z">
        <w:r w:rsidR="005222D0" w:rsidRPr="005222D0">
          <w:rPr>
            <w:rFonts w:eastAsia="Yu Gothic UI"/>
            <w:lang w:eastAsia="zh-CN"/>
          </w:rPr>
          <w:t>that</w:t>
        </w:r>
      </w:ins>
      <w:r w:rsidRPr="00A830E4">
        <w:rPr>
          <w:rFonts w:eastAsia="Yu Gothic UI" w:hint="eastAsia"/>
          <w:lang w:eastAsia="zh-CN"/>
        </w:rPr>
        <w:t xml:space="preserve"> </w:t>
      </w:r>
      <w:ins w:id="84" w:author="33.527_CR0006_(Rel-18)_VNP_SECAM_SCAS" w:date="2024-07-01T14:27:00Z">
        <w:r w:rsidR="005222D0" w:rsidRPr="005222D0">
          <w:rPr>
            <w:rFonts w:eastAsia="Yu Gothic UI"/>
            <w:lang w:eastAsia="zh-CN"/>
          </w:rPr>
          <w:t xml:space="preserve">the </w:t>
        </w:r>
      </w:ins>
      <w:r w:rsidRPr="00A830E4">
        <w:rPr>
          <w:rFonts w:eastAsia="Yu Gothic UI" w:hint="eastAsia"/>
          <w:lang w:eastAsia="zh-CN"/>
        </w:rPr>
        <w:t>VNF package and VNF image</w:t>
      </w:r>
      <w:r w:rsidRPr="00A830E4">
        <w:rPr>
          <w:rFonts w:eastAsia="Yu Gothic UI"/>
          <w:lang w:eastAsia="zh-CN"/>
        </w:rPr>
        <w:t>s</w:t>
      </w:r>
      <w:ins w:id="85" w:author="33.527_CR0006_(Rel-18)_VNP_SECAM_SCAS" w:date="2024-07-01T14:28:00Z">
        <w:r w:rsidR="005222D0" w:rsidRPr="005222D0">
          <w:rPr>
            <w:rFonts w:eastAsia="Yu Gothic UI"/>
            <w:lang w:eastAsia="zh-CN"/>
          </w:rPr>
          <w:t xml:space="preserve"> is integrity protected</w:t>
        </w:r>
      </w:ins>
      <w:del w:id="86" w:author="33.527_CR0006_(Rel-18)_VNP_SECAM_SCAS" w:date="2024-07-01T14:28:00Z">
        <w:r w:rsidRPr="00A830E4" w:rsidDel="005222D0">
          <w:rPr>
            <w:rFonts w:eastAsia="Yu Gothic UI" w:hint="eastAsia"/>
            <w:lang w:eastAsia="zh-CN"/>
          </w:rPr>
          <w:delText xml:space="preserve">, </w:delText>
        </w:r>
        <w:r w:rsidRPr="00A830E4" w:rsidDel="005222D0">
          <w:rPr>
            <w:rFonts w:eastAsia="Yu Gothic UI"/>
            <w:lang w:eastAsia="zh-CN"/>
          </w:rPr>
          <w:delText xml:space="preserve">including details of </w:delText>
        </w:r>
        <w:r w:rsidRPr="00A830E4" w:rsidDel="005222D0">
          <w:rPr>
            <w:lang w:eastAsia="zh-CN"/>
          </w:rPr>
          <w:delText>how the integrity check is carried out</w:delText>
        </w:r>
        <w:r w:rsidRPr="00A830E4" w:rsidDel="005222D0">
          <w:rPr>
            <w:rFonts w:hint="eastAsia"/>
            <w:lang w:eastAsia="zh-CN"/>
          </w:rPr>
          <w:delText xml:space="preserve">, who makes the digital </w:delText>
        </w:r>
        <w:r w:rsidRPr="00A830E4" w:rsidDel="005222D0">
          <w:rPr>
            <w:lang w:eastAsia="zh-CN"/>
          </w:rPr>
          <w:delText>signature</w:delText>
        </w:r>
        <w:r w:rsidRPr="00A830E4" w:rsidDel="005222D0">
          <w:rPr>
            <w:rFonts w:hint="eastAsia"/>
            <w:lang w:eastAsia="zh-CN"/>
          </w:rPr>
          <w:delText xml:space="preserve">s of VNF package, </w:delText>
        </w:r>
        <w:r w:rsidRPr="00A830E4" w:rsidDel="005222D0">
          <w:rPr>
            <w:lang w:eastAsia="zh-CN"/>
          </w:rPr>
          <w:delText>what evidence is created to prove that the integrity check has been executed and what the result of the check is,</w:delText>
        </w:r>
        <w:r w:rsidRPr="00A830E4" w:rsidDel="005222D0">
          <w:rPr>
            <w:rFonts w:hint="eastAsia"/>
            <w:lang w:eastAsia="zh-CN"/>
          </w:rPr>
          <w:delText xml:space="preserve"> etc</w:delText>
        </w:r>
      </w:del>
      <w:r w:rsidRPr="00A830E4">
        <w:rPr>
          <w:rFonts w:hint="eastAsia"/>
          <w:lang w:eastAsia="zh-CN"/>
        </w:rPr>
        <w:t>.</w:t>
      </w:r>
    </w:p>
    <w:p w14:paraId="01DF36EF" w14:textId="1704ECAA" w:rsidR="0049073F" w:rsidRPr="00A830E4" w:rsidRDefault="0049073F" w:rsidP="0049073F">
      <w:pPr>
        <w:pStyle w:val="B10"/>
        <w:rPr>
          <w:lang w:eastAsia="zh-CN"/>
        </w:rPr>
      </w:pPr>
      <w:r w:rsidRPr="00A830E4">
        <w:rPr>
          <w:rFonts w:hint="eastAsia"/>
          <w:lang w:eastAsia="zh-CN"/>
        </w:rPr>
        <w:t>-</w:t>
      </w:r>
      <w:r w:rsidRPr="00A830E4">
        <w:rPr>
          <w:rFonts w:hint="eastAsia"/>
          <w:lang w:eastAsia="zh-CN"/>
        </w:rPr>
        <w:tab/>
      </w:r>
      <w:r w:rsidRPr="00A830E4">
        <w:t xml:space="preserve">A valid </w:t>
      </w:r>
      <w:r w:rsidRPr="00A830E4">
        <w:rPr>
          <w:rFonts w:hint="eastAsia"/>
          <w:lang w:eastAsia="zh-CN"/>
        </w:rPr>
        <w:t xml:space="preserve">VNF package </w:t>
      </w:r>
      <w:r w:rsidRPr="00A830E4">
        <w:t xml:space="preserve">and </w:t>
      </w:r>
      <w:r w:rsidRPr="00A830E4">
        <w:rPr>
          <w:rFonts w:hint="eastAsia"/>
          <w:lang w:eastAsia="zh-CN"/>
        </w:rPr>
        <w:t>a</w:t>
      </w:r>
      <w:r w:rsidRPr="00A830E4">
        <w:t xml:space="preserve"> not-valid</w:t>
      </w:r>
      <w:r w:rsidRPr="00A830E4">
        <w:rPr>
          <w:rFonts w:eastAsia="Yu Gothic UI"/>
          <w:lang w:eastAsia="zh-CN"/>
        </w:rPr>
        <w:t xml:space="preserve"> </w:t>
      </w:r>
      <w:r w:rsidRPr="00A830E4">
        <w:rPr>
          <w:rFonts w:hint="eastAsia"/>
          <w:lang w:eastAsia="zh-CN"/>
        </w:rPr>
        <w:t>VNF package (</w:t>
      </w:r>
      <w:r w:rsidR="005C7F09" w:rsidRPr="005C7F09">
        <w:rPr>
          <w:lang w:eastAsia="zh-CN"/>
        </w:rPr>
        <w:t>i.e</w:t>
      </w:r>
      <w:r w:rsidRPr="00A830E4">
        <w:rPr>
          <w:rFonts w:hint="eastAsia"/>
          <w:lang w:eastAsia="zh-CN"/>
        </w:rPr>
        <w:t>. a tampered image in VNF package) are available.</w:t>
      </w:r>
    </w:p>
    <w:p w14:paraId="01DF36F0" w14:textId="77777777" w:rsidR="0049073F" w:rsidRPr="00A830E4" w:rsidRDefault="0049073F" w:rsidP="0049073F">
      <w:pPr>
        <w:pStyle w:val="B10"/>
        <w:rPr>
          <w:lang w:eastAsia="zh-CN"/>
        </w:rPr>
      </w:pPr>
      <w:r w:rsidRPr="00A830E4">
        <w:rPr>
          <w:rFonts w:hint="eastAsia"/>
          <w:lang w:eastAsia="zh-CN"/>
        </w:rPr>
        <w:lastRenderedPageBreak/>
        <w:t>-</w:t>
      </w:r>
      <w:r w:rsidRPr="00A830E4">
        <w:rPr>
          <w:rFonts w:hint="eastAsia"/>
          <w:lang w:eastAsia="zh-CN"/>
        </w:rPr>
        <w:tab/>
        <w:t>A valid VNF</w:t>
      </w:r>
      <w:r w:rsidRPr="00A830E4">
        <w:t xml:space="preserve"> </w:t>
      </w:r>
      <w:r w:rsidRPr="00A830E4">
        <w:rPr>
          <w:rFonts w:hint="eastAsia"/>
          <w:lang w:eastAsia="zh-CN"/>
        </w:rPr>
        <w:t xml:space="preserve">image (i.e. a correct HASH value is attached) </w:t>
      </w:r>
      <w:r w:rsidRPr="00A830E4">
        <w:t xml:space="preserve">and </w:t>
      </w:r>
      <w:r w:rsidRPr="00A830E4">
        <w:rPr>
          <w:rFonts w:hint="eastAsia"/>
          <w:lang w:eastAsia="zh-CN"/>
        </w:rPr>
        <w:t>a</w:t>
      </w:r>
      <w:r w:rsidRPr="00A830E4">
        <w:t xml:space="preserve"> not-valid</w:t>
      </w:r>
      <w:r w:rsidRPr="00A830E4">
        <w:rPr>
          <w:rFonts w:eastAsia="Yu Gothic UI"/>
          <w:lang w:eastAsia="zh-CN"/>
        </w:rPr>
        <w:t xml:space="preserve"> </w:t>
      </w:r>
      <w:r w:rsidRPr="00A830E4">
        <w:rPr>
          <w:lang w:eastAsia="zh-CN"/>
        </w:rPr>
        <w:t>VNF image (i.e. an incorrect HASH value is attached, e.g. the VNF image can be tampered when the VNF image is sent from the NFVO to the VIM or when the VNF image is stored in the image repository</w:t>
      </w:r>
      <w:r w:rsidRPr="00A830E4">
        <w:rPr>
          <w:rFonts w:hint="eastAsia"/>
          <w:lang w:eastAsia="zh-CN"/>
        </w:rPr>
        <w:t>)</w:t>
      </w:r>
      <w:r w:rsidRPr="00A830E4">
        <w:rPr>
          <w:lang w:eastAsia="zh-CN"/>
        </w:rPr>
        <w:t xml:space="preserve"> are available in the image repository of VIM.</w:t>
      </w:r>
    </w:p>
    <w:p w14:paraId="01DF36F1" w14:textId="2819625D" w:rsidR="0049073F" w:rsidRDefault="0049073F" w:rsidP="0049073F">
      <w:pPr>
        <w:pStyle w:val="B10"/>
        <w:rPr>
          <w:ins w:id="87" w:author="33.527_CR0006_(Rel-18)_VNP_SECAM_SCAS" w:date="2024-07-01T14:28:00Z"/>
          <w:lang w:eastAsia="zh-CN"/>
        </w:rPr>
      </w:pPr>
      <w:r w:rsidRPr="00A830E4">
        <w:rPr>
          <w:rFonts w:hint="eastAsia"/>
          <w:lang w:eastAsia="zh-CN"/>
        </w:rPr>
        <w:t>-</w:t>
      </w:r>
      <w:r w:rsidRPr="00A830E4">
        <w:rPr>
          <w:lang w:eastAsia="zh-CN"/>
        </w:rPr>
        <w:tab/>
      </w:r>
      <w:r w:rsidRPr="00A830E4">
        <w:rPr>
          <w:rFonts w:hint="eastAsia"/>
          <w:lang w:eastAsia="zh-CN"/>
        </w:rPr>
        <w:t>There are NFVO and VIM, or simulated NFVO and VIM.</w:t>
      </w:r>
      <w:r w:rsidRPr="00A830E4">
        <w:rPr>
          <w:lang w:eastAsia="zh-CN"/>
        </w:rPr>
        <w:t xml:space="preserve"> T</w:t>
      </w:r>
      <w:r w:rsidRPr="00A830E4">
        <w:rPr>
          <w:rFonts w:hint="eastAsia"/>
          <w:lang w:eastAsia="zh-CN"/>
        </w:rPr>
        <w:t>he</w:t>
      </w:r>
      <w:r w:rsidRPr="00A830E4">
        <w:rPr>
          <w:lang w:eastAsia="zh-CN"/>
        </w:rPr>
        <w:t xml:space="preserve"> certificate or the public key which is used to verify the digital signature of VNF package and image has been pre-configured in the NFVO</w:t>
      </w:r>
      <w:r w:rsidR="005C7F09" w:rsidRPr="005C7F09">
        <w:rPr>
          <w:lang w:eastAsia="zh-CN"/>
        </w:rPr>
        <w:t xml:space="preserve"> and VIM respectively</w:t>
      </w:r>
      <w:r w:rsidRPr="00A830E4">
        <w:rPr>
          <w:lang w:eastAsia="zh-CN"/>
        </w:rPr>
        <w:t>.</w:t>
      </w:r>
    </w:p>
    <w:p w14:paraId="03A13041" w14:textId="39E9D909" w:rsidR="005222D0" w:rsidRPr="00A830E4" w:rsidRDefault="005222D0" w:rsidP="005222D0">
      <w:pPr>
        <w:pStyle w:val="NO"/>
        <w:rPr>
          <w:lang w:eastAsia="zh-CN"/>
        </w:rPr>
      </w:pPr>
      <w:ins w:id="88" w:author="33.527_CR0006_(Rel-18)_VNP_SECAM_SCAS" w:date="2024-07-01T14:28:00Z">
        <w:r>
          <w:t>NOTE: The NFVO and VIM may be renamed or collocated with other components in the simulated environment based on the various deployment options.</w:t>
        </w:r>
      </w:ins>
    </w:p>
    <w:p w14:paraId="01DF36F2" w14:textId="77777777" w:rsidR="0049073F" w:rsidRPr="00A830E4" w:rsidRDefault="0049073F" w:rsidP="0049073F">
      <w:pPr>
        <w:rPr>
          <w:b/>
        </w:rPr>
      </w:pPr>
      <w:r w:rsidRPr="00A830E4">
        <w:rPr>
          <w:b/>
        </w:rPr>
        <w:t>Execution Steps</w:t>
      </w:r>
    </w:p>
    <w:p w14:paraId="01DF36F3" w14:textId="77777777" w:rsidR="0049073F" w:rsidRPr="00A830E4" w:rsidRDefault="0049073F" w:rsidP="0049073F">
      <w:r w:rsidRPr="00A830E4">
        <w:t>Execute the following steps:</w:t>
      </w:r>
    </w:p>
    <w:p w14:paraId="01DF36F4" w14:textId="77777777" w:rsidR="0049073F" w:rsidRPr="00A830E4" w:rsidRDefault="0049073F" w:rsidP="0049073F">
      <w:pPr>
        <w:pStyle w:val="B10"/>
        <w:rPr>
          <w:lang w:eastAsia="zh-CN"/>
        </w:rPr>
      </w:pPr>
      <w:r w:rsidRPr="00A830E4">
        <w:rPr>
          <w:rFonts w:hint="eastAsia"/>
        </w:rPr>
        <w:t>1. Review the documentation provided by the vendor describing how</w:t>
      </w:r>
      <w:r w:rsidRPr="00A830E4">
        <w:t xml:space="preserve"> </w:t>
      </w:r>
      <w:r w:rsidRPr="00A830E4">
        <w:rPr>
          <w:lang w:eastAsia="zh-CN"/>
        </w:rPr>
        <w:t xml:space="preserve">VNF package integrity </w:t>
      </w:r>
      <w:r w:rsidRPr="00A830E4">
        <w:rPr>
          <w:rFonts w:hint="eastAsia"/>
        </w:rPr>
        <w:t xml:space="preserve">is </w:t>
      </w:r>
      <w:r w:rsidRPr="00A830E4">
        <w:t>verified</w:t>
      </w:r>
      <w:r w:rsidRPr="00A830E4">
        <w:rPr>
          <w:rFonts w:hint="eastAsia"/>
          <w:lang w:eastAsia="zh-CN"/>
        </w:rPr>
        <w:t>;</w:t>
      </w:r>
    </w:p>
    <w:p w14:paraId="01DF36F5" w14:textId="1A8131C8" w:rsidR="0049073F" w:rsidRPr="00A830E4" w:rsidRDefault="0049073F" w:rsidP="0049073F">
      <w:pPr>
        <w:pStyle w:val="B10"/>
        <w:rPr>
          <w:lang w:eastAsia="zh-CN"/>
        </w:rPr>
      </w:pPr>
      <w:r w:rsidRPr="00A830E4">
        <w:t xml:space="preserve">2. </w:t>
      </w:r>
      <w:r w:rsidRPr="00A830E4">
        <w:rPr>
          <w:rFonts w:hint="eastAsia"/>
          <w:lang w:eastAsia="zh-CN"/>
        </w:rPr>
        <w:t xml:space="preserve">During VNF package </w:t>
      </w:r>
      <w:r w:rsidRPr="00A830E4">
        <w:rPr>
          <w:lang w:eastAsia="zh-CN"/>
        </w:rPr>
        <w:t>on boarding</w:t>
      </w:r>
      <w:r w:rsidRPr="00A830E4">
        <w:rPr>
          <w:rFonts w:hint="eastAsia"/>
          <w:lang w:eastAsia="zh-CN"/>
        </w:rPr>
        <w:t>, t</w:t>
      </w:r>
      <w:r w:rsidRPr="00A830E4">
        <w:rPr>
          <w:rFonts w:hint="eastAsia"/>
        </w:rPr>
        <w:t xml:space="preserve">he </w:t>
      </w:r>
      <w:r w:rsidRPr="00A830E4">
        <w:t xml:space="preserve">tester </w:t>
      </w:r>
      <w:r w:rsidRPr="00A830E4">
        <w:rPr>
          <w:rFonts w:hint="eastAsia"/>
          <w:lang w:eastAsia="zh-CN"/>
        </w:rPr>
        <w:t>uploads a valid VNF package</w:t>
      </w:r>
      <w:r w:rsidRPr="00A830E4">
        <w:rPr>
          <w:lang w:eastAsia="zh-CN"/>
        </w:rPr>
        <w:t xml:space="preserve"> </w:t>
      </w:r>
      <w:r w:rsidRPr="00A830E4">
        <w:rPr>
          <w:rFonts w:hint="eastAsia"/>
          <w:lang w:eastAsia="zh-CN"/>
        </w:rPr>
        <w:t xml:space="preserve">into a NFVO. The NFVO </w:t>
      </w:r>
      <w:r w:rsidRPr="00A830E4">
        <w:rPr>
          <w:lang w:eastAsia="zh-CN"/>
        </w:rPr>
        <w:t xml:space="preserve">verifies the integrity of the VNF package by </w:t>
      </w:r>
      <w:r w:rsidRPr="00A830E4">
        <w:rPr>
          <w:rFonts w:hint="eastAsia"/>
          <w:lang w:eastAsia="zh-CN"/>
        </w:rPr>
        <w:t>validat</w:t>
      </w:r>
      <w:r w:rsidRPr="00A830E4">
        <w:rPr>
          <w:lang w:eastAsia="zh-CN"/>
        </w:rPr>
        <w:t>ing</w:t>
      </w:r>
      <w:r w:rsidRPr="00A830E4">
        <w:rPr>
          <w:rFonts w:hint="eastAsia"/>
          <w:lang w:eastAsia="zh-CN"/>
        </w:rPr>
        <w:t xml:space="preserve"> the digital signature of the VNF package </w:t>
      </w:r>
      <w:r w:rsidRPr="00A830E4">
        <w:rPr>
          <w:lang w:eastAsia="zh-CN"/>
        </w:rPr>
        <w:t>using the pre-configured certificate</w:t>
      </w:r>
      <w:r w:rsidR="005C7F09" w:rsidRPr="005C7F09">
        <w:rPr>
          <w:lang w:eastAsia="zh-CN"/>
        </w:rPr>
        <w:t xml:space="preserve"> or public key</w:t>
      </w:r>
      <w:r w:rsidRPr="00A830E4">
        <w:rPr>
          <w:lang w:eastAsia="zh-CN"/>
        </w:rPr>
        <w:t xml:space="preserve"> according to the documentation</w:t>
      </w:r>
      <w:r w:rsidRPr="00A830E4">
        <w:rPr>
          <w:rFonts w:hint="eastAsia"/>
        </w:rPr>
        <w:t>;</w:t>
      </w:r>
    </w:p>
    <w:p w14:paraId="01DF36F6" w14:textId="2DC27506" w:rsidR="0049073F" w:rsidRPr="00A830E4" w:rsidRDefault="0049073F" w:rsidP="0049073F">
      <w:pPr>
        <w:pStyle w:val="B10"/>
        <w:rPr>
          <w:lang w:eastAsia="zh-CN"/>
        </w:rPr>
      </w:pPr>
      <w:r w:rsidRPr="00A830E4">
        <w:rPr>
          <w:rFonts w:hint="eastAsia"/>
          <w:lang w:eastAsia="zh-CN"/>
        </w:rPr>
        <w:t>3</w:t>
      </w:r>
      <w:r w:rsidRPr="00A830E4">
        <w:t xml:space="preserve">. </w:t>
      </w:r>
      <w:r w:rsidRPr="00A830E4">
        <w:rPr>
          <w:rFonts w:hint="eastAsia"/>
          <w:lang w:eastAsia="zh-CN"/>
        </w:rPr>
        <w:t>During</w:t>
      </w:r>
      <w:r w:rsidRPr="00A830E4">
        <w:rPr>
          <w:lang w:eastAsia="zh-CN"/>
        </w:rPr>
        <w:t xml:space="preserve"> </w:t>
      </w:r>
      <w:r w:rsidRPr="00A830E4">
        <w:rPr>
          <w:rFonts w:hint="eastAsia"/>
          <w:lang w:eastAsia="zh-CN"/>
        </w:rPr>
        <w:t xml:space="preserve">VNF package </w:t>
      </w:r>
      <w:r w:rsidRPr="00A830E4">
        <w:rPr>
          <w:lang w:eastAsia="zh-CN"/>
        </w:rPr>
        <w:t>on boarding</w:t>
      </w:r>
      <w:r w:rsidRPr="00A830E4">
        <w:rPr>
          <w:rFonts w:hint="eastAsia"/>
          <w:lang w:eastAsia="zh-CN"/>
        </w:rPr>
        <w:t>, t</w:t>
      </w:r>
      <w:r w:rsidRPr="00A830E4">
        <w:rPr>
          <w:rFonts w:hint="eastAsia"/>
        </w:rPr>
        <w:t xml:space="preserve">he </w:t>
      </w:r>
      <w:r w:rsidRPr="00A830E4">
        <w:t xml:space="preserve">tester </w:t>
      </w:r>
      <w:r w:rsidRPr="00A830E4">
        <w:rPr>
          <w:rFonts w:hint="eastAsia"/>
          <w:lang w:eastAsia="zh-CN"/>
        </w:rPr>
        <w:t xml:space="preserve">uploads a not-valid VNF package into a NFVO. </w:t>
      </w:r>
      <w:r w:rsidRPr="00A830E4">
        <w:rPr>
          <w:lang w:eastAsia="zh-CN"/>
        </w:rPr>
        <w:t>The</w:t>
      </w:r>
      <w:r w:rsidRPr="00A830E4">
        <w:rPr>
          <w:rFonts w:hint="eastAsia"/>
          <w:lang w:eastAsia="zh-CN"/>
        </w:rPr>
        <w:t xml:space="preserve"> NFVO validates the digital signature of the VNF package</w:t>
      </w:r>
      <w:r w:rsidRPr="00A830E4">
        <w:rPr>
          <w:lang w:eastAsia="zh-CN"/>
        </w:rPr>
        <w:t xml:space="preserve"> using the pre-configured certificate</w:t>
      </w:r>
      <w:r w:rsidR="005C7F09" w:rsidRPr="005C7F09">
        <w:rPr>
          <w:lang w:eastAsia="zh-CN"/>
        </w:rPr>
        <w:t xml:space="preserve"> or public key</w:t>
      </w:r>
      <w:r w:rsidRPr="00A830E4">
        <w:rPr>
          <w:rFonts w:hint="eastAsia"/>
        </w:rPr>
        <w:t>;</w:t>
      </w:r>
    </w:p>
    <w:p w14:paraId="01DF36F7" w14:textId="2880FDF7" w:rsidR="0049073F" w:rsidRPr="00A830E4" w:rsidRDefault="0049073F" w:rsidP="0049073F">
      <w:pPr>
        <w:pStyle w:val="B10"/>
        <w:rPr>
          <w:lang w:eastAsia="zh-CN"/>
        </w:rPr>
      </w:pPr>
      <w:r w:rsidRPr="00A830E4">
        <w:rPr>
          <w:rFonts w:hint="eastAsia"/>
          <w:lang w:eastAsia="zh-CN"/>
        </w:rPr>
        <w:t>4</w:t>
      </w:r>
      <w:r w:rsidRPr="00A830E4">
        <w:rPr>
          <w:rFonts w:hint="eastAsia"/>
        </w:rPr>
        <w:t xml:space="preserve">. </w:t>
      </w:r>
      <w:r w:rsidRPr="00A830E4">
        <w:rPr>
          <w:rFonts w:hint="eastAsia"/>
          <w:lang w:eastAsia="zh-CN"/>
        </w:rPr>
        <w:t>During VNF instantiation, the VIM selects a VNF image with a correct integrity protection value from the image repository to instantiate the VNF image.</w:t>
      </w:r>
      <w:r w:rsidR="005C7F09" w:rsidRPr="005C7F09">
        <w:rPr>
          <w:lang w:eastAsia="zh-CN"/>
        </w:rPr>
        <w:t xml:space="preserve"> The VIM validates the correctness of the integrity protection value using the pre-configured certificate or public key according to the documentation;</w:t>
      </w:r>
    </w:p>
    <w:p w14:paraId="01DF36F8" w14:textId="0CB47524" w:rsidR="0049073F" w:rsidRPr="00A830E4" w:rsidRDefault="0049073F" w:rsidP="0049073F">
      <w:pPr>
        <w:pStyle w:val="B10"/>
        <w:rPr>
          <w:lang w:eastAsia="zh-CN"/>
        </w:rPr>
      </w:pPr>
      <w:r w:rsidRPr="00A830E4">
        <w:rPr>
          <w:rFonts w:hint="eastAsia"/>
          <w:lang w:eastAsia="zh-CN"/>
        </w:rPr>
        <w:t>5. During VNF instantiation, the VIM selects a VNF image with an incorrect integrity protection value from the image repository</w:t>
      </w:r>
      <w:r w:rsidRPr="00A830E4">
        <w:rPr>
          <w:lang w:eastAsia="zh-CN"/>
        </w:rPr>
        <w:t xml:space="preserve"> </w:t>
      </w:r>
      <w:r w:rsidRPr="00A830E4">
        <w:rPr>
          <w:rFonts w:hint="eastAsia"/>
          <w:lang w:eastAsia="zh-CN"/>
        </w:rPr>
        <w:t>to instantiate the VNF image.</w:t>
      </w:r>
      <w:r w:rsidR="005C7F09" w:rsidRPr="005C7F09">
        <w:rPr>
          <w:lang w:eastAsia="zh-CN"/>
        </w:rPr>
        <w:t xml:space="preserve"> The VIM validates the correctness of the integrity protection value using the pre-configured certificate or public key according to the documentation.</w:t>
      </w:r>
    </w:p>
    <w:p w14:paraId="01DF36F9" w14:textId="77777777" w:rsidR="0049073F" w:rsidRPr="00A830E4" w:rsidRDefault="0049073F" w:rsidP="0049073F">
      <w:pPr>
        <w:rPr>
          <w:b/>
        </w:rPr>
      </w:pPr>
      <w:r w:rsidRPr="00A830E4">
        <w:rPr>
          <w:b/>
        </w:rPr>
        <w:t>Expected Results:</w:t>
      </w:r>
    </w:p>
    <w:p w14:paraId="01DF36FA" w14:textId="13B0859B" w:rsidR="0049073F" w:rsidRPr="00A830E4" w:rsidRDefault="0049073F" w:rsidP="0049073F">
      <w:pPr>
        <w:pStyle w:val="B10"/>
      </w:pPr>
      <w:r w:rsidRPr="00A830E4">
        <w:rPr>
          <w:rFonts w:hint="eastAsia"/>
        </w:rPr>
        <w:t xml:space="preserve">1. </w:t>
      </w:r>
      <w:r w:rsidRPr="00A830E4">
        <w:rPr>
          <w:lang w:eastAsia="zh-CN"/>
        </w:rPr>
        <w:t xml:space="preserve">The </w:t>
      </w:r>
      <w:r w:rsidRPr="00A830E4">
        <w:t>VNF package is successfully</w:t>
      </w:r>
      <w:r w:rsidRPr="00A830E4">
        <w:rPr>
          <w:lang w:eastAsia="zh-CN"/>
        </w:rPr>
        <w:t xml:space="preserve"> </w:t>
      </w:r>
      <w:del w:id="89" w:author="33.527_CR0006_(Rel-18)_VNP_SECAM_SCAS" w:date="2024-07-01T14:28:00Z">
        <w:r w:rsidRPr="00A830E4" w:rsidDel="005222D0">
          <w:rPr>
            <w:lang w:eastAsia="zh-CN"/>
          </w:rPr>
          <w:delText>on boarded into the NFVO</w:delText>
        </w:r>
      </w:del>
      <w:ins w:id="90" w:author="33.527_CR0006_(Rel-18)_VNP_SECAM_SCAS" w:date="2024-07-01T14:28:00Z">
        <w:r w:rsidR="005222D0" w:rsidRPr="005222D0">
          <w:rPr>
            <w:lang w:eastAsia="zh-CN"/>
          </w:rPr>
          <w:t>verified</w:t>
        </w:r>
      </w:ins>
      <w:r w:rsidRPr="00A830E4">
        <w:rPr>
          <w:rFonts w:hint="eastAsia"/>
        </w:rPr>
        <w:t>;</w:t>
      </w:r>
    </w:p>
    <w:p w14:paraId="01DF36FB" w14:textId="648B8E03" w:rsidR="0049073F" w:rsidRPr="00A830E4" w:rsidRDefault="0049073F" w:rsidP="0049073F">
      <w:pPr>
        <w:pStyle w:val="B10"/>
        <w:rPr>
          <w:lang w:eastAsia="zh-CN"/>
        </w:rPr>
      </w:pPr>
      <w:r w:rsidRPr="00A830E4">
        <w:rPr>
          <w:rFonts w:hint="eastAsia"/>
          <w:lang w:eastAsia="zh-CN"/>
        </w:rPr>
        <w:t>2</w:t>
      </w:r>
      <w:r w:rsidRPr="00A830E4">
        <w:rPr>
          <w:rFonts w:hint="eastAsia"/>
        </w:rPr>
        <w:t>. The</w:t>
      </w:r>
      <w:ins w:id="91" w:author="33.527_CR0006_(Rel-18)_VNP_SECAM_SCAS" w:date="2024-07-01T14:28:00Z">
        <w:r w:rsidR="005222D0" w:rsidRPr="005222D0">
          <w:t xml:space="preserve"> verification of</w:t>
        </w:r>
      </w:ins>
      <w:r w:rsidRPr="00A830E4">
        <w:rPr>
          <w:rFonts w:hint="eastAsia"/>
        </w:rPr>
        <w:t xml:space="preserve"> </w:t>
      </w:r>
      <w:r w:rsidRPr="00A830E4">
        <w:rPr>
          <w:rFonts w:hint="eastAsia"/>
          <w:lang w:eastAsia="zh-CN"/>
        </w:rPr>
        <w:t>not-valid VNF package</w:t>
      </w:r>
      <w:ins w:id="92" w:author="33.527_CR0006_(Rel-18)_VNP_SECAM_SCAS" w:date="2024-07-01T14:29:00Z">
        <w:r w:rsidR="005222D0" w:rsidRPr="005222D0">
          <w:rPr>
            <w:lang w:eastAsia="zh-CN"/>
          </w:rPr>
          <w:t xml:space="preserve"> is failure. </w:t>
        </w:r>
      </w:ins>
      <w:del w:id="93" w:author="33.527_CR0006_(Rel-18)_VNP_SECAM_SCAS" w:date="2024-07-01T14:29:00Z">
        <w:r w:rsidRPr="00A830E4" w:rsidDel="005222D0">
          <w:rPr>
            <w:rFonts w:hint="eastAsia"/>
            <w:lang w:eastAsia="zh-CN"/>
          </w:rPr>
          <w:delText xml:space="preserve"> is </w:delText>
        </w:r>
        <w:r w:rsidRPr="00A830E4" w:rsidDel="005222D0">
          <w:rPr>
            <w:lang w:eastAsia="zh-CN"/>
          </w:rPr>
          <w:delText>not</w:delText>
        </w:r>
        <w:r w:rsidRPr="00A830E4" w:rsidDel="005222D0">
          <w:rPr>
            <w:rFonts w:hint="eastAsia"/>
            <w:lang w:eastAsia="zh-CN"/>
          </w:rPr>
          <w:delText xml:space="preserve"> </w:delText>
        </w:r>
        <w:r w:rsidRPr="00A830E4" w:rsidDel="005222D0">
          <w:rPr>
            <w:lang w:eastAsia="zh-CN"/>
          </w:rPr>
          <w:delText>on boarded</w:delText>
        </w:r>
      </w:del>
      <w:r w:rsidRPr="00A830E4">
        <w:rPr>
          <w:rFonts w:hint="eastAsia"/>
          <w:lang w:eastAsia="zh-CN"/>
        </w:rPr>
        <w:t>;</w:t>
      </w:r>
    </w:p>
    <w:p w14:paraId="01DF36FC" w14:textId="3F17CCCF" w:rsidR="0049073F" w:rsidRPr="00A830E4" w:rsidRDefault="0049073F" w:rsidP="0049073F">
      <w:pPr>
        <w:pStyle w:val="B10"/>
        <w:rPr>
          <w:lang w:eastAsia="zh-CN"/>
        </w:rPr>
      </w:pPr>
      <w:r w:rsidRPr="00A830E4">
        <w:rPr>
          <w:lang w:eastAsia="zh-CN"/>
        </w:rPr>
        <w:t>3</w:t>
      </w:r>
      <w:r w:rsidRPr="00A830E4">
        <w:t xml:space="preserve">. </w:t>
      </w:r>
      <w:r w:rsidRPr="00A830E4">
        <w:rPr>
          <w:rFonts w:hint="eastAsia"/>
        </w:rPr>
        <w:t xml:space="preserve">The </w:t>
      </w:r>
      <w:r w:rsidRPr="00A830E4">
        <w:rPr>
          <w:rFonts w:hint="eastAsia"/>
          <w:lang w:eastAsia="zh-CN"/>
        </w:rPr>
        <w:t xml:space="preserve">VNF image with a correct integrity protection value is </w:t>
      </w:r>
      <w:ins w:id="94" w:author="33.527_CR0006_(Rel-18)_VNP_SECAM_SCAS" w:date="2024-07-01T14:29:00Z">
        <w:r w:rsidR="005222D0" w:rsidRPr="005222D0">
          <w:rPr>
            <w:lang w:eastAsia="zh-CN"/>
          </w:rPr>
          <w:t>successfully verified</w:t>
        </w:r>
      </w:ins>
      <w:del w:id="95" w:author="33.527_CR0006_(Rel-18)_VNP_SECAM_SCAS" w:date="2024-07-01T14:29:00Z">
        <w:r w:rsidRPr="00A830E4" w:rsidDel="005222D0">
          <w:rPr>
            <w:rFonts w:hint="eastAsia"/>
            <w:lang w:eastAsia="zh-CN"/>
          </w:rPr>
          <w:delText>instantiated by the VIM</w:delText>
        </w:r>
      </w:del>
      <w:r w:rsidRPr="00A830E4">
        <w:rPr>
          <w:rFonts w:hint="eastAsia"/>
        </w:rPr>
        <w:t>;</w:t>
      </w:r>
    </w:p>
    <w:p w14:paraId="01DF36FD" w14:textId="64E34070" w:rsidR="0049073F" w:rsidRPr="00A830E4" w:rsidRDefault="0049073F" w:rsidP="0049073F">
      <w:pPr>
        <w:pStyle w:val="B10"/>
        <w:rPr>
          <w:lang w:eastAsia="zh-CN"/>
        </w:rPr>
      </w:pPr>
      <w:r w:rsidRPr="00A830E4">
        <w:rPr>
          <w:lang w:eastAsia="zh-CN"/>
        </w:rPr>
        <w:t>4</w:t>
      </w:r>
      <w:r w:rsidRPr="00A830E4">
        <w:rPr>
          <w:rFonts w:hint="eastAsia"/>
          <w:lang w:eastAsia="zh-CN"/>
        </w:rPr>
        <w:t>.</w:t>
      </w:r>
      <w:r w:rsidRPr="00A830E4">
        <w:rPr>
          <w:rFonts w:hint="eastAsia"/>
        </w:rPr>
        <w:t xml:space="preserve"> The </w:t>
      </w:r>
      <w:ins w:id="96" w:author="33.527_CR0006_(Rel-18)_VNP_SECAM_SCAS" w:date="2024-07-01T14:29:00Z">
        <w:r w:rsidR="005222D0" w:rsidRPr="005222D0">
          <w:t xml:space="preserve">verification of  </w:t>
        </w:r>
      </w:ins>
      <w:r w:rsidRPr="00A830E4">
        <w:rPr>
          <w:rFonts w:hint="eastAsia"/>
          <w:lang w:eastAsia="zh-CN"/>
        </w:rPr>
        <w:t>VNF image with an incorrect integrity protection value</w:t>
      </w:r>
      <w:ins w:id="97" w:author="33.527_CR0006_(Rel-18)_VNP_SECAM_SCAS" w:date="2024-07-01T14:29:00Z">
        <w:r w:rsidR="005222D0" w:rsidRPr="005222D0">
          <w:rPr>
            <w:lang w:eastAsia="zh-CN"/>
          </w:rPr>
          <w:t xml:space="preserve"> is failure.</w:t>
        </w:r>
      </w:ins>
      <w:r w:rsidRPr="00A830E4">
        <w:rPr>
          <w:rFonts w:hint="eastAsia"/>
          <w:lang w:eastAsia="zh-CN"/>
        </w:rPr>
        <w:t xml:space="preserve"> </w:t>
      </w:r>
      <w:del w:id="98" w:author="33.527_CR0006_(Rel-18)_VNP_SECAM_SCAS" w:date="2024-07-01T14:29:00Z">
        <w:r w:rsidRPr="00A830E4" w:rsidDel="005222D0">
          <w:rPr>
            <w:rFonts w:hint="eastAsia"/>
            <w:lang w:eastAsia="zh-CN"/>
          </w:rPr>
          <w:delText xml:space="preserve">is </w:delText>
        </w:r>
        <w:r w:rsidRPr="00A830E4" w:rsidDel="005222D0">
          <w:rPr>
            <w:lang w:eastAsia="zh-CN"/>
          </w:rPr>
          <w:delText>not</w:delText>
        </w:r>
        <w:r w:rsidRPr="00A830E4" w:rsidDel="005222D0">
          <w:rPr>
            <w:rFonts w:hint="eastAsia"/>
            <w:lang w:eastAsia="zh-CN"/>
          </w:rPr>
          <w:delText xml:space="preserve"> instantiate</w:delText>
        </w:r>
        <w:r w:rsidRPr="00A830E4" w:rsidDel="005222D0">
          <w:rPr>
            <w:lang w:eastAsia="zh-CN"/>
          </w:rPr>
          <w:delText>d</w:delText>
        </w:r>
        <w:r w:rsidRPr="00A830E4" w:rsidDel="005222D0">
          <w:rPr>
            <w:rFonts w:hint="eastAsia"/>
            <w:lang w:eastAsia="zh-CN"/>
          </w:rPr>
          <w:delText xml:space="preserve"> by the VIM</w:delText>
        </w:r>
      </w:del>
      <w:r w:rsidRPr="00A830E4">
        <w:rPr>
          <w:rFonts w:hint="eastAsia"/>
          <w:lang w:eastAsia="zh-CN"/>
        </w:rPr>
        <w:t>.</w:t>
      </w:r>
    </w:p>
    <w:p w14:paraId="01DF36FE" w14:textId="77777777" w:rsidR="0049073F" w:rsidRPr="00A830E4" w:rsidRDefault="0049073F" w:rsidP="0049073F">
      <w:pPr>
        <w:rPr>
          <w:b/>
        </w:rPr>
      </w:pPr>
      <w:r w:rsidRPr="00A830E4">
        <w:rPr>
          <w:b/>
        </w:rPr>
        <w:t>Expected format of evidence:</w:t>
      </w:r>
    </w:p>
    <w:p w14:paraId="01DF36FF" w14:textId="77777777" w:rsidR="0049073F" w:rsidRPr="00810919" w:rsidRDefault="0049073F" w:rsidP="00810919">
      <w:pPr>
        <w:rPr>
          <w:i/>
          <w:lang w:eastAsia="zh-CN"/>
        </w:rPr>
      </w:pPr>
      <w:r w:rsidRPr="00810919">
        <w:t>Snapshots</w:t>
      </w:r>
      <w:r w:rsidRPr="00810919">
        <w:rPr>
          <w:rFonts w:hint="eastAsia"/>
        </w:rPr>
        <w:t xml:space="preserve"> </w:t>
      </w:r>
      <w:r w:rsidRPr="00810919">
        <w:t>containing the result of the VNF package on boarding</w:t>
      </w:r>
      <w:r w:rsidRPr="00810919">
        <w:rPr>
          <w:rFonts w:hint="eastAsia"/>
        </w:rPr>
        <w:t xml:space="preserve"> and the VNF image instantiation</w:t>
      </w:r>
      <w:r w:rsidRPr="00810919">
        <w:t>.</w:t>
      </w:r>
    </w:p>
    <w:p w14:paraId="01DF3700" w14:textId="77777777" w:rsidR="0049073F" w:rsidRPr="00A830E4" w:rsidRDefault="0049073F" w:rsidP="0049073F">
      <w:pPr>
        <w:pStyle w:val="Heading4"/>
        <w:rPr>
          <w:rFonts w:eastAsia="MS Mincho"/>
          <w:lang w:eastAsia="zh-CN"/>
        </w:rPr>
      </w:pPr>
      <w:bookmarkStart w:id="99" w:name="_Toc138766004"/>
      <w:bookmarkStart w:id="100" w:name="_Toc138766125"/>
      <w:r w:rsidRPr="00A830E4">
        <w:rPr>
          <w:rFonts w:eastAsia="MS Mincho"/>
          <w:lang w:eastAsia="zh-CN"/>
        </w:rPr>
        <w:t>4.2.</w:t>
      </w:r>
      <w:r w:rsidRPr="00A830E4">
        <w:rPr>
          <w:rFonts w:eastAsiaTheme="minorEastAsia" w:hint="eastAsia"/>
          <w:lang w:eastAsia="zh-CN"/>
        </w:rPr>
        <w:t>3</w:t>
      </w:r>
      <w:r w:rsidRPr="00A830E4">
        <w:rPr>
          <w:rFonts w:eastAsia="MS Mincho"/>
          <w:lang w:eastAsia="zh-CN"/>
        </w:rPr>
        <w:t>.4</w:t>
      </w:r>
      <w:r w:rsidRPr="00A830E4">
        <w:rPr>
          <w:rFonts w:eastAsia="MS Mincho"/>
          <w:lang w:eastAsia="zh-CN"/>
        </w:rPr>
        <w:tab/>
        <w:t>Authentication and authorization</w:t>
      </w:r>
      <w:bookmarkEnd w:id="99"/>
      <w:bookmarkEnd w:id="100"/>
    </w:p>
    <w:p w14:paraId="01DF3701" w14:textId="77777777" w:rsidR="0049073F" w:rsidRPr="00A830E4" w:rsidRDefault="0049073F" w:rsidP="0049073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2.3.4</w:t>
      </w:r>
      <w:r w:rsidRPr="00A830E4">
        <w:t xml:space="preserve"> applies to </w:t>
      </w:r>
      <w:r w:rsidRPr="00A830E4">
        <w:rPr>
          <w:rFonts w:hint="eastAsia"/>
          <w:lang w:eastAsia="zh-CN"/>
        </w:rPr>
        <w:t>virtuali</w:t>
      </w:r>
      <w:r w:rsidRPr="00A830E4">
        <w:rPr>
          <w:lang w:eastAsia="zh-CN"/>
        </w:rPr>
        <w:t>z</w:t>
      </w:r>
      <w:r w:rsidRPr="00A830E4">
        <w:rPr>
          <w:rFonts w:hint="eastAsia"/>
          <w:lang w:eastAsia="zh-CN"/>
        </w:rPr>
        <w:t>ed network products.</w:t>
      </w:r>
    </w:p>
    <w:p w14:paraId="01DF3702" w14:textId="77777777" w:rsidR="0049073F" w:rsidRPr="00A830E4" w:rsidRDefault="0049073F" w:rsidP="00E74246">
      <w:pPr>
        <w:pStyle w:val="Heading4"/>
        <w:rPr>
          <w:rFonts w:eastAsia="MS Mincho"/>
          <w:lang w:eastAsia="zh-CN"/>
        </w:rPr>
      </w:pPr>
      <w:bookmarkStart w:id="101" w:name="_Toc138766005"/>
      <w:bookmarkStart w:id="102" w:name="_Toc138766126"/>
      <w:r w:rsidRPr="00A830E4">
        <w:rPr>
          <w:rFonts w:eastAsia="MS Mincho"/>
          <w:lang w:eastAsia="zh-CN"/>
        </w:rPr>
        <w:t>4.2.</w:t>
      </w:r>
      <w:r w:rsidRPr="00A830E4">
        <w:rPr>
          <w:rFonts w:eastAsiaTheme="minorEastAsia" w:hint="eastAsia"/>
          <w:lang w:eastAsia="zh-CN"/>
        </w:rPr>
        <w:t>3</w:t>
      </w:r>
      <w:r w:rsidRPr="00A830E4">
        <w:rPr>
          <w:rFonts w:eastAsia="MS Mincho"/>
          <w:lang w:eastAsia="zh-CN"/>
        </w:rPr>
        <w:t>.5</w:t>
      </w:r>
      <w:r w:rsidRPr="00A830E4">
        <w:rPr>
          <w:rFonts w:eastAsia="MS Mincho"/>
          <w:lang w:eastAsia="zh-CN"/>
        </w:rPr>
        <w:tab/>
        <w:t>Protecting sessions</w:t>
      </w:r>
      <w:bookmarkEnd w:id="101"/>
      <w:bookmarkEnd w:id="102"/>
    </w:p>
    <w:p w14:paraId="01DF3703" w14:textId="77777777" w:rsidR="0049073F" w:rsidRPr="00A830E4" w:rsidRDefault="0049073F" w:rsidP="0049073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2.3.5</w:t>
      </w:r>
      <w:r w:rsidRPr="00A830E4">
        <w:t xml:space="preserve"> applies to </w:t>
      </w:r>
      <w:r w:rsidRPr="00A830E4">
        <w:rPr>
          <w:rFonts w:hint="eastAsia"/>
          <w:lang w:eastAsia="zh-CN"/>
        </w:rPr>
        <w:t>virtuali</w:t>
      </w:r>
      <w:r w:rsidRPr="00A830E4">
        <w:rPr>
          <w:lang w:eastAsia="zh-CN"/>
        </w:rPr>
        <w:t>z</w:t>
      </w:r>
      <w:r w:rsidRPr="00A830E4">
        <w:rPr>
          <w:rFonts w:hint="eastAsia"/>
          <w:lang w:eastAsia="zh-CN"/>
        </w:rPr>
        <w:t>ed network products.</w:t>
      </w:r>
    </w:p>
    <w:p w14:paraId="01DF3704" w14:textId="77777777" w:rsidR="0049073F" w:rsidRPr="00A830E4" w:rsidRDefault="0049073F" w:rsidP="00E74246">
      <w:pPr>
        <w:pStyle w:val="Heading4"/>
        <w:rPr>
          <w:rFonts w:eastAsia="MS Mincho"/>
          <w:lang w:eastAsia="zh-CN"/>
        </w:rPr>
      </w:pPr>
      <w:bookmarkStart w:id="103" w:name="_Toc138766006"/>
      <w:bookmarkStart w:id="104" w:name="_Toc138766127"/>
      <w:r w:rsidRPr="00A830E4">
        <w:rPr>
          <w:rFonts w:eastAsia="MS Mincho"/>
          <w:lang w:eastAsia="zh-CN"/>
        </w:rPr>
        <w:t>4.2.</w:t>
      </w:r>
      <w:r w:rsidRPr="00A830E4">
        <w:rPr>
          <w:rFonts w:eastAsiaTheme="minorEastAsia" w:hint="eastAsia"/>
          <w:lang w:eastAsia="zh-CN"/>
        </w:rPr>
        <w:t>3</w:t>
      </w:r>
      <w:r w:rsidRPr="00A830E4">
        <w:rPr>
          <w:rFonts w:eastAsia="MS Mincho"/>
          <w:lang w:eastAsia="zh-CN"/>
        </w:rPr>
        <w:t>.6</w:t>
      </w:r>
      <w:r w:rsidRPr="00A830E4">
        <w:rPr>
          <w:rFonts w:eastAsia="MS Mincho"/>
          <w:lang w:eastAsia="zh-CN"/>
        </w:rPr>
        <w:tab/>
        <w:t>Logging</w:t>
      </w:r>
      <w:bookmarkEnd w:id="103"/>
      <w:bookmarkEnd w:id="104"/>
    </w:p>
    <w:p w14:paraId="01DF3705" w14:textId="77777777" w:rsidR="0049073F" w:rsidRPr="00A830E4" w:rsidRDefault="0049073F" w:rsidP="0049073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2.3.6</w:t>
      </w:r>
      <w:r w:rsidRPr="00A830E4">
        <w:t xml:space="preserve"> applies to </w:t>
      </w:r>
      <w:r w:rsidRPr="00A830E4">
        <w:rPr>
          <w:rFonts w:hint="eastAsia"/>
          <w:lang w:eastAsia="zh-CN"/>
        </w:rPr>
        <w:t>virtuali</w:t>
      </w:r>
      <w:r w:rsidRPr="00A830E4">
        <w:rPr>
          <w:lang w:eastAsia="zh-CN"/>
        </w:rPr>
        <w:t>z</w:t>
      </w:r>
      <w:r w:rsidRPr="00A830E4">
        <w:rPr>
          <w:rFonts w:hint="eastAsia"/>
          <w:lang w:eastAsia="zh-CN"/>
        </w:rPr>
        <w:t>ed network products.</w:t>
      </w:r>
    </w:p>
    <w:p w14:paraId="01DF3706" w14:textId="77777777" w:rsidR="00F55942" w:rsidRPr="00A830E4" w:rsidRDefault="00F55942" w:rsidP="00F55942">
      <w:pPr>
        <w:pStyle w:val="Heading3"/>
        <w:rPr>
          <w:lang w:eastAsia="zh-CN"/>
        </w:rPr>
      </w:pPr>
      <w:bookmarkStart w:id="105" w:name="_Toc138766007"/>
      <w:bookmarkStart w:id="106" w:name="_Toc138766128"/>
      <w:r w:rsidRPr="00A830E4">
        <w:rPr>
          <w:rFonts w:eastAsia="SimSun"/>
          <w:lang w:eastAsia="zh-CN"/>
        </w:rPr>
        <w:t>4</w:t>
      </w:r>
      <w:r w:rsidRPr="00A830E4">
        <w:rPr>
          <w:lang w:eastAsia="zh-CN"/>
        </w:rPr>
        <w:t>.2.</w:t>
      </w:r>
      <w:r w:rsidRPr="00A830E4">
        <w:rPr>
          <w:rFonts w:eastAsiaTheme="minorEastAsia" w:hint="eastAsia"/>
          <w:lang w:eastAsia="zh-CN"/>
        </w:rPr>
        <w:t>4</w:t>
      </w:r>
      <w:r w:rsidRPr="00A830E4">
        <w:rPr>
          <w:lang w:eastAsia="zh-CN"/>
        </w:rPr>
        <w:tab/>
        <w:t>Operating systems</w:t>
      </w:r>
      <w:bookmarkEnd w:id="105"/>
      <w:bookmarkEnd w:id="106"/>
    </w:p>
    <w:p w14:paraId="01DF3707" w14:textId="77777777" w:rsidR="00F55942" w:rsidRPr="00A830E4" w:rsidRDefault="00F55942" w:rsidP="00F55942">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 xml:space="preserve">2.4 </w:t>
      </w:r>
      <w:r w:rsidRPr="00A830E4">
        <w:t xml:space="preserve">applies to </w:t>
      </w:r>
      <w:r w:rsidRPr="00A830E4">
        <w:rPr>
          <w:rFonts w:hint="eastAsia"/>
          <w:lang w:eastAsia="zh-CN"/>
        </w:rPr>
        <w:t>guest operating systems for GVNP of type 1.</w:t>
      </w:r>
    </w:p>
    <w:p w14:paraId="01DF3708" w14:textId="77777777" w:rsidR="00F55942" w:rsidRPr="00A830E4" w:rsidRDefault="00F55942" w:rsidP="00F55942">
      <w:pPr>
        <w:pStyle w:val="Heading3"/>
        <w:rPr>
          <w:lang w:eastAsia="zh-CN"/>
        </w:rPr>
      </w:pPr>
      <w:bookmarkStart w:id="107" w:name="_Toc138766008"/>
      <w:bookmarkStart w:id="108" w:name="_Toc138766129"/>
      <w:r w:rsidRPr="00A830E4">
        <w:rPr>
          <w:lang w:eastAsia="zh-CN"/>
        </w:rPr>
        <w:lastRenderedPageBreak/>
        <w:t>4.2.</w:t>
      </w:r>
      <w:r w:rsidRPr="00A830E4">
        <w:rPr>
          <w:rFonts w:eastAsiaTheme="minorEastAsia" w:hint="eastAsia"/>
          <w:lang w:eastAsia="zh-CN"/>
        </w:rPr>
        <w:t>5</w:t>
      </w:r>
      <w:r w:rsidRPr="00A830E4">
        <w:rPr>
          <w:lang w:eastAsia="zh-CN"/>
        </w:rPr>
        <w:tab/>
        <w:t>Web servers</w:t>
      </w:r>
      <w:bookmarkEnd w:id="107"/>
      <w:bookmarkEnd w:id="108"/>
    </w:p>
    <w:p w14:paraId="01DF3709" w14:textId="77777777" w:rsidR="00F55942" w:rsidRPr="00A830E4" w:rsidRDefault="00F55942" w:rsidP="00F55942">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2.5</w:t>
      </w:r>
      <w:r w:rsidRPr="00A830E4">
        <w:t xml:space="preserve"> applies to </w:t>
      </w:r>
      <w:r w:rsidRPr="00A830E4">
        <w:rPr>
          <w:rFonts w:hint="eastAsia"/>
          <w:lang w:eastAsia="zh-CN"/>
        </w:rPr>
        <w:t>GVNP of type 1.</w:t>
      </w:r>
    </w:p>
    <w:p w14:paraId="01DF370A" w14:textId="77777777" w:rsidR="00F55942" w:rsidRPr="00A830E4" w:rsidRDefault="00F55942" w:rsidP="00F55942">
      <w:pPr>
        <w:pStyle w:val="Heading3"/>
        <w:rPr>
          <w:lang w:eastAsia="zh-CN"/>
        </w:rPr>
      </w:pPr>
      <w:bookmarkStart w:id="109" w:name="_Toc138766009"/>
      <w:bookmarkStart w:id="110" w:name="_Toc138766130"/>
      <w:r w:rsidRPr="00A830E4">
        <w:rPr>
          <w:lang w:eastAsia="zh-CN"/>
        </w:rPr>
        <w:t>4.2.</w:t>
      </w:r>
      <w:r w:rsidRPr="00A830E4">
        <w:rPr>
          <w:rFonts w:eastAsiaTheme="minorEastAsia" w:hint="eastAsia"/>
          <w:lang w:eastAsia="zh-CN"/>
        </w:rPr>
        <w:t>6</w:t>
      </w:r>
      <w:r w:rsidRPr="00A830E4">
        <w:rPr>
          <w:lang w:eastAsia="zh-CN"/>
        </w:rPr>
        <w:tab/>
        <w:t>Network devices</w:t>
      </w:r>
      <w:bookmarkEnd w:id="109"/>
      <w:bookmarkEnd w:id="110"/>
    </w:p>
    <w:p w14:paraId="01DF370B" w14:textId="77777777" w:rsidR="00F55942" w:rsidRPr="00A830E4" w:rsidRDefault="00F55942" w:rsidP="00F55942">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1</w:t>
      </w:r>
      <w:r w:rsidRPr="00A830E4">
        <w:rPr>
          <w:rFonts w:hint="eastAsia"/>
          <w:lang w:eastAsia="zh-CN"/>
        </w:rPr>
        <w:t>]</w:t>
      </w:r>
      <w:r w:rsidRPr="00A830E4">
        <w:t>, clause 4</w:t>
      </w:r>
      <w:r w:rsidRPr="00A830E4">
        <w:rPr>
          <w:rFonts w:hint="eastAsia"/>
        </w:rPr>
        <w:t>.</w:t>
      </w:r>
      <w:r w:rsidRPr="00A830E4">
        <w:rPr>
          <w:rFonts w:hint="eastAsia"/>
          <w:lang w:eastAsia="zh-CN"/>
        </w:rPr>
        <w:t>2.6</w:t>
      </w:r>
      <w:r w:rsidRPr="00A830E4">
        <w:t xml:space="preserve"> applies to </w:t>
      </w:r>
      <w:r w:rsidRPr="00A830E4">
        <w:rPr>
          <w:rFonts w:hint="eastAsia"/>
          <w:lang w:eastAsia="zh-CN"/>
        </w:rPr>
        <w:t>GVNP of type 1.</w:t>
      </w:r>
    </w:p>
    <w:p w14:paraId="01DF370C" w14:textId="77777777" w:rsidR="00A07B15" w:rsidRPr="00A830E4" w:rsidRDefault="00A07B15" w:rsidP="00A07B15">
      <w:pPr>
        <w:pStyle w:val="Heading3"/>
        <w:rPr>
          <w:lang w:eastAsia="zh-CN"/>
        </w:rPr>
      </w:pPr>
      <w:bookmarkStart w:id="111" w:name="_Toc138766010"/>
      <w:bookmarkStart w:id="112" w:name="_Toc138766131"/>
      <w:r w:rsidRPr="00A830E4">
        <w:rPr>
          <w:lang w:eastAsia="zh-CN"/>
        </w:rPr>
        <w:t>4.2.</w:t>
      </w:r>
      <w:r w:rsidRPr="00A830E4">
        <w:rPr>
          <w:rFonts w:eastAsiaTheme="minorEastAsia" w:hint="eastAsia"/>
          <w:lang w:eastAsia="zh-CN"/>
        </w:rPr>
        <w:t>7</w:t>
      </w:r>
      <w:r w:rsidRPr="00A830E4">
        <w:rPr>
          <w:lang w:eastAsia="zh-CN"/>
        </w:rPr>
        <w:tab/>
        <w:t>Security functional requirements deriving from virtualisation and related test cases</w:t>
      </w:r>
      <w:bookmarkEnd w:id="111"/>
      <w:bookmarkEnd w:id="112"/>
    </w:p>
    <w:p w14:paraId="01DF370D" w14:textId="77777777" w:rsidR="00A07B15" w:rsidRPr="00A830E4" w:rsidRDefault="00A07B15" w:rsidP="00A07B15">
      <w:pPr>
        <w:pStyle w:val="Heading4"/>
        <w:rPr>
          <w:rFonts w:eastAsia="MS Mincho"/>
          <w:lang w:eastAsia="zh-CN"/>
        </w:rPr>
      </w:pPr>
      <w:bookmarkStart w:id="113" w:name="_Toc138766011"/>
      <w:bookmarkStart w:id="114" w:name="_Toc138766132"/>
      <w:r w:rsidRPr="00A830E4">
        <w:rPr>
          <w:rFonts w:eastAsia="MS Mincho"/>
          <w:lang w:eastAsia="zh-CN"/>
        </w:rPr>
        <w:t>4.2.</w:t>
      </w:r>
      <w:r w:rsidRPr="00A830E4">
        <w:rPr>
          <w:rFonts w:eastAsiaTheme="minorEastAsia" w:hint="eastAsia"/>
          <w:lang w:eastAsia="zh-CN"/>
        </w:rPr>
        <w:t>7</w:t>
      </w:r>
      <w:r w:rsidRPr="00A830E4">
        <w:rPr>
          <w:rFonts w:eastAsia="MS Mincho"/>
          <w:lang w:eastAsia="zh-CN"/>
        </w:rPr>
        <w:t>.1</w:t>
      </w:r>
      <w:r w:rsidRPr="00A830E4">
        <w:rPr>
          <w:rFonts w:eastAsia="MS Mincho"/>
          <w:lang w:eastAsia="zh-CN"/>
        </w:rPr>
        <w:tab/>
        <w:t>Security functional requirements on GVNP lifecycle management</w:t>
      </w:r>
      <w:bookmarkEnd w:id="113"/>
      <w:bookmarkEnd w:id="114"/>
    </w:p>
    <w:p w14:paraId="01DF370E" w14:textId="77777777" w:rsidR="00A07B15" w:rsidRPr="00A830E4" w:rsidRDefault="00A07B15" w:rsidP="00A07B15">
      <w:pPr>
        <w:rPr>
          <w:lang w:eastAsia="zh-CN"/>
        </w:rPr>
      </w:pPr>
      <w:r w:rsidRPr="00A830E4">
        <w:rPr>
          <w:i/>
        </w:rPr>
        <w:t>Requirement Name</w:t>
      </w:r>
      <w:r w:rsidRPr="00A830E4">
        <w:t>: GVNP lifecycle management security</w:t>
      </w:r>
    </w:p>
    <w:p w14:paraId="01DF370F" w14:textId="77777777" w:rsidR="00A07B15" w:rsidRPr="00A830E4" w:rsidRDefault="00A07B15" w:rsidP="00A07B15">
      <w:r w:rsidRPr="00A830E4">
        <w:rPr>
          <w:i/>
        </w:rPr>
        <w:t>Requirement Description</w:t>
      </w:r>
      <w:r w:rsidRPr="00A830E4">
        <w:t>:</w:t>
      </w:r>
    </w:p>
    <w:p w14:paraId="01DF3710" w14:textId="77777777" w:rsidR="00A07B15" w:rsidRPr="00A830E4" w:rsidRDefault="00A07B15" w:rsidP="00A07B15">
      <w:pPr>
        <w:pStyle w:val="B10"/>
        <w:rPr>
          <w:lang w:eastAsia="zh-CN"/>
        </w:rPr>
      </w:pPr>
      <w:r w:rsidRPr="00A830E4">
        <w:rPr>
          <w:rFonts w:hint="eastAsia"/>
          <w:lang w:eastAsia="zh-CN"/>
        </w:rPr>
        <w:t>1) VNF shall authenticate VNFM when VNFM initiates a communication to VNF.</w:t>
      </w:r>
    </w:p>
    <w:p w14:paraId="01DF3711" w14:textId="77777777" w:rsidR="00A07B15" w:rsidRPr="00A830E4" w:rsidRDefault="00A07B15" w:rsidP="00A07B15">
      <w:pPr>
        <w:pStyle w:val="B10"/>
        <w:rPr>
          <w:lang w:eastAsia="zh-CN"/>
        </w:rPr>
      </w:pPr>
      <w:r w:rsidRPr="00A830E4">
        <w:rPr>
          <w:lang w:eastAsia="zh-CN"/>
        </w:rPr>
        <w:t>2) VNF shall be able to establish securely protected connection with the VNFM.</w:t>
      </w:r>
    </w:p>
    <w:p w14:paraId="01DF3712" w14:textId="77777777" w:rsidR="00A07B15" w:rsidRPr="00A830E4" w:rsidRDefault="00A07B15" w:rsidP="00A07B15">
      <w:pPr>
        <w:pStyle w:val="B10"/>
        <w:rPr>
          <w:lang w:eastAsia="zh-CN"/>
        </w:rPr>
      </w:pPr>
      <w:r w:rsidRPr="00A830E4">
        <w:rPr>
          <w:lang w:eastAsia="zh-CN"/>
        </w:rPr>
        <w:t>3</w:t>
      </w:r>
      <w:r w:rsidRPr="00A830E4">
        <w:rPr>
          <w:rFonts w:hint="eastAsia"/>
          <w:lang w:eastAsia="zh-CN"/>
        </w:rPr>
        <w:t>) VNF shall check whether VNFM has been authorized when VNFM access VNF</w:t>
      </w:r>
      <w:r w:rsidRPr="00A830E4">
        <w:rPr>
          <w:lang w:eastAsia="zh-CN"/>
        </w:rPr>
        <w:t>'</w:t>
      </w:r>
      <w:r w:rsidRPr="00A830E4">
        <w:rPr>
          <w:rFonts w:hint="eastAsia"/>
          <w:lang w:eastAsia="zh-CN"/>
        </w:rPr>
        <w:t>s API.</w:t>
      </w:r>
    </w:p>
    <w:p w14:paraId="01DF3713" w14:textId="77777777" w:rsidR="00A07B15" w:rsidRPr="00A830E4" w:rsidRDefault="00A07B15" w:rsidP="00A07B15">
      <w:pPr>
        <w:pStyle w:val="B10"/>
        <w:rPr>
          <w:lang w:eastAsia="zh-CN"/>
        </w:rPr>
      </w:pPr>
      <w:r w:rsidRPr="00A830E4">
        <w:rPr>
          <w:lang w:eastAsia="zh-CN"/>
        </w:rPr>
        <w:t>4</w:t>
      </w:r>
      <w:r w:rsidRPr="00A830E4">
        <w:rPr>
          <w:rFonts w:hint="eastAsia"/>
          <w:lang w:eastAsia="zh-CN"/>
        </w:rPr>
        <w:t>) VNF shall log VNFM</w:t>
      </w:r>
      <w:r w:rsidRPr="00A830E4">
        <w:rPr>
          <w:lang w:eastAsia="zh-CN"/>
        </w:rPr>
        <w:t>'</w:t>
      </w:r>
      <w:r w:rsidRPr="00A830E4">
        <w:rPr>
          <w:rFonts w:hint="eastAsia"/>
          <w:lang w:eastAsia="zh-CN"/>
        </w:rPr>
        <w:t>s management operations for auditing.</w:t>
      </w:r>
    </w:p>
    <w:p w14:paraId="01DF3714" w14:textId="77777777" w:rsidR="00A07B15" w:rsidRPr="00A830E4" w:rsidRDefault="00A07B15" w:rsidP="00A07B15">
      <w:pPr>
        <w:pStyle w:val="NO"/>
        <w:rPr>
          <w:lang w:eastAsia="zh-CN"/>
        </w:rPr>
      </w:pPr>
      <w:r w:rsidRPr="00A830E4">
        <w:rPr>
          <w:rFonts w:hint="eastAsia"/>
          <w:caps/>
          <w:lang w:eastAsia="zh-CN"/>
        </w:rPr>
        <w:t>Note</w:t>
      </w:r>
      <w:r w:rsidRPr="00A830E4">
        <w:rPr>
          <w:rFonts w:hint="eastAsia"/>
          <w:lang w:eastAsia="zh-CN"/>
        </w:rPr>
        <w:t xml:space="preserve">: </w:t>
      </w:r>
      <w:r w:rsidRPr="00A830E4">
        <w:rPr>
          <w:lang w:eastAsia="zh-CN"/>
        </w:rPr>
        <w:tab/>
        <w:t>A</w:t>
      </w:r>
      <w:r w:rsidRPr="00A830E4">
        <w:rPr>
          <w:rFonts w:hint="eastAsia"/>
          <w:lang w:eastAsia="zh-CN"/>
        </w:rPr>
        <w:t>ccording to the definition in ETSI G</w:t>
      </w:r>
      <w:r w:rsidRPr="00A830E4">
        <w:rPr>
          <w:lang w:eastAsia="zh-CN"/>
        </w:rPr>
        <w:t>S</w:t>
      </w:r>
      <w:r w:rsidRPr="00A830E4">
        <w:rPr>
          <w:rFonts w:hint="eastAsia"/>
          <w:lang w:eastAsia="zh-CN"/>
        </w:rPr>
        <w:t xml:space="preserve"> NFV 003</w:t>
      </w:r>
      <w:r w:rsidRPr="00A830E4">
        <w:rPr>
          <w:lang w:eastAsia="zh-CN"/>
        </w:rPr>
        <w:t xml:space="preserve"> [</w:t>
      </w:r>
      <w:r w:rsidRPr="00A830E4">
        <w:rPr>
          <w:rFonts w:eastAsiaTheme="minorEastAsia" w:hint="eastAsia"/>
          <w:lang w:eastAsia="zh-CN"/>
        </w:rPr>
        <w:t>6</w:t>
      </w:r>
      <w:r w:rsidRPr="00A830E4">
        <w:rPr>
          <w:lang w:eastAsia="zh-CN"/>
        </w:rPr>
        <w:t>]</w:t>
      </w:r>
      <w:r w:rsidRPr="00A830E4">
        <w:rPr>
          <w:rFonts w:hint="eastAsia"/>
          <w:lang w:eastAsia="zh-CN"/>
        </w:rPr>
        <w:t xml:space="preserve">, VNFM </w:t>
      </w:r>
      <w:r w:rsidRPr="00A830E4">
        <w:rPr>
          <w:lang w:eastAsia="zh-CN"/>
        </w:rPr>
        <w:t>is responsible for the lifecycle management</w:t>
      </w:r>
      <w:r w:rsidRPr="00A830E4">
        <w:rPr>
          <w:rFonts w:hint="eastAsia"/>
          <w:lang w:eastAsia="zh-CN"/>
        </w:rPr>
        <w:t xml:space="preserve"> </w:t>
      </w:r>
      <w:r w:rsidRPr="00A830E4">
        <w:rPr>
          <w:lang w:eastAsia="zh-CN"/>
        </w:rPr>
        <w:t>of VNF</w:t>
      </w:r>
      <w:r w:rsidRPr="00A830E4">
        <w:rPr>
          <w:rFonts w:hint="eastAsia"/>
          <w:lang w:eastAsia="zh-CN"/>
        </w:rPr>
        <w:t xml:space="preserve">. The lifecycle management of VNF is </w:t>
      </w:r>
      <w:r w:rsidRPr="00A830E4">
        <w:rPr>
          <w:lang w:eastAsia="zh-CN"/>
        </w:rPr>
        <w:t>set of functions required to manage the instantiation, maintenance and termination of VNF</w:t>
      </w:r>
      <w:r w:rsidRPr="00A830E4">
        <w:rPr>
          <w:rFonts w:hint="eastAsia"/>
          <w:lang w:eastAsia="zh-CN"/>
        </w:rPr>
        <w:t xml:space="preserve">. The GVNP of type 1 is 3GPP VNF. A 3GPP VNF lifecycle management begins when the 3GPP VNF is instantiated by a VNFM after the 3GPP VNF package is delivered to the operator and uploaded to NFVO. It is different </w:t>
      </w:r>
      <w:r w:rsidRPr="00A830E4">
        <w:rPr>
          <w:lang w:eastAsia="zh-CN"/>
        </w:rPr>
        <w:t xml:space="preserve">terminology </w:t>
      </w:r>
      <w:r w:rsidRPr="00A830E4">
        <w:rPr>
          <w:rFonts w:hint="eastAsia"/>
          <w:lang w:eastAsia="zh-CN"/>
        </w:rPr>
        <w:t xml:space="preserve">with the product lifecycle management process in clause 6 that includes </w:t>
      </w:r>
      <w:r w:rsidRPr="00A830E4">
        <w:rPr>
          <w:lang w:eastAsia="zh-CN"/>
        </w:rPr>
        <w:t>set of functions required to manage</w:t>
      </w:r>
      <w:r w:rsidRPr="00A830E4">
        <w:rPr>
          <w:rFonts w:hint="eastAsia"/>
          <w:lang w:eastAsia="zh-CN"/>
        </w:rPr>
        <w:t xml:space="preserve"> first commercial introduction, update, minor release, major release, end of life. </w:t>
      </w:r>
    </w:p>
    <w:p w14:paraId="01DF3715" w14:textId="77777777" w:rsidR="00A07B15" w:rsidRPr="00A830E4" w:rsidRDefault="00A07B15" w:rsidP="00A07B15">
      <w:pPr>
        <w:rPr>
          <w:lang w:eastAsia="zh-CN"/>
        </w:rPr>
      </w:pPr>
      <w:r w:rsidRPr="00A830E4">
        <w:rPr>
          <w:i/>
        </w:rPr>
        <w:t>Threat Reference</w:t>
      </w:r>
      <w:r w:rsidRPr="00A830E4">
        <w:t xml:space="preserve">: </w:t>
      </w:r>
      <w:r w:rsidRPr="00A830E4">
        <w:rPr>
          <w:rFonts w:hint="eastAsia"/>
          <w:lang w:eastAsia="zh-CN"/>
        </w:rPr>
        <w:t>Threats on interface between 3GPP VNF and VNFM</w:t>
      </w:r>
      <w:r w:rsidRPr="00A830E4">
        <w:t xml:space="preserve">, </w:t>
      </w:r>
      <w:r w:rsidRPr="00A830E4">
        <w:rPr>
          <w:rFonts w:hint="eastAsia"/>
          <w:lang w:eastAsia="zh-CN"/>
        </w:rPr>
        <w:t>in c</w:t>
      </w:r>
      <w:r w:rsidRPr="00A830E4">
        <w:t xml:space="preserve">lause </w:t>
      </w:r>
      <w:r w:rsidRPr="00A830E4">
        <w:rPr>
          <w:rFonts w:hint="eastAsia"/>
          <w:lang w:eastAsia="zh-CN"/>
        </w:rPr>
        <w:t>5.</w:t>
      </w:r>
      <w:r w:rsidRPr="00A830E4">
        <w:rPr>
          <w:lang w:eastAsia="zh-CN"/>
        </w:rPr>
        <w:t>3.2.3 of TR 33.927 [</w:t>
      </w:r>
      <w:r w:rsidRPr="00A830E4">
        <w:rPr>
          <w:rFonts w:eastAsiaTheme="minorEastAsia" w:hint="eastAsia"/>
          <w:lang w:eastAsia="zh-CN"/>
        </w:rPr>
        <w:t>3</w:t>
      </w:r>
      <w:r w:rsidRPr="00A830E4">
        <w:rPr>
          <w:lang w:eastAsia="zh-CN"/>
        </w:rPr>
        <w:t>].</w:t>
      </w:r>
    </w:p>
    <w:p w14:paraId="01DF3716" w14:textId="77777777" w:rsidR="00A07B15" w:rsidRPr="00A830E4" w:rsidRDefault="00A07B15" w:rsidP="00A07B15">
      <w:r w:rsidRPr="00A830E4">
        <w:rPr>
          <w:i/>
        </w:rPr>
        <w:t>Test case</w:t>
      </w:r>
      <w:r w:rsidRPr="00A830E4">
        <w:t xml:space="preserve">: </w:t>
      </w:r>
    </w:p>
    <w:p w14:paraId="01DF3717" w14:textId="77777777" w:rsidR="00A07B15" w:rsidRPr="00A830E4" w:rsidRDefault="00A07B15" w:rsidP="00A07B15">
      <w:pPr>
        <w:rPr>
          <w:b/>
        </w:rPr>
      </w:pPr>
      <w:r w:rsidRPr="00A830E4">
        <w:rPr>
          <w:b/>
        </w:rPr>
        <w:t xml:space="preserve">Test Name: </w:t>
      </w:r>
      <w:r w:rsidRPr="00A830E4">
        <w:t>TC_</w:t>
      </w:r>
      <w:r w:rsidRPr="00A830E4">
        <w:rPr>
          <w:rFonts w:hint="eastAsia"/>
          <w:lang w:eastAsia="zh-CN"/>
        </w:rPr>
        <w:t>LIFECYCLE MANAGEMENT SECURITY</w:t>
      </w:r>
    </w:p>
    <w:p w14:paraId="01DF3718" w14:textId="77777777" w:rsidR="00A07B15" w:rsidRPr="00A830E4" w:rsidRDefault="00A07B15" w:rsidP="00A07B15">
      <w:pPr>
        <w:rPr>
          <w:b/>
        </w:rPr>
      </w:pPr>
      <w:r w:rsidRPr="00A830E4">
        <w:rPr>
          <w:b/>
        </w:rPr>
        <w:t>Purpose:</w:t>
      </w:r>
    </w:p>
    <w:p w14:paraId="01DF3719" w14:textId="77777777" w:rsidR="00A07B15" w:rsidRPr="00A830E4" w:rsidRDefault="00A07B15" w:rsidP="00A07B15">
      <w:pPr>
        <w:pStyle w:val="B10"/>
        <w:rPr>
          <w:lang w:eastAsia="zh-CN"/>
        </w:rPr>
      </w:pPr>
      <w:r w:rsidRPr="00A830E4">
        <w:rPr>
          <w:rFonts w:hint="eastAsia"/>
        </w:rPr>
        <w:t xml:space="preserve">1. </w:t>
      </w:r>
      <w:r w:rsidRPr="00A830E4">
        <w:t xml:space="preserve">To test </w:t>
      </w:r>
      <w:r w:rsidRPr="00A830E4">
        <w:rPr>
          <w:rFonts w:hint="eastAsia"/>
        </w:rPr>
        <w:t xml:space="preserve">the </w:t>
      </w:r>
      <w:r w:rsidRPr="00A830E4">
        <w:rPr>
          <w:rFonts w:hint="eastAsia"/>
          <w:lang w:eastAsia="zh-CN"/>
        </w:rPr>
        <w:t xml:space="preserve">VNF authenticates VNFM when VNFM initiates a communication to VNF. </w:t>
      </w:r>
    </w:p>
    <w:p w14:paraId="01DF371A" w14:textId="77777777" w:rsidR="00A07B15" w:rsidRPr="00A830E4" w:rsidRDefault="00A07B15" w:rsidP="00A07B15">
      <w:pPr>
        <w:pStyle w:val="B10"/>
        <w:rPr>
          <w:lang w:eastAsia="zh-CN"/>
        </w:rPr>
      </w:pPr>
      <w:r w:rsidRPr="00A830E4">
        <w:rPr>
          <w:lang w:eastAsia="zh-CN"/>
        </w:rPr>
        <w:t>2. To test the VNF establishes secure connection with the VNFM after successful authentication.</w:t>
      </w:r>
    </w:p>
    <w:p w14:paraId="01DF371B" w14:textId="77777777" w:rsidR="00A07B15" w:rsidRPr="00A830E4" w:rsidRDefault="00A07B15" w:rsidP="00A07B15">
      <w:pPr>
        <w:pStyle w:val="B10"/>
        <w:rPr>
          <w:lang w:eastAsia="zh-CN"/>
        </w:rPr>
      </w:pPr>
      <w:r w:rsidRPr="00A830E4">
        <w:t>3</w:t>
      </w:r>
      <w:r w:rsidRPr="00A830E4">
        <w:rPr>
          <w:rFonts w:hint="eastAsia"/>
        </w:rPr>
        <w:t xml:space="preserve">. </w:t>
      </w:r>
      <w:r w:rsidRPr="00A830E4">
        <w:rPr>
          <w:rFonts w:hint="eastAsia"/>
          <w:lang w:eastAsia="zh-CN"/>
        </w:rPr>
        <w:t>To test the VNF check whether VNFM has been authorized when VNFM access to VNF</w:t>
      </w:r>
      <w:r w:rsidRPr="00A830E4">
        <w:rPr>
          <w:lang w:eastAsia="zh-CN"/>
        </w:rPr>
        <w:t>'</w:t>
      </w:r>
      <w:r w:rsidRPr="00A830E4">
        <w:rPr>
          <w:rFonts w:hint="eastAsia"/>
          <w:lang w:eastAsia="zh-CN"/>
        </w:rPr>
        <w:t>s API.</w:t>
      </w:r>
    </w:p>
    <w:p w14:paraId="01DF371C" w14:textId="77777777" w:rsidR="00A07B15" w:rsidRPr="00A830E4" w:rsidRDefault="00A07B15" w:rsidP="00A07B15">
      <w:pPr>
        <w:pStyle w:val="B10"/>
        <w:rPr>
          <w:lang w:eastAsia="zh-CN"/>
        </w:rPr>
      </w:pPr>
      <w:r w:rsidRPr="00A830E4">
        <w:rPr>
          <w:lang w:eastAsia="zh-CN"/>
        </w:rPr>
        <w:t>4</w:t>
      </w:r>
      <w:r w:rsidRPr="00A830E4">
        <w:rPr>
          <w:rFonts w:hint="eastAsia"/>
          <w:lang w:eastAsia="zh-CN"/>
        </w:rPr>
        <w:t>. To check whether VNF logs the lifecycle management operations from VNFM.</w:t>
      </w:r>
    </w:p>
    <w:p w14:paraId="01DF371D" w14:textId="787E1FC5" w:rsidR="00A07B15" w:rsidRPr="00A830E4" w:rsidRDefault="00A07B15" w:rsidP="00A07B15">
      <w:pPr>
        <w:pStyle w:val="NO"/>
        <w:rPr>
          <w:lang w:eastAsia="zh-CN"/>
        </w:rPr>
      </w:pPr>
      <w:r w:rsidRPr="00A830E4">
        <w:rPr>
          <w:rFonts w:hint="eastAsia"/>
          <w:caps/>
          <w:lang w:eastAsia="zh-CN"/>
        </w:rPr>
        <w:t>Note</w:t>
      </w:r>
      <w:r w:rsidRPr="00A830E4">
        <w:rPr>
          <w:rFonts w:hint="eastAsia"/>
          <w:lang w:eastAsia="zh-CN"/>
        </w:rPr>
        <w:t xml:space="preserve">: </w:t>
      </w:r>
      <w:r w:rsidRPr="00A830E4">
        <w:rPr>
          <w:lang w:eastAsia="zh-CN"/>
        </w:rPr>
        <w:tab/>
      </w:r>
      <w:r w:rsidR="00E00720">
        <w:rPr>
          <w:lang w:eastAsia="zh-CN"/>
        </w:rPr>
        <w:t>Void</w:t>
      </w:r>
    </w:p>
    <w:p w14:paraId="01DF371E" w14:textId="77777777" w:rsidR="00A07B15" w:rsidRPr="00A830E4" w:rsidRDefault="00A07B15" w:rsidP="00A07B15">
      <w:pPr>
        <w:rPr>
          <w:b/>
        </w:rPr>
      </w:pPr>
      <w:r w:rsidRPr="00A830E4">
        <w:rPr>
          <w:b/>
        </w:rPr>
        <w:t>Procedure and execution steps:</w:t>
      </w:r>
    </w:p>
    <w:p w14:paraId="01DF371F" w14:textId="77777777" w:rsidR="00A07B15" w:rsidRDefault="00A07B15" w:rsidP="00A07B15">
      <w:pPr>
        <w:rPr>
          <w:b/>
        </w:rPr>
      </w:pPr>
      <w:r w:rsidRPr="00A830E4">
        <w:rPr>
          <w:b/>
        </w:rPr>
        <w:t>Pre-Condition:</w:t>
      </w:r>
    </w:p>
    <w:p w14:paraId="0EA044E8" w14:textId="460984C8" w:rsidR="00E00720" w:rsidRPr="00A830E4" w:rsidRDefault="00E00720" w:rsidP="00E00720">
      <w:pPr>
        <w:pStyle w:val="NO"/>
        <w:rPr>
          <w:b/>
        </w:rPr>
      </w:pPr>
      <w:r>
        <w:t>NOTE:</w:t>
      </w:r>
      <w:r>
        <w:tab/>
        <w:t>If the interface between VNF and VNFM is not exposed and not accessible, execution steps 1-5 are not applicable. If the interface between VNF and VNFM is proprietary, the vendor provides as much and as detailed information on the interface implementation so that the tester is able to verify the interfaces security requirements.</w:t>
      </w:r>
    </w:p>
    <w:p w14:paraId="01DF3720" w14:textId="77777777" w:rsidR="00A07B15" w:rsidRPr="00A830E4" w:rsidRDefault="00A07B15" w:rsidP="00A07B15">
      <w:pPr>
        <w:pStyle w:val="B10"/>
        <w:rPr>
          <w:lang w:eastAsia="zh-CN"/>
        </w:rPr>
      </w:pPr>
      <w:r w:rsidRPr="00A830E4">
        <w:rPr>
          <w:rFonts w:hint="eastAsia"/>
          <w:lang w:eastAsia="zh-CN"/>
        </w:rPr>
        <w:t xml:space="preserve">1. There </w:t>
      </w:r>
      <w:r w:rsidRPr="00A830E4">
        <w:rPr>
          <w:lang w:eastAsia="zh-CN"/>
        </w:rPr>
        <w:t>is</w:t>
      </w:r>
      <w:r w:rsidRPr="00A830E4">
        <w:rPr>
          <w:rFonts w:hint="eastAsia"/>
          <w:lang w:eastAsia="zh-CN"/>
        </w:rPr>
        <w:t xml:space="preserve"> a VNFM (or simulated VNFM) </w:t>
      </w:r>
      <w:r w:rsidRPr="00A830E4">
        <w:rPr>
          <w:lang w:eastAsia="zh-CN"/>
        </w:rPr>
        <w:t>i</w:t>
      </w:r>
      <w:r w:rsidRPr="00A830E4">
        <w:rPr>
          <w:rFonts w:hint="eastAsia"/>
          <w:lang w:eastAsia="zh-CN"/>
        </w:rPr>
        <w:t xml:space="preserve">n the test environment. </w:t>
      </w:r>
    </w:p>
    <w:p w14:paraId="01DF3721" w14:textId="77777777" w:rsidR="00A07B15" w:rsidRPr="00A830E4" w:rsidRDefault="00A07B15" w:rsidP="00A07B15">
      <w:pPr>
        <w:pStyle w:val="B10"/>
        <w:rPr>
          <w:lang w:eastAsia="zh-CN"/>
        </w:rPr>
      </w:pPr>
      <w:r w:rsidRPr="00A830E4">
        <w:rPr>
          <w:rFonts w:hint="eastAsia"/>
          <w:lang w:eastAsia="zh-CN"/>
        </w:rPr>
        <w:t xml:space="preserve">2. The </w:t>
      </w:r>
      <w:r w:rsidRPr="00A830E4">
        <w:rPr>
          <w:lang w:eastAsia="zh-CN"/>
        </w:rPr>
        <w:t xml:space="preserve">VNF vendor's </w:t>
      </w:r>
      <w:r w:rsidRPr="00A830E4">
        <w:rPr>
          <w:rFonts w:hint="eastAsia"/>
          <w:lang w:eastAsia="zh-CN"/>
        </w:rPr>
        <w:t>document describes how VNF authenticate</w:t>
      </w:r>
      <w:r w:rsidRPr="00A830E4">
        <w:rPr>
          <w:lang w:eastAsia="zh-CN"/>
        </w:rPr>
        <w:t>s</w:t>
      </w:r>
      <w:r w:rsidRPr="00A830E4">
        <w:rPr>
          <w:rFonts w:hint="eastAsia"/>
          <w:lang w:eastAsia="zh-CN"/>
        </w:rPr>
        <w:t>/authorize</w:t>
      </w:r>
      <w:r w:rsidRPr="00A830E4">
        <w:rPr>
          <w:lang w:eastAsia="zh-CN"/>
        </w:rPr>
        <w:t>s</w:t>
      </w:r>
      <w:r w:rsidRPr="00A830E4">
        <w:rPr>
          <w:rFonts w:hint="eastAsia"/>
          <w:lang w:eastAsia="zh-CN"/>
        </w:rPr>
        <w:t xml:space="preserve"> VNFM. </w:t>
      </w:r>
      <w:r w:rsidRPr="00A830E4">
        <w:rPr>
          <w:lang w:eastAsia="zh-CN"/>
        </w:rPr>
        <w:t>Execution Steps</w:t>
      </w:r>
    </w:p>
    <w:p w14:paraId="01DF3722" w14:textId="77777777" w:rsidR="00A07B15" w:rsidRPr="00A830E4" w:rsidRDefault="00A07B15" w:rsidP="00A07B15">
      <w:pPr>
        <w:rPr>
          <w:b/>
        </w:rPr>
      </w:pPr>
      <w:r w:rsidRPr="00A830E4">
        <w:rPr>
          <w:b/>
        </w:rPr>
        <w:lastRenderedPageBreak/>
        <w:t>Execute the following steps:</w:t>
      </w:r>
    </w:p>
    <w:p w14:paraId="01DF3723" w14:textId="77777777" w:rsidR="00A07B15" w:rsidRPr="00A830E4" w:rsidRDefault="00A07B15" w:rsidP="00A07B15">
      <w:pPr>
        <w:pStyle w:val="B10"/>
        <w:rPr>
          <w:lang w:eastAsia="zh-CN"/>
        </w:rPr>
      </w:pPr>
      <w:r w:rsidRPr="00A830E4">
        <w:rPr>
          <w:rFonts w:hint="eastAsia"/>
        </w:rPr>
        <w:t>1.</w:t>
      </w:r>
      <w:r w:rsidRPr="00A830E4">
        <w:rPr>
          <w:rFonts w:hint="eastAsia"/>
          <w:lang w:eastAsia="zh-CN"/>
        </w:rPr>
        <w:t xml:space="preserve"> The tester </w:t>
      </w:r>
      <w:r w:rsidRPr="00A830E4">
        <w:rPr>
          <w:lang w:eastAsia="zh-CN"/>
        </w:rPr>
        <w:t xml:space="preserve">triggers the </w:t>
      </w:r>
      <w:r w:rsidRPr="00A830E4">
        <w:rPr>
          <w:rFonts w:hint="eastAsia"/>
          <w:lang w:eastAsia="zh-CN"/>
        </w:rPr>
        <w:t>establish</w:t>
      </w:r>
      <w:r w:rsidRPr="00A830E4">
        <w:rPr>
          <w:lang w:eastAsia="zh-CN"/>
        </w:rPr>
        <w:t>ment of</w:t>
      </w:r>
      <w:r w:rsidRPr="00A830E4">
        <w:rPr>
          <w:rFonts w:hint="eastAsia"/>
          <w:lang w:eastAsia="zh-CN"/>
        </w:rPr>
        <w:t xml:space="preserve"> communication between </w:t>
      </w:r>
      <w:r w:rsidRPr="00A830E4">
        <w:rPr>
          <w:lang w:eastAsia="zh-CN"/>
        </w:rPr>
        <w:t>the</w:t>
      </w:r>
      <w:r w:rsidRPr="00A830E4">
        <w:rPr>
          <w:rFonts w:hint="eastAsia"/>
          <w:lang w:eastAsia="zh-CN"/>
        </w:rPr>
        <w:t xml:space="preserve"> VNF and </w:t>
      </w:r>
      <w:r w:rsidRPr="00A830E4">
        <w:rPr>
          <w:lang w:eastAsia="zh-CN"/>
        </w:rPr>
        <w:t>the</w:t>
      </w:r>
      <w:r w:rsidRPr="00A830E4">
        <w:rPr>
          <w:rFonts w:hint="eastAsia"/>
          <w:lang w:eastAsia="zh-CN"/>
        </w:rPr>
        <w:t xml:space="preserve"> VNFM.</w:t>
      </w:r>
    </w:p>
    <w:p w14:paraId="01DF3724" w14:textId="77777777" w:rsidR="00A07B15" w:rsidRPr="00A830E4" w:rsidRDefault="00A07B15" w:rsidP="00A07B15">
      <w:pPr>
        <w:pStyle w:val="B10"/>
      </w:pPr>
      <w:r w:rsidRPr="00A830E4">
        <w:rPr>
          <w:rFonts w:hint="eastAsia"/>
          <w:lang w:eastAsia="zh-CN"/>
        </w:rPr>
        <w:t xml:space="preserve">2. </w:t>
      </w:r>
      <w:r w:rsidRPr="00A830E4">
        <w:t xml:space="preserve">The tester </w:t>
      </w:r>
      <w:r w:rsidRPr="00A830E4">
        <w:rPr>
          <w:rFonts w:hint="eastAsia"/>
          <w:lang w:eastAsia="zh-CN"/>
        </w:rPr>
        <w:t>captures the communication between the VNF and the VNFM using a tool (e.g. wireshark).</w:t>
      </w:r>
    </w:p>
    <w:p w14:paraId="01DF3725" w14:textId="77777777" w:rsidR="00A07B15" w:rsidRPr="00A830E4" w:rsidRDefault="00A07B15" w:rsidP="00A07B15">
      <w:pPr>
        <w:pStyle w:val="B10"/>
        <w:rPr>
          <w:lang w:eastAsia="zh-CN"/>
        </w:rPr>
      </w:pPr>
      <w:r w:rsidRPr="00A830E4">
        <w:t xml:space="preserve">3. </w:t>
      </w:r>
      <w:r w:rsidRPr="00A830E4">
        <w:rPr>
          <w:rFonts w:hint="eastAsia"/>
        </w:rPr>
        <w:t xml:space="preserve">The </w:t>
      </w:r>
      <w:r w:rsidRPr="00A830E4">
        <w:t xml:space="preserve">tester checks </w:t>
      </w:r>
      <w:r w:rsidRPr="00A830E4">
        <w:rPr>
          <w:rFonts w:hint="eastAsia"/>
          <w:lang w:eastAsia="zh-CN"/>
        </w:rPr>
        <w:t xml:space="preserve">whether the VNF authenticates the VNFM or not according to the </w:t>
      </w:r>
      <w:r w:rsidRPr="00A830E4">
        <w:rPr>
          <w:lang w:eastAsia="zh-CN"/>
        </w:rPr>
        <w:t>mechanism</w:t>
      </w:r>
      <w:r w:rsidRPr="00A830E4">
        <w:rPr>
          <w:rFonts w:hint="eastAsia"/>
          <w:lang w:eastAsia="zh-CN"/>
        </w:rPr>
        <w:t xml:space="preserve"> described in the vendor</w:t>
      </w:r>
      <w:r w:rsidRPr="00A830E4">
        <w:rPr>
          <w:lang w:eastAsia="zh-CN"/>
        </w:rPr>
        <w:t>'</w:t>
      </w:r>
      <w:r w:rsidRPr="00A830E4">
        <w:rPr>
          <w:rFonts w:hint="eastAsia"/>
          <w:lang w:eastAsia="zh-CN"/>
        </w:rPr>
        <w:t xml:space="preserve">s document. For example, the VNF can use HTTPS to communicate with the </w:t>
      </w:r>
      <w:r w:rsidRPr="00A830E4">
        <w:rPr>
          <w:lang w:eastAsia="zh-CN"/>
        </w:rPr>
        <w:t>VNFM,</w:t>
      </w:r>
      <w:r w:rsidRPr="00A830E4">
        <w:rPr>
          <w:rFonts w:hint="eastAsia"/>
          <w:lang w:eastAsia="zh-CN"/>
        </w:rPr>
        <w:t xml:space="preserve"> the VNF </w:t>
      </w:r>
      <w:r w:rsidRPr="00A830E4">
        <w:rPr>
          <w:lang w:eastAsia="zh-CN"/>
        </w:rPr>
        <w:t>use</w:t>
      </w:r>
      <w:r w:rsidRPr="00A830E4">
        <w:rPr>
          <w:rFonts w:hint="eastAsia"/>
          <w:lang w:eastAsia="zh-CN"/>
        </w:rPr>
        <w:t>s VNFM</w:t>
      </w:r>
      <w:r w:rsidRPr="00A830E4">
        <w:rPr>
          <w:lang w:eastAsia="zh-CN"/>
        </w:rPr>
        <w:t>'</w:t>
      </w:r>
      <w:r w:rsidRPr="00A830E4">
        <w:rPr>
          <w:rFonts w:hint="eastAsia"/>
          <w:lang w:eastAsia="zh-CN"/>
        </w:rPr>
        <w:t xml:space="preserve">s certificate </w:t>
      </w:r>
      <w:r w:rsidRPr="00A830E4">
        <w:rPr>
          <w:lang w:eastAsia="zh-CN"/>
        </w:rPr>
        <w:t>for authentication</w:t>
      </w:r>
      <w:r w:rsidRPr="00A830E4">
        <w:rPr>
          <w:rFonts w:hint="eastAsia"/>
          <w:lang w:eastAsia="zh-CN"/>
        </w:rPr>
        <w:t xml:space="preserve">. </w:t>
      </w:r>
    </w:p>
    <w:p w14:paraId="01DF3726" w14:textId="77777777" w:rsidR="00A07B15" w:rsidRPr="00A830E4" w:rsidRDefault="00A07B15" w:rsidP="00A07B15">
      <w:pPr>
        <w:pStyle w:val="B10"/>
        <w:rPr>
          <w:lang w:eastAsia="zh-CN"/>
        </w:rPr>
      </w:pPr>
      <w:r w:rsidRPr="00A830E4">
        <w:rPr>
          <w:rFonts w:hint="eastAsia"/>
          <w:lang w:eastAsia="zh-CN"/>
        </w:rPr>
        <w:t xml:space="preserve">4. The tester checks whether the </w:t>
      </w:r>
      <w:r w:rsidRPr="00A830E4">
        <w:rPr>
          <w:lang w:eastAsia="zh-CN"/>
        </w:rPr>
        <w:t>VNF establishes secure connection with the VNFM after successful authentication</w:t>
      </w:r>
      <w:r w:rsidRPr="00A830E4">
        <w:rPr>
          <w:rFonts w:hint="eastAsia"/>
          <w:lang w:eastAsia="zh-CN"/>
        </w:rPr>
        <w:t xml:space="preserve">. For example, </w:t>
      </w:r>
      <w:r w:rsidRPr="00A830E4">
        <w:rPr>
          <w:lang w:eastAsia="zh-CN"/>
        </w:rPr>
        <w:t>a</w:t>
      </w:r>
      <w:r w:rsidRPr="00A830E4">
        <w:rPr>
          <w:rFonts w:hint="eastAsia"/>
          <w:lang w:eastAsia="zh-CN"/>
        </w:rPr>
        <w:t xml:space="preserve"> TLS connection is </w:t>
      </w:r>
      <w:r w:rsidRPr="00A830E4">
        <w:rPr>
          <w:lang w:eastAsia="zh-CN"/>
        </w:rPr>
        <w:t>established</w:t>
      </w:r>
      <w:r w:rsidRPr="00A830E4">
        <w:rPr>
          <w:rFonts w:hint="eastAsia"/>
          <w:lang w:eastAsia="zh-CN"/>
        </w:rPr>
        <w:t xml:space="preserve"> after the VNF successfully authenticates the VNFM. </w:t>
      </w:r>
    </w:p>
    <w:p w14:paraId="01DF3727" w14:textId="77777777" w:rsidR="00A07B15" w:rsidRPr="00A830E4" w:rsidRDefault="00A07B15" w:rsidP="00A07B15">
      <w:pPr>
        <w:pStyle w:val="B10"/>
        <w:rPr>
          <w:lang w:eastAsia="zh-CN"/>
        </w:rPr>
      </w:pPr>
      <w:r w:rsidRPr="00A830E4">
        <w:rPr>
          <w:rFonts w:hint="eastAsia"/>
          <w:lang w:eastAsia="zh-CN"/>
        </w:rPr>
        <w:t>5. The tester using the VNFM to access the VNF</w:t>
      </w:r>
      <w:r w:rsidRPr="00A830E4">
        <w:rPr>
          <w:lang w:eastAsia="zh-CN"/>
        </w:rPr>
        <w:t>'</w:t>
      </w:r>
      <w:r w:rsidRPr="00A830E4">
        <w:rPr>
          <w:rFonts w:hint="eastAsia"/>
          <w:lang w:eastAsia="zh-CN"/>
        </w:rPr>
        <w:t xml:space="preserve">s API and </w:t>
      </w:r>
      <w:r w:rsidRPr="00A830E4">
        <w:t xml:space="preserve">checks </w:t>
      </w:r>
      <w:r w:rsidRPr="00A830E4">
        <w:rPr>
          <w:rFonts w:hint="eastAsia"/>
          <w:lang w:eastAsia="zh-CN"/>
        </w:rPr>
        <w:t xml:space="preserve">whether the VNF authorizes the VNFM or not according to the </w:t>
      </w:r>
      <w:r w:rsidRPr="00A830E4">
        <w:rPr>
          <w:lang w:eastAsia="zh-CN"/>
        </w:rPr>
        <w:t>mechanism</w:t>
      </w:r>
      <w:r w:rsidRPr="00A830E4">
        <w:rPr>
          <w:rFonts w:hint="eastAsia"/>
          <w:lang w:eastAsia="zh-CN"/>
        </w:rPr>
        <w:t xml:space="preserve"> described in the vendor</w:t>
      </w:r>
      <w:r w:rsidRPr="00A830E4">
        <w:rPr>
          <w:lang w:eastAsia="zh-CN"/>
        </w:rPr>
        <w:t>'</w:t>
      </w:r>
      <w:r w:rsidRPr="00A830E4">
        <w:rPr>
          <w:rFonts w:hint="eastAsia"/>
          <w:lang w:eastAsia="zh-CN"/>
        </w:rPr>
        <w:t xml:space="preserve">s document. For example, VNF can use OAuth2.0 to authorize the VNFM. The VNF </w:t>
      </w:r>
      <w:r w:rsidRPr="00A830E4">
        <w:rPr>
          <w:lang w:eastAsia="zh-CN"/>
        </w:rPr>
        <w:t>use</w:t>
      </w:r>
      <w:r w:rsidRPr="00A830E4">
        <w:rPr>
          <w:rFonts w:hint="eastAsia"/>
          <w:lang w:eastAsia="zh-CN"/>
        </w:rPr>
        <w:t>s VNFM</w:t>
      </w:r>
      <w:r w:rsidRPr="00A830E4">
        <w:rPr>
          <w:lang w:eastAsia="zh-CN"/>
        </w:rPr>
        <w:t>'</w:t>
      </w:r>
      <w:r w:rsidRPr="00A830E4">
        <w:rPr>
          <w:rFonts w:hint="eastAsia"/>
          <w:lang w:eastAsia="zh-CN"/>
        </w:rPr>
        <w:t xml:space="preserve">s token </w:t>
      </w:r>
      <w:r w:rsidRPr="00A830E4">
        <w:rPr>
          <w:lang w:eastAsia="zh-CN"/>
        </w:rPr>
        <w:t>for authorization</w:t>
      </w:r>
      <w:r w:rsidRPr="00A830E4">
        <w:rPr>
          <w:rFonts w:hint="eastAsia"/>
          <w:lang w:eastAsia="zh-CN"/>
        </w:rPr>
        <w:t xml:space="preserve">. </w:t>
      </w:r>
    </w:p>
    <w:p w14:paraId="01DF3728" w14:textId="77777777" w:rsidR="00A07B15" w:rsidRPr="00A830E4" w:rsidRDefault="00A07B15" w:rsidP="00A07B15">
      <w:pPr>
        <w:pStyle w:val="B10"/>
        <w:rPr>
          <w:lang w:eastAsia="zh-CN"/>
        </w:rPr>
      </w:pPr>
      <w:r w:rsidRPr="00A830E4">
        <w:rPr>
          <w:rFonts w:hint="eastAsia"/>
          <w:lang w:eastAsia="zh-CN"/>
        </w:rPr>
        <w:t xml:space="preserve">6. The tester checks </w:t>
      </w:r>
      <w:r w:rsidRPr="00A830E4">
        <w:rPr>
          <w:rFonts w:hint="eastAsia"/>
        </w:rPr>
        <w:t xml:space="preserve">whether the </w:t>
      </w:r>
      <w:r w:rsidRPr="00A830E4">
        <w:rPr>
          <w:rFonts w:hint="eastAsia"/>
          <w:lang w:eastAsia="zh-CN"/>
        </w:rPr>
        <w:t>VNF logs the operations from VNFM or not.</w:t>
      </w:r>
    </w:p>
    <w:p w14:paraId="01DF3729" w14:textId="77777777" w:rsidR="00A07B15" w:rsidRPr="00A830E4" w:rsidRDefault="00A07B15" w:rsidP="00A07B15">
      <w:pPr>
        <w:rPr>
          <w:b/>
        </w:rPr>
      </w:pPr>
      <w:r w:rsidRPr="00A830E4">
        <w:rPr>
          <w:b/>
        </w:rPr>
        <w:t>Expected Results:</w:t>
      </w:r>
    </w:p>
    <w:p w14:paraId="01DF372A" w14:textId="77777777" w:rsidR="00A07B15" w:rsidRPr="00A830E4" w:rsidRDefault="00A07B15" w:rsidP="00A07B15">
      <w:pPr>
        <w:pStyle w:val="B10"/>
        <w:rPr>
          <w:lang w:eastAsia="zh-CN"/>
        </w:rPr>
      </w:pPr>
      <w:r w:rsidRPr="00A830E4">
        <w:rPr>
          <w:rFonts w:hint="eastAsia"/>
          <w:lang w:eastAsia="zh-CN"/>
        </w:rPr>
        <w:t xml:space="preserve">1. </w:t>
      </w:r>
      <w:r w:rsidRPr="00A830E4">
        <w:rPr>
          <w:lang w:eastAsia="zh-CN"/>
        </w:rPr>
        <w:t>S</w:t>
      </w:r>
      <w:r w:rsidRPr="00A830E4">
        <w:rPr>
          <w:rFonts w:hint="eastAsia"/>
          <w:lang w:eastAsia="zh-CN"/>
        </w:rPr>
        <w:t xml:space="preserve">ecure communication </w:t>
      </w:r>
      <w:r w:rsidRPr="00A830E4">
        <w:rPr>
          <w:lang w:eastAsia="zh-CN"/>
        </w:rPr>
        <w:t xml:space="preserve">is established </w:t>
      </w:r>
      <w:r w:rsidRPr="00A830E4">
        <w:rPr>
          <w:rFonts w:hint="eastAsia"/>
          <w:lang w:eastAsia="zh-CN"/>
        </w:rPr>
        <w:t>between VNF and VNFM</w:t>
      </w:r>
      <w:r w:rsidRPr="00A830E4">
        <w:rPr>
          <w:lang w:eastAsia="zh-CN"/>
        </w:rPr>
        <w:t xml:space="preserve"> with integrity and confidentiality protection</w:t>
      </w:r>
      <w:r w:rsidRPr="00A830E4">
        <w:rPr>
          <w:rFonts w:hint="eastAsia"/>
          <w:lang w:eastAsia="zh-CN"/>
        </w:rPr>
        <w:t>.</w:t>
      </w:r>
    </w:p>
    <w:p w14:paraId="01DF372B" w14:textId="77777777" w:rsidR="00A07B15" w:rsidRPr="00A830E4" w:rsidRDefault="00A07B15" w:rsidP="00A07B15">
      <w:pPr>
        <w:pStyle w:val="B10"/>
        <w:rPr>
          <w:lang w:eastAsia="zh-CN"/>
        </w:rPr>
      </w:pPr>
      <w:r w:rsidRPr="00A830E4">
        <w:rPr>
          <w:rFonts w:hint="eastAsia"/>
          <w:lang w:eastAsia="zh-CN"/>
        </w:rPr>
        <w:t>2. The VNFM</w:t>
      </w:r>
      <w:r w:rsidRPr="00A830E4">
        <w:rPr>
          <w:lang w:eastAsia="zh-CN"/>
        </w:rPr>
        <w:t xml:space="preserve"> successfully accesses the VNF's API</w:t>
      </w:r>
      <w:r w:rsidRPr="00A830E4">
        <w:rPr>
          <w:rFonts w:hint="eastAsia"/>
          <w:lang w:eastAsia="zh-CN"/>
        </w:rPr>
        <w:t>.</w:t>
      </w:r>
    </w:p>
    <w:p w14:paraId="01DF372C" w14:textId="77777777" w:rsidR="00A07B15" w:rsidRPr="00A830E4" w:rsidRDefault="00A07B15" w:rsidP="00A07B15">
      <w:pPr>
        <w:pStyle w:val="B10"/>
        <w:rPr>
          <w:lang w:eastAsia="zh-CN"/>
        </w:rPr>
      </w:pPr>
      <w:r w:rsidRPr="00A830E4">
        <w:rPr>
          <w:rFonts w:hint="eastAsia"/>
          <w:lang w:eastAsia="zh-CN"/>
        </w:rPr>
        <w:t>3. The VNF logs the operations from VNFM.</w:t>
      </w:r>
    </w:p>
    <w:p w14:paraId="01DF372D" w14:textId="77777777" w:rsidR="00A07B15" w:rsidRPr="00A830E4" w:rsidRDefault="00A07B15" w:rsidP="00A07B15">
      <w:pPr>
        <w:rPr>
          <w:b/>
        </w:rPr>
      </w:pPr>
      <w:r w:rsidRPr="00A830E4">
        <w:rPr>
          <w:b/>
        </w:rPr>
        <w:t>Expected format of evidence:</w:t>
      </w:r>
    </w:p>
    <w:p w14:paraId="01DF372E" w14:textId="77777777" w:rsidR="00A07B15" w:rsidRPr="00A830E4" w:rsidRDefault="00A07B15" w:rsidP="00A07B15">
      <w:pPr>
        <w:pStyle w:val="B10"/>
        <w:rPr>
          <w:lang w:eastAsia="zh-CN"/>
        </w:rPr>
      </w:pPr>
      <w:r w:rsidRPr="00A830E4">
        <w:rPr>
          <w:rFonts w:hint="eastAsia"/>
          <w:lang w:eastAsia="zh-CN"/>
        </w:rPr>
        <w:t xml:space="preserve">1. Pcap traces </w:t>
      </w:r>
      <w:r w:rsidRPr="00A830E4">
        <w:rPr>
          <w:lang w:eastAsia="zh-CN"/>
        </w:rPr>
        <w:t xml:space="preserve">contain the </w:t>
      </w:r>
      <w:r w:rsidRPr="00A830E4">
        <w:rPr>
          <w:rFonts w:hint="eastAsia"/>
          <w:lang w:eastAsia="zh-CN"/>
        </w:rPr>
        <w:t>authentication and authorization processes.</w:t>
      </w:r>
    </w:p>
    <w:p w14:paraId="01DF372F" w14:textId="77777777" w:rsidR="00A07B15" w:rsidRPr="00A830E4" w:rsidRDefault="00A07B15" w:rsidP="00A07B15">
      <w:pPr>
        <w:pStyle w:val="B10"/>
        <w:rPr>
          <w:lang w:eastAsia="zh-CN"/>
        </w:rPr>
      </w:pPr>
      <w:r w:rsidRPr="00A830E4">
        <w:rPr>
          <w:rFonts w:hint="eastAsia"/>
          <w:lang w:eastAsia="zh-CN"/>
        </w:rPr>
        <w:t>2. Screenshot contains the logs</w:t>
      </w:r>
      <w:r w:rsidRPr="00A830E4">
        <w:rPr>
          <w:lang w:eastAsia="zh-CN"/>
        </w:rPr>
        <w:t>.</w:t>
      </w:r>
    </w:p>
    <w:p w14:paraId="01DF3730" w14:textId="77777777" w:rsidR="006C2042" w:rsidRPr="00A830E4" w:rsidRDefault="006C2042" w:rsidP="006C2042">
      <w:pPr>
        <w:pStyle w:val="Heading4"/>
        <w:rPr>
          <w:rFonts w:eastAsia="MS Mincho"/>
          <w:lang w:eastAsia="zh-CN"/>
        </w:rPr>
      </w:pPr>
      <w:bookmarkStart w:id="115" w:name="_Toc138766012"/>
      <w:bookmarkStart w:id="116" w:name="_Toc138766133"/>
      <w:r w:rsidRPr="00A830E4">
        <w:rPr>
          <w:rFonts w:eastAsia="MS Mincho"/>
          <w:lang w:eastAsia="zh-CN"/>
        </w:rPr>
        <w:t>4.2.</w:t>
      </w:r>
      <w:r w:rsidRPr="00A830E4">
        <w:rPr>
          <w:rFonts w:eastAsiaTheme="minorEastAsia" w:hint="eastAsia"/>
          <w:lang w:eastAsia="zh-CN"/>
        </w:rPr>
        <w:t>7</w:t>
      </w:r>
      <w:r w:rsidRPr="00A830E4">
        <w:rPr>
          <w:rFonts w:eastAsia="MS Mincho"/>
          <w:lang w:eastAsia="zh-CN"/>
        </w:rPr>
        <w:t>.2</w:t>
      </w:r>
      <w:r w:rsidRPr="00A830E4">
        <w:rPr>
          <w:rFonts w:eastAsia="MS Mincho"/>
          <w:lang w:eastAsia="zh-CN"/>
        </w:rPr>
        <w:tab/>
        <w:t>Security functional requirements on executive environment provision</w:t>
      </w:r>
      <w:bookmarkEnd w:id="115"/>
      <w:bookmarkEnd w:id="116"/>
    </w:p>
    <w:p w14:paraId="01DF3731" w14:textId="77777777" w:rsidR="006C2042" w:rsidRPr="00A830E4" w:rsidRDefault="006C2042" w:rsidP="006C2042">
      <w:r w:rsidRPr="00A830E4">
        <w:rPr>
          <w:i/>
        </w:rPr>
        <w:t>Requirement Name</w:t>
      </w:r>
      <w:r w:rsidRPr="00A830E4">
        <w:t xml:space="preserve">: </w:t>
      </w:r>
      <w:r w:rsidRPr="00A830E4">
        <w:rPr>
          <w:rFonts w:hint="eastAsia"/>
          <w:lang w:eastAsia="zh-CN"/>
        </w:rPr>
        <w:t>secure executive environment provision</w:t>
      </w:r>
    </w:p>
    <w:p w14:paraId="01DF3732" w14:textId="77777777" w:rsidR="006C2042" w:rsidRPr="00A830E4" w:rsidRDefault="006C2042" w:rsidP="006C2042">
      <w:r w:rsidRPr="00A830E4">
        <w:rPr>
          <w:i/>
        </w:rPr>
        <w:t>Requirement Description</w:t>
      </w:r>
      <w:r w:rsidRPr="00A830E4">
        <w:t>:</w:t>
      </w:r>
    </w:p>
    <w:p w14:paraId="01DF3733" w14:textId="77777777" w:rsidR="006C2042" w:rsidRPr="00A830E4" w:rsidRDefault="006C2042" w:rsidP="00810919">
      <w:pPr>
        <w:rPr>
          <w:lang w:eastAsia="zh-CN"/>
        </w:rPr>
      </w:pPr>
      <w:r w:rsidRPr="00810919">
        <w:rPr>
          <w:rFonts w:eastAsia="Yu Gothic UI" w:hint="eastAsia"/>
        </w:rPr>
        <w:t xml:space="preserve">The </w:t>
      </w:r>
      <w:r w:rsidRPr="00810919">
        <w:rPr>
          <w:rFonts w:eastAsia="Yu Gothic UI"/>
        </w:rPr>
        <w:t xml:space="preserve">VNF </w:t>
      </w:r>
      <w:r w:rsidRPr="00810919">
        <w:rPr>
          <w:rFonts w:hint="eastAsia"/>
        </w:rPr>
        <w:t>shall</w:t>
      </w:r>
      <w:r w:rsidRPr="00810919">
        <w:rPr>
          <w:rFonts w:eastAsia="Yu Gothic UI"/>
        </w:rPr>
        <w:t xml:space="preserve"> </w:t>
      </w:r>
      <w:r w:rsidRPr="00810919">
        <w:rPr>
          <w:rFonts w:hint="eastAsia"/>
        </w:rPr>
        <w:t xml:space="preserve">support to compare the owned </w:t>
      </w:r>
      <w:r w:rsidRPr="00810919">
        <w:t>resource</w:t>
      </w:r>
      <w:r w:rsidRPr="00810919">
        <w:rPr>
          <w:rFonts w:hint="eastAsia"/>
        </w:rPr>
        <w:t xml:space="preserve"> state</w:t>
      </w:r>
      <w:r w:rsidRPr="00810919">
        <w:t xml:space="preserve"> with</w:t>
      </w:r>
      <w:r w:rsidRPr="00810919">
        <w:rPr>
          <w:rFonts w:hint="eastAsia"/>
        </w:rPr>
        <w:t xml:space="preserve"> the parsed resource state from VNFD (VNF Description) by the VNFM. The VNF can query the parsed </w:t>
      </w:r>
      <w:r w:rsidRPr="00810919">
        <w:t>resource</w:t>
      </w:r>
      <w:r w:rsidRPr="00810919">
        <w:rPr>
          <w:rFonts w:hint="eastAsia"/>
        </w:rPr>
        <w:t xml:space="preserve"> state by the VNFM from the OAM. The VNF shall send an alarm to</w:t>
      </w:r>
      <w:r w:rsidRPr="00810919">
        <w:rPr>
          <w:rFonts w:eastAsia="Yu Gothic UI" w:hint="eastAsia"/>
        </w:rPr>
        <w:t xml:space="preserve"> </w:t>
      </w:r>
      <w:r w:rsidRPr="00810919">
        <w:rPr>
          <w:rFonts w:hint="eastAsia"/>
        </w:rPr>
        <w:t xml:space="preserve">the OAM if the two resource states are </w:t>
      </w:r>
      <w:r w:rsidRPr="00810919">
        <w:t>inconsistent</w:t>
      </w:r>
      <w:r w:rsidRPr="00810919">
        <w:rPr>
          <w:rFonts w:eastAsia="Yu Gothic UI"/>
        </w:rPr>
        <w:t>.</w:t>
      </w:r>
      <w:r w:rsidRPr="00810919">
        <w:rPr>
          <w:rFonts w:hint="eastAsia"/>
        </w:rPr>
        <w:t xml:space="preserve"> This comparing process can be trig</w:t>
      </w:r>
      <w:r w:rsidRPr="00810919">
        <w:t>g</w:t>
      </w:r>
      <w:r w:rsidRPr="00810919">
        <w:rPr>
          <w:rFonts w:hint="eastAsia"/>
        </w:rPr>
        <w:t xml:space="preserve">ered periodically by the VNF, or the administrator can manually </w:t>
      </w:r>
      <w:r w:rsidRPr="00810919">
        <w:t>trigger</w:t>
      </w:r>
      <w:r w:rsidRPr="00810919">
        <w:rPr>
          <w:rFonts w:hint="eastAsia"/>
        </w:rPr>
        <w:t xml:space="preserve"> the VNF to perform the comparing process.</w:t>
      </w:r>
    </w:p>
    <w:p w14:paraId="01DF3734" w14:textId="77777777" w:rsidR="006C2042" w:rsidRPr="00A830E4" w:rsidRDefault="006C2042" w:rsidP="006C2042">
      <w:pPr>
        <w:rPr>
          <w:lang w:eastAsia="zh-CN"/>
        </w:rPr>
      </w:pPr>
      <w:r w:rsidRPr="00A830E4">
        <w:rPr>
          <w:i/>
        </w:rPr>
        <w:t>Threat Reference</w:t>
      </w:r>
      <w:r w:rsidRPr="00A830E4">
        <w:t xml:space="preserve">: </w:t>
      </w:r>
      <w:r w:rsidRPr="00A830E4">
        <w:rPr>
          <w:rFonts w:hint="eastAsia"/>
          <w:lang w:eastAsia="zh-CN"/>
        </w:rPr>
        <w:t>Threats on interface between 3GPP VNF and virtualisation layer</w:t>
      </w:r>
      <w:r w:rsidRPr="00A830E4">
        <w:t xml:space="preserve">, </w:t>
      </w:r>
      <w:r w:rsidRPr="00A830E4">
        <w:rPr>
          <w:rFonts w:hint="eastAsia"/>
          <w:lang w:eastAsia="zh-CN"/>
        </w:rPr>
        <w:t>in c</w:t>
      </w:r>
      <w:r w:rsidRPr="00A830E4">
        <w:t xml:space="preserve">lause </w:t>
      </w:r>
      <w:r w:rsidRPr="00A830E4">
        <w:rPr>
          <w:rFonts w:hint="eastAsia"/>
          <w:lang w:eastAsia="zh-CN"/>
        </w:rPr>
        <w:t>5.</w:t>
      </w:r>
      <w:r w:rsidRPr="00A830E4">
        <w:rPr>
          <w:lang w:eastAsia="zh-CN"/>
        </w:rPr>
        <w:t>3</w:t>
      </w:r>
      <w:r w:rsidRPr="00A830E4">
        <w:rPr>
          <w:rFonts w:hint="eastAsia"/>
          <w:lang w:eastAsia="zh-CN"/>
        </w:rPr>
        <w:t>.2.3</w:t>
      </w:r>
      <w:r w:rsidRPr="00A830E4">
        <w:rPr>
          <w:lang w:eastAsia="zh-CN"/>
        </w:rPr>
        <w:t xml:space="preserve"> of TR 33.927 [</w:t>
      </w:r>
      <w:r w:rsidRPr="00A830E4">
        <w:rPr>
          <w:rFonts w:eastAsiaTheme="minorEastAsia" w:hint="eastAsia"/>
          <w:lang w:eastAsia="zh-CN"/>
        </w:rPr>
        <w:t>3</w:t>
      </w:r>
      <w:r w:rsidRPr="00A830E4">
        <w:rPr>
          <w:lang w:eastAsia="zh-CN"/>
        </w:rPr>
        <w:t>].</w:t>
      </w:r>
    </w:p>
    <w:p w14:paraId="01DF3735" w14:textId="77777777" w:rsidR="006C2042" w:rsidRPr="00A830E4" w:rsidRDefault="006C2042" w:rsidP="006C2042">
      <w:r w:rsidRPr="00A830E4">
        <w:rPr>
          <w:i/>
        </w:rPr>
        <w:t>Test case</w:t>
      </w:r>
      <w:r w:rsidRPr="00A830E4">
        <w:t xml:space="preserve">: </w:t>
      </w:r>
    </w:p>
    <w:p w14:paraId="01DF3736" w14:textId="77777777" w:rsidR="006C2042" w:rsidRPr="00A830E4" w:rsidRDefault="006C2042" w:rsidP="006C2042">
      <w:pPr>
        <w:rPr>
          <w:b/>
          <w:lang w:eastAsia="zh-CN"/>
        </w:rPr>
      </w:pPr>
      <w:r w:rsidRPr="00A830E4">
        <w:rPr>
          <w:b/>
        </w:rPr>
        <w:t xml:space="preserve">Test Name: </w:t>
      </w:r>
      <w:r w:rsidRPr="00A830E4">
        <w:t>TC_</w:t>
      </w:r>
      <w:r w:rsidRPr="00A830E4">
        <w:rPr>
          <w:rFonts w:hint="eastAsia"/>
          <w:lang w:eastAsia="zh-CN"/>
        </w:rPr>
        <w:t>SECURE EXECUTIVE ENVIRONMENT PROVISION</w:t>
      </w:r>
    </w:p>
    <w:p w14:paraId="01DF3737" w14:textId="77777777" w:rsidR="006C2042" w:rsidRPr="00A830E4" w:rsidRDefault="006C2042" w:rsidP="006C2042">
      <w:pPr>
        <w:rPr>
          <w:b/>
        </w:rPr>
      </w:pPr>
      <w:r w:rsidRPr="00A830E4">
        <w:rPr>
          <w:b/>
        </w:rPr>
        <w:t>Purpose:</w:t>
      </w:r>
    </w:p>
    <w:p w14:paraId="01DF3738" w14:textId="015BBEC9" w:rsidR="006C2042" w:rsidRPr="00A830E4" w:rsidRDefault="006C2042" w:rsidP="006C2042">
      <w:pPr>
        <w:pStyle w:val="B10"/>
      </w:pPr>
      <w:r w:rsidRPr="00A830E4">
        <w:rPr>
          <w:rFonts w:hint="eastAsia"/>
        </w:rPr>
        <w:t xml:space="preserve">1. </w:t>
      </w:r>
      <w:r w:rsidRPr="00A830E4">
        <w:t xml:space="preserve">To test whether </w:t>
      </w:r>
      <w:r w:rsidRPr="00A830E4">
        <w:rPr>
          <w:rFonts w:hint="eastAsia"/>
          <w:lang w:eastAsia="zh-CN"/>
        </w:rPr>
        <w:t xml:space="preserve">the VNF compares the owned </w:t>
      </w:r>
      <w:r w:rsidRPr="00A830E4">
        <w:rPr>
          <w:lang w:eastAsia="zh-CN"/>
        </w:rPr>
        <w:t>resource</w:t>
      </w:r>
      <w:r w:rsidRPr="00A830E4">
        <w:rPr>
          <w:rFonts w:hint="eastAsia"/>
          <w:lang w:eastAsia="zh-CN"/>
        </w:rPr>
        <w:t xml:space="preserve"> state</w:t>
      </w:r>
      <w:r w:rsidRPr="00A830E4">
        <w:rPr>
          <w:lang w:eastAsia="zh-CN"/>
        </w:rPr>
        <w:t xml:space="preserve"> </w:t>
      </w:r>
      <w:ins w:id="117" w:author="33.527_CR0006_(Rel-18)_VNP_SECAM_SCAS" w:date="2024-07-01T14:29:00Z">
        <w:r w:rsidR="005222D0" w:rsidRPr="005222D0">
          <w:rPr>
            <w:lang w:eastAsia="zh-CN"/>
          </w:rPr>
          <w:t xml:space="preserve">(e.g. scale) </w:t>
        </w:r>
      </w:ins>
      <w:r w:rsidRPr="00A830E4">
        <w:rPr>
          <w:lang w:eastAsia="zh-CN"/>
        </w:rPr>
        <w:t>with</w:t>
      </w:r>
      <w:r w:rsidRPr="00A830E4">
        <w:rPr>
          <w:rFonts w:hint="eastAsia"/>
          <w:lang w:eastAsia="zh-CN"/>
        </w:rPr>
        <w:t xml:space="preserve"> the parsed resource state</w:t>
      </w:r>
      <w:r w:rsidRPr="00A830E4">
        <w:rPr>
          <w:rFonts w:hint="eastAsia"/>
        </w:rPr>
        <w:t>.</w:t>
      </w:r>
    </w:p>
    <w:p w14:paraId="01DF3739" w14:textId="77777777" w:rsidR="006C2042" w:rsidRPr="00A830E4" w:rsidRDefault="006C2042" w:rsidP="006C2042">
      <w:pPr>
        <w:pStyle w:val="B10"/>
        <w:rPr>
          <w:lang w:eastAsia="zh-CN"/>
        </w:rPr>
      </w:pPr>
      <w:r w:rsidRPr="00A830E4">
        <w:rPr>
          <w:rFonts w:hint="eastAsia"/>
        </w:rPr>
        <w:t xml:space="preserve">2. To test whether </w:t>
      </w:r>
      <w:r w:rsidRPr="00A830E4">
        <w:rPr>
          <w:rFonts w:hint="eastAsia"/>
          <w:lang w:eastAsia="zh-CN"/>
        </w:rPr>
        <w:t xml:space="preserve">the VNF send an alarm to the OAM if the two resource states are </w:t>
      </w:r>
      <w:r w:rsidRPr="00A830E4">
        <w:rPr>
          <w:lang w:eastAsia="zh-CN"/>
        </w:rPr>
        <w:t>inconsistent</w:t>
      </w:r>
      <w:r w:rsidRPr="00A830E4">
        <w:rPr>
          <w:rFonts w:eastAsia="Yu Gothic UI"/>
        </w:rPr>
        <w:t>.</w:t>
      </w:r>
    </w:p>
    <w:p w14:paraId="01DF373A" w14:textId="77777777" w:rsidR="006C2042" w:rsidRPr="00A830E4" w:rsidRDefault="006C2042" w:rsidP="006C2042">
      <w:pPr>
        <w:rPr>
          <w:b/>
        </w:rPr>
      </w:pPr>
      <w:r w:rsidRPr="00A830E4">
        <w:rPr>
          <w:b/>
        </w:rPr>
        <w:t>Procedure and execution steps:</w:t>
      </w:r>
    </w:p>
    <w:p w14:paraId="01DF373B" w14:textId="77777777" w:rsidR="006C2042" w:rsidRPr="00A830E4" w:rsidRDefault="006C2042" w:rsidP="006C2042">
      <w:pPr>
        <w:rPr>
          <w:b/>
        </w:rPr>
      </w:pPr>
      <w:r w:rsidRPr="00A830E4">
        <w:rPr>
          <w:b/>
        </w:rPr>
        <w:t>Pre-Condition:</w:t>
      </w:r>
    </w:p>
    <w:p w14:paraId="01DF373C" w14:textId="77777777" w:rsidR="006C2042" w:rsidRPr="00A830E4" w:rsidRDefault="006C2042" w:rsidP="006C2042">
      <w:pPr>
        <w:rPr>
          <w:lang w:eastAsia="zh-CN"/>
        </w:rPr>
      </w:pPr>
      <w:r w:rsidRPr="00A830E4">
        <w:rPr>
          <w:rFonts w:hint="eastAsia"/>
          <w:lang w:eastAsia="zh-CN"/>
        </w:rPr>
        <w:t>There are a VNF, a virtuali</w:t>
      </w:r>
      <w:r w:rsidRPr="00A830E4">
        <w:rPr>
          <w:lang w:eastAsia="zh-CN"/>
        </w:rPr>
        <w:t>z</w:t>
      </w:r>
      <w:r w:rsidRPr="00A830E4">
        <w:rPr>
          <w:rFonts w:hint="eastAsia"/>
          <w:lang w:eastAsia="zh-CN"/>
        </w:rPr>
        <w:t>ation layer (or simulated virtuali</w:t>
      </w:r>
      <w:r w:rsidRPr="00A830E4">
        <w:rPr>
          <w:lang w:eastAsia="zh-CN"/>
        </w:rPr>
        <w:t>z</w:t>
      </w:r>
      <w:r w:rsidRPr="00A830E4">
        <w:rPr>
          <w:rFonts w:hint="eastAsia"/>
          <w:lang w:eastAsia="zh-CN"/>
        </w:rPr>
        <w:t>ation layer), an OAM, a VNFM, a VIM (or simulated OAM, VNFM, VIM) on the test environment</w:t>
      </w:r>
      <w:r w:rsidRPr="00A830E4">
        <w:rPr>
          <w:lang w:eastAsia="zh-CN"/>
        </w:rPr>
        <w:t>.</w:t>
      </w:r>
    </w:p>
    <w:p w14:paraId="5C6843B4" w14:textId="77777777" w:rsidR="005222D0" w:rsidRPr="005222D0" w:rsidRDefault="005222D0" w:rsidP="005222D0">
      <w:pPr>
        <w:pStyle w:val="NO"/>
        <w:rPr>
          <w:ins w:id="118" w:author="33.527_CR0006_(Rel-18)_VNP_SECAM_SCAS" w:date="2024-07-01T14:29:00Z"/>
        </w:rPr>
      </w:pPr>
      <w:ins w:id="119" w:author="33.527_CR0006_(Rel-18)_VNP_SECAM_SCAS" w:date="2024-07-01T14:29:00Z">
        <w:r w:rsidRPr="005222D0">
          <w:t>NOTE: This test case is applicable only for the scenario that the virtualization layer is able to change the resource state of VNF.</w:t>
        </w:r>
      </w:ins>
    </w:p>
    <w:p w14:paraId="01DF373D" w14:textId="343B2787" w:rsidR="006C2042" w:rsidRPr="00A830E4" w:rsidRDefault="006C2042" w:rsidP="006C2042">
      <w:pPr>
        <w:rPr>
          <w:b/>
        </w:rPr>
      </w:pPr>
      <w:r w:rsidRPr="00A830E4">
        <w:rPr>
          <w:b/>
        </w:rPr>
        <w:t>Execution Steps</w:t>
      </w:r>
    </w:p>
    <w:p w14:paraId="01DF373E" w14:textId="77777777" w:rsidR="006C2042" w:rsidRPr="00A830E4" w:rsidRDefault="006C2042" w:rsidP="006C2042">
      <w:pPr>
        <w:rPr>
          <w:b/>
        </w:rPr>
      </w:pPr>
      <w:r w:rsidRPr="00A830E4">
        <w:rPr>
          <w:b/>
        </w:rPr>
        <w:lastRenderedPageBreak/>
        <w:t>Execute the following steps:</w:t>
      </w:r>
    </w:p>
    <w:p w14:paraId="01DF373F" w14:textId="77777777" w:rsidR="006C2042" w:rsidRPr="00A830E4" w:rsidRDefault="006C2042" w:rsidP="006C2042">
      <w:pPr>
        <w:pStyle w:val="B10"/>
        <w:rPr>
          <w:lang w:eastAsia="zh-CN"/>
        </w:rPr>
      </w:pPr>
      <w:r w:rsidRPr="00A830E4">
        <w:rPr>
          <w:rFonts w:hint="eastAsia"/>
          <w:lang w:eastAsia="zh-CN"/>
        </w:rPr>
        <w:t xml:space="preserve">1. </w:t>
      </w:r>
      <w:r w:rsidRPr="00A830E4">
        <w:t xml:space="preserve">The tester </w:t>
      </w:r>
      <w:r w:rsidRPr="00A830E4">
        <w:rPr>
          <w:rFonts w:hint="eastAsia"/>
          <w:lang w:eastAsia="zh-CN"/>
        </w:rPr>
        <w:t>utilizes the virtuali</w:t>
      </w:r>
      <w:r w:rsidRPr="00A830E4">
        <w:rPr>
          <w:lang w:eastAsia="zh-CN"/>
        </w:rPr>
        <w:t>z</w:t>
      </w:r>
      <w:r w:rsidRPr="00A830E4">
        <w:rPr>
          <w:rFonts w:hint="eastAsia"/>
          <w:lang w:eastAsia="zh-CN"/>
        </w:rPr>
        <w:t>ation layer to change the resource state of VNF (e.g. change vCPU size of the VNF).</w:t>
      </w:r>
    </w:p>
    <w:p w14:paraId="01DF3740" w14:textId="77777777" w:rsidR="006C2042" w:rsidRPr="00A830E4" w:rsidRDefault="006C2042" w:rsidP="006C2042">
      <w:pPr>
        <w:pStyle w:val="B10"/>
        <w:rPr>
          <w:lang w:eastAsia="zh-CN"/>
        </w:rPr>
      </w:pPr>
      <w:r w:rsidRPr="00A830E4">
        <w:rPr>
          <w:rFonts w:hint="eastAsia"/>
          <w:lang w:eastAsia="zh-CN"/>
        </w:rPr>
        <w:t>2. The tester uses the VNF to query the parsed resource state from the OAM.</w:t>
      </w:r>
    </w:p>
    <w:p w14:paraId="01DF3741" w14:textId="77777777" w:rsidR="006C2042" w:rsidRPr="00A830E4" w:rsidRDefault="006C2042" w:rsidP="006C2042">
      <w:pPr>
        <w:pStyle w:val="B10"/>
        <w:rPr>
          <w:lang w:eastAsia="zh-CN"/>
        </w:rPr>
      </w:pPr>
      <w:r w:rsidRPr="00A830E4">
        <w:rPr>
          <w:rFonts w:hint="eastAsia"/>
          <w:lang w:eastAsia="zh-CN"/>
        </w:rPr>
        <w:t>3. The tester uses the OAM to query the parsed resource state of the VNF from the VNFM and send the received resource state to the VNF.</w:t>
      </w:r>
    </w:p>
    <w:p w14:paraId="01DF3742" w14:textId="77777777" w:rsidR="006C2042" w:rsidRPr="00A830E4" w:rsidRDefault="006C2042" w:rsidP="006C2042">
      <w:pPr>
        <w:pStyle w:val="B10"/>
        <w:rPr>
          <w:lang w:eastAsia="zh-CN"/>
        </w:rPr>
      </w:pPr>
      <w:r w:rsidRPr="00A830E4">
        <w:rPr>
          <w:rFonts w:hint="eastAsia"/>
          <w:lang w:eastAsia="zh-CN"/>
        </w:rPr>
        <w:t xml:space="preserve">4. The tester checks whether the VNF sends an alarm to the OAM when the VNF receives the parsed resource state from the OAM and finds that the owned resource state and the parsed resource state are </w:t>
      </w:r>
      <w:r w:rsidRPr="00A830E4">
        <w:rPr>
          <w:lang w:eastAsia="zh-CN"/>
        </w:rPr>
        <w:t>inconsistent</w:t>
      </w:r>
      <w:r w:rsidRPr="00A830E4">
        <w:rPr>
          <w:rFonts w:hint="eastAsia"/>
          <w:lang w:eastAsia="zh-CN"/>
        </w:rPr>
        <w:t xml:space="preserve">. </w:t>
      </w:r>
    </w:p>
    <w:p w14:paraId="01DF3743" w14:textId="77777777" w:rsidR="006C2042" w:rsidRPr="00A830E4" w:rsidRDefault="006C2042" w:rsidP="00677EB4">
      <w:pPr>
        <w:keepNext/>
        <w:rPr>
          <w:b/>
        </w:rPr>
      </w:pPr>
      <w:r w:rsidRPr="00A830E4">
        <w:rPr>
          <w:b/>
        </w:rPr>
        <w:t>Expected Results:</w:t>
      </w:r>
    </w:p>
    <w:p w14:paraId="01DF3744" w14:textId="77777777" w:rsidR="006C2042" w:rsidRPr="00A830E4" w:rsidRDefault="006C2042" w:rsidP="006C2042">
      <w:pPr>
        <w:pStyle w:val="B10"/>
        <w:rPr>
          <w:lang w:eastAsia="zh-CN"/>
        </w:rPr>
      </w:pPr>
      <w:r w:rsidRPr="00A830E4">
        <w:rPr>
          <w:rFonts w:hint="eastAsia"/>
          <w:lang w:eastAsia="zh-CN"/>
        </w:rPr>
        <w:t xml:space="preserve">1. </w:t>
      </w:r>
      <w:r w:rsidRPr="00A830E4">
        <w:t>T</w:t>
      </w:r>
      <w:r w:rsidRPr="00A830E4">
        <w:rPr>
          <w:rFonts w:hint="eastAsia"/>
          <w:lang w:eastAsia="zh-CN"/>
        </w:rPr>
        <w:t xml:space="preserve">he VNF send an alarm to the OAM when the VNF receives the parsed resource state from the OAM and find that the owned resource state and the parsed resource state are </w:t>
      </w:r>
      <w:r w:rsidRPr="00A830E4">
        <w:rPr>
          <w:lang w:eastAsia="zh-CN"/>
        </w:rPr>
        <w:t>inconsistent</w:t>
      </w:r>
      <w:r w:rsidRPr="00A830E4">
        <w:rPr>
          <w:rFonts w:hint="eastAsia"/>
          <w:lang w:eastAsia="zh-CN"/>
        </w:rPr>
        <w:t>.</w:t>
      </w:r>
    </w:p>
    <w:p w14:paraId="01DF3745" w14:textId="77777777" w:rsidR="006C2042" w:rsidRPr="00A830E4" w:rsidRDefault="006C2042" w:rsidP="006C2042">
      <w:pPr>
        <w:rPr>
          <w:b/>
        </w:rPr>
      </w:pPr>
      <w:r w:rsidRPr="00A830E4">
        <w:rPr>
          <w:b/>
        </w:rPr>
        <w:t>Expected format of evidence:</w:t>
      </w:r>
    </w:p>
    <w:p w14:paraId="68C17AC4" w14:textId="77777777" w:rsidR="00E74246" w:rsidRDefault="006C2042" w:rsidP="00E74246">
      <w:pPr>
        <w:rPr>
          <w:lang w:eastAsia="zh-CN"/>
        </w:rPr>
      </w:pPr>
      <w:bookmarkStart w:id="120" w:name="_Toc138766013"/>
      <w:r w:rsidRPr="00A830E4">
        <w:rPr>
          <w:rFonts w:hint="eastAsia"/>
          <w:lang w:eastAsia="zh-CN"/>
        </w:rPr>
        <w:t>1. Screenshot contains the alarm on the OAM</w:t>
      </w:r>
      <w:r w:rsidRPr="00A830E4">
        <w:rPr>
          <w:lang w:eastAsia="zh-CN"/>
        </w:rPr>
        <w:t>.</w:t>
      </w:r>
    </w:p>
    <w:p w14:paraId="01DF3746" w14:textId="018F1266" w:rsidR="00E45FA6" w:rsidRPr="00A830E4" w:rsidRDefault="00E45FA6" w:rsidP="00E45FA6">
      <w:pPr>
        <w:pStyle w:val="Heading4"/>
        <w:rPr>
          <w:rFonts w:eastAsia="MS Mincho"/>
          <w:lang w:eastAsia="zh-CN"/>
        </w:rPr>
      </w:pPr>
      <w:bookmarkStart w:id="121" w:name="_Toc138766134"/>
      <w:r w:rsidRPr="00A830E4">
        <w:rPr>
          <w:rFonts w:eastAsia="MS Mincho"/>
          <w:lang w:eastAsia="zh-CN"/>
        </w:rPr>
        <w:t>4.2.</w:t>
      </w:r>
      <w:r w:rsidRPr="00A830E4">
        <w:rPr>
          <w:rFonts w:eastAsiaTheme="minorEastAsia" w:hint="eastAsia"/>
          <w:lang w:eastAsia="zh-CN"/>
        </w:rPr>
        <w:t>7</w:t>
      </w:r>
      <w:r w:rsidRPr="00A830E4">
        <w:rPr>
          <w:rFonts w:eastAsia="MS Mincho"/>
          <w:lang w:eastAsia="zh-CN"/>
        </w:rPr>
        <w:t>.3</w:t>
      </w:r>
      <w:r w:rsidRPr="00A830E4">
        <w:rPr>
          <w:rFonts w:eastAsia="MS Mincho"/>
          <w:lang w:eastAsia="zh-CN"/>
        </w:rPr>
        <w:tab/>
        <w:t>Instantiating VNF from trusted VNF image</w:t>
      </w:r>
      <w:bookmarkEnd w:id="120"/>
      <w:bookmarkEnd w:id="121"/>
    </w:p>
    <w:p w14:paraId="01DF3747" w14:textId="77777777" w:rsidR="00E45FA6" w:rsidRPr="00A830E4" w:rsidRDefault="00E45FA6" w:rsidP="00E45FA6">
      <w:r w:rsidRPr="00A830E4">
        <w:rPr>
          <w:i/>
        </w:rPr>
        <w:t>Requirement Name</w:t>
      </w:r>
      <w:r w:rsidRPr="00A830E4">
        <w:t xml:space="preserve">: </w:t>
      </w:r>
      <w:r w:rsidRPr="00A830E4">
        <w:rPr>
          <w:rFonts w:hint="eastAsia"/>
          <w:lang w:eastAsia="zh-CN"/>
        </w:rPr>
        <w:t>Instantiating VNF from trusted VNF image</w:t>
      </w:r>
    </w:p>
    <w:p w14:paraId="01DF3748" w14:textId="77777777" w:rsidR="00E45FA6" w:rsidRPr="00A830E4" w:rsidRDefault="00E45FA6" w:rsidP="00E45FA6">
      <w:r w:rsidRPr="00A830E4">
        <w:rPr>
          <w:i/>
        </w:rPr>
        <w:t>Requirement Description</w:t>
      </w:r>
      <w:r w:rsidRPr="00A830E4">
        <w:t>:</w:t>
      </w:r>
    </w:p>
    <w:p w14:paraId="01DF3749" w14:textId="77777777" w:rsidR="00E45FA6" w:rsidRPr="00A830E4" w:rsidRDefault="00E45FA6" w:rsidP="00810919">
      <w:pPr>
        <w:rPr>
          <w:lang w:eastAsia="zh-CN"/>
        </w:rPr>
      </w:pPr>
      <w:r w:rsidRPr="00810919">
        <w:rPr>
          <w:rFonts w:eastAsia="Yu Gothic UI"/>
        </w:rPr>
        <w:t>A</w:t>
      </w:r>
      <w:r w:rsidRPr="00810919">
        <w:rPr>
          <w:rFonts w:eastAsia="Yu Gothic UI" w:hint="eastAsia"/>
        </w:rPr>
        <w:t xml:space="preserve"> VNF shall be initiated from </w:t>
      </w:r>
      <w:r w:rsidRPr="00810919">
        <w:rPr>
          <w:rFonts w:hint="eastAsia"/>
        </w:rPr>
        <w:t>trusted images in a VNF package. The VNF image(s)</w:t>
      </w:r>
      <w:r w:rsidRPr="00810919">
        <w:rPr>
          <w:rFonts w:eastAsia="Yu Gothic UI" w:hint="eastAsia"/>
        </w:rPr>
        <w:t xml:space="preserve"> </w:t>
      </w:r>
      <w:r w:rsidRPr="00810919">
        <w:rPr>
          <w:rFonts w:hint="eastAsia"/>
        </w:rPr>
        <w:t>shall be signed</w:t>
      </w:r>
      <w:r w:rsidRPr="00810919">
        <w:rPr>
          <w:rFonts w:eastAsia="Yu Gothic UI" w:hint="eastAsia"/>
        </w:rPr>
        <w:t xml:space="preserve"> by an authorized party.</w:t>
      </w:r>
      <w:r w:rsidRPr="00810919">
        <w:rPr>
          <w:rFonts w:eastAsia="Yu Gothic UI"/>
        </w:rPr>
        <w:t xml:space="preserve"> </w:t>
      </w:r>
      <w:r w:rsidRPr="00810919">
        <w:rPr>
          <w:rFonts w:eastAsia="Yu Gothic UI" w:hint="eastAsia"/>
        </w:rPr>
        <w:t xml:space="preserve">The authorized party is trusted by the operators. </w:t>
      </w:r>
    </w:p>
    <w:p w14:paraId="01DF374A" w14:textId="77777777" w:rsidR="00E45FA6" w:rsidRPr="00A830E4" w:rsidRDefault="00E45FA6" w:rsidP="00E45FA6">
      <w:pPr>
        <w:rPr>
          <w:lang w:eastAsia="zh-CN"/>
        </w:rPr>
      </w:pPr>
      <w:r w:rsidRPr="00A830E4">
        <w:rPr>
          <w:i/>
        </w:rPr>
        <w:t>Threat Reference</w:t>
      </w:r>
      <w:r w:rsidRPr="00A830E4">
        <w:t>: TR 33.926 [</w:t>
      </w:r>
      <w:r w:rsidRPr="00A830E4">
        <w:rPr>
          <w:rFonts w:eastAsiaTheme="minorEastAsia" w:hint="eastAsia"/>
          <w:lang w:eastAsia="zh-CN"/>
        </w:rPr>
        <w:t>7</w:t>
      </w:r>
      <w:r w:rsidRPr="00A830E4">
        <w:t>], Clause</w:t>
      </w:r>
      <w:r w:rsidRPr="00A830E4">
        <w:rPr>
          <w:rFonts w:hint="eastAsia"/>
          <w:lang w:eastAsia="zh-CN"/>
        </w:rPr>
        <w:t>5.3.4.1</w:t>
      </w:r>
      <w:r w:rsidRPr="00A830E4">
        <w:t>, "Software Tampering "</w:t>
      </w:r>
      <w:r w:rsidRPr="00A830E4">
        <w:rPr>
          <w:rFonts w:hint="eastAsia"/>
          <w:lang w:eastAsia="zh-CN"/>
        </w:rPr>
        <w:t xml:space="preserve">; </w:t>
      </w:r>
    </w:p>
    <w:p w14:paraId="01DF374B" w14:textId="77777777" w:rsidR="00E45FA6" w:rsidRPr="00A830E4" w:rsidRDefault="00E45FA6" w:rsidP="00E45FA6">
      <w:r w:rsidRPr="00A830E4">
        <w:rPr>
          <w:i/>
        </w:rPr>
        <w:t>Test case</w:t>
      </w:r>
      <w:r w:rsidRPr="00A830E4">
        <w:t xml:space="preserve">: </w:t>
      </w:r>
    </w:p>
    <w:p w14:paraId="01DF374C" w14:textId="77777777" w:rsidR="00E45FA6" w:rsidRPr="00A830E4" w:rsidRDefault="00E45FA6" w:rsidP="00E45FA6">
      <w:pPr>
        <w:rPr>
          <w:b/>
        </w:rPr>
      </w:pPr>
      <w:r w:rsidRPr="00A830E4">
        <w:rPr>
          <w:b/>
        </w:rPr>
        <w:t xml:space="preserve">Test Name: </w:t>
      </w:r>
      <w:r w:rsidRPr="00A830E4">
        <w:t>TC_</w:t>
      </w:r>
      <w:r w:rsidRPr="00A830E4">
        <w:rPr>
          <w:rFonts w:hint="eastAsia"/>
          <w:lang w:eastAsia="zh-CN"/>
        </w:rPr>
        <w:t>INSTANTIATING VNF _ TRUSTED IMAGE</w:t>
      </w:r>
    </w:p>
    <w:p w14:paraId="01DF374D" w14:textId="77777777" w:rsidR="00E45FA6" w:rsidRPr="00810919" w:rsidRDefault="00E45FA6" w:rsidP="00810919">
      <w:pPr>
        <w:pStyle w:val="B10"/>
        <w:rPr>
          <w:b/>
          <w:bCs/>
        </w:rPr>
      </w:pPr>
      <w:r w:rsidRPr="00810919">
        <w:rPr>
          <w:b/>
          <w:bCs/>
        </w:rPr>
        <w:t>Purpose:</w:t>
      </w:r>
    </w:p>
    <w:p w14:paraId="01DF374E" w14:textId="77777777" w:rsidR="00E45FA6" w:rsidRPr="00A830E4" w:rsidRDefault="00E45FA6" w:rsidP="00E45FA6">
      <w:pPr>
        <w:ind w:left="568" w:hanging="284"/>
      </w:pPr>
      <w:bookmarkStart w:id="122" w:name="_MCCTEMPBM_CRPT96190006___2"/>
      <w:r w:rsidRPr="00A830E4">
        <w:t xml:space="preserve">To test whether </w:t>
      </w:r>
      <w:r w:rsidRPr="00A830E4">
        <w:rPr>
          <w:rFonts w:hint="eastAsia"/>
        </w:rPr>
        <w:t xml:space="preserve">the </w:t>
      </w:r>
      <w:r w:rsidRPr="00A830E4">
        <w:rPr>
          <w:lang w:eastAsia="zh-CN"/>
        </w:rPr>
        <w:t>instantiating</w:t>
      </w:r>
      <w:r w:rsidRPr="00A830E4">
        <w:rPr>
          <w:rFonts w:hint="eastAsia"/>
          <w:lang w:eastAsia="zh-CN"/>
        </w:rPr>
        <w:t xml:space="preserve"> VNF from trusted VNF image</w:t>
      </w:r>
      <w:r w:rsidRPr="00A830E4">
        <w:rPr>
          <w:rFonts w:hint="eastAsia"/>
        </w:rPr>
        <w:t>.</w:t>
      </w:r>
    </w:p>
    <w:p w14:paraId="01DF374F" w14:textId="77777777" w:rsidR="00E45FA6" w:rsidRPr="00810919" w:rsidRDefault="00E45FA6" w:rsidP="00E45FA6">
      <w:pPr>
        <w:pStyle w:val="B10"/>
        <w:ind w:left="0" w:firstLine="0"/>
        <w:rPr>
          <w:b/>
        </w:rPr>
      </w:pPr>
      <w:bookmarkStart w:id="123" w:name="_MCCTEMPBM_CRPT96190007___2"/>
      <w:bookmarkEnd w:id="122"/>
      <w:r w:rsidRPr="00810919">
        <w:rPr>
          <w:b/>
        </w:rPr>
        <w:t>Procedure and execution steps:</w:t>
      </w:r>
    </w:p>
    <w:p w14:paraId="01DF3750" w14:textId="77777777" w:rsidR="00E45FA6" w:rsidRPr="00A830E4" w:rsidRDefault="00E45FA6" w:rsidP="00E45FA6">
      <w:pPr>
        <w:pStyle w:val="B10"/>
        <w:ind w:left="0" w:firstLine="0"/>
        <w:rPr>
          <w:b/>
        </w:rPr>
      </w:pPr>
      <w:r w:rsidRPr="00A830E4">
        <w:rPr>
          <w:b/>
        </w:rPr>
        <w:t>Pre-Condition:</w:t>
      </w:r>
    </w:p>
    <w:bookmarkEnd w:id="123"/>
    <w:p w14:paraId="01DF3751" w14:textId="61DE8FA9" w:rsidR="00E45FA6" w:rsidRPr="00A830E4" w:rsidRDefault="00E45FA6" w:rsidP="00E45FA6">
      <w:pPr>
        <w:pStyle w:val="B10"/>
        <w:rPr>
          <w:lang w:eastAsia="zh-CN"/>
        </w:rPr>
      </w:pPr>
      <w:r w:rsidRPr="00A830E4">
        <w:t>-</w:t>
      </w:r>
      <w:r w:rsidRPr="00A830E4">
        <w:tab/>
      </w:r>
      <w:r w:rsidRPr="00A830E4">
        <w:rPr>
          <w:rFonts w:eastAsia="Yu Gothic UI"/>
          <w:lang w:eastAsia="zh-CN"/>
        </w:rPr>
        <w:t>The</w:t>
      </w:r>
      <w:r w:rsidRPr="00A830E4">
        <w:rPr>
          <w:rFonts w:eastAsia="Yu Gothic UI" w:hint="eastAsia"/>
          <w:lang w:eastAsia="zh-CN"/>
        </w:rPr>
        <w:t xml:space="preserve"> virtuali</w:t>
      </w:r>
      <w:r w:rsidRPr="00A830E4">
        <w:rPr>
          <w:rFonts w:eastAsia="Yu Gothic UI"/>
          <w:lang w:eastAsia="zh-CN"/>
        </w:rPr>
        <w:t>z</w:t>
      </w:r>
      <w:r w:rsidRPr="00A830E4">
        <w:rPr>
          <w:rFonts w:eastAsia="Yu Gothic UI" w:hint="eastAsia"/>
          <w:lang w:eastAsia="zh-CN"/>
        </w:rPr>
        <w:t xml:space="preserve">ed network product document describes information </w:t>
      </w:r>
      <w:ins w:id="124" w:author="33.527_CR0006_(Rel-18)_VNP_SECAM_SCAS" w:date="2024-07-01T14:30:00Z">
        <w:r w:rsidR="00275712" w:rsidRPr="00275712">
          <w:rPr>
            <w:rFonts w:eastAsia="Yu Gothic UI"/>
            <w:lang w:eastAsia="zh-CN"/>
          </w:rPr>
          <w:t>that the VNF images is integrity protected</w:t>
        </w:r>
      </w:ins>
      <w:del w:id="125" w:author="33.527_CR0006_(Rel-18)_VNP_SECAM_SCAS" w:date="2024-07-01T14:30:00Z">
        <w:r w:rsidRPr="00A830E4" w:rsidDel="00275712">
          <w:rPr>
            <w:rFonts w:eastAsia="Yu Gothic UI" w:hint="eastAsia"/>
            <w:lang w:eastAsia="zh-CN"/>
          </w:rPr>
          <w:delText xml:space="preserve">regarding </w:delText>
        </w:r>
        <w:r w:rsidRPr="00A830E4" w:rsidDel="00275712">
          <w:rPr>
            <w:rFonts w:hint="eastAsia"/>
            <w:lang w:eastAsia="zh-CN"/>
          </w:rPr>
          <w:delText>digital signature</w:delText>
        </w:r>
        <w:r w:rsidRPr="00A830E4" w:rsidDel="00275712">
          <w:rPr>
            <w:rFonts w:eastAsia="Yu Gothic UI" w:hint="eastAsia"/>
            <w:lang w:eastAsia="zh-CN"/>
          </w:rPr>
          <w:delText xml:space="preserve"> </w:delText>
        </w:r>
        <w:r w:rsidRPr="00A830E4" w:rsidDel="00275712">
          <w:rPr>
            <w:rFonts w:hint="eastAsia"/>
            <w:lang w:eastAsia="zh-CN"/>
          </w:rPr>
          <w:delText>protection</w:delText>
        </w:r>
        <w:r w:rsidRPr="00A830E4" w:rsidDel="00275712">
          <w:rPr>
            <w:rFonts w:eastAsia="Yu Gothic UI" w:hint="eastAsia"/>
            <w:lang w:eastAsia="zh-CN"/>
          </w:rPr>
          <w:delText xml:space="preserve"> of VNF image</w:delText>
        </w:r>
        <w:r w:rsidRPr="00A830E4" w:rsidDel="00275712">
          <w:rPr>
            <w:rFonts w:eastAsia="Yu Gothic UI"/>
            <w:lang w:eastAsia="zh-CN"/>
          </w:rPr>
          <w:delText>s</w:delText>
        </w:r>
        <w:r w:rsidRPr="00A830E4" w:rsidDel="00275712">
          <w:rPr>
            <w:rFonts w:eastAsia="Yu Gothic UI" w:hint="eastAsia"/>
            <w:lang w:eastAsia="zh-CN"/>
          </w:rPr>
          <w:delText xml:space="preserve">, </w:delText>
        </w:r>
        <w:r w:rsidRPr="00A830E4" w:rsidDel="00275712">
          <w:rPr>
            <w:rFonts w:eastAsia="Yu Gothic UI"/>
            <w:lang w:eastAsia="zh-CN"/>
          </w:rPr>
          <w:delText xml:space="preserve">including details of </w:delText>
        </w:r>
        <w:r w:rsidRPr="00A830E4" w:rsidDel="00275712">
          <w:rPr>
            <w:lang w:eastAsia="zh-CN"/>
          </w:rPr>
          <w:delText xml:space="preserve">how the </w:delText>
        </w:r>
        <w:r w:rsidRPr="00A830E4" w:rsidDel="00275712">
          <w:rPr>
            <w:rFonts w:hint="eastAsia"/>
            <w:lang w:eastAsia="zh-CN"/>
          </w:rPr>
          <w:delText>signature</w:delText>
        </w:r>
        <w:r w:rsidRPr="00A830E4" w:rsidDel="00275712">
          <w:rPr>
            <w:lang w:eastAsia="zh-CN"/>
          </w:rPr>
          <w:delText xml:space="preserve"> check is carried out</w:delText>
        </w:r>
        <w:r w:rsidRPr="00A830E4" w:rsidDel="00275712">
          <w:rPr>
            <w:rFonts w:hint="eastAsia"/>
            <w:lang w:eastAsia="zh-CN"/>
          </w:rPr>
          <w:delText xml:space="preserve">, who makes the digital </w:delText>
        </w:r>
        <w:r w:rsidRPr="00A830E4" w:rsidDel="00275712">
          <w:rPr>
            <w:lang w:eastAsia="zh-CN"/>
          </w:rPr>
          <w:delText>signature</w:delText>
        </w:r>
        <w:r w:rsidRPr="00A830E4" w:rsidDel="00275712">
          <w:rPr>
            <w:rFonts w:hint="eastAsia"/>
            <w:lang w:eastAsia="zh-CN"/>
          </w:rPr>
          <w:delText xml:space="preserve"> of VNF image etc</w:delText>
        </w:r>
      </w:del>
      <w:r w:rsidRPr="00A830E4">
        <w:rPr>
          <w:rFonts w:hint="eastAsia"/>
          <w:lang w:eastAsia="zh-CN"/>
        </w:rPr>
        <w:t>.</w:t>
      </w:r>
    </w:p>
    <w:p w14:paraId="01DF3752" w14:textId="77777777" w:rsidR="00E45FA6" w:rsidRPr="00A830E4" w:rsidRDefault="00E45FA6" w:rsidP="00E45FA6">
      <w:pPr>
        <w:pStyle w:val="B10"/>
        <w:rPr>
          <w:lang w:eastAsia="zh-CN"/>
        </w:rPr>
      </w:pPr>
      <w:r w:rsidRPr="00A830E4">
        <w:rPr>
          <w:rFonts w:hint="eastAsia"/>
          <w:lang w:eastAsia="zh-CN"/>
        </w:rPr>
        <w:t>-</w:t>
      </w:r>
      <w:r w:rsidRPr="00A830E4">
        <w:rPr>
          <w:rFonts w:hint="eastAsia"/>
          <w:lang w:eastAsia="zh-CN"/>
        </w:rPr>
        <w:tab/>
        <w:t>One</w:t>
      </w:r>
      <w:r w:rsidRPr="00A830E4">
        <w:t xml:space="preserve"> </w:t>
      </w:r>
      <w:r w:rsidRPr="00A830E4">
        <w:rPr>
          <w:rFonts w:hint="eastAsia"/>
          <w:lang w:eastAsia="zh-CN"/>
        </w:rPr>
        <w:t>VNF package included two trusted</w:t>
      </w:r>
      <w:r w:rsidRPr="00A830E4">
        <w:t xml:space="preserve"> </w:t>
      </w:r>
      <w:r w:rsidRPr="00A830E4">
        <w:rPr>
          <w:rFonts w:hint="eastAsia"/>
          <w:lang w:eastAsia="zh-CN"/>
        </w:rPr>
        <w:t xml:space="preserve">VNF images </w:t>
      </w:r>
      <w:r w:rsidRPr="00A830E4">
        <w:t>and</w:t>
      </w:r>
      <w:r w:rsidRPr="00A830E4">
        <w:rPr>
          <w:rFonts w:hint="eastAsia"/>
          <w:lang w:eastAsia="zh-CN"/>
        </w:rPr>
        <w:t xml:space="preserve"> the VNF package carries a correct digital signature of the VNF package.</w:t>
      </w:r>
    </w:p>
    <w:p w14:paraId="01DF3753" w14:textId="77777777" w:rsidR="00E45FA6" w:rsidRPr="00A830E4" w:rsidRDefault="00E45FA6" w:rsidP="00E45FA6">
      <w:pPr>
        <w:pStyle w:val="B10"/>
        <w:rPr>
          <w:lang w:eastAsia="zh-CN"/>
        </w:rPr>
      </w:pPr>
      <w:r w:rsidRPr="00A830E4">
        <w:rPr>
          <w:rFonts w:hint="eastAsia"/>
          <w:lang w:eastAsia="zh-CN"/>
        </w:rPr>
        <w:t>-</w:t>
      </w:r>
      <w:r w:rsidRPr="00A830E4">
        <w:rPr>
          <w:lang w:eastAsia="zh-CN"/>
        </w:rPr>
        <w:tab/>
        <w:t>A</w:t>
      </w:r>
      <w:r w:rsidRPr="00A830E4">
        <w:rPr>
          <w:rFonts w:hint="eastAsia"/>
          <w:lang w:eastAsia="zh-CN"/>
        </w:rPr>
        <w:t>nother VNF package included</w:t>
      </w:r>
      <w:r w:rsidRPr="00A830E4">
        <w:t xml:space="preserve"> </w:t>
      </w:r>
      <w:r w:rsidRPr="00A830E4">
        <w:rPr>
          <w:rFonts w:hint="eastAsia"/>
          <w:lang w:eastAsia="zh-CN"/>
        </w:rPr>
        <w:t>untrusted</w:t>
      </w:r>
      <w:r w:rsidRPr="00A830E4">
        <w:rPr>
          <w:rFonts w:eastAsia="Yu Gothic UI"/>
          <w:lang w:eastAsia="zh-CN"/>
        </w:rPr>
        <w:t xml:space="preserve"> </w:t>
      </w:r>
      <w:r w:rsidRPr="00A830E4">
        <w:rPr>
          <w:rFonts w:hint="eastAsia"/>
          <w:lang w:eastAsia="zh-CN"/>
        </w:rPr>
        <w:t xml:space="preserve">VNF image which carry wrong digital signature of VNF image </w:t>
      </w:r>
      <w:r w:rsidRPr="00A830E4">
        <w:t>and</w:t>
      </w:r>
      <w:r w:rsidRPr="00A830E4">
        <w:rPr>
          <w:rFonts w:hint="eastAsia"/>
          <w:lang w:eastAsia="zh-CN"/>
        </w:rPr>
        <w:t xml:space="preserve"> the VNF package carries a correct digital signature of the VNF package.</w:t>
      </w:r>
    </w:p>
    <w:p w14:paraId="32A47620" w14:textId="77777777" w:rsidR="00275712" w:rsidRDefault="00E45FA6" w:rsidP="00275712">
      <w:pPr>
        <w:pStyle w:val="B10"/>
        <w:rPr>
          <w:ins w:id="126" w:author="33.527_CR0006_(Rel-18)_VNP_SECAM_SCAS" w:date="2024-07-01T14:30:00Z"/>
          <w:lang w:eastAsia="zh-CN"/>
        </w:rPr>
      </w:pPr>
      <w:r w:rsidRPr="00A830E4">
        <w:rPr>
          <w:rFonts w:hint="eastAsia"/>
          <w:lang w:eastAsia="zh-CN"/>
        </w:rPr>
        <w:t>-</w:t>
      </w:r>
      <w:r w:rsidRPr="00A830E4">
        <w:rPr>
          <w:rFonts w:hint="eastAsia"/>
          <w:lang w:eastAsia="zh-CN"/>
        </w:rPr>
        <w:tab/>
        <w:t>There are a NFVO, or a simulated NFVO.</w:t>
      </w:r>
      <w:r w:rsidRPr="00A830E4">
        <w:rPr>
          <w:lang w:eastAsia="zh-CN"/>
        </w:rPr>
        <w:t xml:space="preserve"> </w:t>
      </w:r>
      <w:r w:rsidRPr="00A830E4">
        <w:rPr>
          <w:rFonts w:hint="eastAsia"/>
          <w:lang w:eastAsia="zh-CN"/>
        </w:rPr>
        <w:t>A certificate</w:t>
      </w:r>
      <w:r w:rsidRPr="00A830E4">
        <w:rPr>
          <w:lang w:eastAsia="zh-CN"/>
        </w:rPr>
        <w:t xml:space="preserve"> </w:t>
      </w:r>
      <w:r w:rsidRPr="00A830E4">
        <w:rPr>
          <w:rFonts w:hint="eastAsia"/>
          <w:lang w:eastAsia="zh-CN"/>
        </w:rPr>
        <w:t>or</w:t>
      </w:r>
      <w:r w:rsidRPr="00A830E4">
        <w:rPr>
          <w:lang w:eastAsia="zh-CN"/>
        </w:rPr>
        <w:t xml:space="preserve"> public key</w:t>
      </w:r>
      <w:r w:rsidRPr="00A830E4">
        <w:rPr>
          <w:rFonts w:hint="eastAsia"/>
          <w:lang w:eastAsia="zh-CN"/>
        </w:rPr>
        <w:t xml:space="preserve"> which is used to verify the digital signature of VNF image has been </w:t>
      </w:r>
      <w:r w:rsidRPr="00A830E4">
        <w:rPr>
          <w:lang w:eastAsia="zh-CN"/>
        </w:rPr>
        <w:t>pre-configured</w:t>
      </w:r>
      <w:r w:rsidRPr="00A830E4">
        <w:rPr>
          <w:rFonts w:hint="eastAsia"/>
          <w:lang w:eastAsia="zh-CN"/>
        </w:rPr>
        <w:t xml:space="preserve"> in the NFVO. This certificate is trusted by the operator. </w:t>
      </w:r>
      <w:r w:rsidRPr="00A830E4">
        <w:rPr>
          <w:lang w:eastAsia="zh-CN"/>
        </w:rPr>
        <w:t xml:space="preserve">It means </w:t>
      </w:r>
      <w:r w:rsidRPr="00A830E4">
        <w:rPr>
          <w:rFonts w:hint="eastAsia"/>
          <w:lang w:eastAsia="zh-CN"/>
        </w:rPr>
        <w:t xml:space="preserve">the </w:t>
      </w:r>
      <w:r w:rsidRPr="00A830E4">
        <w:rPr>
          <w:lang w:eastAsia="zh-CN"/>
        </w:rPr>
        <w:t xml:space="preserve">digital signature of the VNF image </w:t>
      </w:r>
      <w:r w:rsidRPr="00A830E4">
        <w:rPr>
          <w:rFonts w:hint="eastAsia"/>
          <w:lang w:eastAsia="zh-CN"/>
        </w:rPr>
        <w:t>is</w:t>
      </w:r>
      <w:r w:rsidRPr="00A830E4">
        <w:rPr>
          <w:lang w:eastAsia="zh-CN"/>
        </w:rPr>
        <w:t xml:space="preserve"> </w:t>
      </w:r>
      <w:r w:rsidRPr="00A830E4">
        <w:rPr>
          <w:rFonts w:hint="eastAsia"/>
          <w:lang w:eastAsia="zh-CN"/>
        </w:rPr>
        <w:t xml:space="preserve">successfully </w:t>
      </w:r>
      <w:r w:rsidRPr="00A830E4">
        <w:rPr>
          <w:lang w:eastAsia="zh-CN"/>
        </w:rPr>
        <w:t>verified by using the public key in the certificate trusted by the operator</w:t>
      </w:r>
    </w:p>
    <w:p w14:paraId="01DF3754" w14:textId="6A548183" w:rsidR="00E45FA6" w:rsidRPr="00A830E4" w:rsidRDefault="00275712" w:rsidP="00275712">
      <w:pPr>
        <w:pStyle w:val="NO"/>
        <w:rPr>
          <w:lang w:eastAsia="zh-CN"/>
        </w:rPr>
      </w:pPr>
      <w:ins w:id="127" w:author="33.527_CR0006_(Rel-18)_VNP_SECAM_SCAS" w:date="2024-07-01T14:30:00Z">
        <w:r>
          <w:rPr>
            <w:lang w:eastAsia="zh-CN"/>
          </w:rPr>
          <w:t>NOTE: The NFVO and VIM may be renamed or collocated with other components in the simulated environment based on the various deployment options.</w:t>
        </w:r>
      </w:ins>
    </w:p>
    <w:p w14:paraId="01DF3755" w14:textId="77777777" w:rsidR="00E45FA6" w:rsidRPr="00A830E4" w:rsidRDefault="00E45FA6" w:rsidP="00E45FA6">
      <w:pPr>
        <w:pStyle w:val="B10"/>
        <w:ind w:left="0" w:firstLine="0"/>
        <w:rPr>
          <w:b/>
        </w:rPr>
      </w:pPr>
      <w:bookmarkStart w:id="128" w:name="_MCCTEMPBM_CRPT96190008___2"/>
      <w:r w:rsidRPr="00A830E4">
        <w:rPr>
          <w:b/>
        </w:rPr>
        <w:t>Execution Steps:</w:t>
      </w:r>
    </w:p>
    <w:p w14:paraId="01DF3756" w14:textId="77777777" w:rsidR="00E45FA6" w:rsidRPr="00A830E4" w:rsidRDefault="00E45FA6" w:rsidP="00E45FA6">
      <w:pPr>
        <w:pStyle w:val="B10"/>
        <w:ind w:left="0" w:firstLine="0"/>
        <w:rPr>
          <w:b/>
        </w:rPr>
      </w:pPr>
      <w:r w:rsidRPr="00A830E4">
        <w:rPr>
          <w:b/>
        </w:rPr>
        <w:t>Execute the following steps:</w:t>
      </w:r>
    </w:p>
    <w:bookmarkEnd w:id="128"/>
    <w:p w14:paraId="01DF3757" w14:textId="77777777" w:rsidR="00E45FA6" w:rsidRPr="00A830E4" w:rsidRDefault="00E45FA6" w:rsidP="00E45FA6">
      <w:pPr>
        <w:pStyle w:val="B10"/>
        <w:rPr>
          <w:lang w:eastAsia="zh-CN"/>
        </w:rPr>
      </w:pPr>
      <w:r w:rsidRPr="00A830E4">
        <w:rPr>
          <w:rFonts w:hint="eastAsia"/>
        </w:rPr>
        <w:lastRenderedPageBreak/>
        <w:t>1. Review the documentation provided by the vendor describing how</w:t>
      </w:r>
      <w:r w:rsidRPr="00A830E4">
        <w:t xml:space="preserve"> </w:t>
      </w:r>
      <w:r w:rsidRPr="00A830E4">
        <w:rPr>
          <w:rFonts w:hint="eastAsia"/>
          <w:lang w:eastAsia="zh-CN"/>
        </w:rPr>
        <w:t xml:space="preserve">digital signature of the </w:t>
      </w:r>
      <w:r w:rsidRPr="00A830E4">
        <w:rPr>
          <w:lang w:eastAsia="zh-CN"/>
        </w:rPr>
        <w:t>VNF</w:t>
      </w:r>
      <w:r w:rsidRPr="00A830E4">
        <w:rPr>
          <w:rFonts w:hint="eastAsia"/>
          <w:lang w:eastAsia="zh-CN"/>
        </w:rPr>
        <w:t xml:space="preserve"> image</w:t>
      </w:r>
      <w:r w:rsidRPr="00A830E4">
        <w:rPr>
          <w:lang w:eastAsia="zh-CN"/>
        </w:rPr>
        <w:t xml:space="preserve"> </w:t>
      </w:r>
      <w:r w:rsidRPr="00A830E4">
        <w:rPr>
          <w:rFonts w:hint="eastAsia"/>
        </w:rPr>
        <w:t xml:space="preserve">is </w:t>
      </w:r>
      <w:r w:rsidRPr="00A830E4">
        <w:t>verified</w:t>
      </w:r>
      <w:r w:rsidRPr="00A830E4">
        <w:rPr>
          <w:rFonts w:hint="eastAsia"/>
          <w:lang w:eastAsia="zh-CN"/>
        </w:rPr>
        <w:t>;</w:t>
      </w:r>
    </w:p>
    <w:p w14:paraId="01DF3758" w14:textId="77777777" w:rsidR="00E45FA6" w:rsidRPr="00A830E4" w:rsidRDefault="00E45FA6" w:rsidP="00E45FA6">
      <w:pPr>
        <w:pStyle w:val="B10"/>
        <w:rPr>
          <w:lang w:eastAsia="zh-CN"/>
        </w:rPr>
      </w:pPr>
      <w:r w:rsidRPr="00A830E4">
        <w:t xml:space="preserve">2. </w:t>
      </w:r>
      <w:r w:rsidRPr="00A830E4">
        <w:rPr>
          <w:rFonts w:hint="eastAsia"/>
          <w:lang w:eastAsia="zh-CN"/>
        </w:rPr>
        <w:t>T</w:t>
      </w:r>
      <w:r w:rsidRPr="00A830E4">
        <w:rPr>
          <w:rFonts w:hint="eastAsia"/>
        </w:rPr>
        <w:t xml:space="preserve">he </w:t>
      </w:r>
      <w:r w:rsidRPr="00A830E4">
        <w:t xml:space="preserve">tester </w:t>
      </w:r>
      <w:r w:rsidRPr="00A830E4">
        <w:rPr>
          <w:rFonts w:hint="eastAsia"/>
          <w:lang w:eastAsia="zh-CN"/>
        </w:rPr>
        <w:t>uploads a VNF package included two trusted VNF images</w:t>
      </w:r>
      <w:r w:rsidRPr="00A830E4">
        <w:rPr>
          <w:lang w:eastAsia="zh-CN"/>
        </w:rPr>
        <w:t xml:space="preserve"> </w:t>
      </w:r>
      <w:r w:rsidRPr="00A830E4">
        <w:rPr>
          <w:rFonts w:hint="eastAsia"/>
          <w:lang w:eastAsia="zh-CN"/>
        </w:rPr>
        <w:t xml:space="preserve">into a NFVO. The NFVO </w:t>
      </w:r>
      <w:r w:rsidRPr="00A830E4">
        <w:rPr>
          <w:lang w:eastAsia="zh-CN"/>
        </w:rPr>
        <w:t>verifies th</w:t>
      </w:r>
      <w:r w:rsidRPr="00A830E4">
        <w:rPr>
          <w:rFonts w:hint="eastAsia"/>
          <w:lang w:eastAsia="zh-CN"/>
        </w:rPr>
        <w:t xml:space="preserve">e VNF images </w:t>
      </w:r>
      <w:r w:rsidRPr="00A830E4">
        <w:rPr>
          <w:lang w:eastAsia="zh-CN"/>
        </w:rPr>
        <w:t xml:space="preserve">by </w:t>
      </w:r>
      <w:r w:rsidRPr="00A830E4">
        <w:rPr>
          <w:rFonts w:hint="eastAsia"/>
          <w:lang w:eastAsia="zh-CN"/>
        </w:rPr>
        <w:t>validat</w:t>
      </w:r>
      <w:r w:rsidRPr="00A830E4">
        <w:rPr>
          <w:lang w:eastAsia="zh-CN"/>
        </w:rPr>
        <w:t>ing</w:t>
      </w:r>
      <w:r w:rsidRPr="00A830E4">
        <w:rPr>
          <w:rFonts w:hint="eastAsia"/>
          <w:lang w:eastAsia="zh-CN"/>
        </w:rPr>
        <w:t xml:space="preserve"> </w:t>
      </w:r>
      <w:r w:rsidRPr="00A830E4">
        <w:rPr>
          <w:lang w:eastAsia="zh-CN"/>
        </w:rPr>
        <w:t>each</w:t>
      </w:r>
      <w:r w:rsidRPr="00A830E4">
        <w:rPr>
          <w:rFonts w:hint="eastAsia"/>
          <w:lang w:eastAsia="zh-CN"/>
        </w:rPr>
        <w:t xml:space="preserve"> digital signature of the VNF image </w:t>
      </w:r>
      <w:r w:rsidRPr="00A830E4">
        <w:rPr>
          <w:lang w:eastAsia="zh-CN"/>
        </w:rPr>
        <w:t xml:space="preserve">using the </w:t>
      </w:r>
      <w:r w:rsidRPr="00A830E4">
        <w:rPr>
          <w:rFonts w:hint="eastAsia"/>
          <w:lang w:eastAsia="zh-CN"/>
        </w:rPr>
        <w:t>pre-</w:t>
      </w:r>
      <w:r w:rsidRPr="00A830E4">
        <w:rPr>
          <w:lang w:eastAsia="zh-CN"/>
        </w:rPr>
        <w:t>configured certificate or the public key according to the documentation</w:t>
      </w:r>
      <w:r w:rsidRPr="00A830E4">
        <w:rPr>
          <w:rFonts w:hint="eastAsia"/>
        </w:rPr>
        <w:t>;</w:t>
      </w:r>
    </w:p>
    <w:p w14:paraId="01DF3759" w14:textId="736DE634" w:rsidR="00E45FA6" w:rsidRPr="00A830E4" w:rsidRDefault="00E45FA6" w:rsidP="00E45FA6">
      <w:pPr>
        <w:pStyle w:val="B10"/>
        <w:rPr>
          <w:lang w:eastAsia="zh-CN"/>
        </w:rPr>
      </w:pPr>
      <w:r w:rsidRPr="00A830E4">
        <w:rPr>
          <w:rFonts w:hint="eastAsia"/>
          <w:lang w:eastAsia="zh-CN"/>
        </w:rPr>
        <w:t>3</w:t>
      </w:r>
      <w:r w:rsidRPr="00A830E4">
        <w:t xml:space="preserve">. </w:t>
      </w:r>
      <w:r w:rsidRPr="00A830E4">
        <w:rPr>
          <w:rFonts w:hint="eastAsia"/>
          <w:lang w:eastAsia="zh-CN"/>
        </w:rPr>
        <w:t>T</w:t>
      </w:r>
      <w:r w:rsidRPr="00A830E4">
        <w:rPr>
          <w:rFonts w:hint="eastAsia"/>
        </w:rPr>
        <w:t xml:space="preserve">he </w:t>
      </w:r>
      <w:r w:rsidRPr="00A830E4">
        <w:t xml:space="preserve">tester </w:t>
      </w:r>
      <w:r w:rsidRPr="00A830E4">
        <w:rPr>
          <w:rFonts w:hint="eastAsia"/>
          <w:lang w:eastAsia="zh-CN"/>
        </w:rPr>
        <w:t xml:space="preserve">uploads </w:t>
      </w:r>
      <w:r w:rsidRPr="00A830E4">
        <w:rPr>
          <w:lang w:eastAsia="zh-CN"/>
        </w:rPr>
        <w:t>another</w:t>
      </w:r>
      <w:r w:rsidRPr="00A830E4">
        <w:rPr>
          <w:rFonts w:hint="eastAsia"/>
          <w:lang w:eastAsia="zh-CN"/>
        </w:rPr>
        <w:t xml:space="preserve"> VNF package included un-trusted VNF image into NFVO. </w:t>
      </w:r>
      <w:r w:rsidRPr="00A830E4">
        <w:rPr>
          <w:lang w:eastAsia="zh-CN"/>
        </w:rPr>
        <w:t>The</w:t>
      </w:r>
      <w:r w:rsidRPr="00A830E4">
        <w:rPr>
          <w:rFonts w:hint="eastAsia"/>
          <w:lang w:eastAsia="zh-CN"/>
        </w:rPr>
        <w:t xml:space="preserve"> NFVO verifies the VNF image</w:t>
      </w:r>
      <w:r w:rsidRPr="00A830E4">
        <w:rPr>
          <w:lang w:eastAsia="zh-CN"/>
        </w:rPr>
        <w:t>(s)</w:t>
      </w:r>
      <w:r w:rsidRPr="00A830E4">
        <w:rPr>
          <w:rFonts w:hint="eastAsia"/>
          <w:lang w:eastAsia="zh-CN"/>
        </w:rPr>
        <w:t xml:space="preserve"> by validating </w:t>
      </w:r>
      <w:r w:rsidRPr="00A830E4">
        <w:rPr>
          <w:lang w:eastAsia="zh-CN"/>
        </w:rPr>
        <w:t>each</w:t>
      </w:r>
      <w:r w:rsidRPr="00A830E4">
        <w:rPr>
          <w:rFonts w:hint="eastAsia"/>
          <w:lang w:eastAsia="zh-CN"/>
        </w:rPr>
        <w:t xml:space="preserve"> digital signature of the VNF image</w:t>
      </w:r>
      <w:r w:rsidRPr="00A830E4">
        <w:rPr>
          <w:lang w:eastAsia="zh-CN"/>
        </w:rPr>
        <w:t xml:space="preserve"> using the pre-configured certificate or the public key</w:t>
      </w:r>
      <w:r w:rsidR="00535008">
        <w:rPr>
          <w:lang w:eastAsia="zh-CN"/>
        </w:rPr>
        <w:t xml:space="preserve"> </w:t>
      </w:r>
      <w:r w:rsidRPr="00A830E4">
        <w:rPr>
          <w:rFonts w:hint="eastAsia"/>
          <w:lang w:eastAsia="zh-CN"/>
        </w:rPr>
        <w:t xml:space="preserve">according to </w:t>
      </w:r>
      <w:r w:rsidRPr="00A830E4">
        <w:rPr>
          <w:lang w:eastAsia="zh-CN"/>
        </w:rPr>
        <w:t>the</w:t>
      </w:r>
      <w:r w:rsidRPr="00A830E4">
        <w:rPr>
          <w:rFonts w:hint="eastAsia"/>
          <w:lang w:eastAsia="zh-CN"/>
        </w:rPr>
        <w:t xml:space="preserve"> documentation.</w:t>
      </w:r>
    </w:p>
    <w:p w14:paraId="01DF375A" w14:textId="77777777" w:rsidR="00E45FA6" w:rsidRPr="00A830E4" w:rsidRDefault="00E45FA6" w:rsidP="00E45FA6">
      <w:pPr>
        <w:pStyle w:val="NO"/>
        <w:rPr>
          <w:lang w:eastAsia="zh-CN"/>
        </w:rPr>
      </w:pPr>
      <w:r w:rsidRPr="00A830E4">
        <w:rPr>
          <w:caps/>
          <w:lang w:eastAsia="zh-CN"/>
        </w:rPr>
        <w:t>Note</w:t>
      </w:r>
      <w:r w:rsidRPr="00A830E4">
        <w:rPr>
          <w:lang w:eastAsia="zh-CN"/>
        </w:rPr>
        <w:t>:</w:t>
      </w:r>
      <w:r w:rsidRPr="00A830E4">
        <w:rPr>
          <w:lang w:eastAsia="zh-CN"/>
        </w:rPr>
        <w:tab/>
        <w:t>The digital sig</w:t>
      </w:r>
      <w:r w:rsidRPr="00A830E4">
        <w:rPr>
          <w:rFonts w:hint="eastAsia"/>
          <w:lang w:eastAsia="zh-CN"/>
        </w:rPr>
        <w:t>nature validation of the image is also described in clause 4.2.</w:t>
      </w:r>
      <w:r w:rsidRPr="00A830E4">
        <w:rPr>
          <w:rFonts w:eastAsiaTheme="minorEastAsia" w:hint="eastAsia"/>
          <w:lang w:eastAsia="zh-CN"/>
        </w:rPr>
        <w:t>3</w:t>
      </w:r>
      <w:r w:rsidRPr="00A830E4">
        <w:rPr>
          <w:rFonts w:hint="eastAsia"/>
          <w:lang w:eastAsia="zh-CN"/>
        </w:rPr>
        <w:t>.3.5.2</w:t>
      </w:r>
      <w:r w:rsidRPr="00A830E4">
        <w:rPr>
          <w:lang w:eastAsia="zh-CN"/>
        </w:rPr>
        <w:t xml:space="preserve"> VNF package and VNF image integrity</w:t>
      </w:r>
      <w:r w:rsidRPr="00A830E4">
        <w:rPr>
          <w:rFonts w:hint="eastAsia"/>
          <w:lang w:eastAsia="zh-CN"/>
        </w:rPr>
        <w:t>, but the two test cases have the different test purposes. This test case focuses on V</w:t>
      </w:r>
      <w:r w:rsidRPr="00A830E4">
        <w:rPr>
          <w:rFonts w:eastAsiaTheme="minorEastAsia" w:hint="eastAsia"/>
          <w:lang w:eastAsia="zh-CN"/>
        </w:rPr>
        <w:t>N</w:t>
      </w:r>
      <w:r w:rsidRPr="00A830E4">
        <w:rPr>
          <w:rFonts w:hint="eastAsia"/>
          <w:lang w:eastAsia="zh-CN"/>
        </w:rPr>
        <w:t>F image credibility, while clause 4.2.</w:t>
      </w:r>
      <w:r w:rsidRPr="00A830E4">
        <w:rPr>
          <w:rFonts w:eastAsiaTheme="minorEastAsia" w:hint="eastAsia"/>
          <w:lang w:eastAsia="zh-CN"/>
        </w:rPr>
        <w:t>3</w:t>
      </w:r>
      <w:r w:rsidRPr="00A830E4">
        <w:rPr>
          <w:rFonts w:hint="eastAsia"/>
          <w:lang w:eastAsia="zh-CN"/>
        </w:rPr>
        <w:t xml:space="preserve">.3.5.2 </w:t>
      </w:r>
      <w:r w:rsidRPr="00A830E4">
        <w:rPr>
          <w:lang w:eastAsia="zh-CN"/>
        </w:rPr>
        <w:t>is concerned with VNF image integrity</w:t>
      </w:r>
      <w:r w:rsidRPr="00A830E4">
        <w:rPr>
          <w:rFonts w:hint="eastAsia"/>
          <w:lang w:eastAsia="zh-CN"/>
        </w:rPr>
        <w:t>.</w:t>
      </w:r>
    </w:p>
    <w:p w14:paraId="01DF375B" w14:textId="77777777" w:rsidR="00E45FA6" w:rsidRPr="00A830E4" w:rsidRDefault="00E45FA6" w:rsidP="00E45FA6">
      <w:pPr>
        <w:pStyle w:val="B10"/>
        <w:ind w:left="0" w:firstLine="0"/>
        <w:rPr>
          <w:b/>
          <w:lang w:eastAsia="zh-CN"/>
        </w:rPr>
      </w:pPr>
      <w:bookmarkStart w:id="129" w:name="_MCCTEMPBM_CRPT96190009___2"/>
      <w:r w:rsidRPr="00A830E4">
        <w:rPr>
          <w:b/>
        </w:rPr>
        <w:t>Expected Results:</w:t>
      </w:r>
    </w:p>
    <w:bookmarkEnd w:id="129"/>
    <w:p w14:paraId="01DF375C" w14:textId="42346912" w:rsidR="00E45FA6" w:rsidRPr="00A830E4" w:rsidRDefault="00E45FA6" w:rsidP="00E45FA6">
      <w:pPr>
        <w:pStyle w:val="B10"/>
      </w:pPr>
      <w:r w:rsidRPr="00A830E4">
        <w:rPr>
          <w:rFonts w:hint="eastAsia"/>
        </w:rPr>
        <w:t xml:space="preserve">1. </w:t>
      </w:r>
      <w:r w:rsidRPr="00A830E4">
        <w:rPr>
          <w:rFonts w:hint="eastAsia"/>
          <w:lang w:eastAsia="zh-CN"/>
        </w:rPr>
        <w:t>In the step 2, t</w:t>
      </w:r>
      <w:r w:rsidRPr="00A830E4">
        <w:rPr>
          <w:lang w:eastAsia="zh-CN"/>
        </w:rPr>
        <w:t xml:space="preserve">he </w:t>
      </w:r>
      <w:r w:rsidRPr="00A830E4">
        <w:rPr>
          <w:rFonts w:hint="eastAsia"/>
          <w:lang w:eastAsia="zh-CN"/>
        </w:rPr>
        <w:t xml:space="preserve">signatures of the </w:t>
      </w:r>
      <w:r w:rsidRPr="00A830E4">
        <w:t xml:space="preserve">VNF </w:t>
      </w:r>
      <w:r w:rsidRPr="00A830E4">
        <w:rPr>
          <w:rFonts w:hint="eastAsia"/>
          <w:lang w:eastAsia="zh-CN"/>
        </w:rPr>
        <w:t>images are successfully validated</w:t>
      </w:r>
      <w:del w:id="130" w:author="33.527_CR0006_(Rel-18)_VNP_SECAM_SCAS" w:date="2024-07-01T14:30:00Z">
        <w:r w:rsidRPr="00A830E4" w:rsidDel="00275712">
          <w:rPr>
            <w:rFonts w:hint="eastAsia"/>
            <w:lang w:eastAsia="zh-CN"/>
          </w:rPr>
          <w:delText xml:space="preserve"> and the VNF </w:delText>
        </w:r>
        <w:r w:rsidRPr="00A830E4" w:rsidDel="00275712">
          <w:delText>package is successfully</w:delText>
        </w:r>
        <w:r w:rsidRPr="00A830E4" w:rsidDel="00275712">
          <w:rPr>
            <w:lang w:eastAsia="zh-CN"/>
          </w:rPr>
          <w:delText xml:space="preserve"> on boarded into the NFVO</w:delText>
        </w:r>
      </w:del>
      <w:r w:rsidRPr="00A830E4">
        <w:rPr>
          <w:rFonts w:hint="eastAsia"/>
        </w:rPr>
        <w:t>;</w:t>
      </w:r>
    </w:p>
    <w:p w14:paraId="01DF375D" w14:textId="22A3614E" w:rsidR="00E45FA6" w:rsidRPr="00A830E4" w:rsidRDefault="00E45FA6" w:rsidP="00E45FA6">
      <w:pPr>
        <w:pStyle w:val="B10"/>
        <w:rPr>
          <w:lang w:eastAsia="zh-CN"/>
        </w:rPr>
      </w:pPr>
      <w:r w:rsidRPr="00A830E4">
        <w:rPr>
          <w:rFonts w:hint="eastAsia"/>
          <w:lang w:eastAsia="zh-CN"/>
        </w:rPr>
        <w:t>2</w:t>
      </w:r>
      <w:r w:rsidRPr="00A830E4">
        <w:rPr>
          <w:rFonts w:hint="eastAsia"/>
        </w:rPr>
        <w:t xml:space="preserve">. </w:t>
      </w:r>
      <w:r w:rsidRPr="00A830E4">
        <w:rPr>
          <w:rFonts w:hint="eastAsia"/>
          <w:lang w:eastAsia="zh-CN"/>
        </w:rPr>
        <w:t>In the step 3, t</w:t>
      </w:r>
      <w:r w:rsidRPr="00A830E4">
        <w:rPr>
          <w:rFonts w:hint="eastAsia"/>
        </w:rPr>
        <w:t xml:space="preserve">he </w:t>
      </w:r>
      <w:r w:rsidRPr="00A830E4">
        <w:rPr>
          <w:rFonts w:hint="eastAsia"/>
          <w:lang w:eastAsia="zh-CN"/>
        </w:rPr>
        <w:t xml:space="preserve">signature of the </w:t>
      </w:r>
      <w:r w:rsidRPr="00A830E4">
        <w:rPr>
          <w:lang w:eastAsia="zh-CN"/>
        </w:rPr>
        <w:t xml:space="preserve">un-trusted </w:t>
      </w:r>
      <w:r w:rsidRPr="00A830E4">
        <w:rPr>
          <w:rFonts w:hint="eastAsia"/>
          <w:lang w:eastAsia="zh-CN"/>
        </w:rPr>
        <w:t>VNF imag</w:t>
      </w:r>
      <w:r w:rsidRPr="00A830E4">
        <w:rPr>
          <w:lang w:eastAsia="zh-CN"/>
        </w:rPr>
        <w:t>e</w:t>
      </w:r>
      <w:r w:rsidRPr="00A830E4">
        <w:rPr>
          <w:rFonts w:hint="eastAsia"/>
          <w:lang w:eastAsia="zh-CN"/>
        </w:rPr>
        <w:t xml:space="preserve"> is failed to be </w:t>
      </w:r>
      <w:r w:rsidRPr="00A830E4">
        <w:rPr>
          <w:lang w:eastAsia="zh-CN"/>
        </w:rPr>
        <w:t>validated</w:t>
      </w:r>
      <w:del w:id="131" w:author="33.527_CR0006_(Rel-18)_VNP_SECAM_SCAS" w:date="2024-07-01T14:31:00Z">
        <w:r w:rsidRPr="00A830E4" w:rsidDel="00275712">
          <w:rPr>
            <w:rFonts w:hint="eastAsia"/>
            <w:lang w:eastAsia="zh-CN"/>
          </w:rPr>
          <w:delText xml:space="preserve"> and the VNF package is </w:delText>
        </w:r>
        <w:r w:rsidRPr="00A830E4" w:rsidDel="00275712">
          <w:rPr>
            <w:lang w:eastAsia="zh-CN"/>
          </w:rPr>
          <w:delText>not</w:delText>
        </w:r>
        <w:r w:rsidRPr="00A830E4" w:rsidDel="00275712">
          <w:rPr>
            <w:rFonts w:hint="eastAsia"/>
            <w:lang w:eastAsia="zh-CN"/>
          </w:rPr>
          <w:delText xml:space="preserve"> </w:delText>
        </w:r>
        <w:r w:rsidRPr="00A830E4" w:rsidDel="00275712">
          <w:rPr>
            <w:lang w:eastAsia="zh-CN"/>
          </w:rPr>
          <w:delText>on boarded</w:delText>
        </w:r>
        <w:r w:rsidRPr="00A830E4" w:rsidDel="00275712">
          <w:rPr>
            <w:rFonts w:hint="eastAsia"/>
            <w:lang w:eastAsia="zh-CN"/>
          </w:rPr>
          <w:delText xml:space="preserve"> into the NFVO</w:delText>
        </w:r>
      </w:del>
      <w:r w:rsidRPr="00A830E4">
        <w:rPr>
          <w:rFonts w:hint="eastAsia"/>
          <w:lang w:eastAsia="zh-CN"/>
        </w:rPr>
        <w:t>;</w:t>
      </w:r>
    </w:p>
    <w:p w14:paraId="01DF375E" w14:textId="77777777" w:rsidR="00E45FA6" w:rsidRPr="00A830E4" w:rsidRDefault="00E45FA6" w:rsidP="00E45FA6">
      <w:pPr>
        <w:pStyle w:val="B10"/>
        <w:ind w:left="0" w:firstLine="0"/>
        <w:rPr>
          <w:b/>
        </w:rPr>
      </w:pPr>
      <w:bookmarkStart w:id="132" w:name="_MCCTEMPBM_CRPT96190010___2"/>
      <w:r w:rsidRPr="00A830E4">
        <w:rPr>
          <w:b/>
        </w:rPr>
        <w:t>Expected format of evidence:</w:t>
      </w:r>
    </w:p>
    <w:p w14:paraId="01DF3760" w14:textId="74E44F29" w:rsidR="0049073F" w:rsidRPr="00810919" w:rsidRDefault="00E45FA6" w:rsidP="00810919">
      <w:pPr>
        <w:ind w:firstLineChars="100" w:firstLine="200"/>
        <w:rPr>
          <w:i/>
          <w:lang w:eastAsia="zh-CN"/>
        </w:rPr>
      </w:pPr>
      <w:bookmarkStart w:id="133" w:name="_MCCTEMPBM_CRPT96190011___3"/>
      <w:bookmarkEnd w:id="132"/>
      <w:r w:rsidRPr="00A830E4">
        <w:rPr>
          <w:lang w:eastAsia="zh-CN"/>
        </w:rPr>
        <w:t>Snapshots</w:t>
      </w:r>
      <w:r w:rsidRPr="00A830E4">
        <w:rPr>
          <w:rFonts w:hint="eastAsia"/>
          <w:lang w:eastAsia="zh-CN"/>
        </w:rPr>
        <w:t xml:space="preserve"> </w:t>
      </w:r>
      <w:r w:rsidRPr="00A830E4">
        <w:rPr>
          <w:lang w:eastAsia="zh-CN"/>
        </w:rPr>
        <w:t>containing the result of the VNF package on boarding.</w:t>
      </w:r>
      <w:bookmarkEnd w:id="133"/>
    </w:p>
    <w:p w14:paraId="01DF3761" w14:textId="77777777" w:rsidR="00590584" w:rsidRPr="00A830E4" w:rsidRDefault="0040261F">
      <w:pPr>
        <w:pStyle w:val="Heading2"/>
      </w:pPr>
      <w:bookmarkStart w:id="134" w:name="_Toc138766014"/>
      <w:bookmarkStart w:id="135" w:name="_Toc138766135"/>
      <w:r w:rsidRPr="00A830E4">
        <w:t>4.3</w:t>
      </w:r>
      <w:r w:rsidRPr="00A830E4">
        <w:tab/>
        <w:t>Security requirements and related test cases related to hardening</w:t>
      </w:r>
      <w:bookmarkEnd w:id="134"/>
      <w:bookmarkEnd w:id="135"/>
    </w:p>
    <w:p w14:paraId="01DF3762" w14:textId="77777777" w:rsidR="00733696" w:rsidRPr="00A830E4" w:rsidRDefault="00733696" w:rsidP="00733696">
      <w:pPr>
        <w:pStyle w:val="Heading3"/>
        <w:rPr>
          <w:lang w:eastAsia="zh-CN"/>
        </w:rPr>
      </w:pPr>
      <w:bookmarkStart w:id="136" w:name="_Toc138766015"/>
      <w:bookmarkStart w:id="137" w:name="_Toc138766136"/>
      <w:r w:rsidRPr="00A830E4">
        <w:rPr>
          <w:lang w:eastAsia="zh-CN"/>
        </w:rPr>
        <w:t>4.3.</w:t>
      </w:r>
      <w:r w:rsidRPr="00A830E4">
        <w:rPr>
          <w:rFonts w:eastAsiaTheme="minorEastAsia" w:hint="eastAsia"/>
          <w:lang w:eastAsia="zh-CN"/>
        </w:rPr>
        <w:t>1</w:t>
      </w:r>
      <w:r w:rsidRPr="00A830E4">
        <w:rPr>
          <w:lang w:eastAsia="zh-CN"/>
        </w:rPr>
        <w:tab/>
        <w:t>Introduction</w:t>
      </w:r>
      <w:bookmarkEnd w:id="136"/>
      <w:bookmarkEnd w:id="137"/>
    </w:p>
    <w:p w14:paraId="01DF3763" w14:textId="77777777" w:rsidR="00733696" w:rsidRPr="00A830E4" w:rsidRDefault="00733696" w:rsidP="00733696">
      <w:r w:rsidRPr="00A830E4">
        <w:t xml:space="preserve">The requirements proposed </w:t>
      </w:r>
      <w:r w:rsidRPr="00A830E4">
        <w:rPr>
          <w:rFonts w:hint="eastAsia"/>
          <w:lang w:eastAsia="zh-CN"/>
        </w:rPr>
        <w:t>i</w:t>
      </w:r>
      <w:r w:rsidRPr="00A830E4">
        <w:rPr>
          <w:lang w:eastAsia="zh-CN"/>
        </w:rPr>
        <w:t xml:space="preserve">n the present clause </w:t>
      </w:r>
      <w:r w:rsidRPr="00A830E4">
        <w:t xml:space="preserve">aim to securing </w:t>
      </w:r>
      <w:r w:rsidRPr="00A830E4">
        <w:rPr>
          <w:rFonts w:hint="eastAsia"/>
          <w:lang w:eastAsia="zh-CN"/>
        </w:rPr>
        <w:t>virtualised</w:t>
      </w:r>
      <w:r w:rsidRPr="00A830E4">
        <w:t xml:space="preserve"> network products (including the network functions in service-based architecture) by reducing its surface of vulnerability. In particular the identified requirements aim to ensure that all the default </w:t>
      </w:r>
      <w:r w:rsidRPr="00A830E4">
        <w:rPr>
          <w:rFonts w:hint="eastAsia"/>
          <w:lang w:eastAsia="zh-CN"/>
        </w:rPr>
        <w:t>virtualised</w:t>
      </w:r>
      <w:r w:rsidRPr="00A830E4">
        <w:t xml:space="preserve"> network product configurations (including operating system software, firmware and applications) are appropriately set.</w:t>
      </w:r>
      <w:r w:rsidRPr="00A830E4">
        <w:rPr>
          <w:lang w:eastAsia="zh-CN"/>
        </w:rPr>
        <w:t xml:space="preserve"> T</w:t>
      </w:r>
      <w:r w:rsidRPr="00A830E4">
        <w:rPr>
          <w:rFonts w:hint="eastAsia"/>
          <w:lang w:eastAsia="zh-CN"/>
        </w:rPr>
        <w:t xml:space="preserve">he hardening </w:t>
      </w:r>
      <w:r w:rsidRPr="00A830E4">
        <w:rPr>
          <w:lang w:eastAsia="zh-CN"/>
        </w:rPr>
        <w:t>requirements</w:t>
      </w:r>
      <w:r w:rsidRPr="00A830E4">
        <w:rPr>
          <w:rFonts w:hint="eastAsia"/>
          <w:lang w:eastAsia="zh-CN"/>
        </w:rPr>
        <w:t xml:space="preserve"> were proposed in TS 33.117</w:t>
      </w:r>
      <w:r w:rsidRPr="00A830E4">
        <w:rPr>
          <w:lang w:eastAsia="zh-CN"/>
        </w:rPr>
        <w:t xml:space="preserve"> [</w:t>
      </w:r>
      <w:r w:rsidRPr="00A830E4">
        <w:rPr>
          <w:rFonts w:eastAsiaTheme="minorEastAsia" w:hint="eastAsia"/>
          <w:lang w:eastAsia="zh-CN"/>
        </w:rPr>
        <w:t>2</w:t>
      </w:r>
      <w:r w:rsidRPr="00A830E4">
        <w:rPr>
          <w:lang w:eastAsia="zh-CN"/>
        </w:rPr>
        <w:t>]</w:t>
      </w:r>
      <w:r w:rsidRPr="00A830E4">
        <w:rPr>
          <w:rFonts w:hint="eastAsia"/>
          <w:lang w:eastAsia="zh-CN"/>
        </w:rPr>
        <w:t xml:space="preserve"> are general and generally apply to GVNP </w:t>
      </w:r>
      <w:r w:rsidRPr="00A830E4">
        <w:rPr>
          <w:lang w:eastAsia="zh-CN"/>
        </w:rPr>
        <w:t>of</w:t>
      </w:r>
      <w:r w:rsidRPr="00A830E4">
        <w:rPr>
          <w:rFonts w:hint="eastAsia"/>
          <w:lang w:eastAsia="zh-CN"/>
        </w:rPr>
        <w:t xml:space="preserve"> type 1. So, the </w:t>
      </w:r>
      <w:r w:rsidRPr="00A830E4">
        <w:rPr>
          <w:lang w:eastAsia="zh-CN"/>
        </w:rPr>
        <w:t xml:space="preserve">potential </w:t>
      </w:r>
      <w:r w:rsidRPr="00A830E4">
        <w:rPr>
          <w:rFonts w:hint="eastAsia"/>
          <w:lang w:eastAsia="zh-CN"/>
        </w:rPr>
        <w:t>hardening requirements for GVNP of type 1 also include four aspects, i.e. general hardening requirements (i.e. technical baseline), operating system, web server, network devices.</w:t>
      </w:r>
    </w:p>
    <w:p w14:paraId="01DF3764" w14:textId="77777777" w:rsidR="00733696" w:rsidRPr="00A830E4" w:rsidRDefault="00733696" w:rsidP="00733696">
      <w:pPr>
        <w:rPr>
          <w:lang w:eastAsia="zh-CN"/>
        </w:rPr>
      </w:pPr>
      <w:r w:rsidRPr="00A830E4">
        <w:rPr>
          <w:rFonts w:hint="eastAsia"/>
          <w:lang w:eastAsia="zh-CN"/>
        </w:rPr>
        <w:t xml:space="preserve">Compared to the physical network products, </w:t>
      </w:r>
      <w:r w:rsidRPr="00A830E4">
        <w:rPr>
          <w:lang w:eastAsia="zh-CN"/>
        </w:rPr>
        <w:t>GVNP of type 1</w:t>
      </w:r>
      <w:r w:rsidRPr="00A830E4">
        <w:rPr>
          <w:rFonts w:hint="eastAsia"/>
          <w:lang w:eastAsia="zh-CN"/>
        </w:rPr>
        <w:t xml:space="preserve"> has not hardware, but </w:t>
      </w:r>
      <w:r w:rsidRPr="00A830E4">
        <w:rPr>
          <w:lang w:eastAsia="zh-CN"/>
        </w:rPr>
        <w:t xml:space="preserve">contains 3GPP functions, other functions and guest OS, it also </w:t>
      </w:r>
      <w:r w:rsidRPr="00A830E4">
        <w:rPr>
          <w:rFonts w:hint="eastAsia"/>
          <w:lang w:eastAsia="zh-CN"/>
        </w:rPr>
        <w:t>has inter-VNF traffic and intra-VNF traffic</w:t>
      </w:r>
      <w:r w:rsidRPr="00A830E4">
        <w:rPr>
          <w:lang w:eastAsia="zh-CN"/>
        </w:rPr>
        <w:t xml:space="preserve"> </w:t>
      </w:r>
      <w:r w:rsidRPr="00A830E4">
        <w:rPr>
          <w:rFonts w:hint="eastAsia"/>
          <w:lang w:eastAsia="zh-CN"/>
        </w:rPr>
        <w:t>in addition to than O&amp;M traffic, control plane traffic and data plane traffic etc. The following clauses describe how to reduce the exposure from these new features.</w:t>
      </w:r>
    </w:p>
    <w:p w14:paraId="01DF3765" w14:textId="77777777" w:rsidR="00733696" w:rsidRPr="00A830E4" w:rsidRDefault="00733696" w:rsidP="00733696">
      <w:pPr>
        <w:pStyle w:val="Heading3"/>
      </w:pPr>
      <w:bookmarkStart w:id="138" w:name="_Toc138766016"/>
      <w:bookmarkStart w:id="139" w:name="_Toc138766137"/>
      <w:r w:rsidRPr="00A830E4">
        <w:t>4.3.</w:t>
      </w:r>
      <w:r w:rsidR="008E60C8" w:rsidRPr="00A830E4">
        <w:rPr>
          <w:rFonts w:eastAsiaTheme="minorEastAsia" w:hint="eastAsia"/>
          <w:lang w:eastAsia="zh-CN"/>
        </w:rPr>
        <w:t>2</w:t>
      </w:r>
      <w:r w:rsidRPr="00A830E4">
        <w:tab/>
      </w:r>
      <w:r w:rsidR="00BE09B0" w:rsidRPr="00A830E4">
        <w:rPr>
          <w:rFonts w:eastAsiaTheme="minorEastAsia" w:hint="eastAsia"/>
          <w:lang w:eastAsia="zh-CN"/>
        </w:rPr>
        <w:t>T</w:t>
      </w:r>
      <w:r w:rsidRPr="00A830E4">
        <w:rPr>
          <w:rFonts w:hint="eastAsia"/>
        </w:rPr>
        <w:t>echnical baseline</w:t>
      </w:r>
      <w:bookmarkEnd w:id="138"/>
      <w:bookmarkEnd w:id="139"/>
    </w:p>
    <w:p w14:paraId="01DF3766" w14:textId="2EDFBA65" w:rsidR="00733696" w:rsidRPr="00A830E4" w:rsidRDefault="00733696" w:rsidP="00733696">
      <w:pPr>
        <w:pStyle w:val="Heading4"/>
        <w:rPr>
          <w:rFonts w:eastAsia="MS Mincho"/>
          <w:lang w:eastAsia="zh-CN"/>
        </w:rPr>
      </w:pPr>
      <w:bookmarkStart w:id="140" w:name="_Toc138766017"/>
      <w:bookmarkStart w:id="141" w:name="_Toc138766138"/>
      <w:r w:rsidRPr="00A830E4">
        <w:rPr>
          <w:rFonts w:eastAsia="MS Mincho"/>
          <w:lang w:eastAsia="zh-CN"/>
        </w:rPr>
        <w:t>4.3.</w:t>
      </w:r>
      <w:r w:rsidR="008E60C8" w:rsidRPr="00A830E4">
        <w:rPr>
          <w:rFonts w:eastAsiaTheme="minorEastAsia" w:hint="eastAsia"/>
          <w:lang w:eastAsia="zh-CN"/>
        </w:rPr>
        <w:t>2</w:t>
      </w:r>
      <w:r w:rsidRPr="00A830E4">
        <w:rPr>
          <w:rFonts w:eastAsia="MS Mincho"/>
          <w:lang w:eastAsia="zh-CN"/>
        </w:rPr>
        <w:t>.1</w:t>
      </w:r>
      <w:r w:rsidRPr="00A830E4">
        <w:rPr>
          <w:rFonts w:eastAsia="MS Mincho"/>
          <w:lang w:eastAsia="zh-CN"/>
        </w:rPr>
        <w:tab/>
        <w:t>No unnecessary or insecure services / protocols</w:t>
      </w:r>
      <w:bookmarkEnd w:id="140"/>
      <w:bookmarkEnd w:id="141"/>
    </w:p>
    <w:p w14:paraId="01DF3767" w14:textId="77777777" w:rsidR="00733696" w:rsidRPr="00A830E4" w:rsidRDefault="00733696" w:rsidP="00733696">
      <w:pPr>
        <w:rPr>
          <w:lang w:eastAsia="zh-CN"/>
        </w:rPr>
      </w:pPr>
      <w:r w:rsidRPr="00A830E4">
        <w:t>All text from TS 33.117</w:t>
      </w:r>
      <w:r w:rsidRPr="00A830E4">
        <w:rPr>
          <w:rFonts w:hint="eastAsia"/>
          <w:lang w:eastAsia="zh-CN"/>
        </w:rPr>
        <w:t xml:space="preserve"> [</w:t>
      </w:r>
      <w:r w:rsidR="008E60C8" w:rsidRPr="00A830E4">
        <w:rPr>
          <w:rFonts w:eastAsiaTheme="minorEastAsia" w:hint="eastAsia"/>
          <w:lang w:eastAsia="zh-CN"/>
        </w:rPr>
        <w:t>2</w:t>
      </w:r>
      <w:r w:rsidRPr="00A830E4">
        <w:rPr>
          <w:rFonts w:hint="eastAsia"/>
          <w:lang w:eastAsia="zh-CN"/>
        </w:rPr>
        <w:t>]</w:t>
      </w:r>
      <w:r w:rsidRPr="00A830E4">
        <w:t>, clause 4</w:t>
      </w:r>
      <w:r w:rsidRPr="00A830E4">
        <w:rPr>
          <w:rFonts w:hint="eastAsia"/>
        </w:rPr>
        <w:t>.</w:t>
      </w:r>
      <w:r w:rsidRPr="00A830E4">
        <w:rPr>
          <w:rFonts w:hint="eastAsia"/>
          <w:lang w:eastAsia="zh-CN"/>
        </w:rPr>
        <w:t>3.2.1</w:t>
      </w:r>
      <w:r w:rsidRPr="00A830E4">
        <w:t xml:space="preserve"> applies to </w:t>
      </w:r>
      <w:r w:rsidRPr="00A830E4">
        <w:rPr>
          <w:rFonts w:hint="eastAsia"/>
          <w:lang w:eastAsia="zh-CN"/>
        </w:rPr>
        <w:t>GVNP of type 1.</w:t>
      </w:r>
    </w:p>
    <w:p w14:paraId="01DF3768" w14:textId="410AE638" w:rsidR="00733696" w:rsidRPr="00A830E4" w:rsidRDefault="00733696" w:rsidP="00733696">
      <w:pPr>
        <w:pStyle w:val="Heading4"/>
        <w:rPr>
          <w:rFonts w:eastAsia="MS Mincho"/>
          <w:lang w:eastAsia="zh-CN"/>
        </w:rPr>
      </w:pPr>
      <w:bookmarkStart w:id="142" w:name="_Toc138766018"/>
      <w:bookmarkStart w:id="143" w:name="_Toc138766139"/>
      <w:r w:rsidRPr="00A830E4">
        <w:rPr>
          <w:rFonts w:eastAsia="MS Mincho"/>
          <w:lang w:eastAsia="zh-CN"/>
        </w:rPr>
        <w:t>4.3.</w:t>
      </w:r>
      <w:r w:rsidR="008E60C8" w:rsidRPr="00A830E4">
        <w:rPr>
          <w:rFonts w:eastAsiaTheme="minorEastAsia" w:hint="eastAsia"/>
          <w:lang w:eastAsia="zh-CN"/>
        </w:rPr>
        <w:t>2</w:t>
      </w:r>
      <w:r w:rsidRPr="00A830E4">
        <w:rPr>
          <w:rFonts w:eastAsia="MS Mincho"/>
          <w:lang w:eastAsia="zh-CN"/>
        </w:rPr>
        <w:t>.2</w:t>
      </w:r>
      <w:r w:rsidRPr="00A830E4">
        <w:rPr>
          <w:rFonts w:eastAsia="MS Mincho"/>
          <w:lang w:eastAsia="zh-CN"/>
        </w:rPr>
        <w:tab/>
        <w:t>Restricted reachability of services</w:t>
      </w:r>
      <w:bookmarkEnd w:id="142"/>
      <w:bookmarkEnd w:id="143"/>
    </w:p>
    <w:p w14:paraId="01DF3769" w14:textId="77777777" w:rsidR="00733696" w:rsidRPr="00A830E4" w:rsidRDefault="00733696" w:rsidP="00733696">
      <w:pPr>
        <w:rPr>
          <w:lang w:eastAsia="zh-CN"/>
        </w:rPr>
      </w:pPr>
      <w:r w:rsidRPr="00A830E4">
        <w:t>All text from TS 33.117</w:t>
      </w:r>
      <w:r w:rsidRPr="00A830E4">
        <w:rPr>
          <w:rFonts w:hint="eastAsia"/>
          <w:lang w:eastAsia="zh-CN"/>
        </w:rPr>
        <w:t xml:space="preserve"> [</w:t>
      </w:r>
      <w:r w:rsidR="008E60C8" w:rsidRPr="00A830E4">
        <w:rPr>
          <w:rFonts w:eastAsiaTheme="minorEastAsia" w:hint="eastAsia"/>
          <w:lang w:eastAsia="zh-CN"/>
        </w:rPr>
        <w:t>2</w:t>
      </w:r>
      <w:r w:rsidRPr="00A830E4">
        <w:rPr>
          <w:rFonts w:hint="eastAsia"/>
          <w:lang w:eastAsia="zh-CN"/>
        </w:rPr>
        <w:t>]</w:t>
      </w:r>
      <w:r w:rsidRPr="00A830E4">
        <w:t>, clause 4</w:t>
      </w:r>
      <w:r w:rsidRPr="00A830E4">
        <w:rPr>
          <w:rFonts w:hint="eastAsia"/>
        </w:rPr>
        <w:t>.</w:t>
      </w:r>
      <w:r w:rsidRPr="00A830E4">
        <w:rPr>
          <w:rFonts w:hint="eastAsia"/>
          <w:lang w:eastAsia="zh-CN"/>
        </w:rPr>
        <w:t>3.2.2</w:t>
      </w:r>
      <w:r w:rsidRPr="00A830E4">
        <w:t xml:space="preserve"> applies to </w:t>
      </w:r>
      <w:r w:rsidRPr="00A830E4">
        <w:rPr>
          <w:rFonts w:hint="eastAsia"/>
          <w:lang w:eastAsia="zh-CN"/>
        </w:rPr>
        <w:t>GVNP of type 1.</w:t>
      </w:r>
    </w:p>
    <w:p w14:paraId="01DF376A" w14:textId="32E5402C" w:rsidR="00733696" w:rsidRPr="00A830E4" w:rsidRDefault="00733696" w:rsidP="00733696">
      <w:pPr>
        <w:pStyle w:val="Heading4"/>
        <w:rPr>
          <w:rFonts w:eastAsia="MS Mincho"/>
          <w:lang w:eastAsia="zh-CN"/>
        </w:rPr>
      </w:pPr>
      <w:bookmarkStart w:id="144" w:name="_Toc138766019"/>
      <w:bookmarkStart w:id="145" w:name="_Toc138766140"/>
      <w:r w:rsidRPr="00A830E4">
        <w:rPr>
          <w:rFonts w:eastAsia="MS Mincho"/>
          <w:lang w:eastAsia="zh-CN"/>
        </w:rPr>
        <w:t>4.3.</w:t>
      </w:r>
      <w:r w:rsidR="008E60C8" w:rsidRPr="00A830E4">
        <w:rPr>
          <w:rFonts w:eastAsiaTheme="minorEastAsia" w:hint="eastAsia"/>
          <w:lang w:eastAsia="zh-CN"/>
        </w:rPr>
        <w:t>2</w:t>
      </w:r>
      <w:r w:rsidRPr="00A830E4">
        <w:rPr>
          <w:rFonts w:eastAsia="MS Mincho"/>
          <w:lang w:eastAsia="zh-CN"/>
        </w:rPr>
        <w:t>.3</w:t>
      </w:r>
      <w:r w:rsidRPr="00A830E4">
        <w:rPr>
          <w:rFonts w:eastAsia="MS Mincho"/>
          <w:lang w:eastAsia="zh-CN"/>
        </w:rPr>
        <w:tab/>
        <w:t>No unused software</w:t>
      </w:r>
      <w:bookmarkEnd w:id="144"/>
      <w:bookmarkEnd w:id="145"/>
    </w:p>
    <w:p w14:paraId="01DF376B" w14:textId="77777777" w:rsidR="00733696" w:rsidRPr="00A830E4" w:rsidRDefault="00733696" w:rsidP="00733696">
      <w:pPr>
        <w:rPr>
          <w:lang w:eastAsia="zh-CN"/>
        </w:rPr>
      </w:pPr>
      <w:r w:rsidRPr="00A830E4">
        <w:t>All text from TS 33.117</w:t>
      </w:r>
      <w:r w:rsidRPr="00A830E4">
        <w:rPr>
          <w:rFonts w:hint="eastAsia"/>
          <w:lang w:eastAsia="zh-CN"/>
        </w:rPr>
        <w:t xml:space="preserve"> [</w:t>
      </w:r>
      <w:r w:rsidR="008E60C8" w:rsidRPr="00A830E4">
        <w:rPr>
          <w:rFonts w:eastAsiaTheme="minorEastAsia" w:hint="eastAsia"/>
          <w:lang w:eastAsia="zh-CN"/>
        </w:rPr>
        <w:t>2</w:t>
      </w:r>
      <w:r w:rsidRPr="00A830E4">
        <w:rPr>
          <w:rFonts w:hint="eastAsia"/>
          <w:lang w:eastAsia="zh-CN"/>
        </w:rPr>
        <w:t>]</w:t>
      </w:r>
      <w:r w:rsidRPr="00A830E4">
        <w:t>, clause 4</w:t>
      </w:r>
      <w:r w:rsidRPr="00A830E4">
        <w:rPr>
          <w:rFonts w:hint="eastAsia"/>
        </w:rPr>
        <w:t>.</w:t>
      </w:r>
      <w:r w:rsidRPr="00A830E4">
        <w:rPr>
          <w:rFonts w:hint="eastAsia"/>
          <w:lang w:eastAsia="zh-CN"/>
        </w:rPr>
        <w:t>3.2.3</w:t>
      </w:r>
      <w:r w:rsidRPr="00A830E4">
        <w:t xml:space="preserve"> applies to </w:t>
      </w:r>
      <w:r w:rsidRPr="00A830E4">
        <w:rPr>
          <w:rFonts w:hint="eastAsia"/>
          <w:lang w:eastAsia="zh-CN"/>
        </w:rPr>
        <w:t>GVNP of type 1.</w:t>
      </w:r>
    </w:p>
    <w:p w14:paraId="01DF376C" w14:textId="517BDA89" w:rsidR="00733696" w:rsidRPr="00A830E4" w:rsidRDefault="00733696" w:rsidP="00733696">
      <w:pPr>
        <w:pStyle w:val="Heading4"/>
        <w:rPr>
          <w:rFonts w:eastAsia="MS Mincho"/>
          <w:lang w:eastAsia="zh-CN"/>
        </w:rPr>
      </w:pPr>
      <w:bookmarkStart w:id="146" w:name="_Toc138766020"/>
      <w:bookmarkStart w:id="147" w:name="_Toc138766141"/>
      <w:r w:rsidRPr="00A830E4">
        <w:rPr>
          <w:rFonts w:eastAsia="MS Mincho"/>
          <w:lang w:eastAsia="zh-CN"/>
        </w:rPr>
        <w:lastRenderedPageBreak/>
        <w:t>4.3.</w:t>
      </w:r>
      <w:r w:rsidR="008E60C8" w:rsidRPr="00A830E4">
        <w:rPr>
          <w:rFonts w:eastAsiaTheme="minorEastAsia" w:hint="eastAsia"/>
          <w:lang w:eastAsia="zh-CN"/>
        </w:rPr>
        <w:t>2</w:t>
      </w:r>
      <w:r w:rsidRPr="00A830E4">
        <w:rPr>
          <w:rFonts w:eastAsia="MS Mincho"/>
          <w:lang w:eastAsia="zh-CN"/>
        </w:rPr>
        <w:t>.4</w:t>
      </w:r>
      <w:r w:rsidRPr="00A830E4">
        <w:rPr>
          <w:rFonts w:eastAsia="MS Mincho"/>
          <w:lang w:eastAsia="zh-CN"/>
        </w:rPr>
        <w:tab/>
        <w:t>No unused functions</w:t>
      </w:r>
      <w:bookmarkEnd w:id="146"/>
      <w:bookmarkEnd w:id="147"/>
    </w:p>
    <w:p w14:paraId="01DF376D" w14:textId="77777777" w:rsidR="00733696" w:rsidRPr="00A830E4" w:rsidRDefault="00733696" w:rsidP="00810919">
      <w:pPr>
        <w:rPr>
          <w:lang w:eastAsia="zh-CN"/>
        </w:rPr>
      </w:pPr>
      <w:r w:rsidRPr="00810919">
        <w:t>As GVNP of type 1 does not contain the hardware layer, all text from TS 33.117 [</w:t>
      </w:r>
      <w:r w:rsidR="008E60C8" w:rsidRPr="00810919">
        <w:rPr>
          <w:rFonts w:eastAsiaTheme="minorEastAsia" w:hint="eastAsia"/>
        </w:rPr>
        <w:t>2</w:t>
      </w:r>
      <w:r w:rsidRPr="00810919">
        <w:t>] clause 4.3.2.4 applies to GVNP of type 1, except the requirements and testing on hardware functions.</w:t>
      </w:r>
    </w:p>
    <w:p w14:paraId="01DF376E" w14:textId="5051AFB4" w:rsidR="00733696" w:rsidRPr="00A830E4" w:rsidRDefault="00733696" w:rsidP="00733696">
      <w:pPr>
        <w:pStyle w:val="Heading4"/>
        <w:rPr>
          <w:rFonts w:eastAsia="MS Mincho"/>
          <w:lang w:eastAsia="zh-CN"/>
        </w:rPr>
      </w:pPr>
      <w:bookmarkStart w:id="148" w:name="_Toc138766021"/>
      <w:bookmarkStart w:id="149" w:name="_Toc138766142"/>
      <w:r w:rsidRPr="00A830E4">
        <w:rPr>
          <w:rFonts w:eastAsia="MS Mincho"/>
          <w:lang w:eastAsia="zh-CN"/>
        </w:rPr>
        <w:t>4.3.</w:t>
      </w:r>
      <w:r w:rsidR="008E60C8" w:rsidRPr="00A830E4">
        <w:rPr>
          <w:rFonts w:eastAsiaTheme="minorEastAsia" w:hint="eastAsia"/>
          <w:lang w:eastAsia="zh-CN"/>
        </w:rPr>
        <w:t>2</w:t>
      </w:r>
      <w:r w:rsidRPr="00A830E4">
        <w:rPr>
          <w:rFonts w:eastAsia="MS Mincho"/>
          <w:lang w:eastAsia="zh-CN"/>
        </w:rPr>
        <w:t>.5</w:t>
      </w:r>
      <w:r w:rsidRPr="00A830E4">
        <w:rPr>
          <w:rFonts w:eastAsia="MS Mincho"/>
          <w:lang w:eastAsia="zh-CN"/>
        </w:rPr>
        <w:tab/>
        <w:t>No unsupported components</w:t>
      </w:r>
      <w:bookmarkEnd w:id="148"/>
      <w:bookmarkEnd w:id="149"/>
    </w:p>
    <w:p w14:paraId="01DF376F" w14:textId="77777777" w:rsidR="00733696" w:rsidRPr="00A830E4" w:rsidRDefault="00733696" w:rsidP="00810919">
      <w:r w:rsidRPr="00810919">
        <w:t>As GVNP of type 1 does not contain the hardware layer, all text from TS 33.117 [</w:t>
      </w:r>
      <w:r w:rsidR="008E60C8" w:rsidRPr="00810919">
        <w:rPr>
          <w:rFonts w:eastAsiaTheme="minorEastAsia" w:hint="eastAsia"/>
        </w:rPr>
        <w:t>2</w:t>
      </w:r>
      <w:r w:rsidRPr="00810919">
        <w:t>] clause 4.3.2.5 applies to GVNP of type 1, except the requirements and testing on hardware components.</w:t>
      </w:r>
    </w:p>
    <w:p w14:paraId="01DF3770" w14:textId="33F91984" w:rsidR="00733696" w:rsidRPr="00A830E4" w:rsidRDefault="00733696" w:rsidP="00733696">
      <w:pPr>
        <w:pStyle w:val="Heading4"/>
        <w:rPr>
          <w:rFonts w:eastAsia="MS Mincho"/>
          <w:lang w:eastAsia="zh-CN"/>
        </w:rPr>
      </w:pPr>
      <w:bookmarkStart w:id="150" w:name="_Toc138766022"/>
      <w:bookmarkStart w:id="151" w:name="_Toc138766143"/>
      <w:r w:rsidRPr="00A830E4">
        <w:rPr>
          <w:rFonts w:eastAsia="MS Mincho"/>
          <w:lang w:eastAsia="zh-CN"/>
        </w:rPr>
        <w:t>4.3.</w:t>
      </w:r>
      <w:r w:rsidR="008E60C8" w:rsidRPr="00A830E4">
        <w:rPr>
          <w:rFonts w:eastAsiaTheme="minorEastAsia" w:hint="eastAsia"/>
          <w:lang w:eastAsia="zh-CN"/>
        </w:rPr>
        <w:t>2</w:t>
      </w:r>
      <w:r w:rsidRPr="00A830E4">
        <w:rPr>
          <w:rFonts w:eastAsia="MS Mincho"/>
          <w:lang w:eastAsia="zh-CN"/>
        </w:rPr>
        <w:t>.6</w:t>
      </w:r>
      <w:r w:rsidRPr="00A830E4">
        <w:rPr>
          <w:rFonts w:eastAsia="MS Mincho"/>
          <w:lang w:eastAsia="zh-CN"/>
        </w:rPr>
        <w:tab/>
        <w:t>Remote login restrictions for privileged users</w:t>
      </w:r>
      <w:bookmarkEnd w:id="150"/>
      <w:bookmarkEnd w:id="151"/>
    </w:p>
    <w:p w14:paraId="01DF3771" w14:textId="77777777" w:rsidR="00733696" w:rsidRPr="00A830E4" w:rsidRDefault="00733696" w:rsidP="00733696">
      <w:pPr>
        <w:rPr>
          <w:lang w:eastAsia="zh-CN"/>
        </w:rPr>
      </w:pPr>
      <w:r w:rsidRPr="00A830E4">
        <w:t>All text from TS 33.117</w:t>
      </w:r>
      <w:r w:rsidRPr="00A830E4">
        <w:rPr>
          <w:rFonts w:hint="eastAsia"/>
          <w:lang w:eastAsia="zh-CN"/>
        </w:rPr>
        <w:t xml:space="preserve"> [</w:t>
      </w:r>
      <w:r w:rsidR="008E60C8" w:rsidRPr="00A830E4">
        <w:rPr>
          <w:rFonts w:eastAsiaTheme="minorEastAsia" w:hint="eastAsia"/>
          <w:lang w:eastAsia="zh-CN"/>
        </w:rPr>
        <w:t>2</w:t>
      </w:r>
      <w:r w:rsidRPr="00A830E4">
        <w:rPr>
          <w:rFonts w:hint="eastAsia"/>
          <w:lang w:eastAsia="zh-CN"/>
        </w:rPr>
        <w:t>]</w:t>
      </w:r>
      <w:r w:rsidRPr="00A830E4">
        <w:t>, clause 4</w:t>
      </w:r>
      <w:r w:rsidRPr="00A830E4">
        <w:rPr>
          <w:rFonts w:hint="eastAsia"/>
        </w:rPr>
        <w:t>.</w:t>
      </w:r>
      <w:r w:rsidRPr="00A830E4">
        <w:rPr>
          <w:rFonts w:hint="eastAsia"/>
          <w:lang w:eastAsia="zh-CN"/>
        </w:rPr>
        <w:t>3.2.6</w:t>
      </w:r>
      <w:r w:rsidRPr="00A830E4">
        <w:t xml:space="preserve"> applies to </w:t>
      </w:r>
      <w:r w:rsidRPr="00A830E4">
        <w:rPr>
          <w:rFonts w:hint="eastAsia"/>
          <w:lang w:eastAsia="zh-CN"/>
        </w:rPr>
        <w:t>GVNP of type 1.</w:t>
      </w:r>
    </w:p>
    <w:p w14:paraId="01DF3772" w14:textId="56974AA1" w:rsidR="00733696" w:rsidRPr="00A830E4" w:rsidRDefault="00733696" w:rsidP="00733696">
      <w:pPr>
        <w:pStyle w:val="Heading4"/>
        <w:rPr>
          <w:rFonts w:eastAsia="MS Mincho"/>
          <w:lang w:eastAsia="zh-CN"/>
        </w:rPr>
      </w:pPr>
      <w:bookmarkStart w:id="152" w:name="_Toc138766023"/>
      <w:bookmarkStart w:id="153" w:name="_Toc138766144"/>
      <w:r w:rsidRPr="00A830E4">
        <w:rPr>
          <w:rFonts w:eastAsia="MS Mincho"/>
          <w:lang w:eastAsia="zh-CN"/>
        </w:rPr>
        <w:t>4.3.</w:t>
      </w:r>
      <w:r w:rsidR="008E60C8" w:rsidRPr="00A830E4">
        <w:rPr>
          <w:rFonts w:eastAsiaTheme="minorEastAsia" w:hint="eastAsia"/>
          <w:lang w:eastAsia="zh-CN"/>
        </w:rPr>
        <w:t>2</w:t>
      </w:r>
      <w:r w:rsidRPr="00A830E4">
        <w:rPr>
          <w:rFonts w:eastAsia="MS Mincho"/>
          <w:lang w:eastAsia="zh-CN"/>
        </w:rPr>
        <w:t>.7</w:t>
      </w:r>
      <w:r w:rsidRPr="00A830E4">
        <w:rPr>
          <w:rFonts w:eastAsia="MS Mincho"/>
          <w:lang w:eastAsia="zh-CN"/>
        </w:rPr>
        <w:tab/>
        <w:t>File system Authorization privileges</w:t>
      </w:r>
      <w:bookmarkEnd w:id="152"/>
      <w:bookmarkEnd w:id="153"/>
    </w:p>
    <w:p w14:paraId="01DF3773" w14:textId="77777777" w:rsidR="00733696" w:rsidRPr="00A830E4" w:rsidRDefault="00733696" w:rsidP="00733696">
      <w:pPr>
        <w:rPr>
          <w:lang w:eastAsia="zh-CN"/>
        </w:rPr>
      </w:pPr>
      <w:r w:rsidRPr="00A830E4">
        <w:t>All text from TS 33.117</w:t>
      </w:r>
      <w:r w:rsidRPr="00A830E4">
        <w:rPr>
          <w:rFonts w:hint="eastAsia"/>
          <w:lang w:eastAsia="zh-CN"/>
        </w:rPr>
        <w:t xml:space="preserve"> [</w:t>
      </w:r>
      <w:r w:rsidR="008E60C8" w:rsidRPr="00A830E4">
        <w:rPr>
          <w:rFonts w:eastAsiaTheme="minorEastAsia" w:hint="eastAsia"/>
          <w:lang w:eastAsia="zh-CN"/>
        </w:rPr>
        <w:t>2</w:t>
      </w:r>
      <w:r w:rsidRPr="00A830E4">
        <w:rPr>
          <w:rFonts w:hint="eastAsia"/>
          <w:lang w:eastAsia="zh-CN"/>
        </w:rPr>
        <w:t>]</w:t>
      </w:r>
      <w:r w:rsidRPr="00A830E4">
        <w:t>, clause 4</w:t>
      </w:r>
      <w:r w:rsidRPr="00A830E4">
        <w:rPr>
          <w:rFonts w:hint="eastAsia"/>
        </w:rPr>
        <w:t>.</w:t>
      </w:r>
      <w:r w:rsidRPr="00A830E4">
        <w:rPr>
          <w:rFonts w:hint="eastAsia"/>
          <w:lang w:eastAsia="zh-CN"/>
        </w:rPr>
        <w:t>3.2.</w:t>
      </w:r>
      <w:r w:rsidRPr="00A830E4">
        <w:rPr>
          <w:lang w:eastAsia="zh-CN"/>
        </w:rPr>
        <w:t>7</w:t>
      </w:r>
      <w:r w:rsidRPr="00A830E4">
        <w:t xml:space="preserve"> applies to </w:t>
      </w:r>
      <w:r w:rsidRPr="00A830E4">
        <w:rPr>
          <w:rFonts w:hint="eastAsia"/>
          <w:lang w:eastAsia="zh-CN"/>
        </w:rPr>
        <w:t>GVNP of type 1.</w:t>
      </w:r>
    </w:p>
    <w:p w14:paraId="01DF3774" w14:textId="77777777" w:rsidR="00B943EF" w:rsidRPr="00A830E4" w:rsidRDefault="00B943EF" w:rsidP="00B943EF">
      <w:pPr>
        <w:pStyle w:val="Heading3"/>
        <w:rPr>
          <w:lang w:eastAsia="zh-CN"/>
        </w:rPr>
      </w:pPr>
      <w:bookmarkStart w:id="154" w:name="_Toc138766024"/>
      <w:bookmarkStart w:id="155" w:name="_Toc138766145"/>
      <w:r w:rsidRPr="00A830E4">
        <w:rPr>
          <w:rFonts w:eastAsia="SimSun"/>
          <w:lang w:eastAsia="zh-CN"/>
        </w:rPr>
        <w:t>4</w:t>
      </w:r>
      <w:r w:rsidRPr="00A830E4">
        <w:rPr>
          <w:lang w:eastAsia="zh-CN"/>
        </w:rPr>
        <w:t>.</w:t>
      </w:r>
      <w:r w:rsidR="005952A7" w:rsidRPr="00A830E4">
        <w:rPr>
          <w:lang w:eastAsia="zh-CN"/>
        </w:rPr>
        <w:t>3</w:t>
      </w:r>
      <w:r w:rsidRPr="00A830E4">
        <w:rPr>
          <w:lang w:eastAsia="zh-CN"/>
        </w:rPr>
        <w:t>.</w:t>
      </w:r>
      <w:r w:rsidRPr="00A830E4">
        <w:rPr>
          <w:rFonts w:eastAsiaTheme="minorEastAsia" w:hint="eastAsia"/>
          <w:lang w:eastAsia="zh-CN"/>
        </w:rPr>
        <w:t>3</w:t>
      </w:r>
      <w:r w:rsidRPr="00A830E4">
        <w:rPr>
          <w:lang w:eastAsia="zh-CN"/>
        </w:rPr>
        <w:tab/>
        <w:t>Operating systems</w:t>
      </w:r>
      <w:bookmarkEnd w:id="154"/>
      <w:bookmarkEnd w:id="155"/>
    </w:p>
    <w:p w14:paraId="01DF3775" w14:textId="77777777" w:rsidR="00B943EF" w:rsidRPr="00A830E4" w:rsidRDefault="00B943EF" w:rsidP="00B943E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2</w:t>
      </w:r>
      <w:r w:rsidRPr="00A830E4">
        <w:rPr>
          <w:rFonts w:hint="eastAsia"/>
          <w:lang w:eastAsia="zh-CN"/>
        </w:rPr>
        <w:t>]</w:t>
      </w:r>
      <w:r w:rsidRPr="00A830E4">
        <w:t>, clause 4</w:t>
      </w:r>
      <w:r w:rsidRPr="00A830E4">
        <w:rPr>
          <w:rFonts w:hint="eastAsia"/>
        </w:rPr>
        <w:t>.</w:t>
      </w:r>
      <w:r w:rsidRPr="00A830E4">
        <w:rPr>
          <w:rFonts w:hint="eastAsia"/>
          <w:lang w:eastAsia="zh-CN"/>
        </w:rPr>
        <w:t xml:space="preserve">2.4 </w:t>
      </w:r>
      <w:r w:rsidRPr="00A830E4">
        <w:t xml:space="preserve">applies to </w:t>
      </w:r>
      <w:r w:rsidRPr="00A830E4">
        <w:rPr>
          <w:rFonts w:hint="eastAsia"/>
          <w:lang w:eastAsia="zh-CN"/>
        </w:rPr>
        <w:t>guest operating systems for GVNP of type 1.</w:t>
      </w:r>
    </w:p>
    <w:p w14:paraId="01DF3776" w14:textId="77777777" w:rsidR="00B943EF" w:rsidRPr="00A830E4" w:rsidRDefault="00B943EF" w:rsidP="00B943EF">
      <w:pPr>
        <w:pStyle w:val="Heading3"/>
        <w:rPr>
          <w:lang w:eastAsia="zh-CN"/>
        </w:rPr>
      </w:pPr>
      <w:bookmarkStart w:id="156" w:name="_Toc138766025"/>
      <w:bookmarkStart w:id="157" w:name="_Toc138766146"/>
      <w:r w:rsidRPr="00A830E4">
        <w:rPr>
          <w:lang w:eastAsia="zh-CN"/>
        </w:rPr>
        <w:t>4.</w:t>
      </w:r>
      <w:r w:rsidR="005952A7" w:rsidRPr="00A830E4">
        <w:rPr>
          <w:lang w:eastAsia="zh-CN"/>
        </w:rPr>
        <w:t>3</w:t>
      </w:r>
      <w:r w:rsidRPr="00A830E4">
        <w:rPr>
          <w:lang w:eastAsia="zh-CN"/>
        </w:rPr>
        <w:t>.</w:t>
      </w:r>
      <w:r w:rsidRPr="00A830E4">
        <w:rPr>
          <w:rFonts w:eastAsiaTheme="minorEastAsia" w:hint="eastAsia"/>
          <w:lang w:eastAsia="zh-CN"/>
        </w:rPr>
        <w:t>4</w:t>
      </w:r>
      <w:r w:rsidRPr="00A830E4">
        <w:rPr>
          <w:lang w:eastAsia="zh-CN"/>
        </w:rPr>
        <w:tab/>
        <w:t>Web servers</w:t>
      </w:r>
      <w:bookmarkEnd w:id="156"/>
      <w:bookmarkEnd w:id="157"/>
    </w:p>
    <w:p w14:paraId="01DF3777" w14:textId="77777777" w:rsidR="00B943EF" w:rsidRPr="00A830E4" w:rsidRDefault="00B943EF" w:rsidP="00B943E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2</w:t>
      </w:r>
      <w:r w:rsidRPr="00A830E4">
        <w:rPr>
          <w:rFonts w:hint="eastAsia"/>
          <w:lang w:eastAsia="zh-CN"/>
        </w:rPr>
        <w:t>]</w:t>
      </w:r>
      <w:r w:rsidRPr="00A830E4">
        <w:t>, clause 4</w:t>
      </w:r>
      <w:r w:rsidRPr="00A830E4">
        <w:rPr>
          <w:rFonts w:hint="eastAsia"/>
        </w:rPr>
        <w:t>.</w:t>
      </w:r>
      <w:r w:rsidRPr="00A830E4">
        <w:rPr>
          <w:rFonts w:hint="eastAsia"/>
          <w:lang w:eastAsia="zh-CN"/>
        </w:rPr>
        <w:t>2.5</w:t>
      </w:r>
      <w:r w:rsidRPr="00A830E4">
        <w:t xml:space="preserve"> applies to </w:t>
      </w:r>
      <w:r w:rsidRPr="00A830E4">
        <w:rPr>
          <w:rFonts w:hint="eastAsia"/>
          <w:lang w:eastAsia="zh-CN"/>
        </w:rPr>
        <w:t>GVNP of type 1.</w:t>
      </w:r>
    </w:p>
    <w:p w14:paraId="01DF3778" w14:textId="77777777" w:rsidR="00B943EF" w:rsidRPr="00A830E4" w:rsidRDefault="00B943EF" w:rsidP="00B943EF">
      <w:pPr>
        <w:pStyle w:val="Heading3"/>
        <w:rPr>
          <w:lang w:eastAsia="zh-CN"/>
        </w:rPr>
      </w:pPr>
      <w:bookmarkStart w:id="158" w:name="_Toc138766026"/>
      <w:bookmarkStart w:id="159" w:name="_Toc138766147"/>
      <w:r w:rsidRPr="00A830E4">
        <w:rPr>
          <w:lang w:eastAsia="zh-CN"/>
        </w:rPr>
        <w:t>4.</w:t>
      </w:r>
      <w:r w:rsidR="005952A7" w:rsidRPr="00A830E4">
        <w:rPr>
          <w:lang w:eastAsia="zh-CN"/>
        </w:rPr>
        <w:t>3</w:t>
      </w:r>
      <w:r w:rsidRPr="00A830E4">
        <w:rPr>
          <w:lang w:eastAsia="zh-CN"/>
        </w:rPr>
        <w:t>.</w:t>
      </w:r>
      <w:r w:rsidRPr="00A830E4">
        <w:rPr>
          <w:rFonts w:eastAsiaTheme="minorEastAsia" w:hint="eastAsia"/>
          <w:lang w:eastAsia="zh-CN"/>
        </w:rPr>
        <w:t>5</w:t>
      </w:r>
      <w:r w:rsidRPr="00A830E4">
        <w:rPr>
          <w:lang w:eastAsia="zh-CN"/>
        </w:rPr>
        <w:tab/>
        <w:t>Network devices</w:t>
      </w:r>
      <w:bookmarkEnd w:id="158"/>
      <w:bookmarkEnd w:id="159"/>
    </w:p>
    <w:p w14:paraId="01DF3779" w14:textId="77777777" w:rsidR="00B943EF" w:rsidRPr="00A830E4" w:rsidRDefault="00B943EF" w:rsidP="00B943EF">
      <w:pPr>
        <w:rPr>
          <w:lang w:eastAsia="zh-CN"/>
        </w:rPr>
      </w:pPr>
      <w:r w:rsidRPr="00A830E4">
        <w:t>All text from TS 33.117</w:t>
      </w:r>
      <w:r w:rsidRPr="00A830E4">
        <w:rPr>
          <w:rFonts w:hint="eastAsia"/>
          <w:lang w:eastAsia="zh-CN"/>
        </w:rPr>
        <w:t xml:space="preserve"> [</w:t>
      </w:r>
      <w:r w:rsidRPr="00A830E4">
        <w:rPr>
          <w:rFonts w:eastAsiaTheme="minorEastAsia" w:hint="eastAsia"/>
          <w:lang w:eastAsia="zh-CN"/>
        </w:rPr>
        <w:t>2</w:t>
      </w:r>
      <w:r w:rsidRPr="00A830E4">
        <w:rPr>
          <w:rFonts w:hint="eastAsia"/>
          <w:lang w:eastAsia="zh-CN"/>
        </w:rPr>
        <w:t>]</w:t>
      </w:r>
      <w:r w:rsidRPr="00A830E4">
        <w:t>, clause 4</w:t>
      </w:r>
      <w:r w:rsidRPr="00A830E4">
        <w:rPr>
          <w:rFonts w:hint="eastAsia"/>
        </w:rPr>
        <w:t>.</w:t>
      </w:r>
      <w:r w:rsidRPr="00A830E4">
        <w:rPr>
          <w:rFonts w:hint="eastAsia"/>
          <w:lang w:eastAsia="zh-CN"/>
        </w:rPr>
        <w:t>2.6</w:t>
      </w:r>
      <w:r w:rsidRPr="00A830E4">
        <w:t xml:space="preserve"> applies to </w:t>
      </w:r>
      <w:r w:rsidRPr="00A830E4">
        <w:rPr>
          <w:rFonts w:hint="eastAsia"/>
          <w:lang w:eastAsia="zh-CN"/>
        </w:rPr>
        <w:t>GVNP of type 1.</w:t>
      </w:r>
    </w:p>
    <w:p w14:paraId="01DF377A" w14:textId="77777777" w:rsidR="005952A7" w:rsidRPr="00A830E4" w:rsidRDefault="005952A7" w:rsidP="00810919">
      <w:pPr>
        <w:pStyle w:val="Heading3"/>
        <w:rPr>
          <w:lang w:eastAsia="zh-CN"/>
        </w:rPr>
      </w:pPr>
      <w:bookmarkStart w:id="160" w:name="_Toc138766027"/>
      <w:bookmarkStart w:id="161" w:name="_Toc138766148"/>
      <w:r w:rsidRPr="00810919">
        <w:rPr>
          <w:rFonts w:eastAsia="SimSun"/>
        </w:rPr>
        <w:t>4</w:t>
      </w:r>
      <w:r w:rsidRPr="00810919">
        <w:t>.3.6</w:t>
      </w:r>
      <w:r w:rsidRPr="00810919">
        <w:tab/>
        <w:t>Virtualized Network Products</w:t>
      </w:r>
      <w:bookmarkEnd w:id="160"/>
      <w:bookmarkEnd w:id="161"/>
    </w:p>
    <w:p w14:paraId="01DF377B" w14:textId="77777777" w:rsidR="005952A7" w:rsidRPr="00A830E4" w:rsidRDefault="005952A7" w:rsidP="00FA1C2B">
      <w:pPr>
        <w:pStyle w:val="Heading4"/>
        <w:rPr>
          <w:rFonts w:eastAsia="MS Mincho"/>
          <w:lang w:eastAsia="zh-CN"/>
        </w:rPr>
      </w:pPr>
      <w:bookmarkStart w:id="162" w:name="_Toc138766028"/>
      <w:bookmarkStart w:id="163" w:name="_Toc138766149"/>
      <w:r w:rsidRPr="00A830E4">
        <w:rPr>
          <w:rFonts w:eastAsia="MS Mincho"/>
          <w:lang w:eastAsia="zh-CN"/>
        </w:rPr>
        <w:t>4.3.6.1</w:t>
      </w:r>
      <w:r w:rsidRPr="00A830E4">
        <w:rPr>
          <w:rFonts w:eastAsia="MS Mincho"/>
          <w:lang w:eastAsia="zh-CN"/>
        </w:rPr>
        <w:tab/>
        <w:t>Traffic separation</w:t>
      </w:r>
      <w:bookmarkEnd w:id="162"/>
      <w:bookmarkEnd w:id="163"/>
    </w:p>
    <w:p w14:paraId="01DF377C" w14:textId="290F9BED" w:rsidR="005952A7" w:rsidRPr="00A830E4" w:rsidRDefault="005952A7" w:rsidP="005952A7">
      <w:pPr>
        <w:rPr>
          <w:lang w:eastAsia="zh-CN"/>
        </w:rPr>
      </w:pPr>
      <w:r w:rsidRPr="00A830E4">
        <w:t>All text from TS 33.117</w:t>
      </w:r>
      <w:r w:rsidRPr="00A830E4">
        <w:rPr>
          <w:rFonts w:hint="eastAsia"/>
          <w:lang w:eastAsia="zh-CN"/>
        </w:rPr>
        <w:t xml:space="preserve"> [</w:t>
      </w:r>
      <w:r w:rsidRPr="00A830E4">
        <w:rPr>
          <w:lang w:eastAsia="zh-CN"/>
        </w:rPr>
        <w:t>2</w:t>
      </w:r>
      <w:r w:rsidRPr="00A830E4">
        <w:rPr>
          <w:rFonts w:hint="eastAsia"/>
          <w:lang w:eastAsia="zh-CN"/>
        </w:rPr>
        <w:t>]</w:t>
      </w:r>
      <w:r w:rsidRPr="00A830E4">
        <w:t>, clause 4</w:t>
      </w:r>
      <w:r w:rsidRPr="00A830E4">
        <w:rPr>
          <w:rFonts w:hint="eastAsia"/>
        </w:rPr>
        <w:t>.</w:t>
      </w:r>
      <w:r w:rsidRPr="00A830E4">
        <w:rPr>
          <w:rFonts w:hint="eastAsia"/>
          <w:lang w:eastAsia="zh-CN"/>
        </w:rPr>
        <w:t>3.5.1</w:t>
      </w:r>
      <w:r w:rsidRPr="00A830E4">
        <w:t xml:space="preserve"> applies to </w:t>
      </w:r>
      <w:r w:rsidRPr="00A830E4">
        <w:rPr>
          <w:rFonts w:hint="eastAsia"/>
          <w:lang w:eastAsia="zh-CN"/>
        </w:rPr>
        <w:t xml:space="preserve">GVNP of type 1, except for the </w:t>
      </w:r>
      <w:r w:rsidRPr="00A830E4">
        <w:t>support</w:t>
      </w:r>
      <w:r w:rsidRPr="00A830E4">
        <w:rPr>
          <w:rFonts w:hint="eastAsia"/>
          <w:lang w:eastAsia="zh-CN"/>
        </w:rPr>
        <w:t>ing</w:t>
      </w:r>
      <w:r w:rsidRPr="00A830E4">
        <w:t xml:space="preserve"> physical separation of traffic belonging to different network domains</w:t>
      </w:r>
      <w:r w:rsidRPr="00A830E4">
        <w:rPr>
          <w:rFonts w:hint="eastAsia"/>
          <w:lang w:eastAsia="zh-CN"/>
        </w:rPr>
        <w:t xml:space="preserve">. </w:t>
      </w:r>
      <w:r w:rsidRPr="00A830E4">
        <w:rPr>
          <w:lang w:eastAsia="zh-CN"/>
        </w:rPr>
        <w:t>However, the supporting separation of traffic belonging to different network domain shall be supported for virtualized network products. It needs to have same testing step but to set Pre-condition from two separate interface to two separate logical interface from TS</w:t>
      </w:r>
      <w:r w:rsidR="00810919">
        <w:rPr>
          <w:lang w:eastAsia="zh-CN"/>
        </w:rPr>
        <w:t xml:space="preserve"> </w:t>
      </w:r>
      <w:r w:rsidRPr="00A830E4">
        <w:rPr>
          <w:lang w:eastAsia="zh-CN"/>
        </w:rPr>
        <w:t>33.117</w:t>
      </w:r>
      <w:r w:rsidR="00810919">
        <w:rPr>
          <w:lang w:eastAsia="zh-CN"/>
        </w:rPr>
        <w:t xml:space="preserve"> </w:t>
      </w:r>
      <w:r w:rsidRPr="00A830E4">
        <w:rPr>
          <w:lang w:eastAsia="zh-CN"/>
        </w:rPr>
        <w:t xml:space="preserve">[2]. </w:t>
      </w:r>
    </w:p>
    <w:p w14:paraId="01DF377D" w14:textId="77777777" w:rsidR="00427887" w:rsidRPr="00A830E4" w:rsidRDefault="00427887" w:rsidP="00427887">
      <w:pPr>
        <w:pStyle w:val="Heading4"/>
        <w:rPr>
          <w:rFonts w:eastAsia="MS Mincho"/>
          <w:lang w:eastAsia="zh-CN"/>
        </w:rPr>
      </w:pPr>
      <w:bookmarkStart w:id="164" w:name="_Toc138766029"/>
      <w:bookmarkStart w:id="165" w:name="_Toc138766150"/>
      <w:r w:rsidRPr="00A830E4">
        <w:rPr>
          <w:rFonts w:eastAsia="MS Mincho"/>
          <w:lang w:eastAsia="zh-CN"/>
        </w:rPr>
        <w:t>4.3.6.2</w:t>
      </w:r>
      <w:r w:rsidRPr="00A830E4">
        <w:rPr>
          <w:rFonts w:eastAsia="MS Mincho"/>
          <w:lang w:eastAsia="zh-CN"/>
        </w:rPr>
        <w:tab/>
      </w:r>
      <w:r w:rsidRPr="00A830E4">
        <w:rPr>
          <w:rFonts w:eastAsia="MS Mincho" w:hint="eastAsia"/>
          <w:lang w:eastAsia="zh-CN"/>
        </w:rPr>
        <w:t>Separation of inter-VNF and intra-VNF traffic</w:t>
      </w:r>
      <w:bookmarkEnd w:id="164"/>
      <w:bookmarkEnd w:id="165"/>
    </w:p>
    <w:p w14:paraId="01DF377E" w14:textId="77777777" w:rsidR="00427887" w:rsidRPr="00A830E4" w:rsidRDefault="00427887" w:rsidP="00427887">
      <w:r w:rsidRPr="00A830E4">
        <w:rPr>
          <w:i/>
        </w:rPr>
        <w:t>Requirement Name</w:t>
      </w:r>
      <w:r w:rsidRPr="00A830E4">
        <w:t>: inter-VNF and intra-VNF Traffic Separation</w:t>
      </w:r>
    </w:p>
    <w:p w14:paraId="01DF377F" w14:textId="77777777" w:rsidR="00427887" w:rsidRPr="00A830E4" w:rsidRDefault="00427887" w:rsidP="00427887">
      <w:r w:rsidRPr="00A830E4">
        <w:rPr>
          <w:i/>
        </w:rPr>
        <w:t>Requirement Description</w:t>
      </w:r>
      <w:r w:rsidRPr="00A830E4">
        <w:t>:</w:t>
      </w:r>
    </w:p>
    <w:p w14:paraId="01DF3780" w14:textId="15B7AF95" w:rsidR="00427887" w:rsidRPr="00A830E4" w:rsidRDefault="00427887" w:rsidP="00427887">
      <w:r w:rsidRPr="00A830E4">
        <w:t>The network used for the communication between the VNFC</w:t>
      </w:r>
      <w:r w:rsidR="003A1ABF" w:rsidRPr="003A1ABF">
        <w:t>I</w:t>
      </w:r>
      <w:r w:rsidRPr="00A830E4">
        <w:t>s of a VNF (intra-VNF traffic) and the network used for the communication between VNFs</w:t>
      </w:r>
      <w:r w:rsidR="003A1ABF" w:rsidRPr="003A1ABF">
        <w:t xml:space="preserve"> </w:t>
      </w:r>
      <w:r w:rsidRPr="00A830E4">
        <w:t>(inter-VNF traffic) shall be separated</w:t>
      </w:r>
      <w:r w:rsidRPr="00A830E4">
        <w:rPr>
          <w:rFonts w:hint="eastAsia"/>
          <w:lang w:eastAsia="zh-CN"/>
        </w:rPr>
        <w:t xml:space="preserve"> to prevent the security threats from the different networks affect each other</w:t>
      </w:r>
      <w:r w:rsidRPr="00A830E4">
        <w:t>.</w:t>
      </w:r>
    </w:p>
    <w:p w14:paraId="01DF3781" w14:textId="77777777" w:rsidR="00427887" w:rsidRPr="00A830E4" w:rsidRDefault="00427887" w:rsidP="00427887">
      <w:pPr>
        <w:rPr>
          <w:i/>
          <w:lang w:eastAsia="zh-CN"/>
        </w:rPr>
      </w:pPr>
      <w:r w:rsidRPr="00A830E4">
        <w:rPr>
          <w:i/>
          <w:lang w:eastAsia="zh-CN"/>
        </w:rPr>
        <w:t xml:space="preserve">Threat Reference: </w:t>
      </w:r>
      <w:r w:rsidRPr="00A830E4">
        <w:rPr>
          <w:rFonts w:eastAsia="Yu Gothic UI"/>
          <w:lang w:eastAsia="zh-CN"/>
        </w:rPr>
        <w:t xml:space="preserve">Security threat caused by lack of GVNP traffic isolation in clause </w:t>
      </w:r>
      <w:r w:rsidRPr="00A830E4">
        <w:rPr>
          <w:rFonts w:eastAsia="Yu Gothic UI" w:hint="eastAsia"/>
          <w:lang w:eastAsia="zh-CN"/>
        </w:rPr>
        <w:t>5.3.2.7.15</w:t>
      </w:r>
      <w:r w:rsidRPr="00A830E4">
        <w:rPr>
          <w:rFonts w:eastAsia="Yu Gothic UI"/>
          <w:lang w:eastAsia="zh-CN"/>
        </w:rPr>
        <w:t xml:space="preserve"> of TR 33.927 [3]</w:t>
      </w:r>
    </w:p>
    <w:p w14:paraId="01DF3782" w14:textId="77777777" w:rsidR="00427887" w:rsidRPr="00A830E4" w:rsidRDefault="00427887" w:rsidP="00427887">
      <w:r w:rsidRPr="00A830E4">
        <w:rPr>
          <w:i/>
        </w:rPr>
        <w:t>Test case</w:t>
      </w:r>
      <w:r w:rsidRPr="00A830E4">
        <w:t xml:space="preserve">: </w:t>
      </w:r>
    </w:p>
    <w:p w14:paraId="01DF3783" w14:textId="77777777" w:rsidR="00427887" w:rsidRPr="00A830E4" w:rsidRDefault="00427887" w:rsidP="00427887">
      <w:pPr>
        <w:rPr>
          <w:b/>
          <w:lang w:eastAsia="zh-CN"/>
        </w:rPr>
      </w:pPr>
      <w:r w:rsidRPr="00A830E4">
        <w:rPr>
          <w:b/>
        </w:rPr>
        <w:t xml:space="preserve">Test Name: </w:t>
      </w:r>
      <w:r w:rsidRPr="00A830E4">
        <w:t>TC_TRAFFIC_SEPARATION</w:t>
      </w:r>
      <w:r w:rsidRPr="00A830E4">
        <w:rPr>
          <w:rFonts w:hint="eastAsia"/>
          <w:lang w:eastAsia="zh-CN"/>
        </w:rPr>
        <w:t>_INTER-VNF_INTRA-VNF</w:t>
      </w:r>
    </w:p>
    <w:p w14:paraId="01DF3784" w14:textId="77777777" w:rsidR="00427887" w:rsidRPr="00677EB4" w:rsidRDefault="00427887" w:rsidP="00427887">
      <w:pPr>
        <w:rPr>
          <w:b/>
          <w:bCs/>
        </w:rPr>
      </w:pPr>
      <w:r w:rsidRPr="00677EB4">
        <w:rPr>
          <w:b/>
          <w:bCs/>
        </w:rPr>
        <w:t>Purpose:</w:t>
      </w:r>
    </w:p>
    <w:p w14:paraId="01DF3785" w14:textId="77777777" w:rsidR="00427887" w:rsidRPr="00A830E4" w:rsidRDefault="00427887" w:rsidP="00427887">
      <w:r w:rsidRPr="00A830E4">
        <w:t xml:space="preserve">To test whether </w:t>
      </w:r>
      <w:r w:rsidRPr="00A830E4">
        <w:rPr>
          <w:rFonts w:hint="eastAsia"/>
          <w:lang w:eastAsia="zh-CN"/>
        </w:rPr>
        <w:t xml:space="preserve">the </w:t>
      </w:r>
      <w:r w:rsidRPr="00A830E4">
        <w:t>traffic</w:t>
      </w:r>
      <w:r w:rsidRPr="00A830E4">
        <w:rPr>
          <w:rFonts w:hint="eastAsia"/>
          <w:lang w:eastAsia="zh-CN"/>
        </w:rPr>
        <w:t>s</w:t>
      </w:r>
      <w:r w:rsidRPr="00A830E4">
        <w:t xml:space="preserve"> </w:t>
      </w:r>
      <w:r w:rsidRPr="00A830E4">
        <w:rPr>
          <w:rFonts w:hint="eastAsia"/>
          <w:lang w:eastAsia="zh-CN"/>
        </w:rPr>
        <w:t xml:space="preserve">between </w:t>
      </w:r>
      <w:r w:rsidRPr="00A830E4">
        <w:rPr>
          <w:lang w:eastAsia="zh-CN"/>
        </w:rPr>
        <w:t>inter</w:t>
      </w:r>
      <w:r w:rsidRPr="00A830E4">
        <w:rPr>
          <w:rFonts w:hint="eastAsia"/>
          <w:lang w:eastAsia="zh-CN"/>
        </w:rPr>
        <w:t xml:space="preserve">-VNF traffic and </w:t>
      </w:r>
      <w:r w:rsidRPr="00A830E4">
        <w:rPr>
          <w:lang w:eastAsia="zh-CN"/>
        </w:rPr>
        <w:t>intra</w:t>
      </w:r>
      <w:r w:rsidRPr="00A830E4">
        <w:rPr>
          <w:rFonts w:hint="eastAsia"/>
          <w:lang w:eastAsia="zh-CN"/>
        </w:rPr>
        <w:t>-VNF traffic are</w:t>
      </w:r>
      <w:r w:rsidRPr="00A830E4">
        <w:t xml:space="preserve"> separated.</w:t>
      </w:r>
    </w:p>
    <w:p w14:paraId="01DF3786" w14:textId="77777777" w:rsidR="00427887" w:rsidRPr="00A830E4" w:rsidRDefault="00427887" w:rsidP="00427887">
      <w:r w:rsidRPr="00A830E4">
        <w:t>Procedure and execution steps:</w:t>
      </w:r>
    </w:p>
    <w:p w14:paraId="01DF3787" w14:textId="77777777" w:rsidR="00427887" w:rsidRPr="00677EB4" w:rsidRDefault="00427887" w:rsidP="00427887">
      <w:pPr>
        <w:rPr>
          <w:b/>
          <w:bCs/>
        </w:rPr>
      </w:pPr>
      <w:r w:rsidRPr="00677EB4">
        <w:rPr>
          <w:b/>
          <w:bCs/>
        </w:rPr>
        <w:lastRenderedPageBreak/>
        <w:t>Pre-Condition:</w:t>
      </w:r>
    </w:p>
    <w:p w14:paraId="01DF3788" w14:textId="1995B6DD" w:rsidR="00427887" w:rsidRPr="00A830E4" w:rsidRDefault="00427887" w:rsidP="00810919">
      <w:pPr>
        <w:pStyle w:val="B10"/>
        <w:rPr>
          <w:lang w:eastAsia="zh-CN"/>
        </w:rPr>
      </w:pPr>
      <w:r w:rsidRPr="00A830E4">
        <w:rPr>
          <w:rFonts w:hint="eastAsia"/>
          <w:lang w:eastAsia="zh-CN"/>
        </w:rPr>
        <w:t>1.</w:t>
      </w:r>
      <w:r w:rsidR="003A1ABF">
        <w:rPr>
          <w:lang w:eastAsia="zh-CN"/>
        </w:rPr>
        <w:tab/>
      </w:r>
      <w:r w:rsidRPr="00A830E4">
        <w:rPr>
          <w:rFonts w:hint="eastAsia"/>
          <w:lang w:eastAsia="zh-CN"/>
        </w:rPr>
        <w:t>There has a VNF instance on the test environment</w:t>
      </w:r>
      <w:r w:rsidRPr="00A830E4">
        <w:t xml:space="preserve">. </w:t>
      </w:r>
      <w:r w:rsidRPr="00A830E4">
        <w:rPr>
          <w:lang w:eastAsia="zh-CN"/>
        </w:rPr>
        <w:t>This VNF instance has more than one VNFCI (VNF component Instance). The network between VNFCIs means intra-VNF network which is private network provided by vendor</w:t>
      </w:r>
      <w:r w:rsidRPr="00A830E4">
        <w:rPr>
          <w:rFonts w:hint="eastAsia"/>
          <w:lang w:eastAsia="zh-CN"/>
        </w:rPr>
        <w:t>.</w:t>
      </w:r>
    </w:p>
    <w:p w14:paraId="01DF3789" w14:textId="1F94FE26" w:rsidR="00427887" w:rsidRPr="00A830E4" w:rsidRDefault="00427887" w:rsidP="00810919">
      <w:pPr>
        <w:pStyle w:val="B10"/>
        <w:rPr>
          <w:lang w:eastAsia="zh-CN"/>
        </w:rPr>
      </w:pPr>
      <w:r w:rsidRPr="00A830E4">
        <w:rPr>
          <w:rFonts w:hint="eastAsia"/>
          <w:lang w:eastAsia="zh-CN"/>
        </w:rPr>
        <w:t>2.</w:t>
      </w:r>
      <w:r w:rsidR="003A1ABF">
        <w:rPr>
          <w:lang w:eastAsia="zh-CN"/>
        </w:rPr>
        <w:tab/>
      </w:r>
      <w:r w:rsidRPr="00A830E4">
        <w:rPr>
          <w:rFonts w:hint="eastAsia"/>
          <w:lang w:eastAsia="zh-CN"/>
        </w:rPr>
        <w:t xml:space="preserve">The document which describes how to separate the </w:t>
      </w:r>
      <w:r w:rsidRPr="00A830E4">
        <w:rPr>
          <w:lang w:eastAsia="zh-CN"/>
        </w:rPr>
        <w:t>inter-VNF traffic with the intra-VNF traffic has been provided by the vendor. For example, the different network segments are described in the document.</w:t>
      </w:r>
    </w:p>
    <w:p w14:paraId="01DF378A" w14:textId="31E6C4AF" w:rsidR="00427887" w:rsidRPr="00A830E4" w:rsidRDefault="00427887" w:rsidP="00810919">
      <w:pPr>
        <w:pStyle w:val="B10"/>
        <w:rPr>
          <w:lang w:eastAsia="zh-CN"/>
        </w:rPr>
      </w:pPr>
      <w:r w:rsidRPr="00A830E4">
        <w:rPr>
          <w:rFonts w:hint="eastAsia"/>
          <w:lang w:eastAsia="zh-CN"/>
        </w:rPr>
        <w:t>3.</w:t>
      </w:r>
      <w:r w:rsidR="003A1ABF">
        <w:rPr>
          <w:lang w:eastAsia="zh-CN"/>
        </w:rPr>
        <w:tab/>
      </w:r>
      <w:r w:rsidRPr="00A830E4">
        <w:rPr>
          <w:rFonts w:hint="eastAsia"/>
          <w:lang w:eastAsia="zh-CN"/>
        </w:rPr>
        <w:t>Another VNF instance (or a simulated VNF instance) is on the test environment and can communicate with the tested VNF instance.</w:t>
      </w:r>
    </w:p>
    <w:p w14:paraId="01DF378B" w14:textId="77777777" w:rsidR="00427887" w:rsidRPr="00A830E4" w:rsidRDefault="00427887" w:rsidP="00427887">
      <w:r w:rsidRPr="00A830E4">
        <w:t>Execution Steps</w:t>
      </w:r>
    </w:p>
    <w:p w14:paraId="01DF378C" w14:textId="77777777" w:rsidR="00427887" w:rsidRPr="00677EB4" w:rsidRDefault="00427887" w:rsidP="00427887">
      <w:pPr>
        <w:rPr>
          <w:b/>
          <w:bCs/>
        </w:rPr>
      </w:pPr>
      <w:r w:rsidRPr="00677EB4">
        <w:rPr>
          <w:b/>
          <w:bCs/>
        </w:rPr>
        <w:t>Execute the following steps:</w:t>
      </w:r>
    </w:p>
    <w:p w14:paraId="01DF378D" w14:textId="77777777" w:rsidR="00427887" w:rsidRPr="00A830E4" w:rsidRDefault="00427887" w:rsidP="00427887">
      <w:pPr>
        <w:pStyle w:val="B10"/>
        <w:rPr>
          <w:lang w:eastAsia="zh-CN"/>
        </w:rPr>
      </w:pPr>
      <w:r w:rsidRPr="00A830E4">
        <w:t>1.</w:t>
      </w:r>
      <w:r w:rsidRPr="00A830E4">
        <w:tab/>
        <w:t xml:space="preserve">The tester </w:t>
      </w:r>
      <w:r w:rsidRPr="00A830E4">
        <w:rPr>
          <w:rFonts w:hint="eastAsia"/>
          <w:lang w:eastAsia="zh-CN"/>
        </w:rPr>
        <w:t xml:space="preserve">checks whether the </w:t>
      </w:r>
      <w:r w:rsidRPr="00A830E4">
        <w:rPr>
          <w:lang w:eastAsia="zh-CN"/>
        </w:rPr>
        <w:t>in</w:t>
      </w:r>
      <w:r w:rsidRPr="00A830E4">
        <w:rPr>
          <w:rFonts w:hint="eastAsia"/>
          <w:lang w:eastAsia="zh-CN"/>
        </w:rPr>
        <w:t xml:space="preserve">ter-VNF traffic and intra-VNF traffic are </w:t>
      </w:r>
      <w:r w:rsidRPr="00A830E4">
        <w:rPr>
          <w:lang w:eastAsia="zh-CN"/>
        </w:rPr>
        <w:t>separated</w:t>
      </w:r>
      <w:r w:rsidRPr="00A830E4">
        <w:rPr>
          <w:rFonts w:hint="eastAsia"/>
          <w:lang w:eastAsia="zh-CN"/>
        </w:rPr>
        <w:t xml:space="preserve"> according the document by the vendor. For example, the tester checks whether the different network segments used by inter-VNF traffic and intra-VNF traffic respectively.</w:t>
      </w:r>
    </w:p>
    <w:p w14:paraId="01DF378E" w14:textId="77777777" w:rsidR="00427887" w:rsidRPr="00A830E4" w:rsidRDefault="00427887" w:rsidP="00427887">
      <w:pPr>
        <w:pStyle w:val="B10"/>
        <w:rPr>
          <w:lang w:eastAsia="zh-CN"/>
        </w:rPr>
      </w:pPr>
      <w:r w:rsidRPr="00A830E4">
        <w:t>2.</w:t>
      </w:r>
      <w:r w:rsidRPr="00A830E4">
        <w:tab/>
      </w:r>
      <w:r w:rsidRPr="00A830E4">
        <w:rPr>
          <w:rFonts w:hint="eastAsia"/>
          <w:lang w:eastAsia="zh-CN"/>
        </w:rPr>
        <w:t xml:space="preserve">The tester </w:t>
      </w:r>
      <w:r w:rsidRPr="00A830E4">
        <w:t xml:space="preserve">checks whether </w:t>
      </w:r>
      <w:r w:rsidRPr="00A830E4">
        <w:rPr>
          <w:rFonts w:hint="eastAsia"/>
          <w:lang w:eastAsia="zh-CN"/>
        </w:rPr>
        <w:t>a VNFCI</w:t>
      </w:r>
      <w:r w:rsidRPr="00A830E4">
        <w:t xml:space="preserve"> refuses </w:t>
      </w:r>
      <w:r w:rsidRPr="00A830E4">
        <w:rPr>
          <w:rFonts w:hint="eastAsia"/>
          <w:lang w:eastAsia="zh-CN"/>
        </w:rPr>
        <w:t>inter-VNF traffic</w:t>
      </w:r>
      <w:r w:rsidRPr="00A830E4">
        <w:t xml:space="preserve"> on all </w:t>
      </w:r>
      <w:r w:rsidRPr="00A830E4">
        <w:rPr>
          <w:rFonts w:hint="eastAsia"/>
          <w:lang w:eastAsia="zh-CN"/>
        </w:rPr>
        <w:t xml:space="preserve">intra-VNF </w:t>
      </w:r>
      <w:r w:rsidRPr="00A830E4">
        <w:t>interfaces.</w:t>
      </w:r>
      <w:r w:rsidRPr="00A830E4">
        <w:rPr>
          <w:rFonts w:hint="eastAsia"/>
          <w:lang w:eastAsia="zh-CN"/>
        </w:rPr>
        <w:t xml:space="preserve"> For example, the tester can send ping to all intra-VNF interfaces through an inter-VNF interface.</w:t>
      </w:r>
    </w:p>
    <w:p w14:paraId="01DF378F" w14:textId="77777777" w:rsidR="00427887" w:rsidRPr="00A830E4" w:rsidRDefault="00427887" w:rsidP="00427887">
      <w:pPr>
        <w:pStyle w:val="B10"/>
        <w:rPr>
          <w:lang w:eastAsia="zh-CN"/>
        </w:rPr>
      </w:pPr>
      <w:r w:rsidRPr="00A830E4">
        <w:rPr>
          <w:rFonts w:hint="eastAsia"/>
          <w:lang w:eastAsia="zh-CN"/>
        </w:rPr>
        <w:t>3</w:t>
      </w:r>
      <w:r w:rsidRPr="00A830E4">
        <w:t>.</w:t>
      </w:r>
      <w:r w:rsidRPr="00A830E4">
        <w:tab/>
      </w:r>
      <w:r w:rsidRPr="00A830E4">
        <w:rPr>
          <w:rFonts w:hint="eastAsia"/>
          <w:lang w:eastAsia="zh-CN"/>
        </w:rPr>
        <w:t xml:space="preserve">The tester </w:t>
      </w:r>
      <w:r w:rsidRPr="00A830E4">
        <w:t xml:space="preserve">checks whether </w:t>
      </w:r>
      <w:r w:rsidRPr="00A830E4">
        <w:rPr>
          <w:rFonts w:hint="eastAsia"/>
          <w:lang w:eastAsia="zh-CN"/>
        </w:rPr>
        <w:t>a VNFCI</w:t>
      </w:r>
      <w:r w:rsidRPr="00A830E4">
        <w:t xml:space="preserve"> refuses </w:t>
      </w:r>
      <w:r w:rsidRPr="00A830E4">
        <w:rPr>
          <w:rFonts w:hint="eastAsia"/>
          <w:lang w:eastAsia="zh-CN"/>
        </w:rPr>
        <w:t>intra-VNF traffic</w:t>
      </w:r>
      <w:r w:rsidRPr="00A830E4">
        <w:t xml:space="preserve"> on all </w:t>
      </w:r>
      <w:r w:rsidRPr="00A830E4">
        <w:rPr>
          <w:rFonts w:hint="eastAsia"/>
          <w:lang w:eastAsia="zh-CN"/>
        </w:rPr>
        <w:t xml:space="preserve">inter-VNF </w:t>
      </w:r>
      <w:r w:rsidRPr="00A830E4">
        <w:t>interfaces.</w:t>
      </w:r>
      <w:r w:rsidRPr="00A830E4">
        <w:rPr>
          <w:rFonts w:hint="eastAsia"/>
          <w:lang w:eastAsia="zh-CN"/>
        </w:rPr>
        <w:t xml:space="preserve"> For example, the tester can send ping to all inter-VNF interfaces through an intra-VNF interface.</w:t>
      </w:r>
    </w:p>
    <w:p w14:paraId="01DF3790" w14:textId="77777777" w:rsidR="00427887" w:rsidRPr="00677EB4" w:rsidRDefault="00427887" w:rsidP="00427887">
      <w:pPr>
        <w:rPr>
          <w:b/>
          <w:bCs/>
        </w:rPr>
      </w:pPr>
      <w:r w:rsidRPr="00677EB4">
        <w:rPr>
          <w:b/>
          <w:bCs/>
        </w:rPr>
        <w:t>Expected Results:</w:t>
      </w:r>
    </w:p>
    <w:p w14:paraId="01DF3791" w14:textId="77777777" w:rsidR="00427887" w:rsidRPr="00A830E4" w:rsidRDefault="00427887" w:rsidP="00427887">
      <w:r w:rsidRPr="00A830E4">
        <w:rPr>
          <w:rFonts w:hint="eastAsia"/>
          <w:lang w:eastAsia="zh-CN"/>
        </w:rPr>
        <w:t xml:space="preserve">In the step 1, the inter-VNF traffic and intra-VNF traffic are </w:t>
      </w:r>
      <w:r w:rsidRPr="00A830E4">
        <w:rPr>
          <w:lang w:eastAsia="zh-CN"/>
        </w:rPr>
        <w:t>separated</w:t>
      </w:r>
      <w:r w:rsidRPr="00A830E4">
        <w:rPr>
          <w:rFonts w:hint="eastAsia"/>
          <w:lang w:eastAsia="zh-CN"/>
        </w:rPr>
        <w:t xml:space="preserve"> according the document by the vendor. In the step 2 and step 3, the VNFCI refuses traffic</w:t>
      </w:r>
      <w:r w:rsidRPr="00A830E4">
        <w:t>.</w:t>
      </w:r>
    </w:p>
    <w:p w14:paraId="01DF3792" w14:textId="77777777" w:rsidR="00427887" w:rsidRPr="00677EB4" w:rsidRDefault="00427887" w:rsidP="00427887">
      <w:pPr>
        <w:rPr>
          <w:b/>
          <w:bCs/>
        </w:rPr>
      </w:pPr>
      <w:r w:rsidRPr="00677EB4">
        <w:rPr>
          <w:b/>
          <w:bCs/>
        </w:rPr>
        <w:t>Expected format of evidence:</w:t>
      </w:r>
    </w:p>
    <w:p w14:paraId="01DF3793" w14:textId="77777777" w:rsidR="00427887" w:rsidRPr="00A830E4" w:rsidRDefault="00427887" w:rsidP="00427887">
      <w:pPr>
        <w:rPr>
          <w:lang w:eastAsia="zh-CN"/>
        </w:rPr>
      </w:pPr>
      <w:r w:rsidRPr="00A830E4">
        <w:rPr>
          <w:lang w:eastAsia="zh-CN"/>
        </w:rPr>
        <w:t>A PASS or FAIL.</w:t>
      </w:r>
    </w:p>
    <w:p w14:paraId="01DF3795" w14:textId="77777777" w:rsidR="00590584" w:rsidRPr="00A830E4" w:rsidRDefault="0040261F">
      <w:pPr>
        <w:pStyle w:val="Heading2"/>
      </w:pPr>
      <w:bookmarkStart w:id="166" w:name="_Toc138766030"/>
      <w:bookmarkStart w:id="167" w:name="_Toc138766151"/>
      <w:r w:rsidRPr="00A830E4">
        <w:t>4.4</w:t>
      </w:r>
      <w:r w:rsidRPr="00A830E4">
        <w:tab/>
        <w:t>Basic vulnerability testing requirements</w:t>
      </w:r>
      <w:bookmarkEnd w:id="166"/>
      <w:bookmarkEnd w:id="167"/>
    </w:p>
    <w:p w14:paraId="01DF3796" w14:textId="77777777" w:rsidR="00BE09B0" w:rsidRPr="00A830E4" w:rsidRDefault="00BE09B0" w:rsidP="00BE09B0">
      <w:pPr>
        <w:pStyle w:val="Heading3"/>
        <w:rPr>
          <w:lang w:eastAsia="zh-CN"/>
        </w:rPr>
      </w:pPr>
      <w:bookmarkStart w:id="168" w:name="_Toc138766031"/>
      <w:bookmarkStart w:id="169" w:name="_Toc138766152"/>
      <w:r w:rsidRPr="00A830E4">
        <w:rPr>
          <w:lang w:eastAsia="zh-CN"/>
        </w:rPr>
        <w:t>4</w:t>
      </w:r>
      <w:r w:rsidR="00052D84" w:rsidRPr="00A830E4">
        <w:rPr>
          <w:lang w:eastAsia="zh-CN"/>
        </w:rPr>
        <w:t>.4.</w:t>
      </w:r>
      <w:r w:rsidRPr="00A830E4">
        <w:rPr>
          <w:rFonts w:eastAsiaTheme="minorEastAsia" w:hint="eastAsia"/>
          <w:lang w:eastAsia="zh-CN"/>
        </w:rPr>
        <w:t>1</w:t>
      </w:r>
      <w:r w:rsidR="00052D84" w:rsidRPr="00A830E4">
        <w:rPr>
          <w:lang w:eastAsia="zh-CN"/>
        </w:rPr>
        <w:tab/>
        <w:t>Introduction</w:t>
      </w:r>
      <w:bookmarkEnd w:id="168"/>
      <w:bookmarkEnd w:id="169"/>
    </w:p>
    <w:p w14:paraId="01DF3797" w14:textId="77777777" w:rsidR="00BE09B0" w:rsidRPr="00A830E4" w:rsidRDefault="00BE09B0" w:rsidP="00BE09B0">
      <w:pPr>
        <w:rPr>
          <w:lang w:eastAsia="zh-CN"/>
        </w:rPr>
      </w:pPr>
      <w:r w:rsidRPr="00A830E4">
        <w:rPr>
          <w:rFonts w:hint="eastAsia"/>
          <w:lang w:eastAsia="zh-CN"/>
        </w:rPr>
        <w:t>All text from TS 33.117 [</w:t>
      </w:r>
      <w:r w:rsidRPr="00A830E4">
        <w:rPr>
          <w:rFonts w:eastAsiaTheme="minorEastAsia" w:hint="eastAsia"/>
          <w:lang w:eastAsia="zh-CN"/>
        </w:rPr>
        <w:t>2</w:t>
      </w:r>
      <w:r w:rsidRPr="00A830E4">
        <w:rPr>
          <w:rFonts w:hint="eastAsia"/>
          <w:lang w:eastAsia="zh-CN"/>
        </w:rPr>
        <w:t>]</w:t>
      </w:r>
      <w:r w:rsidRPr="00A830E4">
        <w:rPr>
          <w:lang w:eastAsia="zh-CN"/>
        </w:rPr>
        <w:t>, clause 4</w:t>
      </w:r>
      <w:r w:rsidRPr="00A830E4">
        <w:rPr>
          <w:rFonts w:hint="eastAsia"/>
          <w:lang w:eastAsia="zh-CN"/>
        </w:rPr>
        <w:t>.4 applied to all types of GVNPs.</w:t>
      </w:r>
    </w:p>
    <w:p w14:paraId="01DF3798" w14:textId="77777777" w:rsidR="00BE09B0" w:rsidRPr="00A830E4" w:rsidRDefault="00BE09B0" w:rsidP="00BE09B0">
      <w:pPr>
        <w:pStyle w:val="Heading3"/>
        <w:rPr>
          <w:lang w:eastAsia="zh-CN"/>
        </w:rPr>
      </w:pPr>
      <w:bookmarkStart w:id="170" w:name="_Toc138766032"/>
      <w:bookmarkStart w:id="171" w:name="_Toc138766153"/>
      <w:r w:rsidRPr="00A830E4">
        <w:rPr>
          <w:lang w:eastAsia="zh-CN"/>
        </w:rPr>
        <w:t>4</w:t>
      </w:r>
      <w:r w:rsidR="00052D84" w:rsidRPr="00A830E4">
        <w:rPr>
          <w:lang w:eastAsia="zh-CN"/>
        </w:rPr>
        <w:t>.4.</w:t>
      </w:r>
      <w:r w:rsidRPr="00A830E4">
        <w:rPr>
          <w:rFonts w:eastAsiaTheme="minorEastAsia" w:hint="eastAsia"/>
          <w:lang w:eastAsia="zh-CN"/>
        </w:rPr>
        <w:t>2</w:t>
      </w:r>
      <w:r w:rsidR="00052D84" w:rsidRPr="00A830E4">
        <w:rPr>
          <w:lang w:eastAsia="zh-CN"/>
        </w:rPr>
        <w:tab/>
        <w:t>Port Scanning</w:t>
      </w:r>
      <w:bookmarkEnd w:id="170"/>
      <w:bookmarkEnd w:id="171"/>
    </w:p>
    <w:p w14:paraId="01DF3799" w14:textId="77777777" w:rsidR="00BE09B0" w:rsidRPr="00A830E4" w:rsidRDefault="00BE09B0" w:rsidP="00BE09B0">
      <w:pPr>
        <w:rPr>
          <w:lang w:eastAsia="zh-CN"/>
        </w:rPr>
      </w:pPr>
      <w:r w:rsidRPr="00A830E4">
        <w:rPr>
          <w:rFonts w:hint="eastAsia"/>
          <w:lang w:eastAsia="zh-CN"/>
        </w:rPr>
        <w:t>All text from TS 33.117 [</w:t>
      </w:r>
      <w:r w:rsidRPr="00A830E4">
        <w:rPr>
          <w:rFonts w:eastAsiaTheme="minorEastAsia" w:hint="eastAsia"/>
          <w:lang w:eastAsia="zh-CN"/>
        </w:rPr>
        <w:t>2</w:t>
      </w:r>
      <w:r w:rsidRPr="00A830E4">
        <w:rPr>
          <w:rFonts w:hint="eastAsia"/>
          <w:lang w:eastAsia="zh-CN"/>
        </w:rPr>
        <w:t>]</w:t>
      </w:r>
      <w:r w:rsidRPr="00A830E4">
        <w:rPr>
          <w:lang w:eastAsia="zh-CN"/>
        </w:rPr>
        <w:t>, clause 4</w:t>
      </w:r>
      <w:r w:rsidRPr="00A830E4">
        <w:rPr>
          <w:rFonts w:hint="eastAsia"/>
          <w:lang w:eastAsia="zh-CN"/>
        </w:rPr>
        <w:t>.4.2 applied to all types of GVNPs.</w:t>
      </w:r>
    </w:p>
    <w:p w14:paraId="01DF379A" w14:textId="77777777" w:rsidR="00BE09B0" w:rsidRPr="00A830E4" w:rsidRDefault="00BE09B0" w:rsidP="00BE09B0">
      <w:pPr>
        <w:pStyle w:val="Heading3"/>
        <w:rPr>
          <w:lang w:eastAsia="zh-CN"/>
        </w:rPr>
      </w:pPr>
      <w:bookmarkStart w:id="172" w:name="_Toc138766033"/>
      <w:bookmarkStart w:id="173" w:name="_Toc138766154"/>
      <w:r w:rsidRPr="00A830E4">
        <w:rPr>
          <w:lang w:eastAsia="zh-CN"/>
        </w:rPr>
        <w:t>4</w:t>
      </w:r>
      <w:r w:rsidR="00052D84" w:rsidRPr="00A830E4">
        <w:rPr>
          <w:lang w:eastAsia="zh-CN"/>
        </w:rPr>
        <w:t>.4.</w:t>
      </w:r>
      <w:r w:rsidRPr="00A830E4">
        <w:rPr>
          <w:rFonts w:eastAsiaTheme="minorEastAsia" w:hint="eastAsia"/>
          <w:lang w:eastAsia="zh-CN"/>
        </w:rPr>
        <w:t>3</w:t>
      </w:r>
      <w:r w:rsidR="00052D84" w:rsidRPr="00A830E4">
        <w:rPr>
          <w:lang w:eastAsia="zh-CN"/>
        </w:rPr>
        <w:tab/>
        <w:t>Vulnerability Scanning</w:t>
      </w:r>
      <w:bookmarkEnd w:id="172"/>
      <w:bookmarkEnd w:id="173"/>
    </w:p>
    <w:p w14:paraId="01DF379B" w14:textId="77777777" w:rsidR="00BE09B0" w:rsidRPr="00A830E4" w:rsidRDefault="00BE09B0" w:rsidP="00BE09B0">
      <w:pPr>
        <w:rPr>
          <w:lang w:eastAsia="zh-CN"/>
        </w:rPr>
      </w:pPr>
      <w:r w:rsidRPr="00A830E4">
        <w:rPr>
          <w:rFonts w:hint="eastAsia"/>
          <w:lang w:eastAsia="zh-CN"/>
        </w:rPr>
        <w:t>All text from TS 33.117 [</w:t>
      </w:r>
      <w:r w:rsidRPr="00A830E4">
        <w:rPr>
          <w:rFonts w:eastAsiaTheme="minorEastAsia" w:hint="eastAsia"/>
          <w:lang w:eastAsia="zh-CN"/>
        </w:rPr>
        <w:t>2</w:t>
      </w:r>
      <w:r w:rsidRPr="00A830E4">
        <w:rPr>
          <w:rFonts w:hint="eastAsia"/>
          <w:lang w:eastAsia="zh-CN"/>
        </w:rPr>
        <w:t>]</w:t>
      </w:r>
      <w:r w:rsidRPr="00A830E4">
        <w:rPr>
          <w:lang w:eastAsia="zh-CN"/>
        </w:rPr>
        <w:t>, clause 4</w:t>
      </w:r>
      <w:r w:rsidRPr="00A830E4">
        <w:rPr>
          <w:rFonts w:hint="eastAsia"/>
          <w:lang w:eastAsia="zh-CN"/>
        </w:rPr>
        <w:t>.4.3 applied to all types of GVNPs.</w:t>
      </w:r>
    </w:p>
    <w:p w14:paraId="01DF379C" w14:textId="77777777" w:rsidR="00BE09B0" w:rsidRPr="00A830E4" w:rsidRDefault="00BE09B0" w:rsidP="00BE09B0">
      <w:pPr>
        <w:pStyle w:val="Heading3"/>
        <w:rPr>
          <w:lang w:eastAsia="zh-CN"/>
        </w:rPr>
      </w:pPr>
      <w:bookmarkStart w:id="174" w:name="_Toc138766034"/>
      <w:bookmarkStart w:id="175" w:name="_Toc138766155"/>
      <w:r w:rsidRPr="00A830E4">
        <w:rPr>
          <w:lang w:eastAsia="zh-CN"/>
        </w:rPr>
        <w:t>4</w:t>
      </w:r>
      <w:r w:rsidR="00052D84" w:rsidRPr="00A830E4">
        <w:rPr>
          <w:lang w:eastAsia="zh-CN"/>
        </w:rPr>
        <w:t>.4.</w:t>
      </w:r>
      <w:r w:rsidRPr="00A830E4">
        <w:rPr>
          <w:rFonts w:eastAsiaTheme="minorEastAsia" w:hint="eastAsia"/>
          <w:lang w:eastAsia="zh-CN"/>
        </w:rPr>
        <w:t>4</w:t>
      </w:r>
      <w:r w:rsidR="00052D84" w:rsidRPr="00A830E4">
        <w:rPr>
          <w:lang w:eastAsia="zh-CN"/>
        </w:rPr>
        <w:tab/>
        <w:t>Robustness and Fuzz testing</w:t>
      </w:r>
      <w:bookmarkEnd w:id="174"/>
      <w:bookmarkEnd w:id="175"/>
    </w:p>
    <w:p w14:paraId="01DF379D" w14:textId="77777777" w:rsidR="00BE09B0" w:rsidRPr="00A830E4" w:rsidRDefault="00BE09B0" w:rsidP="00BE09B0">
      <w:pPr>
        <w:rPr>
          <w:lang w:eastAsia="zh-CN"/>
        </w:rPr>
      </w:pPr>
      <w:r w:rsidRPr="00A830E4">
        <w:rPr>
          <w:rFonts w:hint="eastAsia"/>
          <w:lang w:eastAsia="zh-CN"/>
        </w:rPr>
        <w:t>All text from TS 33.117 [</w:t>
      </w:r>
      <w:r w:rsidRPr="00A830E4">
        <w:rPr>
          <w:rFonts w:eastAsiaTheme="minorEastAsia" w:hint="eastAsia"/>
          <w:lang w:eastAsia="zh-CN"/>
        </w:rPr>
        <w:t>2</w:t>
      </w:r>
      <w:r w:rsidRPr="00A830E4">
        <w:rPr>
          <w:rFonts w:hint="eastAsia"/>
          <w:lang w:eastAsia="zh-CN"/>
        </w:rPr>
        <w:t>]</w:t>
      </w:r>
      <w:r w:rsidRPr="00A830E4">
        <w:rPr>
          <w:lang w:eastAsia="zh-CN"/>
        </w:rPr>
        <w:t>, clause 4</w:t>
      </w:r>
      <w:r w:rsidRPr="00A830E4">
        <w:rPr>
          <w:rFonts w:hint="eastAsia"/>
          <w:lang w:eastAsia="zh-CN"/>
        </w:rPr>
        <w:t>.4.4 applied to all types of GVNPs.</w:t>
      </w:r>
    </w:p>
    <w:p w14:paraId="4B3385E4" w14:textId="2D961094" w:rsidR="00CF046D" w:rsidRPr="00A830E4" w:rsidRDefault="00CF046D">
      <w:pPr>
        <w:spacing w:after="0"/>
        <w:rPr>
          <w:lang w:eastAsia="zh-CN"/>
        </w:rPr>
      </w:pPr>
      <w:r w:rsidRPr="00A830E4">
        <w:rPr>
          <w:lang w:eastAsia="zh-CN"/>
        </w:rPr>
        <w:br w:type="page"/>
      </w:r>
    </w:p>
    <w:p w14:paraId="01DF379F" w14:textId="45D9F738" w:rsidR="00590584" w:rsidRPr="00A830E4" w:rsidRDefault="00CF046D" w:rsidP="00F436DA">
      <w:pPr>
        <w:pStyle w:val="Heading8"/>
      </w:pPr>
      <w:bookmarkStart w:id="176" w:name="historyclause"/>
      <w:bookmarkStart w:id="177" w:name="_Toc138766035"/>
      <w:bookmarkStart w:id="178" w:name="_Toc138766156"/>
      <w:bookmarkEnd w:id="176"/>
      <w:r w:rsidRPr="00A830E4">
        <w:lastRenderedPageBreak/>
        <w:t>Annex A (informative):</w:t>
      </w:r>
      <w:r w:rsidRPr="00A830E4">
        <w:br/>
        <w:t>Change history</w:t>
      </w:r>
      <w:bookmarkEnd w:id="177"/>
      <w:bookmarkEnd w:id="17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519"/>
        <w:gridCol w:w="425"/>
        <w:gridCol w:w="425"/>
        <w:gridCol w:w="4868"/>
        <w:gridCol w:w="708"/>
      </w:tblGrid>
      <w:tr w:rsidR="00590584" w:rsidRPr="00A830E4" w14:paraId="01DF37A1" w14:textId="77777777" w:rsidTr="00CF046D">
        <w:trPr>
          <w:cantSplit/>
        </w:trPr>
        <w:tc>
          <w:tcPr>
            <w:tcW w:w="9639" w:type="dxa"/>
            <w:gridSpan w:val="8"/>
            <w:tcBorders>
              <w:bottom w:val="nil"/>
            </w:tcBorders>
            <w:shd w:val="solid" w:color="FFFFFF" w:fill="auto"/>
          </w:tcPr>
          <w:p w14:paraId="01DF37A0" w14:textId="77777777" w:rsidR="00590584" w:rsidRPr="00A830E4" w:rsidRDefault="0040261F">
            <w:pPr>
              <w:pStyle w:val="TAL"/>
              <w:jc w:val="center"/>
              <w:rPr>
                <w:b/>
                <w:sz w:val="16"/>
              </w:rPr>
            </w:pPr>
            <w:r w:rsidRPr="00A830E4">
              <w:rPr>
                <w:b/>
              </w:rPr>
              <w:t>Change history</w:t>
            </w:r>
          </w:p>
        </w:tc>
      </w:tr>
      <w:tr w:rsidR="00590584" w:rsidRPr="00A830E4" w14:paraId="01DF37AA" w14:textId="77777777" w:rsidTr="005C7F09">
        <w:tc>
          <w:tcPr>
            <w:tcW w:w="800" w:type="dxa"/>
            <w:shd w:val="pct10" w:color="auto" w:fill="FFFFFF"/>
          </w:tcPr>
          <w:p w14:paraId="01DF37A2" w14:textId="77777777" w:rsidR="00590584" w:rsidRPr="00A830E4" w:rsidRDefault="0040261F">
            <w:pPr>
              <w:pStyle w:val="TAL"/>
              <w:rPr>
                <w:b/>
                <w:sz w:val="16"/>
              </w:rPr>
            </w:pPr>
            <w:r w:rsidRPr="00A830E4">
              <w:rPr>
                <w:b/>
                <w:sz w:val="16"/>
              </w:rPr>
              <w:t>Date</w:t>
            </w:r>
          </w:p>
        </w:tc>
        <w:tc>
          <w:tcPr>
            <w:tcW w:w="800" w:type="dxa"/>
            <w:shd w:val="pct10" w:color="auto" w:fill="FFFFFF"/>
          </w:tcPr>
          <w:p w14:paraId="01DF37A3" w14:textId="77777777" w:rsidR="00590584" w:rsidRPr="00A830E4" w:rsidRDefault="0040261F">
            <w:pPr>
              <w:pStyle w:val="TAL"/>
              <w:rPr>
                <w:b/>
                <w:sz w:val="16"/>
              </w:rPr>
            </w:pPr>
            <w:r w:rsidRPr="00A830E4">
              <w:rPr>
                <w:b/>
                <w:sz w:val="16"/>
              </w:rPr>
              <w:t>Meeting</w:t>
            </w:r>
          </w:p>
        </w:tc>
        <w:tc>
          <w:tcPr>
            <w:tcW w:w="1094" w:type="dxa"/>
            <w:shd w:val="pct10" w:color="auto" w:fill="FFFFFF"/>
          </w:tcPr>
          <w:p w14:paraId="01DF37A4" w14:textId="77777777" w:rsidR="00590584" w:rsidRPr="00A830E4" w:rsidRDefault="0040261F">
            <w:pPr>
              <w:pStyle w:val="TAL"/>
              <w:rPr>
                <w:b/>
                <w:sz w:val="16"/>
              </w:rPr>
            </w:pPr>
            <w:r w:rsidRPr="00A830E4">
              <w:rPr>
                <w:b/>
                <w:sz w:val="16"/>
              </w:rPr>
              <w:t>TDoc</w:t>
            </w:r>
          </w:p>
        </w:tc>
        <w:tc>
          <w:tcPr>
            <w:tcW w:w="519" w:type="dxa"/>
            <w:shd w:val="pct10" w:color="auto" w:fill="FFFFFF"/>
          </w:tcPr>
          <w:p w14:paraId="01DF37A5" w14:textId="77777777" w:rsidR="00590584" w:rsidRPr="00A830E4" w:rsidRDefault="0040261F">
            <w:pPr>
              <w:pStyle w:val="TAL"/>
              <w:rPr>
                <w:b/>
                <w:sz w:val="16"/>
              </w:rPr>
            </w:pPr>
            <w:r w:rsidRPr="00A830E4">
              <w:rPr>
                <w:b/>
                <w:sz w:val="16"/>
              </w:rPr>
              <w:t>CR</w:t>
            </w:r>
          </w:p>
        </w:tc>
        <w:tc>
          <w:tcPr>
            <w:tcW w:w="425" w:type="dxa"/>
            <w:shd w:val="pct10" w:color="auto" w:fill="FFFFFF"/>
          </w:tcPr>
          <w:p w14:paraId="01DF37A6" w14:textId="77777777" w:rsidR="00590584" w:rsidRPr="00A830E4" w:rsidRDefault="0040261F">
            <w:pPr>
              <w:pStyle w:val="TAL"/>
              <w:rPr>
                <w:b/>
                <w:sz w:val="16"/>
              </w:rPr>
            </w:pPr>
            <w:r w:rsidRPr="00A830E4">
              <w:rPr>
                <w:b/>
                <w:sz w:val="16"/>
              </w:rPr>
              <w:t>Rev</w:t>
            </w:r>
          </w:p>
        </w:tc>
        <w:tc>
          <w:tcPr>
            <w:tcW w:w="425" w:type="dxa"/>
            <w:shd w:val="pct10" w:color="auto" w:fill="FFFFFF"/>
          </w:tcPr>
          <w:p w14:paraId="01DF37A7" w14:textId="77777777" w:rsidR="00590584" w:rsidRPr="00A830E4" w:rsidRDefault="0040261F">
            <w:pPr>
              <w:pStyle w:val="TAL"/>
              <w:rPr>
                <w:b/>
                <w:sz w:val="16"/>
              </w:rPr>
            </w:pPr>
            <w:r w:rsidRPr="00A830E4">
              <w:rPr>
                <w:b/>
                <w:sz w:val="16"/>
              </w:rPr>
              <w:t>Cat</w:t>
            </w:r>
          </w:p>
        </w:tc>
        <w:tc>
          <w:tcPr>
            <w:tcW w:w="4868" w:type="dxa"/>
            <w:shd w:val="pct10" w:color="auto" w:fill="FFFFFF"/>
          </w:tcPr>
          <w:p w14:paraId="01DF37A8" w14:textId="77777777" w:rsidR="00590584" w:rsidRPr="00A830E4" w:rsidRDefault="0040261F">
            <w:pPr>
              <w:pStyle w:val="TAL"/>
              <w:rPr>
                <w:b/>
                <w:sz w:val="16"/>
              </w:rPr>
            </w:pPr>
            <w:r w:rsidRPr="00A830E4">
              <w:rPr>
                <w:b/>
                <w:sz w:val="16"/>
              </w:rPr>
              <w:t>Subject/Comment</w:t>
            </w:r>
          </w:p>
        </w:tc>
        <w:tc>
          <w:tcPr>
            <w:tcW w:w="708" w:type="dxa"/>
            <w:shd w:val="pct10" w:color="auto" w:fill="FFFFFF"/>
          </w:tcPr>
          <w:p w14:paraId="01DF37A9" w14:textId="77777777" w:rsidR="00590584" w:rsidRPr="00A830E4" w:rsidRDefault="0040261F">
            <w:pPr>
              <w:pStyle w:val="TAL"/>
              <w:rPr>
                <w:b/>
                <w:sz w:val="16"/>
              </w:rPr>
            </w:pPr>
            <w:r w:rsidRPr="00A830E4">
              <w:rPr>
                <w:b/>
                <w:sz w:val="16"/>
              </w:rPr>
              <w:t>New version</w:t>
            </w:r>
          </w:p>
        </w:tc>
      </w:tr>
      <w:tr w:rsidR="00140B35" w:rsidRPr="00A830E4" w14:paraId="16301E22" w14:textId="77777777" w:rsidTr="005C7F09">
        <w:tc>
          <w:tcPr>
            <w:tcW w:w="800" w:type="dxa"/>
            <w:shd w:val="solid" w:color="FFFFFF" w:fill="auto"/>
          </w:tcPr>
          <w:p w14:paraId="7EF80F78" w14:textId="3661C615" w:rsidR="00140B35" w:rsidRPr="00A830E4" w:rsidRDefault="00140B35" w:rsidP="00140B35">
            <w:pPr>
              <w:pStyle w:val="TAC"/>
              <w:rPr>
                <w:rFonts w:eastAsiaTheme="minorEastAsia"/>
                <w:sz w:val="16"/>
                <w:szCs w:val="16"/>
                <w:lang w:eastAsia="zh-CN"/>
              </w:rPr>
            </w:pPr>
            <w:r w:rsidRPr="00A830E4">
              <w:rPr>
                <w:rFonts w:eastAsiaTheme="minorEastAsia"/>
                <w:sz w:val="16"/>
                <w:szCs w:val="16"/>
                <w:lang w:eastAsia="zh-CN"/>
              </w:rPr>
              <w:t>2023-06</w:t>
            </w:r>
          </w:p>
        </w:tc>
        <w:tc>
          <w:tcPr>
            <w:tcW w:w="800" w:type="dxa"/>
            <w:shd w:val="solid" w:color="FFFFFF" w:fill="auto"/>
          </w:tcPr>
          <w:p w14:paraId="0D76638F" w14:textId="5FF8F482" w:rsidR="00140B35" w:rsidRPr="00A830E4" w:rsidRDefault="00140B35" w:rsidP="00140B35">
            <w:pPr>
              <w:pStyle w:val="TAC"/>
              <w:rPr>
                <w:rFonts w:eastAsiaTheme="minorEastAsia"/>
                <w:sz w:val="16"/>
                <w:szCs w:val="16"/>
                <w:lang w:eastAsia="zh-CN"/>
              </w:rPr>
            </w:pPr>
            <w:r w:rsidRPr="00A830E4">
              <w:rPr>
                <w:rFonts w:eastAsiaTheme="minorEastAsia"/>
                <w:sz w:val="16"/>
                <w:szCs w:val="16"/>
                <w:lang w:eastAsia="zh-CN"/>
              </w:rPr>
              <w:t>SA#100</w:t>
            </w:r>
          </w:p>
        </w:tc>
        <w:tc>
          <w:tcPr>
            <w:tcW w:w="1094" w:type="dxa"/>
            <w:shd w:val="solid" w:color="FFFFFF" w:fill="auto"/>
          </w:tcPr>
          <w:p w14:paraId="11D62D42" w14:textId="77777777" w:rsidR="00140B35" w:rsidRPr="00A830E4" w:rsidRDefault="00140B35" w:rsidP="00140B35">
            <w:pPr>
              <w:pStyle w:val="TAC"/>
              <w:rPr>
                <w:rFonts w:eastAsiaTheme="minorEastAsia"/>
                <w:sz w:val="16"/>
                <w:szCs w:val="16"/>
                <w:lang w:eastAsia="zh-CN"/>
              </w:rPr>
            </w:pPr>
          </w:p>
        </w:tc>
        <w:tc>
          <w:tcPr>
            <w:tcW w:w="519" w:type="dxa"/>
            <w:shd w:val="solid" w:color="FFFFFF" w:fill="auto"/>
          </w:tcPr>
          <w:p w14:paraId="6092FB51" w14:textId="77777777" w:rsidR="00140B35" w:rsidRPr="00A830E4" w:rsidRDefault="00140B35" w:rsidP="00140B35">
            <w:pPr>
              <w:pStyle w:val="TAL"/>
              <w:rPr>
                <w:sz w:val="16"/>
                <w:szCs w:val="16"/>
              </w:rPr>
            </w:pPr>
          </w:p>
        </w:tc>
        <w:tc>
          <w:tcPr>
            <w:tcW w:w="425" w:type="dxa"/>
            <w:shd w:val="solid" w:color="FFFFFF" w:fill="auto"/>
          </w:tcPr>
          <w:p w14:paraId="01C03110" w14:textId="77777777" w:rsidR="00140B35" w:rsidRPr="00A830E4" w:rsidRDefault="00140B35" w:rsidP="00140B35">
            <w:pPr>
              <w:pStyle w:val="TAR"/>
              <w:rPr>
                <w:sz w:val="16"/>
                <w:szCs w:val="16"/>
              </w:rPr>
            </w:pPr>
          </w:p>
        </w:tc>
        <w:tc>
          <w:tcPr>
            <w:tcW w:w="425" w:type="dxa"/>
            <w:shd w:val="solid" w:color="FFFFFF" w:fill="auto"/>
          </w:tcPr>
          <w:p w14:paraId="4526F619" w14:textId="77777777" w:rsidR="00140B35" w:rsidRPr="00A830E4" w:rsidRDefault="00140B35" w:rsidP="00140B35">
            <w:pPr>
              <w:pStyle w:val="TAC"/>
              <w:rPr>
                <w:sz w:val="16"/>
                <w:szCs w:val="16"/>
              </w:rPr>
            </w:pPr>
          </w:p>
        </w:tc>
        <w:tc>
          <w:tcPr>
            <w:tcW w:w="4868" w:type="dxa"/>
            <w:shd w:val="solid" w:color="FFFFFF" w:fill="auto"/>
          </w:tcPr>
          <w:p w14:paraId="02BBFB46" w14:textId="686BEE82" w:rsidR="00140B35" w:rsidRPr="00A830E4" w:rsidRDefault="00140B35" w:rsidP="00140B35">
            <w:pPr>
              <w:pStyle w:val="TAL"/>
              <w:rPr>
                <w:rFonts w:eastAsiaTheme="minorEastAsia"/>
                <w:sz w:val="16"/>
                <w:szCs w:val="16"/>
                <w:lang w:eastAsia="zh-CN"/>
              </w:rPr>
            </w:pPr>
            <w:r>
              <w:rPr>
                <w:rFonts w:eastAsiaTheme="minorEastAsia"/>
                <w:sz w:val="16"/>
                <w:szCs w:val="16"/>
                <w:lang w:eastAsia="zh-CN"/>
              </w:rPr>
              <w:t>Upgrade to change control version</w:t>
            </w:r>
          </w:p>
        </w:tc>
        <w:tc>
          <w:tcPr>
            <w:tcW w:w="708" w:type="dxa"/>
            <w:shd w:val="solid" w:color="FFFFFF" w:fill="auto"/>
          </w:tcPr>
          <w:p w14:paraId="00A35CEA" w14:textId="5085FB75" w:rsidR="00140B35" w:rsidRPr="00A830E4" w:rsidRDefault="00140B35" w:rsidP="00140B35">
            <w:pPr>
              <w:pStyle w:val="TAC"/>
              <w:rPr>
                <w:rFonts w:eastAsiaTheme="minorEastAsia"/>
                <w:sz w:val="16"/>
                <w:szCs w:val="16"/>
                <w:lang w:eastAsia="zh-CN"/>
              </w:rPr>
            </w:pPr>
            <w:r>
              <w:rPr>
                <w:rFonts w:eastAsiaTheme="minorEastAsia"/>
                <w:sz w:val="16"/>
                <w:szCs w:val="16"/>
                <w:lang w:eastAsia="zh-CN"/>
              </w:rPr>
              <w:t>18.0.0</w:t>
            </w:r>
          </w:p>
        </w:tc>
      </w:tr>
      <w:tr w:rsidR="00140B35" w:rsidRPr="00A830E4" w14:paraId="68A84DC3" w14:textId="77777777" w:rsidTr="005C7F09">
        <w:tc>
          <w:tcPr>
            <w:tcW w:w="800" w:type="dxa"/>
            <w:shd w:val="solid" w:color="FFFFFF" w:fill="auto"/>
          </w:tcPr>
          <w:p w14:paraId="026A094A" w14:textId="003CDD89" w:rsidR="00140B35" w:rsidRPr="00A830E4" w:rsidRDefault="00140B35" w:rsidP="00140B35">
            <w:pPr>
              <w:pStyle w:val="TAC"/>
              <w:rPr>
                <w:rFonts w:eastAsiaTheme="minorEastAsia"/>
                <w:sz w:val="16"/>
                <w:szCs w:val="16"/>
                <w:lang w:eastAsia="zh-CN"/>
              </w:rPr>
            </w:pPr>
            <w:r w:rsidRPr="00A830E4">
              <w:rPr>
                <w:rFonts w:eastAsiaTheme="minorEastAsia"/>
                <w:sz w:val="16"/>
                <w:szCs w:val="16"/>
                <w:lang w:eastAsia="zh-CN"/>
              </w:rPr>
              <w:t>2023-06</w:t>
            </w:r>
          </w:p>
        </w:tc>
        <w:tc>
          <w:tcPr>
            <w:tcW w:w="800" w:type="dxa"/>
            <w:shd w:val="solid" w:color="FFFFFF" w:fill="auto"/>
          </w:tcPr>
          <w:p w14:paraId="38F30611" w14:textId="3A0B6ED1" w:rsidR="00140B35" w:rsidRPr="00A830E4" w:rsidRDefault="00140B35" w:rsidP="00140B35">
            <w:pPr>
              <w:pStyle w:val="TAC"/>
              <w:rPr>
                <w:rFonts w:eastAsiaTheme="minorEastAsia"/>
                <w:sz w:val="16"/>
                <w:szCs w:val="16"/>
                <w:lang w:eastAsia="zh-CN"/>
              </w:rPr>
            </w:pPr>
            <w:r w:rsidRPr="00A830E4">
              <w:rPr>
                <w:rFonts w:eastAsiaTheme="minorEastAsia"/>
                <w:sz w:val="16"/>
                <w:szCs w:val="16"/>
                <w:lang w:eastAsia="zh-CN"/>
              </w:rPr>
              <w:t>SA#100</w:t>
            </w:r>
          </w:p>
        </w:tc>
        <w:tc>
          <w:tcPr>
            <w:tcW w:w="1094" w:type="dxa"/>
            <w:shd w:val="solid" w:color="FFFFFF" w:fill="auto"/>
          </w:tcPr>
          <w:p w14:paraId="5E3C9E22" w14:textId="77777777" w:rsidR="00140B35" w:rsidRPr="00A830E4" w:rsidRDefault="00140B35" w:rsidP="00140B35">
            <w:pPr>
              <w:pStyle w:val="TAC"/>
              <w:rPr>
                <w:rFonts w:eastAsiaTheme="minorEastAsia"/>
                <w:sz w:val="16"/>
                <w:szCs w:val="16"/>
                <w:lang w:eastAsia="zh-CN"/>
              </w:rPr>
            </w:pPr>
          </w:p>
        </w:tc>
        <w:tc>
          <w:tcPr>
            <w:tcW w:w="519" w:type="dxa"/>
            <w:shd w:val="solid" w:color="FFFFFF" w:fill="auto"/>
          </w:tcPr>
          <w:p w14:paraId="568B54AB" w14:textId="77777777" w:rsidR="00140B35" w:rsidRPr="00A830E4" w:rsidRDefault="00140B35" w:rsidP="00140B35">
            <w:pPr>
              <w:pStyle w:val="TAL"/>
              <w:rPr>
                <w:sz w:val="16"/>
                <w:szCs w:val="16"/>
              </w:rPr>
            </w:pPr>
          </w:p>
        </w:tc>
        <w:tc>
          <w:tcPr>
            <w:tcW w:w="425" w:type="dxa"/>
            <w:shd w:val="solid" w:color="FFFFFF" w:fill="auto"/>
          </w:tcPr>
          <w:p w14:paraId="3A3C078D" w14:textId="77777777" w:rsidR="00140B35" w:rsidRPr="00A830E4" w:rsidRDefault="00140B35" w:rsidP="00140B35">
            <w:pPr>
              <w:pStyle w:val="TAR"/>
              <w:rPr>
                <w:sz w:val="16"/>
                <w:szCs w:val="16"/>
              </w:rPr>
            </w:pPr>
          </w:p>
        </w:tc>
        <w:tc>
          <w:tcPr>
            <w:tcW w:w="425" w:type="dxa"/>
            <w:shd w:val="solid" w:color="FFFFFF" w:fill="auto"/>
          </w:tcPr>
          <w:p w14:paraId="2BFA877D" w14:textId="77777777" w:rsidR="00140B35" w:rsidRPr="00A830E4" w:rsidRDefault="00140B35" w:rsidP="00140B35">
            <w:pPr>
              <w:pStyle w:val="TAC"/>
              <w:rPr>
                <w:sz w:val="16"/>
                <w:szCs w:val="16"/>
              </w:rPr>
            </w:pPr>
          </w:p>
        </w:tc>
        <w:tc>
          <w:tcPr>
            <w:tcW w:w="4868" w:type="dxa"/>
            <w:shd w:val="solid" w:color="FFFFFF" w:fill="auto"/>
          </w:tcPr>
          <w:p w14:paraId="452C8307" w14:textId="093262F3" w:rsidR="00140B35" w:rsidRPr="00A830E4" w:rsidRDefault="009F3662" w:rsidP="00140B35">
            <w:pPr>
              <w:pStyle w:val="TAL"/>
              <w:rPr>
                <w:rFonts w:eastAsiaTheme="minorEastAsia"/>
                <w:sz w:val="16"/>
                <w:szCs w:val="16"/>
                <w:lang w:eastAsia="zh-CN"/>
              </w:rPr>
            </w:pPr>
            <w:r>
              <w:rPr>
                <w:rFonts w:eastAsiaTheme="minorEastAsia"/>
                <w:sz w:val="16"/>
                <w:szCs w:val="16"/>
                <w:lang w:eastAsia="zh-CN"/>
              </w:rPr>
              <w:t>EditHelp review</w:t>
            </w:r>
          </w:p>
        </w:tc>
        <w:tc>
          <w:tcPr>
            <w:tcW w:w="708" w:type="dxa"/>
            <w:shd w:val="solid" w:color="FFFFFF" w:fill="auto"/>
          </w:tcPr>
          <w:p w14:paraId="57AB7B5C" w14:textId="7A0FF974" w:rsidR="00140B35" w:rsidRPr="00A830E4" w:rsidRDefault="009F3662" w:rsidP="00140B35">
            <w:pPr>
              <w:pStyle w:val="TAC"/>
              <w:rPr>
                <w:rFonts w:eastAsiaTheme="minorEastAsia"/>
                <w:sz w:val="16"/>
                <w:szCs w:val="16"/>
                <w:lang w:eastAsia="zh-CN"/>
              </w:rPr>
            </w:pPr>
            <w:r>
              <w:rPr>
                <w:rFonts w:eastAsiaTheme="minorEastAsia"/>
                <w:sz w:val="16"/>
                <w:szCs w:val="16"/>
                <w:lang w:eastAsia="zh-CN"/>
              </w:rPr>
              <w:t>18.0.1</w:t>
            </w:r>
          </w:p>
        </w:tc>
      </w:tr>
      <w:tr w:rsidR="005C7F09" w:rsidRPr="00A830E4" w14:paraId="0A1B7C4A" w14:textId="77777777" w:rsidTr="005C7F09">
        <w:tc>
          <w:tcPr>
            <w:tcW w:w="800" w:type="dxa"/>
            <w:shd w:val="solid" w:color="FFFFFF" w:fill="auto"/>
          </w:tcPr>
          <w:p w14:paraId="7150ACB6" w14:textId="5B7BD2B0" w:rsidR="005C7F09" w:rsidRPr="00A830E4" w:rsidRDefault="005C7F09" w:rsidP="00140B35">
            <w:pPr>
              <w:pStyle w:val="TAC"/>
              <w:rPr>
                <w:rFonts w:eastAsiaTheme="minorEastAsia"/>
                <w:sz w:val="16"/>
                <w:szCs w:val="16"/>
                <w:lang w:eastAsia="zh-CN"/>
              </w:rPr>
            </w:pPr>
            <w:r>
              <w:rPr>
                <w:rFonts w:eastAsiaTheme="minorEastAsia"/>
                <w:sz w:val="16"/>
                <w:szCs w:val="16"/>
                <w:lang w:eastAsia="zh-CN"/>
              </w:rPr>
              <w:t>2023-12</w:t>
            </w:r>
          </w:p>
        </w:tc>
        <w:tc>
          <w:tcPr>
            <w:tcW w:w="800" w:type="dxa"/>
            <w:shd w:val="solid" w:color="FFFFFF" w:fill="auto"/>
          </w:tcPr>
          <w:p w14:paraId="3EFEBC7A" w14:textId="384E7F6E" w:rsidR="005C7F09" w:rsidRPr="00A830E4" w:rsidRDefault="005C7F09" w:rsidP="00140B35">
            <w:pPr>
              <w:pStyle w:val="TAC"/>
              <w:rPr>
                <w:rFonts w:eastAsiaTheme="minorEastAsia"/>
                <w:sz w:val="16"/>
                <w:szCs w:val="16"/>
                <w:lang w:eastAsia="zh-CN"/>
              </w:rPr>
            </w:pPr>
            <w:r>
              <w:rPr>
                <w:rFonts w:eastAsiaTheme="minorEastAsia"/>
                <w:sz w:val="16"/>
                <w:szCs w:val="16"/>
                <w:lang w:eastAsia="zh-CN"/>
              </w:rPr>
              <w:t>SA#102</w:t>
            </w:r>
          </w:p>
        </w:tc>
        <w:tc>
          <w:tcPr>
            <w:tcW w:w="1094" w:type="dxa"/>
            <w:shd w:val="solid" w:color="FFFFFF" w:fill="auto"/>
          </w:tcPr>
          <w:p w14:paraId="4D915F9F" w14:textId="25C50D2E" w:rsidR="005C7F09" w:rsidRPr="00A830E4" w:rsidRDefault="005C7F09" w:rsidP="00140B35">
            <w:pPr>
              <w:pStyle w:val="TAC"/>
              <w:rPr>
                <w:rFonts w:eastAsiaTheme="minorEastAsia"/>
                <w:sz w:val="16"/>
                <w:szCs w:val="16"/>
                <w:lang w:eastAsia="zh-CN"/>
              </w:rPr>
            </w:pPr>
            <w:r>
              <w:rPr>
                <w:rFonts w:eastAsiaTheme="minorEastAsia"/>
                <w:sz w:val="16"/>
                <w:szCs w:val="16"/>
                <w:lang w:eastAsia="zh-CN"/>
              </w:rPr>
              <w:t>SP-231346</w:t>
            </w:r>
          </w:p>
        </w:tc>
        <w:tc>
          <w:tcPr>
            <w:tcW w:w="519" w:type="dxa"/>
            <w:shd w:val="solid" w:color="FFFFFF" w:fill="auto"/>
          </w:tcPr>
          <w:p w14:paraId="5D0E45A7" w14:textId="367B8277" w:rsidR="005C7F09" w:rsidRPr="00A830E4" w:rsidRDefault="005C7F09" w:rsidP="00140B35">
            <w:pPr>
              <w:pStyle w:val="TAL"/>
              <w:rPr>
                <w:sz w:val="16"/>
                <w:szCs w:val="16"/>
              </w:rPr>
            </w:pPr>
            <w:r>
              <w:rPr>
                <w:sz w:val="16"/>
                <w:szCs w:val="16"/>
              </w:rPr>
              <w:t>0001</w:t>
            </w:r>
          </w:p>
        </w:tc>
        <w:tc>
          <w:tcPr>
            <w:tcW w:w="425" w:type="dxa"/>
            <w:shd w:val="solid" w:color="FFFFFF" w:fill="auto"/>
          </w:tcPr>
          <w:p w14:paraId="07931148" w14:textId="77777777" w:rsidR="005C7F09" w:rsidRPr="00A830E4" w:rsidRDefault="005C7F09" w:rsidP="00140B35">
            <w:pPr>
              <w:pStyle w:val="TAR"/>
              <w:rPr>
                <w:sz w:val="16"/>
                <w:szCs w:val="16"/>
              </w:rPr>
            </w:pPr>
          </w:p>
        </w:tc>
        <w:tc>
          <w:tcPr>
            <w:tcW w:w="425" w:type="dxa"/>
            <w:shd w:val="solid" w:color="FFFFFF" w:fill="auto"/>
          </w:tcPr>
          <w:p w14:paraId="300AA311" w14:textId="3B48F176" w:rsidR="005C7F09" w:rsidRPr="00A830E4" w:rsidRDefault="005C7F09" w:rsidP="00140B35">
            <w:pPr>
              <w:pStyle w:val="TAC"/>
              <w:rPr>
                <w:sz w:val="16"/>
                <w:szCs w:val="16"/>
              </w:rPr>
            </w:pPr>
            <w:r>
              <w:rPr>
                <w:sz w:val="16"/>
                <w:szCs w:val="16"/>
              </w:rPr>
              <w:t>F</w:t>
            </w:r>
          </w:p>
        </w:tc>
        <w:tc>
          <w:tcPr>
            <w:tcW w:w="4868" w:type="dxa"/>
            <w:shd w:val="solid" w:color="FFFFFF" w:fill="auto"/>
          </w:tcPr>
          <w:p w14:paraId="231E8796" w14:textId="78641AB9" w:rsidR="005C7F09" w:rsidRDefault="005C7F09" w:rsidP="00140B35">
            <w:pPr>
              <w:pStyle w:val="TAL"/>
              <w:rPr>
                <w:rFonts w:eastAsiaTheme="minorEastAsia"/>
                <w:sz w:val="16"/>
                <w:szCs w:val="16"/>
                <w:lang w:eastAsia="zh-CN"/>
              </w:rPr>
            </w:pPr>
            <w:r>
              <w:rPr>
                <w:rFonts w:eastAsiaTheme="minorEastAsia"/>
                <w:sz w:val="16"/>
                <w:szCs w:val="16"/>
                <w:lang w:eastAsia="zh-CN"/>
              </w:rPr>
              <w:t>Correction for VNF package and VNF image integrity of clause 4.2.3.3.5.2</w:t>
            </w:r>
          </w:p>
        </w:tc>
        <w:tc>
          <w:tcPr>
            <w:tcW w:w="708" w:type="dxa"/>
            <w:shd w:val="solid" w:color="FFFFFF" w:fill="auto"/>
          </w:tcPr>
          <w:p w14:paraId="6544591C" w14:textId="336229C3" w:rsidR="005C7F09" w:rsidRDefault="005C7F09" w:rsidP="00140B35">
            <w:pPr>
              <w:pStyle w:val="TAC"/>
              <w:rPr>
                <w:rFonts w:eastAsiaTheme="minorEastAsia"/>
                <w:sz w:val="16"/>
                <w:szCs w:val="16"/>
                <w:lang w:eastAsia="zh-CN"/>
              </w:rPr>
            </w:pPr>
            <w:r>
              <w:rPr>
                <w:rFonts w:eastAsiaTheme="minorEastAsia"/>
                <w:sz w:val="16"/>
                <w:szCs w:val="16"/>
                <w:lang w:eastAsia="zh-CN"/>
              </w:rPr>
              <w:t>18.1.0</w:t>
            </w:r>
          </w:p>
        </w:tc>
      </w:tr>
      <w:tr w:rsidR="003A1ABF" w:rsidRPr="00A830E4" w14:paraId="730BA280" w14:textId="77777777" w:rsidTr="005C7F09">
        <w:tc>
          <w:tcPr>
            <w:tcW w:w="800" w:type="dxa"/>
            <w:shd w:val="solid" w:color="FFFFFF" w:fill="auto"/>
          </w:tcPr>
          <w:p w14:paraId="4EBB9052" w14:textId="2065F765" w:rsidR="003A1ABF" w:rsidRDefault="003A1ABF" w:rsidP="00140B35">
            <w:pPr>
              <w:pStyle w:val="TAC"/>
              <w:rPr>
                <w:rFonts w:eastAsiaTheme="minorEastAsia"/>
                <w:sz w:val="16"/>
                <w:szCs w:val="16"/>
                <w:lang w:eastAsia="zh-CN"/>
              </w:rPr>
            </w:pPr>
            <w:r>
              <w:rPr>
                <w:rFonts w:eastAsiaTheme="minorEastAsia"/>
                <w:sz w:val="16"/>
                <w:szCs w:val="16"/>
                <w:lang w:eastAsia="zh-CN"/>
              </w:rPr>
              <w:t>2024-03</w:t>
            </w:r>
          </w:p>
        </w:tc>
        <w:tc>
          <w:tcPr>
            <w:tcW w:w="800" w:type="dxa"/>
            <w:shd w:val="solid" w:color="FFFFFF" w:fill="auto"/>
          </w:tcPr>
          <w:p w14:paraId="0C9C6FBC" w14:textId="02D0B0F1" w:rsidR="003A1ABF" w:rsidRDefault="003A1ABF" w:rsidP="00140B35">
            <w:pPr>
              <w:pStyle w:val="TAC"/>
              <w:rPr>
                <w:rFonts w:eastAsiaTheme="minorEastAsia"/>
                <w:sz w:val="16"/>
                <w:szCs w:val="16"/>
                <w:lang w:eastAsia="zh-CN"/>
              </w:rPr>
            </w:pPr>
            <w:r>
              <w:rPr>
                <w:rFonts w:eastAsiaTheme="minorEastAsia"/>
                <w:sz w:val="16"/>
                <w:szCs w:val="16"/>
                <w:lang w:eastAsia="zh-CN"/>
              </w:rPr>
              <w:t>SA#103</w:t>
            </w:r>
          </w:p>
        </w:tc>
        <w:tc>
          <w:tcPr>
            <w:tcW w:w="1094" w:type="dxa"/>
            <w:shd w:val="solid" w:color="FFFFFF" w:fill="auto"/>
          </w:tcPr>
          <w:p w14:paraId="68773FE2" w14:textId="7EE2F2EE" w:rsidR="003A1ABF" w:rsidRDefault="003A1ABF" w:rsidP="00140B35">
            <w:pPr>
              <w:pStyle w:val="TAC"/>
              <w:rPr>
                <w:rFonts w:eastAsiaTheme="minorEastAsia"/>
                <w:sz w:val="16"/>
                <w:szCs w:val="16"/>
                <w:lang w:eastAsia="zh-CN"/>
              </w:rPr>
            </w:pPr>
            <w:r>
              <w:rPr>
                <w:rFonts w:eastAsiaTheme="minorEastAsia"/>
                <w:sz w:val="16"/>
                <w:szCs w:val="16"/>
                <w:lang w:eastAsia="zh-CN"/>
              </w:rPr>
              <w:t>SP-240364</w:t>
            </w:r>
          </w:p>
        </w:tc>
        <w:tc>
          <w:tcPr>
            <w:tcW w:w="519" w:type="dxa"/>
            <w:shd w:val="solid" w:color="FFFFFF" w:fill="auto"/>
          </w:tcPr>
          <w:p w14:paraId="41DAB0F8" w14:textId="1B20B976" w:rsidR="003A1ABF" w:rsidRDefault="003A1ABF" w:rsidP="00140B35">
            <w:pPr>
              <w:pStyle w:val="TAL"/>
              <w:rPr>
                <w:sz w:val="16"/>
                <w:szCs w:val="16"/>
              </w:rPr>
            </w:pPr>
            <w:r>
              <w:rPr>
                <w:sz w:val="16"/>
                <w:szCs w:val="16"/>
              </w:rPr>
              <w:t>0003</w:t>
            </w:r>
          </w:p>
        </w:tc>
        <w:tc>
          <w:tcPr>
            <w:tcW w:w="425" w:type="dxa"/>
            <w:shd w:val="solid" w:color="FFFFFF" w:fill="auto"/>
          </w:tcPr>
          <w:p w14:paraId="7DC3FB33" w14:textId="5177A847" w:rsidR="003A1ABF" w:rsidRPr="00A830E4" w:rsidRDefault="003A1ABF" w:rsidP="00140B35">
            <w:pPr>
              <w:pStyle w:val="TAR"/>
              <w:rPr>
                <w:sz w:val="16"/>
                <w:szCs w:val="16"/>
              </w:rPr>
            </w:pPr>
            <w:r>
              <w:rPr>
                <w:sz w:val="16"/>
                <w:szCs w:val="16"/>
              </w:rPr>
              <w:t>1</w:t>
            </w:r>
          </w:p>
        </w:tc>
        <w:tc>
          <w:tcPr>
            <w:tcW w:w="425" w:type="dxa"/>
            <w:shd w:val="solid" w:color="FFFFFF" w:fill="auto"/>
          </w:tcPr>
          <w:p w14:paraId="6288BCF3" w14:textId="767F966A" w:rsidR="003A1ABF" w:rsidRDefault="003A1ABF" w:rsidP="00140B35">
            <w:pPr>
              <w:pStyle w:val="TAC"/>
              <w:rPr>
                <w:sz w:val="16"/>
                <w:szCs w:val="16"/>
              </w:rPr>
            </w:pPr>
            <w:r>
              <w:rPr>
                <w:sz w:val="16"/>
                <w:szCs w:val="16"/>
              </w:rPr>
              <w:t>D</w:t>
            </w:r>
          </w:p>
        </w:tc>
        <w:tc>
          <w:tcPr>
            <w:tcW w:w="4868" w:type="dxa"/>
            <w:shd w:val="solid" w:color="FFFFFF" w:fill="auto"/>
          </w:tcPr>
          <w:p w14:paraId="32C5A5FF" w14:textId="17BA4C8F" w:rsidR="003A1ABF" w:rsidRDefault="003A1ABF" w:rsidP="00140B35">
            <w:pPr>
              <w:pStyle w:val="TAL"/>
              <w:rPr>
                <w:rFonts w:eastAsiaTheme="minorEastAsia"/>
                <w:sz w:val="16"/>
                <w:szCs w:val="16"/>
                <w:lang w:eastAsia="zh-CN"/>
              </w:rPr>
            </w:pPr>
            <w:r>
              <w:rPr>
                <w:rFonts w:eastAsiaTheme="minorEastAsia"/>
                <w:sz w:val="16"/>
                <w:szCs w:val="16"/>
                <w:lang w:eastAsia="zh-CN"/>
              </w:rPr>
              <w:t>Fixed typo in VNF traffic separation test case</w:t>
            </w:r>
          </w:p>
        </w:tc>
        <w:tc>
          <w:tcPr>
            <w:tcW w:w="708" w:type="dxa"/>
            <w:shd w:val="solid" w:color="FFFFFF" w:fill="auto"/>
          </w:tcPr>
          <w:p w14:paraId="637DFACE" w14:textId="6117BABA" w:rsidR="003A1ABF" w:rsidRDefault="003A1ABF" w:rsidP="00140B35">
            <w:pPr>
              <w:pStyle w:val="TAC"/>
              <w:rPr>
                <w:rFonts w:eastAsiaTheme="minorEastAsia"/>
                <w:sz w:val="16"/>
                <w:szCs w:val="16"/>
                <w:lang w:eastAsia="zh-CN"/>
              </w:rPr>
            </w:pPr>
            <w:r>
              <w:rPr>
                <w:rFonts w:eastAsiaTheme="minorEastAsia"/>
                <w:sz w:val="16"/>
                <w:szCs w:val="16"/>
                <w:lang w:eastAsia="zh-CN"/>
              </w:rPr>
              <w:t>18.2.0</w:t>
            </w:r>
          </w:p>
        </w:tc>
      </w:tr>
      <w:tr w:rsidR="003A1ABF" w:rsidRPr="00A830E4" w14:paraId="03201310" w14:textId="77777777" w:rsidTr="005C7F09">
        <w:tc>
          <w:tcPr>
            <w:tcW w:w="800" w:type="dxa"/>
            <w:shd w:val="solid" w:color="FFFFFF" w:fill="auto"/>
          </w:tcPr>
          <w:p w14:paraId="70F9AFCF" w14:textId="0087F4E7" w:rsidR="003A1ABF" w:rsidRDefault="003A1ABF" w:rsidP="003A1ABF">
            <w:pPr>
              <w:pStyle w:val="TAC"/>
              <w:rPr>
                <w:rFonts w:eastAsiaTheme="minorEastAsia"/>
                <w:sz w:val="16"/>
                <w:szCs w:val="16"/>
                <w:lang w:eastAsia="zh-CN"/>
              </w:rPr>
            </w:pPr>
            <w:r>
              <w:rPr>
                <w:rFonts w:eastAsiaTheme="minorEastAsia"/>
                <w:sz w:val="16"/>
                <w:szCs w:val="16"/>
                <w:lang w:eastAsia="zh-CN"/>
              </w:rPr>
              <w:t>2024-03</w:t>
            </w:r>
          </w:p>
        </w:tc>
        <w:tc>
          <w:tcPr>
            <w:tcW w:w="800" w:type="dxa"/>
            <w:shd w:val="solid" w:color="FFFFFF" w:fill="auto"/>
          </w:tcPr>
          <w:p w14:paraId="35DA93D5" w14:textId="7ACAFC36" w:rsidR="003A1ABF" w:rsidRDefault="003A1ABF" w:rsidP="003A1ABF">
            <w:pPr>
              <w:pStyle w:val="TAC"/>
              <w:rPr>
                <w:rFonts w:eastAsiaTheme="minorEastAsia"/>
                <w:sz w:val="16"/>
                <w:szCs w:val="16"/>
                <w:lang w:eastAsia="zh-CN"/>
              </w:rPr>
            </w:pPr>
            <w:r>
              <w:rPr>
                <w:rFonts w:eastAsiaTheme="minorEastAsia"/>
                <w:sz w:val="16"/>
                <w:szCs w:val="16"/>
                <w:lang w:eastAsia="zh-CN"/>
              </w:rPr>
              <w:t>SA#103</w:t>
            </w:r>
          </w:p>
        </w:tc>
        <w:tc>
          <w:tcPr>
            <w:tcW w:w="1094" w:type="dxa"/>
            <w:shd w:val="solid" w:color="FFFFFF" w:fill="auto"/>
          </w:tcPr>
          <w:p w14:paraId="1D662122" w14:textId="4B37666F" w:rsidR="003A1ABF" w:rsidRDefault="003A1ABF" w:rsidP="003A1ABF">
            <w:pPr>
              <w:pStyle w:val="TAC"/>
              <w:rPr>
                <w:rFonts w:eastAsiaTheme="minorEastAsia"/>
                <w:sz w:val="16"/>
                <w:szCs w:val="16"/>
                <w:lang w:eastAsia="zh-CN"/>
              </w:rPr>
            </w:pPr>
            <w:r>
              <w:rPr>
                <w:rFonts w:eastAsiaTheme="minorEastAsia"/>
                <w:sz w:val="16"/>
                <w:szCs w:val="16"/>
                <w:lang w:eastAsia="zh-CN"/>
              </w:rPr>
              <w:t>SP-240364</w:t>
            </w:r>
          </w:p>
        </w:tc>
        <w:tc>
          <w:tcPr>
            <w:tcW w:w="519" w:type="dxa"/>
            <w:shd w:val="solid" w:color="FFFFFF" w:fill="auto"/>
          </w:tcPr>
          <w:p w14:paraId="7211C527" w14:textId="583AA097" w:rsidR="003A1ABF" w:rsidRDefault="003A1ABF" w:rsidP="003A1ABF">
            <w:pPr>
              <w:pStyle w:val="TAL"/>
              <w:rPr>
                <w:sz w:val="16"/>
                <w:szCs w:val="16"/>
              </w:rPr>
            </w:pPr>
            <w:r>
              <w:rPr>
                <w:sz w:val="16"/>
                <w:szCs w:val="16"/>
              </w:rPr>
              <w:t>0004</w:t>
            </w:r>
          </w:p>
        </w:tc>
        <w:tc>
          <w:tcPr>
            <w:tcW w:w="425" w:type="dxa"/>
            <w:shd w:val="solid" w:color="FFFFFF" w:fill="auto"/>
          </w:tcPr>
          <w:p w14:paraId="2EC56507" w14:textId="5C2FAD20" w:rsidR="003A1ABF" w:rsidRDefault="003A1ABF" w:rsidP="003A1ABF">
            <w:pPr>
              <w:pStyle w:val="TAR"/>
              <w:rPr>
                <w:sz w:val="16"/>
                <w:szCs w:val="16"/>
              </w:rPr>
            </w:pPr>
            <w:r>
              <w:rPr>
                <w:sz w:val="16"/>
                <w:szCs w:val="16"/>
              </w:rPr>
              <w:t>-</w:t>
            </w:r>
          </w:p>
        </w:tc>
        <w:tc>
          <w:tcPr>
            <w:tcW w:w="425" w:type="dxa"/>
            <w:shd w:val="solid" w:color="FFFFFF" w:fill="auto"/>
          </w:tcPr>
          <w:p w14:paraId="65C17AC2" w14:textId="2C119086" w:rsidR="003A1ABF" w:rsidRDefault="003A1ABF" w:rsidP="003A1ABF">
            <w:pPr>
              <w:pStyle w:val="TAC"/>
              <w:rPr>
                <w:sz w:val="16"/>
                <w:szCs w:val="16"/>
              </w:rPr>
            </w:pPr>
            <w:r>
              <w:rPr>
                <w:sz w:val="16"/>
                <w:szCs w:val="16"/>
              </w:rPr>
              <w:t>F</w:t>
            </w:r>
          </w:p>
        </w:tc>
        <w:tc>
          <w:tcPr>
            <w:tcW w:w="4868" w:type="dxa"/>
            <w:shd w:val="solid" w:color="FFFFFF" w:fill="auto"/>
          </w:tcPr>
          <w:p w14:paraId="4A8F4DAD" w14:textId="38E22DBC" w:rsidR="003A1ABF" w:rsidRDefault="003A1ABF" w:rsidP="003A1ABF">
            <w:pPr>
              <w:pStyle w:val="TAL"/>
              <w:rPr>
                <w:rFonts w:eastAsiaTheme="minorEastAsia"/>
                <w:sz w:val="16"/>
                <w:szCs w:val="16"/>
                <w:lang w:eastAsia="zh-CN"/>
              </w:rPr>
            </w:pPr>
            <w:r>
              <w:rPr>
                <w:rFonts w:eastAsiaTheme="minorEastAsia"/>
                <w:sz w:val="16"/>
                <w:szCs w:val="16"/>
                <w:lang w:eastAsia="zh-CN"/>
              </w:rPr>
              <w:t>Removal of note in GVNP lifecyle management</w:t>
            </w:r>
          </w:p>
        </w:tc>
        <w:tc>
          <w:tcPr>
            <w:tcW w:w="708" w:type="dxa"/>
            <w:shd w:val="solid" w:color="FFFFFF" w:fill="auto"/>
          </w:tcPr>
          <w:p w14:paraId="76A3C095" w14:textId="580162F5" w:rsidR="003A1ABF" w:rsidRDefault="003A1ABF" w:rsidP="003A1ABF">
            <w:pPr>
              <w:pStyle w:val="TAC"/>
              <w:rPr>
                <w:rFonts w:eastAsiaTheme="minorEastAsia"/>
                <w:sz w:val="16"/>
                <w:szCs w:val="16"/>
                <w:lang w:eastAsia="zh-CN"/>
              </w:rPr>
            </w:pPr>
            <w:r>
              <w:rPr>
                <w:rFonts w:eastAsiaTheme="minorEastAsia"/>
                <w:sz w:val="16"/>
                <w:szCs w:val="16"/>
                <w:lang w:eastAsia="zh-CN"/>
              </w:rPr>
              <w:t>18.2.0</w:t>
            </w:r>
          </w:p>
        </w:tc>
      </w:tr>
      <w:tr w:rsidR="005222D0" w:rsidRPr="00A830E4" w14:paraId="7D9D4816" w14:textId="77777777" w:rsidTr="005C7F09">
        <w:trPr>
          <w:ins w:id="179" w:author="33.527_CR0006_(Rel-18)_VNP_SECAM_SCAS" w:date="2024-07-01T14:26:00Z"/>
        </w:trPr>
        <w:tc>
          <w:tcPr>
            <w:tcW w:w="800" w:type="dxa"/>
            <w:shd w:val="solid" w:color="FFFFFF" w:fill="auto"/>
          </w:tcPr>
          <w:p w14:paraId="0B2A7527" w14:textId="15E36ECD" w:rsidR="005222D0" w:rsidRDefault="005222D0" w:rsidP="003A1ABF">
            <w:pPr>
              <w:pStyle w:val="TAC"/>
              <w:rPr>
                <w:ins w:id="180" w:author="33.527_CR0006_(Rel-18)_VNP_SECAM_SCAS" w:date="2024-07-01T14:26:00Z"/>
                <w:rFonts w:eastAsiaTheme="minorEastAsia"/>
                <w:sz w:val="16"/>
                <w:szCs w:val="16"/>
                <w:lang w:eastAsia="zh-CN"/>
              </w:rPr>
            </w:pPr>
            <w:ins w:id="181" w:author="33.527_CR0006_(Rel-18)_VNP_SECAM_SCAS" w:date="2024-07-01T14:26:00Z">
              <w:r>
                <w:rPr>
                  <w:rFonts w:eastAsiaTheme="minorEastAsia"/>
                  <w:sz w:val="16"/>
                  <w:szCs w:val="16"/>
                  <w:lang w:eastAsia="zh-CN"/>
                </w:rPr>
                <w:t>2024-07</w:t>
              </w:r>
            </w:ins>
          </w:p>
        </w:tc>
        <w:tc>
          <w:tcPr>
            <w:tcW w:w="800" w:type="dxa"/>
            <w:shd w:val="solid" w:color="FFFFFF" w:fill="auto"/>
          </w:tcPr>
          <w:p w14:paraId="76DCFCE8" w14:textId="511E7D39" w:rsidR="005222D0" w:rsidRDefault="005222D0" w:rsidP="003A1ABF">
            <w:pPr>
              <w:pStyle w:val="TAC"/>
              <w:rPr>
                <w:ins w:id="182" w:author="33.527_CR0006_(Rel-18)_VNP_SECAM_SCAS" w:date="2024-07-01T14:26:00Z"/>
                <w:rFonts w:eastAsiaTheme="minorEastAsia"/>
                <w:sz w:val="16"/>
                <w:szCs w:val="16"/>
                <w:lang w:eastAsia="zh-CN"/>
              </w:rPr>
            </w:pPr>
            <w:ins w:id="183" w:author="33.527_CR0006_(Rel-18)_VNP_SECAM_SCAS" w:date="2024-07-01T14:26:00Z">
              <w:r>
                <w:rPr>
                  <w:rFonts w:eastAsiaTheme="minorEastAsia"/>
                  <w:sz w:val="16"/>
                  <w:szCs w:val="16"/>
                  <w:lang w:eastAsia="zh-CN"/>
                </w:rPr>
                <w:t>SA#104</w:t>
              </w:r>
            </w:ins>
          </w:p>
        </w:tc>
        <w:tc>
          <w:tcPr>
            <w:tcW w:w="1094" w:type="dxa"/>
            <w:shd w:val="solid" w:color="FFFFFF" w:fill="auto"/>
          </w:tcPr>
          <w:p w14:paraId="16DF42C6" w14:textId="24345393" w:rsidR="005222D0" w:rsidRDefault="005222D0" w:rsidP="003A1ABF">
            <w:pPr>
              <w:pStyle w:val="TAC"/>
              <w:rPr>
                <w:ins w:id="184" w:author="33.527_CR0006_(Rel-18)_VNP_SECAM_SCAS" w:date="2024-07-01T14:26:00Z"/>
                <w:rFonts w:eastAsiaTheme="minorEastAsia"/>
                <w:sz w:val="16"/>
                <w:szCs w:val="16"/>
                <w:lang w:eastAsia="zh-CN"/>
              </w:rPr>
            </w:pPr>
            <w:ins w:id="185" w:author="33.527_CR0006_(Rel-18)_VNP_SECAM_SCAS" w:date="2024-07-01T14:27:00Z">
              <w:r>
                <w:rPr>
                  <w:rFonts w:eastAsiaTheme="minorEastAsia"/>
                  <w:sz w:val="16"/>
                  <w:szCs w:val="16"/>
                  <w:lang w:eastAsia="zh-CN"/>
                </w:rPr>
                <w:t>SP-240670</w:t>
              </w:r>
            </w:ins>
          </w:p>
        </w:tc>
        <w:tc>
          <w:tcPr>
            <w:tcW w:w="519" w:type="dxa"/>
            <w:shd w:val="solid" w:color="FFFFFF" w:fill="auto"/>
          </w:tcPr>
          <w:p w14:paraId="0E116E64" w14:textId="19B6C9E1" w:rsidR="005222D0" w:rsidRDefault="005222D0" w:rsidP="003A1ABF">
            <w:pPr>
              <w:pStyle w:val="TAL"/>
              <w:rPr>
                <w:ins w:id="186" w:author="33.527_CR0006_(Rel-18)_VNP_SECAM_SCAS" w:date="2024-07-01T14:26:00Z"/>
                <w:sz w:val="16"/>
                <w:szCs w:val="16"/>
              </w:rPr>
            </w:pPr>
            <w:ins w:id="187" w:author="33.527_CR0006_(Rel-18)_VNP_SECAM_SCAS" w:date="2024-07-01T14:26:00Z">
              <w:r>
                <w:rPr>
                  <w:sz w:val="16"/>
                  <w:szCs w:val="16"/>
                </w:rPr>
                <w:t>0006</w:t>
              </w:r>
            </w:ins>
          </w:p>
        </w:tc>
        <w:tc>
          <w:tcPr>
            <w:tcW w:w="425" w:type="dxa"/>
            <w:shd w:val="solid" w:color="FFFFFF" w:fill="auto"/>
          </w:tcPr>
          <w:p w14:paraId="4DC4983E" w14:textId="146B6BDF" w:rsidR="005222D0" w:rsidRDefault="005222D0" w:rsidP="003A1ABF">
            <w:pPr>
              <w:pStyle w:val="TAR"/>
              <w:rPr>
                <w:ins w:id="188" w:author="33.527_CR0006_(Rel-18)_VNP_SECAM_SCAS" w:date="2024-07-01T14:26:00Z"/>
                <w:sz w:val="16"/>
                <w:szCs w:val="16"/>
              </w:rPr>
            </w:pPr>
            <w:ins w:id="189" w:author="33.527_CR0006_(Rel-18)_VNP_SECAM_SCAS" w:date="2024-07-01T14:26:00Z">
              <w:r>
                <w:rPr>
                  <w:sz w:val="16"/>
                  <w:szCs w:val="16"/>
                </w:rPr>
                <w:t>-</w:t>
              </w:r>
            </w:ins>
          </w:p>
        </w:tc>
        <w:tc>
          <w:tcPr>
            <w:tcW w:w="425" w:type="dxa"/>
            <w:shd w:val="solid" w:color="FFFFFF" w:fill="auto"/>
          </w:tcPr>
          <w:p w14:paraId="0A1158EB" w14:textId="78160726" w:rsidR="005222D0" w:rsidRDefault="005222D0" w:rsidP="003A1ABF">
            <w:pPr>
              <w:pStyle w:val="TAC"/>
              <w:rPr>
                <w:ins w:id="190" w:author="33.527_CR0006_(Rel-18)_VNP_SECAM_SCAS" w:date="2024-07-01T14:26:00Z"/>
                <w:sz w:val="16"/>
                <w:szCs w:val="16"/>
              </w:rPr>
            </w:pPr>
            <w:ins w:id="191" w:author="33.527_CR0006_(Rel-18)_VNP_SECAM_SCAS" w:date="2024-07-01T14:26:00Z">
              <w:r>
                <w:rPr>
                  <w:sz w:val="16"/>
                  <w:szCs w:val="16"/>
                </w:rPr>
                <w:t>F</w:t>
              </w:r>
            </w:ins>
          </w:p>
        </w:tc>
        <w:tc>
          <w:tcPr>
            <w:tcW w:w="4868" w:type="dxa"/>
            <w:shd w:val="solid" w:color="FFFFFF" w:fill="auto"/>
          </w:tcPr>
          <w:p w14:paraId="568CF368" w14:textId="001D4567" w:rsidR="005222D0" w:rsidRDefault="005222D0" w:rsidP="003A1ABF">
            <w:pPr>
              <w:pStyle w:val="TAL"/>
              <w:rPr>
                <w:ins w:id="192" w:author="33.527_CR0006_(Rel-18)_VNP_SECAM_SCAS" w:date="2024-07-01T14:26:00Z"/>
                <w:rFonts w:eastAsiaTheme="minorEastAsia"/>
                <w:sz w:val="16"/>
                <w:szCs w:val="16"/>
                <w:lang w:eastAsia="zh-CN"/>
              </w:rPr>
            </w:pPr>
            <w:ins w:id="193" w:author="33.527_CR0006_(Rel-18)_VNP_SECAM_SCAS" w:date="2024-07-01T14:26:00Z">
              <w:r>
                <w:rPr>
                  <w:rFonts w:eastAsiaTheme="minorEastAsia"/>
                  <w:sz w:val="16"/>
                  <w:szCs w:val="16"/>
                  <w:lang w:eastAsia="zh-CN"/>
                </w:rPr>
                <w:t>Revision on the TS 33.527 according to the scope</w:t>
              </w:r>
            </w:ins>
          </w:p>
        </w:tc>
        <w:tc>
          <w:tcPr>
            <w:tcW w:w="708" w:type="dxa"/>
            <w:shd w:val="solid" w:color="FFFFFF" w:fill="auto"/>
          </w:tcPr>
          <w:p w14:paraId="7862B3EB" w14:textId="7DFC38FC" w:rsidR="005222D0" w:rsidRDefault="005222D0" w:rsidP="003A1ABF">
            <w:pPr>
              <w:pStyle w:val="TAC"/>
              <w:rPr>
                <w:ins w:id="194" w:author="33.527_CR0006_(Rel-18)_VNP_SECAM_SCAS" w:date="2024-07-01T14:26:00Z"/>
                <w:rFonts w:eastAsiaTheme="minorEastAsia"/>
                <w:sz w:val="16"/>
                <w:szCs w:val="16"/>
                <w:lang w:eastAsia="zh-CN"/>
              </w:rPr>
            </w:pPr>
            <w:ins w:id="195" w:author="33.527_CR0006_(Rel-18)_VNP_SECAM_SCAS" w:date="2024-07-01T14:26:00Z">
              <w:r>
                <w:rPr>
                  <w:rFonts w:eastAsiaTheme="minorEastAsia"/>
                  <w:sz w:val="16"/>
                  <w:szCs w:val="16"/>
                  <w:lang w:eastAsia="zh-CN"/>
                </w:rPr>
                <w:t>18.3.0</w:t>
              </w:r>
            </w:ins>
          </w:p>
        </w:tc>
      </w:tr>
    </w:tbl>
    <w:p w14:paraId="01DF37C8" w14:textId="77777777" w:rsidR="00590584" w:rsidRPr="00A830E4" w:rsidRDefault="00590584"/>
    <w:sectPr w:rsidR="00590584" w:rsidRPr="00A830E4" w:rsidSect="00590584">
      <w:headerReference w:type="default" r:id="rId12"/>
      <w:footerReference w:type="default" r:id="rId13"/>
      <w:footnotePr>
        <w:numRestart w:val="eachSect"/>
      </w:footnotePr>
      <w:pgSz w:w="11907" w:h="16840"/>
      <w:pgMar w:top="1416" w:right="1133" w:bottom="1133" w:left="1133" w:header="850" w:footer="340" w:gutter="0"/>
      <w:cols w:space="720"/>
      <w:formProt w:val="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F777F" w14:textId="77777777" w:rsidR="008132E9" w:rsidRDefault="008132E9" w:rsidP="00590584">
      <w:pPr>
        <w:spacing w:after="0"/>
      </w:pPr>
      <w:r>
        <w:separator/>
      </w:r>
    </w:p>
  </w:endnote>
  <w:endnote w:type="continuationSeparator" w:id="0">
    <w:p w14:paraId="6CCA76AC" w14:textId="77777777" w:rsidR="008132E9" w:rsidRDefault="008132E9" w:rsidP="005905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F37D5" w14:textId="77777777" w:rsidR="00590584" w:rsidRDefault="0040261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F26AF" w14:textId="77777777" w:rsidR="008132E9" w:rsidRDefault="008132E9">
      <w:pPr>
        <w:spacing w:after="0"/>
      </w:pPr>
      <w:r>
        <w:separator/>
      </w:r>
    </w:p>
  </w:footnote>
  <w:footnote w:type="continuationSeparator" w:id="0">
    <w:p w14:paraId="63B24282" w14:textId="77777777" w:rsidR="008132E9" w:rsidRDefault="008132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F37D1" w14:textId="5272C0EA" w:rsidR="00590584" w:rsidRDefault="00052D8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40261F">
      <w:rPr>
        <w:rFonts w:ascii="Arial" w:hAnsi="Arial" w:cs="Arial"/>
        <w:b/>
        <w:sz w:val="18"/>
        <w:szCs w:val="18"/>
      </w:rPr>
      <w:instrText xml:space="preserve"> STYLEREF ZA </w:instrText>
    </w:r>
    <w:r>
      <w:rPr>
        <w:rFonts w:ascii="Arial" w:hAnsi="Arial" w:cs="Arial"/>
        <w:b/>
        <w:sz w:val="18"/>
        <w:szCs w:val="18"/>
      </w:rPr>
      <w:fldChar w:fldCharType="separate"/>
    </w:r>
    <w:r w:rsidR="00FA3113">
      <w:rPr>
        <w:rFonts w:ascii="Arial" w:hAnsi="Arial" w:cs="Arial"/>
        <w:b/>
        <w:noProof/>
        <w:sz w:val="18"/>
        <w:szCs w:val="18"/>
      </w:rPr>
      <w:t>3GPP TS 33.527 V18.23.0 (2024-03067)</w:t>
    </w:r>
    <w:r>
      <w:rPr>
        <w:rFonts w:ascii="Arial" w:hAnsi="Arial" w:cs="Arial"/>
        <w:b/>
        <w:sz w:val="18"/>
        <w:szCs w:val="18"/>
      </w:rPr>
      <w:fldChar w:fldCharType="end"/>
    </w:r>
  </w:p>
  <w:p w14:paraId="01DF37D2" w14:textId="77777777" w:rsidR="00590584" w:rsidRDefault="00052D8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40261F">
      <w:rPr>
        <w:rFonts w:ascii="Arial" w:hAnsi="Arial" w:cs="Arial"/>
        <w:b/>
        <w:sz w:val="18"/>
        <w:szCs w:val="18"/>
      </w:rPr>
      <w:instrText xml:space="preserve"> PAGE </w:instrText>
    </w:r>
    <w:r>
      <w:rPr>
        <w:rFonts w:ascii="Arial" w:hAnsi="Arial" w:cs="Arial"/>
        <w:b/>
        <w:sz w:val="18"/>
        <w:szCs w:val="18"/>
      </w:rPr>
      <w:fldChar w:fldCharType="separate"/>
    </w:r>
    <w:r w:rsidR="00655FDC">
      <w:rPr>
        <w:rFonts w:ascii="Arial" w:hAnsi="Arial" w:cs="Arial"/>
        <w:b/>
        <w:noProof/>
        <w:sz w:val="18"/>
        <w:szCs w:val="18"/>
      </w:rPr>
      <w:t>17</w:t>
    </w:r>
    <w:r>
      <w:rPr>
        <w:rFonts w:ascii="Arial" w:hAnsi="Arial" w:cs="Arial"/>
        <w:b/>
        <w:sz w:val="18"/>
        <w:szCs w:val="18"/>
      </w:rPr>
      <w:fldChar w:fldCharType="end"/>
    </w:r>
  </w:p>
  <w:p w14:paraId="01DF37D3" w14:textId="4F4374CF" w:rsidR="00590584" w:rsidRDefault="00052D84">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40261F">
      <w:rPr>
        <w:rFonts w:ascii="Arial" w:hAnsi="Arial" w:cs="Arial"/>
        <w:b/>
        <w:sz w:val="18"/>
        <w:szCs w:val="18"/>
      </w:rPr>
      <w:instrText xml:space="preserve"> STYLEREF ZGSM </w:instrText>
    </w:r>
    <w:r>
      <w:rPr>
        <w:rFonts w:ascii="Arial" w:hAnsi="Arial" w:cs="Arial"/>
        <w:b/>
        <w:sz w:val="18"/>
        <w:szCs w:val="18"/>
      </w:rPr>
      <w:fldChar w:fldCharType="separate"/>
    </w:r>
    <w:r w:rsidR="00FA3113">
      <w:rPr>
        <w:rFonts w:ascii="Arial" w:hAnsi="Arial" w:cs="Arial"/>
        <w:b/>
        <w:noProof/>
        <w:sz w:val="18"/>
        <w:szCs w:val="18"/>
      </w:rPr>
      <w:t>Release 18</w:t>
    </w:r>
    <w:r>
      <w:rPr>
        <w:rFonts w:ascii="Arial" w:hAnsi="Arial" w:cs="Arial"/>
        <w:b/>
        <w:sz w:val="18"/>
        <w:szCs w:val="18"/>
      </w:rPr>
      <w:fldChar w:fldCharType="end"/>
    </w:r>
  </w:p>
  <w:p w14:paraId="01DF37D4" w14:textId="77777777" w:rsidR="00590584" w:rsidRDefault="005905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ABE8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8D840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7A827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4862095">
    <w:abstractNumId w:val="9"/>
  </w:num>
  <w:num w:numId="2" w16cid:durableId="1615408289">
    <w:abstractNumId w:val="7"/>
  </w:num>
  <w:num w:numId="3" w16cid:durableId="1562980066">
    <w:abstractNumId w:val="6"/>
  </w:num>
  <w:num w:numId="4" w16cid:durableId="333387166">
    <w:abstractNumId w:val="5"/>
  </w:num>
  <w:num w:numId="5" w16cid:durableId="1459640214">
    <w:abstractNumId w:val="4"/>
  </w:num>
  <w:num w:numId="6" w16cid:durableId="145636994">
    <w:abstractNumId w:val="8"/>
  </w:num>
  <w:num w:numId="7" w16cid:durableId="1056197310">
    <w:abstractNumId w:val="3"/>
  </w:num>
  <w:num w:numId="8" w16cid:durableId="319234295">
    <w:abstractNumId w:val="2"/>
  </w:num>
  <w:num w:numId="9" w16cid:durableId="1311521775">
    <w:abstractNumId w:val="1"/>
  </w:num>
  <w:num w:numId="10" w16cid:durableId="841045284">
    <w:abstractNumId w:val="0"/>
  </w:num>
  <w:num w:numId="11" w16cid:durableId="1203862857">
    <w:abstractNumId w:val="10"/>
  </w:num>
  <w:num w:numId="12" w16cid:durableId="115163047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20_CR0002R1_(Rel-18)_TEI18">
    <w15:presenceInfo w15:providerId="None" w15:userId="33.520_CR0002R1_(Rel-18)_TEI18"/>
  </w15:person>
  <w15:person w15:author="33.535_CR0212_(Rel-18)_AKMA_Ph2">
    <w15:presenceInfo w15:providerId="None" w15:userId="33.535_CR0212_(Rel-18)_AKMA_Ph2"/>
  </w15:person>
  <w15:person w15:author="33.527_CR0006_(Rel-18)_VNP_SECAM_SCAS">
    <w15:presenceInfo w15:providerId="None" w15:userId="33.527_CR0006_(Rel-18)_VNP_SECAM_SC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51834"/>
    <w:rsid w:val="00052D84"/>
    <w:rsid w:val="00054A22"/>
    <w:rsid w:val="00062023"/>
    <w:rsid w:val="000655A6"/>
    <w:rsid w:val="00080512"/>
    <w:rsid w:val="000C33C7"/>
    <w:rsid w:val="000C47C3"/>
    <w:rsid w:val="000D58AB"/>
    <w:rsid w:val="00110F8B"/>
    <w:rsid w:val="00133525"/>
    <w:rsid w:val="00140B35"/>
    <w:rsid w:val="001A4C42"/>
    <w:rsid w:val="001A7420"/>
    <w:rsid w:val="001B6637"/>
    <w:rsid w:val="001C21C3"/>
    <w:rsid w:val="001D02C2"/>
    <w:rsid w:val="001F0C1D"/>
    <w:rsid w:val="001F1132"/>
    <w:rsid w:val="001F168B"/>
    <w:rsid w:val="002347A2"/>
    <w:rsid w:val="002537FB"/>
    <w:rsid w:val="002675F0"/>
    <w:rsid w:val="00275712"/>
    <w:rsid w:val="002760EE"/>
    <w:rsid w:val="0029686A"/>
    <w:rsid w:val="002B6339"/>
    <w:rsid w:val="002C26BB"/>
    <w:rsid w:val="002D010B"/>
    <w:rsid w:val="002E00EE"/>
    <w:rsid w:val="0030636D"/>
    <w:rsid w:val="003172DC"/>
    <w:rsid w:val="0035462D"/>
    <w:rsid w:val="00356555"/>
    <w:rsid w:val="003765B8"/>
    <w:rsid w:val="003966BE"/>
    <w:rsid w:val="003A1ABF"/>
    <w:rsid w:val="003C3971"/>
    <w:rsid w:val="0040261F"/>
    <w:rsid w:val="00421449"/>
    <w:rsid w:val="00423334"/>
    <w:rsid w:val="00427887"/>
    <w:rsid w:val="00433662"/>
    <w:rsid w:val="004345EC"/>
    <w:rsid w:val="00465515"/>
    <w:rsid w:val="0049073F"/>
    <w:rsid w:val="0049751D"/>
    <w:rsid w:val="004C30AC"/>
    <w:rsid w:val="004D3578"/>
    <w:rsid w:val="004E213A"/>
    <w:rsid w:val="004E7CE0"/>
    <w:rsid w:val="004F0988"/>
    <w:rsid w:val="004F3340"/>
    <w:rsid w:val="00507EFB"/>
    <w:rsid w:val="005222D0"/>
    <w:rsid w:val="0053388B"/>
    <w:rsid w:val="00535008"/>
    <w:rsid w:val="00535773"/>
    <w:rsid w:val="00543E6C"/>
    <w:rsid w:val="00565087"/>
    <w:rsid w:val="00590584"/>
    <w:rsid w:val="005952A7"/>
    <w:rsid w:val="00597B11"/>
    <w:rsid w:val="005C7F09"/>
    <w:rsid w:val="005D2E01"/>
    <w:rsid w:val="005D7526"/>
    <w:rsid w:val="005E4BB2"/>
    <w:rsid w:val="005F788A"/>
    <w:rsid w:val="00602AEA"/>
    <w:rsid w:val="00614FDF"/>
    <w:rsid w:val="00634DE2"/>
    <w:rsid w:val="0063543D"/>
    <w:rsid w:val="00647114"/>
    <w:rsid w:val="00655FDC"/>
    <w:rsid w:val="0066497E"/>
    <w:rsid w:val="00673381"/>
    <w:rsid w:val="00677EB4"/>
    <w:rsid w:val="00681BC4"/>
    <w:rsid w:val="00683D9C"/>
    <w:rsid w:val="006912E9"/>
    <w:rsid w:val="006A1EBA"/>
    <w:rsid w:val="006A323F"/>
    <w:rsid w:val="006B30D0"/>
    <w:rsid w:val="006C2042"/>
    <w:rsid w:val="006C3D95"/>
    <w:rsid w:val="006E5C86"/>
    <w:rsid w:val="00701116"/>
    <w:rsid w:val="0071174C"/>
    <w:rsid w:val="00712F33"/>
    <w:rsid w:val="00713C44"/>
    <w:rsid w:val="00715B19"/>
    <w:rsid w:val="00733696"/>
    <w:rsid w:val="00734A5B"/>
    <w:rsid w:val="00737D36"/>
    <w:rsid w:val="0074026F"/>
    <w:rsid w:val="007429F6"/>
    <w:rsid w:val="00744E76"/>
    <w:rsid w:val="007542E8"/>
    <w:rsid w:val="00765EA3"/>
    <w:rsid w:val="00774DA4"/>
    <w:rsid w:val="00781F0F"/>
    <w:rsid w:val="007B2BF2"/>
    <w:rsid w:val="007B600E"/>
    <w:rsid w:val="007C515F"/>
    <w:rsid w:val="007F0F4A"/>
    <w:rsid w:val="008028A4"/>
    <w:rsid w:val="00810919"/>
    <w:rsid w:val="008132E9"/>
    <w:rsid w:val="00830747"/>
    <w:rsid w:val="008768CA"/>
    <w:rsid w:val="008C384C"/>
    <w:rsid w:val="008C62AC"/>
    <w:rsid w:val="008E2D68"/>
    <w:rsid w:val="008E60C8"/>
    <w:rsid w:val="008E6756"/>
    <w:rsid w:val="0090271F"/>
    <w:rsid w:val="00902E23"/>
    <w:rsid w:val="009114D7"/>
    <w:rsid w:val="0091348E"/>
    <w:rsid w:val="00913F50"/>
    <w:rsid w:val="00917CCB"/>
    <w:rsid w:val="00933FB0"/>
    <w:rsid w:val="00942EC2"/>
    <w:rsid w:val="00950F57"/>
    <w:rsid w:val="00966E4E"/>
    <w:rsid w:val="009C1592"/>
    <w:rsid w:val="009F3662"/>
    <w:rsid w:val="009F37B7"/>
    <w:rsid w:val="00A07B15"/>
    <w:rsid w:val="00A10F02"/>
    <w:rsid w:val="00A164B4"/>
    <w:rsid w:val="00A26956"/>
    <w:rsid w:val="00A27486"/>
    <w:rsid w:val="00A53724"/>
    <w:rsid w:val="00A56066"/>
    <w:rsid w:val="00A70283"/>
    <w:rsid w:val="00A73129"/>
    <w:rsid w:val="00A80E22"/>
    <w:rsid w:val="00A82346"/>
    <w:rsid w:val="00A82620"/>
    <w:rsid w:val="00A830E4"/>
    <w:rsid w:val="00A92BA1"/>
    <w:rsid w:val="00A940BC"/>
    <w:rsid w:val="00A95A32"/>
    <w:rsid w:val="00AA13D0"/>
    <w:rsid w:val="00AB4A5D"/>
    <w:rsid w:val="00AC6BC6"/>
    <w:rsid w:val="00AE65E2"/>
    <w:rsid w:val="00AE7749"/>
    <w:rsid w:val="00AF1460"/>
    <w:rsid w:val="00B15449"/>
    <w:rsid w:val="00B93086"/>
    <w:rsid w:val="00B943EF"/>
    <w:rsid w:val="00B95BB1"/>
    <w:rsid w:val="00BA19ED"/>
    <w:rsid w:val="00BA4B8D"/>
    <w:rsid w:val="00BC0F7D"/>
    <w:rsid w:val="00BD7D31"/>
    <w:rsid w:val="00BE09B0"/>
    <w:rsid w:val="00BE3255"/>
    <w:rsid w:val="00BF128E"/>
    <w:rsid w:val="00C074DD"/>
    <w:rsid w:val="00C1496A"/>
    <w:rsid w:val="00C33079"/>
    <w:rsid w:val="00C45231"/>
    <w:rsid w:val="00C551FF"/>
    <w:rsid w:val="00C72833"/>
    <w:rsid w:val="00C80F1D"/>
    <w:rsid w:val="00C91962"/>
    <w:rsid w:val="00C93F40"/>
    <w:rsid w:val="00CA3996"/>
    <w:rsid w:val="00CA3D0C"/>
    <w:rsid w:val="00CD1E06"/>
    <w:rsid w:val="00CE0193"/>
    <w:rsid w:val="00CF046D"/>
    <w:rsid w:val="00D20105"/>
    <w:rsid w:val="00D20A1D"/>
    <w:rsid w:val="00D26AEC"/>
    <w:rsid w:val="00D57972"/>
    <w:rsid w:val="00D675A9"/>
    <w:rsid w:val="00D738D6"/>
    <w:rsid w:val="00D755EB"/>
    <w:rsid w:val="00D76048"/>
    <w:rsid w:val="00D82E6F"/>
    <w:rsid w:val="00D87E00"/>
    <w:rsid w:val="00D9134D"/>
    <w:rsid w:val="00DA7A03"/>
    <w:rsid w:val="00DB1818"/>
    <w:rsid w:val="00DB7F66"/>
    <w:rsid w:val="00DC309B"/>
    <w:rsid w:val="00DC4DA2"/>
    <w:rsid w:val="00DD4C17"/>
    <w:rsid w:val="00DD74A5"/>
    <w:rsid w:val="00DE1C6E"/>
    <w:rsid w:val="00DF2B1F"/>
    <w:rsid w:val="00DF62CD"/>
    <w:rsid w:val="00E00720"/>
    <w:rsid w:val="00E16509"/>
    <w:rsid w:val="00E36400"/>
    <w:rsid w:val="00E44582"/>
    <w:rsid w:val="00E45FA6"/>
    <w:rsid w:val="00E66400"/>
    <w:rsid w:val="00E74246"/>
    <w:rsid w:val="00E77645"/>
    <w:rsid w:val="00EA15B0"/>
    <w:rsid w:val="00EA5EA7"/>
    <w:rsid w:val="00EC4A25"/>
    <w:rsid w:val="00EF608C"/>
    <w:rsid w:val="00F025A2"/>
    <w:rsid w:val="00F04712"/>
    <w:rsid w:val="00F13360"/>
    <w:rsid w:val="00F22EC7"/>
    <w:rsid w:val="00F277DA"/>
    <w:rsid w:val="00F325C8"/>
    <w:rsid w:val="00F436DA"/>
    <w:rsid w:val="00F55942"/>
    <w:rsid w:val="00F653B8"/>
    <w:rsid w:val="00F9008D"/>
    <w:rsid w:val="00FA1266"/>
    <w:rsid w:val="00FA1C2B"/>
    <w:rsid w:val="00FA3113"/>
    <w:rsid w:val="00FC1192"/>
    <w:rsid w:val="03614E76"/>
    <w:rsid w:val="24E360F9"/>
    <w:rsid w:val="4C89619A"/>
    <w:rsid w:val="5AA01366"/>
    <w:rsid w:val="630B1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DF362E"/>
  <w15:docId w15:val="{226F9557-2DDF-4CCD-8560-522257D46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nhideWhenUsed="1" w:qFormat="1"/>
    <w:lsdException w:name="toc 8" w:semiHidden="1" w:uiPriority="39"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30E4"/>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rsid w:val="00A830E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rsid w:val="00A830E4"/>
    <w:pPr>
      <w:pBdr>
        <w:top w:val="none" w:sz="0" w:space="0" w:color="auto"/>
      </w:pBdr>
      <w:spacing w:before="180"/>
      <w:outlineLvl w:val="1"/>
    </w:pPr>
    <w:rPr>
      <w:sz w:val="32"/>
    </w:rPr>
  </w:style>
  <w:style w:type="paragraph" w:styleId="Heading3">
    <w:name w:val="heading 3"/>
    <w:basedOn w:val="Heading2"/>
    <w:next w:val="Normal"/>
    <w:qFormat/>
    <w:rsid w:val="00A830E4"/>
    <w:pPr>
      <w:spacing w:before="120"/>
      <w:outlineLvl w:val="2"/>
    </w:pPr>
    <w:rPr>
      <w:sz w:val="28"/>
    </w:rPr>
  </w:style>
  <w:style w:type="paragraph" w:styleId="Heading4">
    <w:name w:val="heading 4"/>
    <w:basedOn w:val="Heading3"/>
    <w:next w:val="Normal"/>
    <w:qFormat/>
    <w:rsid w:val="00A830E4"/>
    <w:pPr>
      <w:ind w:left="1418" w:hanging="1418"/>
      <w:outlineLvl w:val="3"/>
    </w:pPr>
    <w:rPr>
      <w:sz w:val="24"/>
    </w:rPr>
  </w:style>
  <w:style w:type="paragraph" w:styleId="Heading5">
    <w:name w:val="heading 5"/>
    <w:basedOn w:val="Heading4"/>
    <w:next w:val="Normal"/>
    <w:qFormat/>
    <w:rsid w:val="00A830E4"/>
    <w:pPr>
      <w:ind w:left="1701" w:hanging="1701"/>
      <w:outlineLvl w:val="4"/>
    </w:pPr>
    <w:rPr>
      <w:sz w:val="22"/>
    </w:rPr>
  </w:style>
  <w:style w:type="paragraph" w:styleId="Heading6">
    <w:name w:val="heading 6"/>
    <w:basedOn w:val="H6"/>
    <w:next w:val="Normal"/>
    <w:qFormat/>
    <w:rsid w:val="00A830E4"/>
    <w:pPr>
      <w:outlineLvl w:val="5"/>
    </w:pPr>
  </w:style>
  <w:style w:type="paragraph" w:styleId="Heading7">
    <w:name w:val="heading 7"/>
    <w:basedOn w:val="H6"/>
    <w:next w:val="Normal"/>
    <w:qFormat/>
    <w:rsid w:val="00A830E4"/>
    <w:pPr>
      <w:outlineLvl w:val="6"/>
    </w:pPr>
  </w:style>
  <w:style w:type="paragraph" w:styleId="Heading8">
    <w:name w:val="heading 8"/>
    <w:basedOn w:val="Heading1"/>
    <w:next w:val="Normal"/>
    <w:qFormat/>
    <w:rsid w:val="00A830E4"/>
    <w:pPr>
      <w:ind w:left="0" w:firstLine="0"/>
      <w:outlineLvl w:val="7"/>
    </w:pPr>
  </w:style>
  <w:style w:type="paragraph" w:styleId="Heading9">
    <w:name w:val="heading 9"/>
    <w:basedOn w:val="Heading8"/>
    <w:next w:val="Normal"/>
    <w:qFormat/>
    <w:rsid w:val="00A830E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A830E4"/>
    <w:pPr>
      <w:ind w:left="1985" w:hanging="1985"/>
      <w:outlineLvl w:val="9"/>
    </w:pPr>
    <w:rPr>
      <w:sz w:val="20"/>
    </w:rPr>
  </w:style>
  <w:style w:type="paragraph" w:styleId="TOC7">
    <w:name w:val="toc 7"/>
    <w:basedOn w:val="TOC6"/>
    <w:next w:val="Normal"/>
    <w:semiHidden/>
    <w:rsid w:val="00A830E4"/>
    <w:pPr>
      <w:ind w:left="2268" w:hanging="2268"/>
    </w:pPr>
  </w:style>
  <w:style w:type="paragraph" w:styleId="TOC6">
    <w:name w:val="toc 6"/>
    <w:basedOn w:val="TOC5"/>
    <w:next w:val="Normal"/>
    <w:uiPriority w:val="39"/>
    <w:rsid w:val="00A830E4"/>
    <w:pPr>
      <w:ind w:left="1985" w:hanging="1985"/>
    </w:pPr>
  </w:style>
  <w:style w:type="paragraph" w:styleId="TOC5">
    <w:name w:val="toc 5"/>
    <w:basedOn w:val="TOC4"/>
    <w:uiPriority w:val="39"/>
    <w:rsid w:val="00A830E4"/>
    <w:pPr>
      <w:ind w:left="1701" w:hanging="1701"/>
    </w:pPr>
  </w:style>
  <w:style w:type="paragraph" w:styleId="TOC4">
    <w:name w:val="toc 4"/>
    <w:basedOn w:val="TOC3"/>
    <w:uiPriority w:val="39"/>
    <w:rsid w:val="00A830E4"/>
    <w:pPr>
      <w:ind w:left="1418" w:hanging="1418"/>
    </w:pPr>
  </w:style>
  <w:style w:type="paragraph" w:styleId="TOC3">
    <w:name w:val="toc 3"/>
    <w:basedOn w:val="TOC2"/>
    <w:uiPriority w:val="39"/>
    <w:rsid w:val="00A830E4"/>
    <w:pPr>
      <w:ind w:left="1134" w:hanging="1134"/>
    </w:pPr>
  </w:style>
  <w:style w:type="paragraph" w:styleId="TOC2">
    <w:name w:val="toc 2"/>
    <w:basedOn w:val="TOC1"/>
    <w:uiPriority w:val="39"/>
    <w:rsid w:val="00A830E4"/>
    <w:pPr>
      <w:spacing w:before="0"/>
      <w:ind w:left="851" w:hanging="851"/>
    </w:pPr>
    <w:rPr>
      <w:sz w:val="20"/>
    </w:rPr>
  </w:style>
  <w:style w:type="paragraph" w:styleId="TOC1">
    <w:name w:val="toc 1"/>
    <w:uiPriority w:val="39"/>
    <w:rsid w:val="00A830E4"/>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TOC8">
    <w:name w:val="toc 8"/>
    <w:basedOn w:val="TOC1"/>
    <w:uiPriority w:val="39"/>
    <w:rsid w:val="00A830E4"/>
    <w:pPr>
      <w:spacing w:before="180"/>
      <w:ind w:left="2693" w:hanging="2693"/>
    </w:pPr>
    <w:rPr>
      <w:b/>
    </w:rPr>
  </w:style>
  <w:style w:type="paragraph" w:styleId="BalloonText">
    <w:name w:val="Balloon Text"/>
    <w:basedOn w:val="Normal"/>
    <w:link w:val="BalloonTextChar"/>
    <w:qFormat/>
    <w:rsid w:val="00590584"/>
    <w:pPr>
      <w:spacing w:after="0"/>
    </w:pPr>
    <w:rPr>
      <w:rFonts w:ascii="Segoe UI" w:hAnsi="Segoe UI" w:cs="Segoe UI"/>
      <w:sz w:val="18"/>
      <w:szCs w:val="18"/>
    </w:rPr>
  </w:style>
  <w:style w:type="paragraph" w:styleId="Footer">
    <w:name w:val="footer"/>
    <w:basedOn w:val="Header"/>
    <w:rsid w:val="00A830E4"/>
    <w:pPr>
      <w:jc w:val="center"/>
    </w:pPr>
    <w:rPr>
      <w:i/>
    </w:rPr>
  </w:style>
  <w:style w:type="paragraph" w:styleId="Header">
    <w:name w:val="header"/>
    <w:rsid w:val="00A830E4"/>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TOC9">
    <w:name w:val="toc 9"/>
    <w:basedOn w:val="TOC8"/>
    <w:rsid w:val="00A830E4"/>
    <w:pPr>
      <w:ind w:left="1418" w:hanging="1418"/>
    </w:pPr>
  </w:style>
  <w:style w:type="table" w:styleId="TableGrid">
    <w:name w:val="Table Grid"/>
    <w:basedOn w:val="TableNormal"/>
    <w:qFormat/>
    <w:rsid w:val="00590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590584"/>
    <w:rPr>
      <w:color w:val="954F72"/>
      <w:u w:val="single"/>
    </w:rPr>
  </w:style>
  <w:style w:type="character" w:styleId="Hyperlink">
    <w:name w:val="Hyperlink"/>
    <w:qFormat/>
    <w:rsid w:val="00590584"/>
    <w:rPr>
      <w:color w:val="0563C1"/>
      <w:u w:val="single"/>
    </w:rPr>
  </w:style>
  <w:style w:type="paragraph" w:customStyle="1" w:styleId="EQ">
    <w:name w:val="EQ"/>
    <w:basedOn w:val="Normal"/>
    <w:next w:val="Normal"/>
    <w:rsid w:val="00A830E4"/>
    <w:pPr>
      <w:keepLines/>
      <w:tabs>
        <w:tab w:val="center" w:pos="4536"/>
        <w:tab w:val="right" w:pos="9072"/>
      </w:tabs>
    </w:pPr>
  </w:style>
  <w:style w:type="character" w:customStyle="1" w:styleId="ZGSM">
    <w:name w:val="ZGSM"/>
    <w:rsid w:val="00A830E4"/>
  </w:style>
  <w:style w:type="paragraph" w:customStyle="1" w:styleId="ZD">
    <w:name w:val="ZD"/>
    <w:rsid w:val="00A830E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customStyle="1" w:styleId="TT">
    <w:name w:val="TT"/>
    <w:basedOn w:val="Heading1"/>
    <w:next w:val="Normal"/>
    <w:rsid w:val="00A830E4"/>
    <w:pPr>
      <w:outlineLvl w:val="9"/>
    </w:pPr>
  </w:style>
  <w:style w:type="paragraph" w:customStyle="1" w:styleId="NF">
    <w:name w:val="NF"/>
    <w:basedOn w:val="NO"/>
    <w:rsid w:val="00A830E4"/>
    <w:pPr>
      <w:keepNext/>
      <w:spacing w:after="0"/>
    </w:pPr>
    <w:rPr>
      <w:rFonts w:ascii="Arial" w:hAnsi="Arial"/>
      <w:sz w:val="18"/>
    </w:rPr>
  </w:style>
  <w:style w:type="paragraph" w:customStyle="1" w:styleId="NO">
    <w:name w:val="NO"/>
    <w:basedOn w:val="Normal"/>
    <w:rsid w:val="00A830E4"/>
    <w:pPr>
      <w:keepLines/>
      <w:ind w:left="1135" w:hanging="851"/>
    </w:pPr>
  </w:style>
  <w:style w:type="paragraph" w:customStyle="1" w:styleId="PL">
    <w:name w:val="PL"/>
    <w:rsid w:val="00A830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A830E4"/>
    <w:pPr>
      <w:jc w:val="right"/>
    </w:pPr>
  </w:style>
  <w:style w:type="paragraph" w:customStyle="1" w:styleId="TAL">
    <w:name w:val="TAL"/>
    <w:basedOn w:val="Normal"/>
    <w:rsid w:val="00A830E4"/>
    <w:pPr>
      <w:keepNext/>
      <w:keepLines/>
      <w:spacing w:after="0"/>
    </w:pPr>
    <w:rPr>
      <w:rFonts w:ascii="Arial" w:hAnsi="Arial"/>
      <w:sz w:val="18"/>
    </w:rPr>
  </w:style>
  <w:style w:type="paragraph" w:customStyle="1" w:styleId="TAH">
    <w:name w:val="TAH"/>
    <w:basedOn w:val="TAC"/>
    <w:rsid w:val="00A830E4"/>
    <w:rPr>
      <w:b/>
    </w:rPr>
  </w:style>
  <w:style w:type="paragraph" w:customStyle="1" w:styleId="TAC">
    <w:name w:val="TAC"/>
    <w:basedOn w:val="TAL"/>
    <w:rsid w:val="00A830E4"/>
    <w:pPr>
      <w:jc w:val="center"/>
    </w:pPr>
  </w:style>
  <w:style w:type="paragraph" w:customStyle="1" w:styleId="LD">
    <w:name w:val="LD"/>
    <w:rsid w:val="00A830E4"/>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rsid w:val="00A830E4"/>
    <w:pPr>
      <w:keepLines/>
      <w:ind w:left="1702" w:hanging="1418"/>
    </w:pPr>
  </w:style>
  <w:style w:type="paragraph" w:customStyle="1" w:styleId="FP">
    <w:name w:val="FP"/>
    <w:basedOn w:val="Normal"/>
    <w:rsid w:val="00A830E4"/>
    <w:pPr>
      <w:spacing w:after="0"/>
    </w:pPr>
  </w:style>
  <w:style w:type="paragraph" w:customStyle="1" w:styleId="NW">
    <w:name w:val="NW"/>
    <w:basedOn w:val="NO"/>
    <w:rsid w:val="00A830E4"/>
    <w:pPr>
      <w:spacing w:after="0"/>
    </w:pPr>
  </w:style>
  <w:style w:type="paragraph" w:customStyle="1" w:styleId="EW">
    <w:name w:val="EW"/>
    <w:basedOn w:val="EX"/>
    <w:rsid w:val="00A830E4"/>
    <w:pPr>
      <w:spacing w:after="0"/>
    </w:pPr>
  </w:style>
  <w:style w:type="paragraph" w:customStyle="1" w:styleId="B10">
    <w:name w:val="B1"/>
    <w:basedOn w:val="List"/>
    <w:rsid w:val="00A830E4"/>
  </w:style>
  <w:style w:type="paragraph" w:customStyle="1" w:styleId="EditorsNote">
    <w:name w:val="Editor's Note"/>
    <w:basedOn w:val="NO"/>
    <w:rsid w:val="00A830E4"/>
    <w:rPr>
      <w:color w:val="FF0000"/>
    </w:rPr>
  </w:style>
  <w:style w:type="paragraph" w:customStyle="1" w:styleId="TH">
    <w:name w:val="TH"/>
    <w:basedOn w:val="Normal"/>
    <w:rsid w:val="00A830E4"/>
    <w:pPr>
      <w:keepNext/>
      <w:keepLines/>
      <w:spacing w:before="60"/>
      <w:jc w:val="center"/>
    </w:pPr>
    <w:rPr>
      <w:rFonts w:ascii="Arial" w:hAnsi="Arial"/>
      <w:b/>
    </w:rPr>
  </w:style>
  <w:style w:type="paragraph" w:customStyle="1" w:styleId="ZA">
    <w:name w:val="ZA"/>
    <w:rsid w:val="00A830E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A830E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A830E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A830E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A830E4"/>
    <w:pPr>
      <w:ind w:left="851" w:hanging="851"/>
    </w:pPr>
  </w:style>
  <w:style w:type="paragraph" w:customStyle="1" w:styleId="ZH">
    <w:name w:val="ZH"/>
    <w:rsid w:val="00A830E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TH"/>
    <w:rsid w:val="00A830E4"/>
    <w:pPr>
      <w:keepNext w:val="0"/>
      <w:spacing w:before="0" w:after="240"/>
    </w:pPr>
  </w:style>
  <w:style w:type="paragraph" w:customStyle="1" w:styleId="ZG">
    <w:name w:val="ZG"/>
    <w:rsid w:val="00A830E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rsid w:val="00A830E4"/>
  </w:style>
  <w:style w:type="paragraph" w:customStyle="1" w:styleId="B3">
    <w:name w:val="B3"/>
    <w:basedOn w:val="List3"/>
    <w:rsid w:val="00A830E4"/>
  </w:style>
  <w:style w:type="paragraph" w:customStyle="1" w:styleId="B4">
    <w:name w:val="B4"/>
    <w:basedOn w:val="List4"/>
    <w:rsid w:val="00A830E4"/>
  </w:style>
  <w:style w:type="paragraph" w:customStyle="1" w:styleId="B5">
    <w:name w:val="B5"/>
    <w:basedOn w:val="List5"/>
    <w:rsid w:val="00A830E4"/>
  </w:style>
  <w:style w:type="paragraph" w:customStyle="1" w:styleId="ZTD">
    <w:name w:val="ZTD"/>
    <w:basedOn w:val="ZB"/>
    <w:rsid w:val="00A830E4"/>
    <w:pPr>
      <w:framePr w:hRule="auto" w:wrap="notBeside" w:y="852"/>
    </w:pPr>
    <w:rPr>
      <w:i w:val="0"/>
      <w:sz w:val="40"/>
    </w:rPr>
  </w:style>
  <w:style w:type="paragraph" w:customStyle="1" w:styleId="ZV">
    <w:name w:val="ZV"/>
    <w:basedOn w:val="ZU"/>
    <w:rsid w:val="00A830E4"/>
    <w:pPr>
      <w:framePr w:wrap="notBeside" w:y="16161"/>
    </w:pPr>
  </w:style>
  <w:style w:type="character" w:customStyle="1" w:styleId="BalloonTextChar">
    <w:name w:val="Balloon Text Char"/>
    <w:link w:val="BalloonText"/>
    <w:qFormat/>
    <w:rsid w:val="00590584"/>
    <w:rPr>
      <w:rFonts w:ascii="Segoe UI" w:eastAsia="Times New Roman" w:hAnsi="Segoe UI" w:cs="Segoe UI"/>
      <w:sz w:val="18"/>
      <w:szCs w:val="18"/>
      <w:lang w:val="en-GB" w:eastAsia="en-US"/>
    </w:rPr>
  </w:style>
  <w:style w:type="character" w:customStyle="1" w:styleId="1">
    <w:name w:val="未处理的提及1"/>
    <w:uiPriority w:val="99"/>
    <w:semiHidden/>
    <w:unhideWhenUsed/>
    <w:qFormat/>
    <w:rsid w:val="00590584"/>
    <w:rPr>
      <w:color w:val="605E5C"/>
      <w:shd w:val="clear" w:color="auto" w:fill="E1DFDD"/>
    </w:rPr>
  </w:style>
  <w:style w:type="paragraph" w:styleId="DocumentMap">
    <w:name w:val="Document Map"/>
    <w:basedOn w:val="Normal"/>
    <w:link w:val="DocumentMapChar"/>
    <w:rsid w:val="00DE1C6E"/>
    <w:pPr>
      <w:spacing w:after="0"/>
    </w:pPr>
    <w:rPr>
      <w:rFonts w:ascii="SimSun" w:eastAsia="SimSun"/>
      <w:sz w:val="18"/>
      <w:szCs w:val="18"/>
    </w:rPr>
  </w:style>
  <w:style w:type="character" w:customStyle="1" w:styleId="DocumentMapChar">
    <w:name w:val="Document Map Char"/>
    <w:basedOn w:val="DefaultParagraphFont"/>
    <w:link w:val="DocumentMap"/>
    <w:rsid w:val="00DE1C6E"/>
    <w:rPr>
      <w:rFonts w:ascii="SimSun"/>
      <w:sz w:val="18"/>
      <w:szCs w:val="18"/>
      <w:lang w:val="en-GB" w:eastAsia="en-US"/>
    </w:rPr>
  </w:style>
  <w:style w:type="paragraph" w:styleId="Revision">
    <w:name w:val="Revision"/>
    <w:hidden/>
    <w:uiPriority w:val="99"/>
    <w:unhideWhenUsed/>
    <w:rsid w:val="00A80E22"/>
    <w:rPr>
      <w:rFonts w:eastAsia="Times New Roman"/>
      <w:lang w:val="en-GB" w:eastAsia="en-US"/>
    </w:rPr>
  </w:style>
  <w:style w:type="character" w:styleId="CommentReference">
    <w:name w:val="annotation reference"/>
    <w:semiHidden/>
    <w:rsid w:val="0049073F"/>
    <w:rPr>
      <w:sz w:val="16"/>
    </w:rPr>
  </w:style>
  <w:style w:type="paragraph" w:styleId="Bibliography">
    <w:name w:val="Bibliography"/>
    <w:basedOn w:val="Normal"/>
    <w:next w:val="Normal"/>
    <w:uiPriority w:val="37"/>
    <w:semiHidden/>
    <w:unhideWhenUsed/>
    <w:rsid w:val="00950F57"/>
  </w:style>
  <w:style w:type="paragraph" w:styleId="BlockText">
    <w:name w:val="Block Text"/>
    <w:basedOn w:val="Normal"/>
    <w:semiHidden/>
    <w:unhideWhenUsed/>
    <w:rsid w:val="00950F5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
    <w:name w:val="Body Text"/>
    <w:basedOn w:val="Normal"/>
    <w:link w:val="BodyTextChar"/>
    <w:semiHidden/>
    <w:unhideWhenUsed/>
    <w:rsid w:val="00950F57"/>
    <w:pPr>
      <w:spacing w:after="120"/>
    </w:pPr>
  </w:style>
  <w:style w:type="character" w:customStyle="1" w:styleId="BodyTextChar">
    <w:name w:val="Body Text Char"/>
    <w:basedOn w:val="DefaultParagraphFont"/>
    <w:link w:val="BodyText"/>
    <w:semiHidden/>
    <w:rsid w:val="00950F57"/>
    <w:rPr>
      <w:rFonts w:eastAsia="Times New Roman"/>
      <w:lang w:val="en-GB" w:eastAsia="en-US"/>
    </w:rPr>
  </w:style>
  <w:style w:type="paragraph" w:styleId="BodyText2">
    <w:name w:val="Body Text 2"/>
    <w:basedOn w:val="Normal"/>
    <w:link w:val="BodyText2Char"/>
    <w:semiHidden/>
    <w:unhideWhenUsed/>
    <w:rsid w:val="00950F57"/>
    <w:pPr>
      <w:spacing w:after="120" w:line="480" w:lineRule="auto"/>
    </w:pPr>
  </w:style>
  <w:style w:type="character" w:customStyle="1" w:styleId="BodyText2Char">
    <w:name w:val="Body Text 2 Char"/>
    <w:basedOn w:val="DefaultParagraphFont"/>
    <w:link w:val="BodyText2"/>
    <w:semiHidden/>
    <w:rsid w:val="00950F57"/>
    <w:rPr>
      <w:rFonts w:eastAsia="Times New Roman"/>
      <w:lang w:val="en-GB" w:eastAsia="en-US"/>
    </w:rPr>
  </w:style>
  <w:style w:type="paragraph" w:styleId="BodyText3">
    <w:name w:val="Body Text 3"/>
    <w:basedOn w:val="Normal"/>
    <w:link w:val="BodyText3Char"/>
    <w:semiHidden/>
    <w:unhideWhenUsed/>
    <w:rsid w:val="00950F57"/>
    <w:pPr>
      <w:spacing w:after="120"/>
    </w:pPr>
    <w:rPr>
      <w:sz w:val="16"/>
      <w:szCs w:val="16"/>
    </w:rPr>
  </w:style>
  <w:style w:type="character" w:customStyle="1" w:styleId="BodyText3Char">
    <w:name w:val="Body Text 3 Char"/>
    <w:basedOn w:val="DefaultParagraphFont"/>
    <w:link w:val="BodyText3"/>
    <w:semiHidden/>
    <w:rsid w:val="00950F57"/>
    <w:rPr>
      <w:rFonts w:eastAsia="Times New Roman"/>
      <w:sz w:val="16"/>
      <w:szCs w:val="16"/>
      <w:lang w:val="en-GB" w:eastAsia="en-US"/>
    </w:rPr>
  </w:style>
  <w:style w:type="paragraph" w:styleId="BodyTextFirstIndent">
    <w:name w:val="Body Text First Indent"/>
    <w:basedOn w:val="BodyText"/>
    <w:link w:val="BodyTextFirstIndentChar"/>
    <w:rsid w:val="00950F57"/>
    <w:pPr>
      <w:spacing w:after="180"/>
      <w:ind w:firstLine="360"/>
    </w:pPr>
  </w:style>
  <w:style w:type="character" w:customStyle="1" w:styleId="BodyTextFirstIndentChar">
    <w:name w:val="Body Text First Indent Char"/>
    <w:basedOn w:val="BodyTextChar"/>
    <w:link w:val="BodyTextFirstIndent"/>
    <w:rsid w:val="00950F57"/>
    <w:rPr>
      <w:rFonts w:eastAsia="Times New Roman"/>
      <w:lang w:val="en-GB" w:eastAsia="en-US"/>
    </w:rPr>
  </w:style>
  <w:style w:type="paragraph" w:styleId="BodyTextIndent">
    <w:name w:val="Body Text Indent"/>
    <w:basedOn w:val="Normal"/>
    <w:link w:val="BodyTextIndentChar"/>
    <w:semiHidden/>
    <w:unhideWhenUsed/>
    <w:rsid w:val="00950F57"/>
    <w:pPr>
      <w:spacing w:after="120"/>
      <w:ind w:left="283"/>
    </w:pPr>
  </w:style>
  <w:style w:type="character" w:customStyle="1" w:styleId="BodyTextIndentChar">
    <w:name w:val="Body Text Indent Char"/>
    <w:basedOn w:val="DefaultParagraphFont"/>
    <w:link w:val="BodyTextIndent"/>
    <w:semiHidden/>
    <w:rsid w:val="00950F57"/>
    <w:rPr>
      <w:rFonts w:eastAsia="Times New Roman"/>
      <w:lang w:val="en-GB" w:eastAsia="en-US"/>
    </w:rPr>
  </w:style>
  <w:style w:type="paragraph" w:styleId="BodyTextFirstIndent2">
    <w:name w:val="Body Text First Indent 2"/>
    <w:basedOn w:val="BodyTextIndent"/>
    <w:link w:val="BodyTextFirstIndent2Char"/>
    <w:semiHidden/>
    <w:unhideWhenUsed/>
    <w:rsid w:val="00950F57"/>
    <w:pPr>
      <w:spacing w:after="180"/>
      <w:ind w:left="360" w:firstLine="360"/>
    </w:pPr>
  </w:style>
  <w:style w:type="character" w:customStyle="1" w:styleId="BodyTextFirstIndent2Char">
    <w:name w:val="Body Text First Indent 2 Char"/>
    <w:basedOn w:val="BodyTextIndentChar"/>
    <w:link w:val="BodyTextFirstIndent2"/>
    <w:semiHidden/>
    <w:rsid w:val="00950F57"/>
    <w:rPr>
      <w:rFonts w:eastAsia="Times New Roman"/>
      <w:lang w:val="en-GB" w:eastAsia="en-US"/>
    </w:rPr>
  </w:style>
  <w:style w:type="paragraph" w:styleId="BodyTextIndent2">
    <w:name w:val="Body Text Indent 2"/>
    <w:basedOn w:val="Normal"/>
    <w:link w:val="BodyTextIndent2Char"/>
    <w:semiHidden/>
    <w:unhideWhenUsed/>
    <w:rsid w:val="00950F57"/>
    <w:pPr>
      <w:spacing w:after="120" w:line="480" w:lineRule="auto"/>
      <w:ind w:left="283"/>
    </w:pPr>
  </w:style>
  <w:style w:type="character" w:customStyle="1" w:styleId="BodyTextIndent2Char">
    <w:name w:val="Body Text Indent 2 Char"/>
    <w:basedOn w:val="DefaultParagraphFont"/>
    <w:link w:val="BodyTextIndent2"/>
    <w:semiHidden/>
    <w:rsid w:val="00950F57"/>
    <w:rPr>
      <w:rFonts w:eastAsia="Times New Roman"/>
      <w:lang w:val="en-GB" w:eastAsia="en-US"/>
    </w:rPr>
  </w:style>
  <w:style w:type="paragraph" w:styleId="BodyTextIndent3">
    <w:name w:val="Body Text Indent 3"/>
    <w:basedOn w:val="Normal"/>
    <w:link w:val="BodyTextIndent3Char"/>
    <w:semiHidden/>
    <w:unhideWhenUsed/>
    <w:rsid w:val="00950F57"/>
    <w:pPr>
      <w:spacing w:after="120"/>
      <w:ind w:left="283"/>
    </w:pPr>
    <w:rPr>
      <w:sz w:val="16"/>
      <w:szCs w:val="16"/>
    </w:rPr>
  </w:style>
  <w:style w:type="character" w:customStyle="1" w:styleId="BodyTextIndent3Char">
    <w:name w:val="Body Text Indent 3 Char"/>
    <w:basedOn w:val="DefaultParagraphFont"/>
    <w:link w:val="BodyTextIndent3"/>
    <w:semiHidden/>
    <w:rsid w:val="00950F57"/>
    <w:rPr>
      <w:rFonts w:eastAsia="Times New Roman"/>
      <w:sz w:val="16"/>
      <w:szCs w:val="16"/>
      <w:lang w:val="en-GB" w:eastAsia="en-US"/>
    </w:rPr>
  </w:style>
  <w:style w:type="paragraph" w:styleId="Caption">
    <w:name w:val="caption"/>
    <w:basedOn w:val="Normal"/>
    <w:next w:val="Normal"/>
    <w:semiHidden/>
    <w:unhideWhenUsed/>
    <w:qFormat/>
    <w:rsid w:val="00950F57"/>
    <w:pPr>
      <w:spacing w:after="200"/>
    </w:pPr>
    <w:rPr>
      <w:i/>
      <w:iCs/>
      <w:color w:val="44546A" w:themeColor="text2"/>
      <w:sz w:val="18"/>
      <w:szCs w:val="18"/>
    </w:rPr>
  </w:style>
  <w:style w:type="paragraph" w:styleId="Closing">
    <w:name w:val="Closing"/>
    <w:basedOn w:val="Normal"/>
    <w:link w:val="ClosingChar"/>
    <w:semiHidden/>
    <w:unhideWhenUsed/>
    <w:rsid w:val="00950F57"/>
    <w:pPr>
      <w:spacing w:after="0"/>
      <w:ind w:left="4252"/>
    </w:pPr>
  </w:style>
  <w:style w:type="character" w:customStyle="1" w:styleId="ClosingChar">
    <w:name w:val="Closing Char"/>
    <w:basedOn w:val="DefaultParagraphFont"/>
    <w:link w:val="Closing"/>
    <w:semiHidden/>
    <w:rsid w:val="00950F57"/>
    <w:rPr>
      <w:rFonts w:eastAsia="Times New Roman"/>
      <w:lang w:val="en-GB" w:eastAsia="en-US"/>
    </w:rPr>
  </w:style>
  <w:style w:type="paragraph" w:styleId="CommentText">
    <w:name w:val="annotation text"/>
    <w:basedOn w:val="Normal"/>
    <w:link w:val="CommentTextChar"/>
    <w:semiHidden/>
    <w:unhideWhenUsed/>
    <w:rsid w:val="00950F57"/>
  </w:style>
  <w:style w:type="character" w:customStyle="1" w:styleId="CommentTextChar">
    <w:name w:val="Comment Text Char"/>
    <w:basedOn w:val="DefaultParagraphFont"/>
    <w:link w:val="CommentText"/>
    <w:semiHidden/>
    <w:rsid w:val="00950F57"/>
    <w:rPr>
      <w:rFonts w:eastAsia="Times New Roman"/>
      <w:lang w:val="en-GB" w:eastAsia="en-US"/>
    </w:rPr>
  </w:style>
  <w:style w:type="paragraph" w:styleId="CommentSubject">
    <w:name w:val="annotation subject"/>
    <w:basedOn w:val="CommentText"/>
    <w:next w:val="CommentText"/>
    <w:link w:val="CommentSubjectChar"/>
    <w:semiHidden/>
    <w:unhideWhenUsed/>
    <w:rsid w:val="00950F57"/>
    <w:rPr>
      <w:b/>
      <w:bCs/>
    </w:rPr>
  </w:style>
  <w:style w:type="character" w:customStyle="1" w:styleId="CommentSubjectChar">
    <w:name w:val="Comment Subject Char"/>
    <w:basedOn w:val="CommentTextChar"/>
    <w:link w:val="CommentSubject"/>
    <w:semiHidden/>
    <w:rsid w:val="00950F57"/>
    <w:rPr>
      <w:rFonts w:eastAsia="Times New Roman"/>
      <w:b/>
      <w:bCs/>
      <w:lang w:val="en-GB" w:eastAsia="en-US"/>
    </w:rPr>
  </w:style>
  <w:style w:type="paragraph" w:styleId="Date">
    <w:name w:val="Date"/>
    <w:basedOn w:val="Normal"/>
    <w:next w:val="Normal"/>
    <w:link w:val="DateChar"/>
    <w:rsid w:val="00950F57"/>
  </w:style>
  <w:style w:type="character" w:customStyle="1" w:styleId="DateChar">
    <w:name w:val="Date Char"/>
    <w:basedOn w:val="DefaultParagraphFont"/>
    <w:link w:val="Date"/>
    <w:rsid w:val="00950F57"/>
    <w:rPr>
      <w:rFonts w:eastAsia="Times New Roman"/>
      <w:lang w:val="en-GB" w:eastAsia="en-US"/>
    </w:rPr>
  </w:style>
  <w:style w:type="paragraph" w:styleId="E-mailSignature">
    <w:name w:val="E-mail Signature"/>
    <w:basedOn w:val="Normal"/>
    <w:link w:val="E-mailSignatureChar"/>
    <w:semiHidden/>
    <w:unhideWhenUsed/>
    <w:rsid w:val="00950F57"/>
    <w:pPr>
      <w:spacing w:after="0"/>
    </w:pPr>
  </w:style>
  <w:style w:type="character" w:customStyle="1" w:styleId="E-mailSignatureChar">
    <w:name w:val="E-mail Signature Char"/>
    <w:basedOn w:val="DefaultParagraphFont"/>
    <w:link w:val="E-mailSignature"/>
    <w:semiHidden/>
    <w:rsid w:val="00950F57"/>
    <w:rPr>
      <w:rFonts w:eastAsia="Times New Roman"/>
      <w:lang w:val="en-GB" w:eastAsia="en-US"/>
    </w:rPr>
  </w:style>
  <w:style w:type="paragraph" w:styleId="EndnoteText">
    <w:name w:val="endnote text"/>
    <w:basedOn w:val="Normal"/>
    <w:link w:val="EndnoteTextChar"/>
    <w:semiHidden/>
    <w:unhideWhenUsed/>
    <w:rsid w:val="00950F57"/>
    <w:pPr>
      <w:spacing w:after="0"/>
    </w:pPr>
  </w:style>
  <w:style w:type="character" w:customStyle="1" w:styleId="EndnoteTextChar">
    <w:name w:val="Endnote Text Char"/>
    <w:basedOn w:val="DefaultParagraphFont"/>
    <w:link w:val="EndnoteText"/>
    <w:semiHidden/>
    <w:rsid w:val="00950F57"/>
    <w:rPr>
      <w:rFonts w:eastAsia="Times New Roman"/>
      <w:lang w:val="en-GB" w:eastAsia="en-US"/>
    </w:rPr>
  </w:style>
  <w:style w:type="paragraph" w:styleId="EnvelopeAddress">
    <w:name w:val="envelope address"/>
    <w:basedOn w:val="Normal"/>
    <w:semiHidden/>
    <w:unhideWhenUsed/>
    <w:rsid w:val="00950F57"/>
    <w:pPr>
      <w:framePr w:w="7920" w:h="1980" w:hRule="exact" w:hSpace="180" w:wrap="auto" w:hAnchor="page" w:xAlign="center" w:yAlign="bottom"/>
      <w:spacing w:after="0"/>
      <w:ind w:left="2880"/>
    </w:pPr>
    <w:rPr>
      <w:sz w:val="24"/>
      <w:szCs w:val="24"/>
    </w:rPr>
  </w:style>
  <w:style w:type="paragraph" w:styleId="EnvelopeReturn">
    <w:name w:val="envelope return"/>
    <w:basedOn w:val="Normal"/>
    <w:semiHidden/>
    <w:unhideWhenUsed/>
    <w:rsid w:val="00950F57"/>
    <w:pPr>
      <w:spacing w:after="0"/>
    </w:pPr>
  </w:style>
  <w:style w:type="paragraph" w:styleId="FootnoteText">
    <w:name w:val="footnote text"/>
    <w:basedOn w:val="Normal"/>
    <w:link w:val="FootnoteTextChar"/>
    <w:semiHidden/>
    <w:rsid w:val="00A830E4"/>
    <w:pPr>
      <w:keepLines/>
      <w:ind w:left="454" w:hanging="454"/>
    </w:pPr>
    <w:rPr>
      <w:sz w:val="16"/>
    </w:rPr>
  </w:style>
  <w:style w:type="character" w:customStyle="1" w:styleId="FootnoteTextChar">
    <w:name w:val="Footnote Text Char"/>
    <w:basedOn w:val="DefaultParagraphFont"/>
    <w:link w:val="FootnoteText"/>
    <w:semiHidden/>
    <w:rsid w:val="00950F57"/>
    <w:rPr>
      <w:rFonts w:eastAsia="Times New Roman"/>
      <w:sz w:val="16"/>
      <w:lang w:val="en-GB" w:eastAsia="en-US"/>
    </w:rPr>
  </w:style>
  <w:style w:type="paragraph" w:styleId="HTMLAddress">
    <w:name w:val="HTML Address"/>
    <w:basedOn w:val="Normal"/>
    <w:link w:val="HTMLAddressChar"/>
    <w:semiHidden/>
    <w:unhideWhenUsed/>
    <w:rsid w:val="00950F57"/>
    <w:pPr>
      <w:spacing w:after="0"/>
    </w:pPr>
    <w:rPr>
      <w:i/>
      <w:iCs/>
    </w:rPr>
  </w:style>
  <w:style w:type="character" w:customStyle="1" w:styleId="HTMLAddressChar">
    <w:name w:val="HTML Address Char"/>
    <w:basedOn w:val="DefaultParagraphFont"/>
    <w:link w:val="HTMLAddress"/>
    <w:semiHidden/>
    <w:rsid w:val="00950F57"/>
    <w:rPr>
      <w:rFonts w:eastAsia="Times New Roman"/>
      <w:i/>
      <w:iCs/>
      <w:lang w:val="en-GB" w:eastAsia="en-US"/>
    </w:rPr>
  </w:style>
  <w:style w:type="paragraph" w:styleId="HTMLPreformatted">
    <w:name w:val="HTML Preformatted"/>
    <w:basedOn w:val="Normal"/>
    <w:link w:val="HTMLPreformattedChar"/>
    <w:semiHidden/>
    <w:unhideWhenUsed/>
    <w:rsid w:val="00950F57"/>
    <w:pPr>
      <w:spacing w:after="0"/>
    </w:pPr>
    <w:rPr>
      <w:rFonts w:ascii="Consolas" w:hAnsi="Consolas"/>
    </w:rPr>
  </w:style>
  <w:style w:type="character" w:customStyle="1" w:styleId="HTMLPreformattedChar">
    <w:name w:val="HTML Preformatted Char"/>
    <w:basedOn w:val="DefaultParagraphFont"/>
    <w:link w:val="HTMLPreformatted"/>
    <w:semiHidden/>
    <w:rsid w:val="00950F57"/>
    <w:rPr>
      <w:rFonts w:ascii="Consolas" w:eastAsia="Times New Roman" w:hAnsi="Consolas"/>
      <w:lang w:val="en-GB" w:eastAsia="en-US"/>
    </w:rPr>
  </w:style>
  <w:style w:type="paragraph" w:styleId="Index1">
    <w:name w:val="index 1"/>
    <w:basedOn w:val="Normal"/>
    <w:semiHidden/>
    <w:rsid w:val="00A830E4"/>
    <w:pPr>
      <w:keepLines/>
    </w:pPr>
  </w:style>
  <w:style w:type="paragraph" w:styleId="Index2">
    <w:name w:val="index 2"/>
    <w:basedOn w:val="Index1"/>
    <w:semiHidden/>
    <w:rsid w:val="00A830E4"/>
    <w:pPr>
      <w:ind w:left="284"/>
    </w:pPr>
  </w:style>
  <w:style w:type="paragraph" w:styleId="Index3">
    <w:name w:val="index 3"/>
    <w:basedOn w:val="Normal"/>
    <w:next w:val="Normal"/>
    <w:semiHidden/>
    <w:unhideWhenUsed/>
    <w:rsid w:val="00950F57"/>
    <w:pPr>
      <w:spacing w:after="0"/>
      <w:ind w:left="600" w:hanging="200"/>
    </w:pPr>
  </w:style>
  <w:style w:type="paragraph" w:styleId="Index4">
    <w:name w:val="index 4"/>
    <w:basedOn w:val="Normal"/>
    <w:next w:val="Normal"/>
    <w:semiHidden/>
    <w:unhideWhenUsed/>
    <w:rsid w:val="00950F57"/>
    <w:pPr>
      <w:spacing w:after="0"/>
      <w:ind w:left="800" w:hanging="200"/>
    </w:pPr>
  </w:style>
  <w:style w:type="paragraph" w:styleId="Index5">
    <w:name w:val="index 5"/>
    <w:basedOn w:val="Normal"/>
    <w:next w:val="Normal"/>
    <w:semiHidden/>
    <w:unhideWhenUsed/>
    <w:rsid w:val="00950F57"/>
    <w:pPr>
      <w:spacing w:after="0"/>
      <w:ind w:left="1000" w:hanging="200"/>
    </w:pPr>
  </w:style>
  <w:style w:type="paragraph" w:styleId="Index6">
    <w:name w:val="index 6"/>
    <w:basedOn w:val="Normal"/>
    <w:next w:val="Normal"/>
    <w:semiHidden/>
    <w:unhideWhenUsed/>
    <w:rsid w:val="00950F57"/>
    <w:pPr>
      <w:spacing w:after="0"/>
      <w:ind w:left="1200" w:hanging="200"/>
    </w:pPr>
  </w:style>
  <w:style w:type="paragraph" w:styleId="Index7">
    <w:name w:val="index 7"/>
    <w:basedOn w:val="Normal"/>
    <w:next w:val="Normal"/>
    <w:semiHidden/>
    <w:unhideWhenUsed/>
    <w:rsid w:val="00950F57"/>
    <w:pPr>
      <w:spacing w:after="0"/>
      <w:ind w:left="1400" w:hanging="200"/>
    </w:pPr>
  </w:style>
  <w:style w:type="paragraph" w:styleId="Index8">
    <w:name w:val="index 8"/>
    <w:basedOn w:val="Normal"/>
    <w:next w:val="Normal"/>
    <w:semiHidden/>
    <w:unhideWhenUsed/>
    <w:rsid w:val="00950F57"/>
    <w:pPr>
      <w:spacing w:after="0"/>
      <w:ind w:left="1600" w:hanging="200"/>
    </w:pPr>
  </w:style>
  <w:style w:type="paragraph" w:styleId="Index9">
    <w:name w:val="index 9"/>
    <w:basedOn w:val="Normal"/>
    <w:next w:val="Normal"/>
    <w:semiHidden/>
    <w:unhideWhenUsed/>
    <w:rsid w:val="00950F57"/>
    <w:pPr>
      <w:spacing w:after="0"/>
      <w:ind w:left="1800" w:hanging="200"/>
    </w:pPr>
  </w:style>
  <w:style w:type="paragraph" w:styleId="IndexHeading">
    <w:name w:val="index heading"/>
    <w:basedOn w:val="Normal"/>
    <w:next w:val="Index1"/>
    <w:semiHidden/>
    <w:unhideWhenUsed/>
    <w:rsid w:val="00950F57"/>
    <w:rPr>
      <w:b/>
      <w:bCs/>
    </w:rPr>
  </w:style>
  <w:style w:type="paragraph" w:styleId="IntenseQuote">
    <w:name w:val="Intense Quote"/>
    <w:basedOn w:val="Normal"/>
    <w:next w:val="Normal"/>
    <w:link w:val="IntenseQuoteChar"/>
    <w:uiPriority w:val="99"/>
    <w:rsid w:val="00950F5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950F57"/>
    <w:rPr>
      <w:rFonts w:eastAsia="Times New Roman"/>
      <w:i/>
      <w:iCs/>
      <w:color w:val="4472C4" w:themeColor="accent1"/>
      <w:lang w:val="en-GB" w:eastAsia="en-US"/>
    </w:rPr>
  </w:style>
  <w:style w:type="paragraph" w:styleId="List">
    <w:name w:val="List"/>
    <w:basedOn w:val="Normal"/>
    <w:rsid w:val="00A830E4"/>
    <w:pPr>
      <w:ind w:left="568" w:hanging="284"/>
    </w:pPr>
  </w:style>
  <w:style w:type="paragraph" w:styleId="List2">
    <w:name w:val="List 2"/>
    <w:basedOn w:val="List"/>
    <w:rsid w:val="00A830E4"/>
    <w:pPr>
      <w:ind w:left="851"/>
    </w:pPr>
  </w:style>
  <w:style w:type="paragraph" w:styleId="List3">
    <w:name w:val="List 3"/>
    <w:basedOn w:val="List2"/>
    <w:rsid w:val="00A830E4"/>
    <w:pPr>
      <w:ind w:left="1135"/>
    </w:pPr>
  </w:style>
  <w:style w:type="paragraph" w:styleId="List4">
    <w:name w:val="List 4"/>
    <w:basedOn w:val="List3"/>
    <w:rsid w:val="00A830E4"/>
    <w:pPr>
      <w:ind w:left="1418"/>
    </w:pPr>
  </w:style>
  <w:style w:type="paragraph" w:styleId="List5">
    <w:name w:val="List 5"/>
    <w:basedOn w:val="List4"/>
    <w:rsid w:val="00A830E4"/>
    <w:pPr>
      <w:ind w:left="1702"/>
    </w:pPr>
  </w:style>
  <w:style w:type="paragraph" w:styleId="ListBullet">
    <w:name w:val="List Bullet"/>
    <w:basedOn w:val="List"/>
    <w:rsid w:val="00A830E4"/>
  </w:style>
  <w:style w:type="paragraph" w:styleId="ListBullet2">
    <w:name w:val="List Bullet 2"/>
    <w:basedOn w:val="ListBullet"/>
    <w:rsid w:val="00A830E4"/>
    <w:pPr>
      <w:ind w:left="851"/>
    </w:pPr>
  </w:style>
  <w:style w:type="paragraph" w:styleId="ListBullet3">
    <w:name w:val="List Bullet 3"/>
    <w:basedOn w:val="ListBullet2"/>
    <w:rsid w:val="00A830E4"/>
    <w:pPr>
      <w:ind w:left="1135"/>
    </w:pPr>
  </w:style>
  <w:style w:type="paragraph" w:styleId="ListBullet4">
    <w:name w:val="List Bullet 4"/>
    <w:basedOn w:val="ListBullet3"/>
    <w:rsid w:val="00A830E4"/>
    <w:pPr>
      <w:ind w:left="1418"/>
    </w:pPr>
  </w:style>
  <w:style w:type="paragraph" w:styleId="ListBullet5">
    <w:name w:val="List Bullet 5"/>
    <w:basedOn w:val="ListBullet4"/>
    <w:rsid w:val="00A830E4"/>
    <w:pPr>
      <w:ind w:left="1702"/>
    </w:pPr>
  </w:style>
  <w:style w:type="paragraph" w:styleId="ListContinue">
    <w:name w:val="List Continue"/>
    <w:basedOn w:val="Normal"/>
    <w:semiHidden/>
    <w:unhideWhenUsed/>
    <w:rsid w:val="00950F57"/>
    <w:pPr>
      <w:spacing w:after="120"/>
      <w:ind w:left="283"/>
      <w:contextualSpacing/>
    </w:pPr>
  </w:style>
  <w:style w:type="paragraph" w:styleId="ListContinue2">
    <w:name w:val="List Continue 2"/>
    <w:basedOn w:val="Normal"/>
    <w:semiHidden/>
    <w:unhideWhenUsed/>
    <w:rsid w:val="00950F57"/>
    <w:pPr>
      <w:spacing w:after="120"/>
      <w:ind w:left="566"/>
      <w:contextualSpacing/>
    </w:pPr>
  </w:style>
  <w:style w:type="paragraph" w:styleId="ListContinue3">
    <w:name w:val="List Continue 3"/>
    <w:basedOn w:val="Normal"/>
    <w:semiHidden/>
    <w:unhideWhenUsed/>
    <w:rsid w:val="00950F57"/>
    <w:pPr>
      <w:spacing w:after="120"/>
      <w:ind w:left="849"/>
      <w:contextualSpacing/>
    </w:pPr>
  </w:style>
  <w:style w:type="paragraph" w:styleId="ListContinue4">
    <w:name w:val="List Continue 4"/>
    <w:basedOn w:val="Normal"/>
    <w:semiHidden/>
    <w:unhideWhenUsed/>
    <w:rsid w:val="00950F57"/>
    <w:pPr>
      <w:spacing w:after="120"/>
      <w:ind w:left="1132"/>
      <w:contextualSpacing/>
    </w:pPr>
  </w:style>
  <w:style w:type="paragraph" w:styleId="ListContinue5">
    <w:name w:val="List Continue 5"/>
    <w:basedOn w:val="Normal"/>
    <w:semiHidden/>
    <w:unhideWhenUsed/>
    <w:rsid w:val="00950F57"/>
    <w:pPr>
      <w:spacing w:after="120"/>
      <w:ind w:left="1415"/>
      <w:contextualSpacing/>
    </w:pPr>
  </w:style>
  <w:style w:type="paragraph" w:styleId="ListNumber">
    <w:name w:val="List Number"/>
    <w:basedOn w:val="List"/>
    <w:rsid w:val="00A830E4"/>
  </w:style>
  <w:style w:type="paragraph" w:styleId="ListNumber2">
    <w:name w:val="List Number 2"/>
    <w:basedOn w:val="ListNumber"/>
    <w:rsid w:val="00A830E4"/>
    <w:pPr>
      <w:ind w:left="851"/>
    </w:pPr>
  </w:style>
  <w:style w:type="paragraph" w:styleId="ListNumber3">
    <w:name w:val="List Number 3"/>
    <w:basedOn w:val="Normal"/>
    <w:semiHidden/>
    <w:unhideWhenUsed/>
    <w:rsid w:val="00950F57"/>
    <w:pPr>
      <w:numPr>
        <w:numId w:val="8"/>
      </w:numPr>
      <w:contextualSpacing/>
    </w:pPr>
  </w:style>
  <w:style w:type="paragraph" w:styleId="ListNumber4">
    <w:name w:val="List Number 4"/>
    <w:basedOn w:val="Normal"/>
    <w:semiHidden/>
    <w:unhideWhenUsed/>
    <w:rsid w:val="00950F57"/>
    <w:pPr>
      <w:numPr>
        <w:numId w:val="9"/>
      </w:numPr>
      <w:contextualSpacing/>
    </w:pPr>
  </w:style>
  <w:style w:type="paragraph" w:styleId="ListNumber5">
    <w:name w:val="List Number 5"/>
    <w:basedOn w:val="Normal"/>
    <w:semiHidden/>
    <w:unhideWhenUsed/>
    <w:rsid w:val="00950F57"/>
    <w:pPr>
      <w:numPr>
        <w:numId w:val="10"/>
      </w:numPr>
      <w:contextualSpacing/>
    </w:pPr>
  </w:style>
  <w:style w:type="paragraph" w:styleId="ListParagraph">
    <w:name w:val="List Paragraph"/>
    <w:basedOn w:val="Normal"/>
    <w:uiPriority w:val="99"/>
    <w:rsid w:val="00950F57"/>
    <w:pPr>
      <w:ind w:left="720"/>
      <w:contextualSpacing/>
    </w:pPr>
  </w:style>
  <w:style w:type="paragraph" w:styleId="MacroText">
    <w:name w:val="macro"/>
    <w:link w:val="MacroTextChar"/>
    <w:semiHidden/>
    <w:unhideWhenUsed/>
    <w:rsid w:val="00950F57"/>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character" w:customStyle="1" w:styleId="MacroTextChar">
    <w:name w:val="Macro Text Char"/>
    <w:basedOn w:val="DefaultParagraphFont"/>
    <w:link w:val="MacroText"/>
    <w:semiHidden/>
    <w:rsid w:val="00950F57"/>
    <w:rPr>
      <w:rFonts w:ascii="Consolas" w:eastAsia="Times New Roman" w:hAnsi="Consolas"/>
      <w:lang w:val="en-GB" w:eastAsia="en-US"/>
    </w:rPr>
  </w:style>
  <w:style w:type="paragraph" w:styleId="MessageHeader">
    <w:name w:val="Message Header"/>
    <w:basedOn w:val="Normal"/>
    <w:link w:val="MessageHeaderChar"/>
    <w:semiHidden/>
    <w:unhideWhenUsed/>
    <w:rsid w:val="00950F57"/>
    <w:pPr>
      <w:pBdr>
        <w:top w:val="single" w:sz="6" w:space="1" w:color="auto"/>
        <w:left w:val="single" w:sz="6" w:space="1" w:color="auto"/>
        <w:bottom w:val="single" w:sz="6" w:space="1" w:color="auto"/>
        <w:right w:val="single" w:sz="6" w:space="1" w:color="auto"/>
      </w:pBdr>
      <w:shd w:val="pct20" w:color="auto" w:fill="auto"/>
      <w:spacing w:after="0"/>
      <w:ind w:left="1134" w:hanging="1134"/>
    </w:pPr>
    <w:rPr>
      <w:sz w:val="24"/>
      <w:szCs w:val="24"/>
    </w:rPr>
  </w:style>
  <w:style w:type="character" w:customStyle="1" w:styleId="MessageHeaderChar">
    <w:name w:val="Message Header Char"/>
    <w:basedOn w:val="DefaultParagraphFont"/>
    <w:link w:val="MessageHeader"/>
    <w:semiHidden/>
    <w:rsid w:val="00950F57"/>
    <w:rPr>
      <w:rFonts w:eastAsia="Times New Roman"/>
      <w:sz w:val="24"/>
      <w:szCs w:val="24"/>
      <w:shd w:val="pct20" w:color="auto" w:fill="auto"/>
      <w:lang w:val="en-GB" w:eastAsia="en-US"/>
    </w:rPr>
  </w:style>
  <w:style w:type="paragraph" w:styleId="NoSpacing">
    <w:name w:val="No Spacing"/>
    <w:uiPriority w:val="99"/>
    <w:semiHidden/>
    <w:unhideWhenUsed/>
    <w:rsid w:val="00950F57"/>
    <w:rPr>
      <w:rFonts w:eastAsia="Times New Roman"/>
      <w:lang w:val="en-GB" w:eastAsia="en-US"/>
    </w:rPr>
  </w:style>
  <w:style w:type="paragraph" w:styleId="NormalWeb">
    <w:name w:val="Normal (Web)"/>
    <w:basedOn w:val="Normal"/>
    <w:semiHidden/>
    <w:unhideWhenUsed/>
    <w:rsid w:val="00950F57"/>
    <w:rPr>
      <w:sz w:val="24"/>
      <w:szCs w:val="24"/>
    </w:rPr>
  </w:style>
  <w:style w:type="paragraph" w:styleId="NormalIndent">
    <w:name w:val="Normal Indent"/>
    <w:basedOn w:val="Normal"/>
    <w:semiHidden/>
    <w:unhideWhenUsed/>
    <w:rsid w:val="00950F57"/>
    <w:pPr>
      <w:ind w:left="720"/>
    </w:pPr>
  </w:style>
  <w:style w:type="paragraph" w:styleId="NoteHeading">
    <w:name w:val="Note Heading"/>
    <w:basedOn w:val="Normal"/>
    <w:next w:val="Normal"/>
    <w:link w:val="NoteHeadingChar"/>
    <w:semiHidden/>
    <w:unhideWhenUsed/>
    <w:rsid w:val="00950F57"/>
    <w:pPr>
      <w:spacing w:after="0"/>
    </w:pPr>
  </w:style>
  <w:style w:type="character" w:customStyle="1" w:styleId="NoteHeadingChar">
    <w:name w:val="Note Heading Char"/>
    <w:basedOn w:val="DefaultParagraphFont"/>
    <w:link w:val="NoteHeading"/>
    <w:semiHidden/>
    <w:rsid w:val="00950F57"/>
    <w:rPr>
      <w:rFonts w:eastAsia="Times New Roman"/>
      <w:lang w:val="en-GB" w:eastAsia="en-US"/>
    </w:rPr>
  </w:style>
  <w:style w:type="paragraph" w:styleId="PlainText">
    <w:name w:val="Plain Text"/>
    <w:basedOn w:val="Normal"/>
    <w:link w:val="PlainTextChar"/>
    <w:semiHidden/>
    <w:unhideWhenUsed/>
    <w:rsid w:val="00950F57"/>
    <w:pPr>
      <w:spacing w:after="0"/>
    </w:pPr>
    <w:rPr>
      <w:rFonts w:ascii="Consolas" w:hAnsi="Consolas"/>
      <w:sz w:val="21"/>
      <w:szCs w:val="21"/>
    </w:rPr>
  </w:style>
  <w:style w:type="character" w:customStyle="1" w:styleId="PlainTextChar">
    <w:name w:val="Plain Text Char"/>
    <w:basedOn w:val="DefaultParagraphFont"/>
    <w:link w:val="PlainText"/>
    <w:semiHidden/>
    <w:rsid w:val="00950F57"/>
    <w:rPr>
      <w:rFonts w:ascii="Consolas" w:eastAsia="Times New Roman" w:hAnsi="Consolas"/>
      <w:sz w:val="21"/>
      <w:szCs w:val="21"/>
      <w:lang w:val="en-GB" w:eastAsia="en-US"/>
    </w:rPr>
  </w:style>
  <w:style w:type="paragraph" w:styleId="Quote">
    <w:name w:val="Quote"/>
    <w:basedOn w:val="Normal"/>
    <w:next w:val="Normal"/>
    <w:link w:val="QuoteChar"/>
    <w:uiPriority w:val="99"/>
    <w:rsid w:val="00950F5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950F57"/>
    <w:rPr>
      <w:rFonts w:eastAsia="Times New Roman"/>
      <w:i/>
      <w:iCs/>
      <w:color w:val="404040" w:themeColor="text1" w:themeTint="BF"/>
      <w:lang w:val="en-GB" w:eastAsia="en-US"/>
    </w:rPr>
  </w:style>
  <w:style w:type="paragraph" w:styleId="Salutation">
    <w:name w:val="Salutation"/>
    <w:basedOn w:val="Normal"/>
    <w:next w:val="Normal"/>
    <w:link w:val="SalutationChar"/>
    <w:rsid w:val="00950F57"/>
  </w:style>
  <w:style w:type="character" w:customStyle="1" w:styleId="SalutationChar">
    <w:name w:val="Salutation Char"/>
    <w:basedOn w:val="DefaultParagraphFont"/>
    <w:link w:val="Salutation"/>
    <w:rsid w:val="00950F57"/>
    <w:rPr>
      <w:rFonts w:eastAsia="Times New Roman"/>
      <w:lang w:val="en-GB" w:eastAsia="en-US"/>
    </w:rPr>
  </w:style>
  <w:style w:type="paragraph" w:styleId="Signature">
    <w:name w:val="Signature"/>
    <w:basedOn w:val="Normal"/>
    <w:link w:val="SignatureChar"/>
    <w:semiHidden/>
    <w:unhideWhenUsed/>
    <w:rsid w:val="00950F57"/>
    <w:pPr>
      <w:spacing w:after="0"/>
      <w:ind w:left="4252"/>
    </w:pPr>
  </w:style>
  <w:style w:type="character" w:customStyle="1" w:styleId="SignatureChar">
    <w:name w:val="Signature Char"/>
    <w:basedOn w:val="DefaultParagraphFont"/>
    <w:link w:val="Signature"/>
    <w:semiHidden/>
    <w:rsid w:val="00950F57"/>
    <w:rPr>
      <w:rFonts w:eastAsia="Times New Roman"/>
      <w:lang w:val="en-GB" w:eastAsia="en-US"/>
    </w:rPr>
  </w:style>
  <w:style w:type="paragraph" w:styleId="Subtitle">
    <w:name w:val="Subtitle"/>
    <w:basedOn w:val="Normal"/>
    <w:next w:val="Normal"/>
    <w:link w:val="SubtitleChar"/>
    <w:qFormat/>
    <w:rsid w:val="00950F57"/>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rsid w:val="00950F57"/>
    <w:rPr>
      <w:rFonts w:eastAsia="Times New Roman"/>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950F57"/>
    <w:pPr>
      <w:spacing w:after="0"/>
      <w:ind w:left="200" w:hanging="200"/>
    </w:pPr>
  </w:style>
  <w:style w:type="paragraph" w:styleId="TableofFigures">
    <w:name w:val="table of figures"/>
    <w:basedOn w:val="Normal"/>
    <w:next w:val="Normal"/>
    <w:semiHidden/>
    <w:unhideWhenUsed/>
    <w:rsid w:val="00950F57"/>
    <w:pPr>
      <w:spacing w:after="0"/>
    </w:pPr>
  </w:style>
  <w:style w:type="paragraph" w:styleId="Title">
    <w:name w:val="Title"/>
    <w:basedOn w:val="Normal"/>
    <w:next w:val="Normal"/>
    <w:link w:val="TitleChar"/>
    <w:qFormat/>
    <w:rsid w:val="00950F57"/>
    <w:pPr>
      <w:spacing w:after="0"/>
      <w:contextualSpacing/>
    </w:pPr>
    <w:rPr>
      <w:spacing w:val="-10"/>
      <w:kern w:val="28"/>
      <w:sz w:val="56"/>
      <w:szCs w:val="56"/>
    </w:rPr>
  </w:style>
  <w:style w:type="character" w:customStyle="1" w:styleId="TitleChar">
    <w:name w:val="Title Char"/>
    <w:basedOn w:val="DefaultParagraphFont"/>
    <w:link w:val="Title"/>
    <w:rsid w:val="00950F57"/>
    <w:rPr>
      <w:rFonts w:eastAsia="Times New Roman"/>
      <w:spacing w:val="-10"/>
      <w:kern w:val="28"/>
      <w:sz w:val="56"/>
      <w:szCs w:val="56"/>
      <w:lang w:val="en-GB" w:eastAsia="en-US"/>
    </w:rPr>
  </w:style>
  <w:style w:type="paragraph" w:styleId="TOAHeading">
    <w:name w:val="toa heading"/>
    <w:basedOn w:val="Normal"/>
    <w:next w:val="Normal"/>
    <w:semiHidden/>
    <w:unhideWhenUsed/>
    <w:rsid w:val="00950F57"/>
    <w:pPr>
      <w:spacing w:before="120"/>
    </w:pPr>
    <w:rPr>
      <w:b/>
      <w:bCs/>
      <w:sz w:val="24"/>
      <w:szCs w:val="24"/>
    </w:rPr>
  </w:style>
  <w:style w:type="paragraph" w:styleId="TOCHeading">
    <w:name w:val="TOC Heading"/>
    <w:basedOn w:val="Heading1"/>
    <w:next w:val="Normal"/>
    <w:uiPriority w:val="39"/>
    <w:semiHidden/>
    <w:unhideWhenUsed/>
    <w:qFormat/>
    <w:rsid w:val="00950F57"/>
    <w:pPr>
      <w:pBdr>
        <w:top w:val="none" w:sz="0" w:space="0" w:color="auto"/>
      </w:pBdr>
      <w:spacing w:after="0"/>
      <w:ind w:left="0" w:firstLine="0"/>
      <w:outlineLvl w:val="9"/>
    </w:pPr>
    <w:rPr>
      <w:rFonts w:ascii="Times New Roman" w:hAnsi="Times New Roman"/>
      <w:color w:val="2F5496" w:themeColor="accent1" w:themeShade="BF"/>
      <w:sz w:val="32"/>
      <w:szCs w:val="32"/>
    </w:rPr>
  </w:style>
  <w:style w:type="character" w:styleId="FootnoteReference">
    <w:name w:val="footnote reference"/>
    <w:basedOn w:val="DefaultParagraphFont"/>
    <w:semiHidden/>
    <w:rsid w:val="00A830E4"/>
    <w:rPr>
      <w:b/>
      <w:position w:val="6"/>
      <w:sz w:val="16"/>
    </w:rPr>
  </w:style>
  <w:style w:type="paragraph" w:customStyle="1" w:styleId="FL">
    <w:name w:val="FL"/>
    <w:basedOn w:val="Normal"/>
    <w:rsid w:val="00A830E4"/>
    <w:pPr>
      <w:keepNext/>
      <w:keepLines/>
      <w:spacing w:before="60"/>
      <w:jc w:val="center"/>
    </w:pPr>
    <w:rPr>
      <w:rFonts w:ascii="Arial" w:hAnsi="Arial"/>
      <w:b/>
    </w:rPr>
  </w:style>
  <w:style w:type="paragraph" w:customStyle="1" w:styleId="B1">
    <w:name w:val="B1+"/>
    <w:basedOn w:val="Normal"/>
    <w:link w:val="B1Car"/>
    <w:rsid w:val="002C26BB"/>
    <w:pPr>
      <w:numPr>
        <w:numId w:val="11"/>
      </w:numPr>
    </w:pPr>
  </w:style>
  <w:style w:type="character" w:customStyle="1" w:styleId="B1Car">
    <w:name w:val="B1+ Car"/>
    <w:link w:val="B1"/>
    <w:rsid w:val="002C26BB"/>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117225">
      <w:bodyDiv w:val="1"/>
      <w:marLeft w:val="0"/>
      <w:marRight w:val="0"/>
      <w:marTop w:val="0"/>
      <w:marBottom w:val="0"/>
      <w:divBdr>
        <w:top w:val="none" w:sz="0" w:space="0" w:color="auto"/>
        <w:left w:val="none" w:sz="0" w:space="0" w:color="auto"/>
        <w:bottom w:val="none" w:sz="0" w:space="0" w:color="auto"/>
        <w:right w:val="none" w:sz="0" w:space="0" w:color="auto"/>
      </w:divBdr>
    </w:div>
    <w:div w:id="1637297421">
      <w:bodyDiv w:val="1"/>
      <w:marLeft w:val="0"/>
      <w:marRight w:val="0"/>
      <w:marTop w:val="0"/>
      <w:marBottom w:val="0"/>
      <w:divBdr>
        <w:top w:val="none" w:sz="0" w:space="0" w:color="auto"/>
        <w:left w:val="none" w:sz="0" w:space="0" w:color="auto"/>
        <w:bottom w:val="none" w:sz="0" w:space="0" w:color="auto"/>
        <w:right w:val="none" w:sz="0" w:space="0" w:color="auto"/>
      </w:divBdr>
    </w:div>
    <w:div w:id="2108960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14E84A-1E2B-4999-815E-02CC96F45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18</Pages>
  <Words>5607</Words>
  <Characters>31963</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33.535_CR0212_(Rel-18)_AKMA_Ph2</cp:lastModifiedBy>
  <cp:revision>5</cp:revision>
  <cp:lastPrinted>2019-02-25T14:05:00Z</cp:lastPrinted>
  <dcterms:created xsi:type="dcterms:W3CDTF">2024-03-27T14:35:00Z</dcterms:created>
  <dcterms:modified xsi:type="dcterms:W3CDTF">2024-07-01T12:49:00Z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FE011BC8B3F2446082D4CDE73E8EFE24</vt:lpwstr>
  </property>
</Properties>
</file>