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1AE37848"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007A92">
              <w:rPr>
                <w:noProof w:val="0"/>
              </w:rPr>
              <w:t>17.</w:t>
            </w:r>
            <w:del w:id="4" w:author="33.246_CR0196_(Rel-19)_CryptoSP" w:date="2024-03-19T15:38:00Z">
              <w:r w:rsidR="00787CE1" w:rsidDel="00F75FFE">
                <w:rPr>
                  <w:noProof w:val="0"/>
                </w:rPr>
                <w:delText>5</w:delText>
              </w:r>
            </w:del>
            <w:ins w:id="5" w:author="33.246_CR0196_(Rel-19)_CryptoSP" w:date="2024-03-19T15:38:00Z">
              <w:r w:rsidR="00F75FFE">
                <w:rPr>
                  <w:noProof w:val="0"/>
                </w:rPr>
                <w:t>6</w:t>
              </w:r>
            </w:ins>
            <w:r w:rsidR="00007A92">
              <w:rPr>
                <w:noProof w:val="0"/>
              </w:rPr>
              <w:t>.0</w:t>
            </w:r>
            <w:bookmarkEnd w:id="3"/>
            <w:r w:rsidRPr="000833CD">
              <w:rPr>
                <w:noProof w:val="0"/>
              </w:rPr>
              <w:t xml:space="preserve"> </w:t>
            </w:r>
            <w:r w:rsidRPr="000833CD">
              <w:rPr>
                <w:noProof w:val="0"/>
                <w:sz w:val="32"/>
              </w:rPr>
              <w:t>(</w:t>
            </w:r>
            <w:bookmarkStart w:id="6" w:name="issueDate"/>
            <w:del w:id="7" w:author="33.246_CR0196_(Rel-19)_CryptoSP" w:date="2024-03-19T15:38:00Z">
              <w:r w:rsidR="00007A92" w:rsidDel="00F75FFE">
                <w:rPr>
                  <w:noProof w:val="0"/>
                  <w:sz w:val="32"/>
                </w:rPr>
                <w:delText>2023</w:delText>
              </w:r>
            </w:del>
            <w:ins w:id="8" w:author="33.246_CR0196_(Rel-19)_CryptoSP" w:date="2024-03-19T15:38:00Z">
              <w:r w:rsidR="00F75FFE">
                <w:rPr>
                  <w:noProof w:val="0"/>
                  <w:sz w:val="32"/>
                </w:rPr>
                <w:t>202</w:t>
              </w:r>
              <w:r w:rsidR="00F75FFE">
                <w:rPr>
                  <w:noProof w:val="0"/>
                  <w:sz w:val="32"/>
                </w:rPr>
                <w:t>4</w:t>
              </w:r>
            </w:ins>
            <w:r w:rsidR="00007A92">
              <w:rPr>
                <w:noProof w:val="0"/>
                <w:sz w:val="32"/>
              </w:rPr>
              <w:t>-</w:t>
            </w:r>
            <w:bookmarkEnd w:id="6"/>
            <w:del w:id="9" w:author="33.246_CR0196_(Rel-19)_CryptoSP" w:date="2024-03-19T15:38:00Z">
              <w:r w:rsidR="00787CE1" w:rsidDel="00F75FFE">
                <w:rPr>
                  <w:noProof w:val="0"/>
                  <w:sz w:val="32"/>
                </w:rPr>
                <w:delText>12</w:delText>
              </w:r>
            </w:del>
            <w:ins w:id="10" w:author="33.246_CR0196_(Rel-19)_CryptoSP" w:date="2024-03-19T15:38:00Z">
              <w:r w:rsidR="00F75FFE">
                <w:rPr>
                  <w:noProof w:val="0"/>
                  <w:sz w:val="32"/>
                </w:rPr>
                <w:t>03</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1" w:name="spectype2"/>
            <w:r w:rsidRPr="000833CD">
              <w:rPr>
                <w:noProof w:val="0"/>
              </w:rPr>
              <w:t>Specification</w:t>
            </w:r>
            <w:bookmarkEnd w:id="11"/>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2"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2"/>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3" w:name="specRelease"/>
            <w:r w:rsidR="00D82E6F" w:rsidRPr="000833CD">
              <w:rPr>
                <w:rStyle w:val="ZGSM"/>
              </w:rPr>
              <w:t>1</w:t>
            </w:r>
            <w:r w:rsidRPr="000833CD">
              <w:rPr>
                <w:rStyle w:val="ZGSM"/>
              </w:rPr>
              <w:t>7</w:t>
            </w:r>
            <w:bookmarkEnd w:id="13"/>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4"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4"/>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5"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5"/>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6"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7"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7"/>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8"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59F569D1" w:rsidR="00E16509" w:rsidRPr="000833CD" w:rsidRDefault="00E16509" w:rsidP="00133525">
            <w:pPr>
              <w:pStyle w:val="FP"/>
              <w:jc w:val="center"/>
              <w:rPr>
                <w:sz w:val="18"/>
              </w:rPr>
            </w:pPr>
            <w:r w:rsidRPr="000833CD">
              <w:rPr>
                <w:sz w:val="18"/>
              </w:rPr>
              <w:t xml:space="preserve">© </w:t>
            </w:r>
            <w:bookmarkStart w:id="19" w:name="copyrightDate"/>
            <w:r w:rsidRPr="000833CD">
              <w:rPr>
                <w:sz w:val="18"/>
              </w:rPr>
              <w:t>2</w:t>
            </w:r>
            <w:r w:rsidR="008E2D68" w:rsidRPr="000833CD">
              <w:rPr>
                <w:sz w:val="18"/>
              </w:rPr>
              <w:t>02</w:t>
            </w:r>
            <w:ins w:id="20" w:author="33.246_CR0196_(Rel-19)_CryptoSP" w:date="2024-03-19T15:39:00Z">
              <w:r w:rsidR="00F75FFE">
                <w:rPr>
                  <w:sz w:val="18"/>
                </w:rPr>
                <w:t>4</w:t>
              </w:r>
            </w:ins>
            <w:del w:id="21" w:author="33.246_CR0196_(Rel-19)_CryptoSP" w:date="2024-03-19T15:39:00Z">
              <w:r w:rsidR="009F6087" w:rsidDel="00F75FFE">
                <w:rPr>
                  <w:sz w:val="18"/>
                </w:rPr>
                <w:delText>3</w:delText>
              </w:r>
            </w:del>
            <w:bookmarkEnd w:id="19"/>
            <w:r w:rsidRPr="000833CD">
              <w:rPr>
                <w:sz w:val="18"/>
              </w:rPr>
              <w:t>, 3GPP Organizational Partners (ARIB, ATIS, CCSA, ETSI, TSDSI, TTA, TTC).</w:t>
            </w:r>
            <w:bookmarkStart w:id="22" w:name="copyrightaddon"/>
            <w:bookmarkEnd w:id="22"/>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8"/>
          </w:p>
          <w:p w14:paraId="26DA3D2F" w14:textId="77777777" w:rsidR="00E16509" w:rsidRPr="000833CD" w:rsidRDefault="00E16509" w:rsidP="00133525"/>
        </w:tc>
      </w:tr>
      <w:bookmarkEnd w:id="16"/>
    </w:tbl>
    <w:p w14:paraId="04D347A8" w14:textId="77777777" w:rsidR="00080512" w:rsidRPr="000833CD" w:rsidRDefault="00080512">
      <w:pPr>
        <w:pStyle w:val="TT"/>
      </w:pPr>
      <w:r w:rsidRPr="000833CD">
        <w:br w:type="page"/>
      </w:r>
      <w:bookmarkStart w:id="23" w:name="tableOfContents"/>
      <w:bookmarkEnd w:id="23"/>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4" w:name="foreword"/>
      <w:bookmarkStart w:id="25" w:name="_Toc97115158"/>
      <w:bookmarkEnd w:id="24"/>
      <w:r w:rsidRPr="000833CD">
        <w:lastRenderedPageBreak/>
        <w:t>Foreword</w:t>
      </w:r>
      <w:bookmarkEnd w:id="25"/>
    </w:p>
    <w:p w14:paraId="2511FBFA" w14:textId="66016045" w:rsidR="00080512" w:rsidRPr="000833CD" w:rsidRDefault="00080512">
      <w:r w:rsidRPr="000833CD">
        <w:t xml:space="preserve">This Technical </w:t>
      </w:r>
      <w:bookmarkStart w:id="26" w:name="spectype3"/>
      <w:r w:rsidRPr="000833CD">
        <w:t>Specification</w:t>
      </w:r>
      <w:bookmarkEnd w:id="26"/>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7" w:name="introduction"/>
      <w:bookmarkEnd w:id="27"/>
      <w:r w:rsidRPr="000833CD">
        <w:br w:type="page"/>
      </w:r>
      <w:bookmarkStart w:id="28" w:name="scope"/>
      <w:bookmarkStart w:id="29" w:name="_Toc97115159"/>
      <w:bookmarkEnd w:id="28"/>
      <w:r w:rsidRPr="000833CD">
        <w:lastRenderedPageBreak/>
        <w:t>1</w:t>
      </w:r>
      <w:r w:rsidRPr="000833CD">
        <w:tab/>
        <w:t>Scope</w:t>
      </w:r>
      <w:bookmarkEnd w:id="29"/>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30" w:name="references"/>
      <w:bookmarkStart w:id="31" w:name="_Toc97115160"/>
      <w:bookmarkEnd w:id="30"/>
      <w:r w:rsidRPr="000833CD">
        <w:t>2</w:t>
      </w:r>
      <w:r w:rsidRPr="000833CD">
        <w:tab/>
        <w:t>References</w:t>
      </w:r>
      <w:bookmarkEnd w:id="31"/>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32" w:name="definitions"/>
      <w:bookmarkStart w:id="33" w:name="_Toc97115161"/>
      <w:bookmarkEnd w:id="32"/>
      <w:r w:rsidRPr="000833CD">
        <w:t>3</w:t>
      </w:r>
      <w:r w:rsidRPr="000833CD">
        <w:tab/>
        <w:t>Definitions</w:t>
      </w:r>
      <w:r w:rsidR="00602AEA" w:rsidRPr="000833CD">
        <w:t xml:space="preserve"> of terms, symbols and abbreviations</w:t>
      </w:r>
      <w:bookmarkEnd w:id="33"/>
    </w:p>
    <w:p w14:paraId="6CBABCF9" w14:textId="77777777" w:rsidR="00080512" w:rsidRPr="000833CD" w:rsidRDefault="00080512">
      <w:pPr>
        <w:pStyle w:val="Heading2"/>
      </w:pPr>
      <w:bookmarkStart w:id="34" w:name="_Toc97115162"/>
      <w:r w:rsidRPr="000833CD">
        <w:t>3.1</w:t>
      </w:r>
      <w:r w:rsidRPr="000833CD">
        <w:tab/>
      </w:r>
      <w:r w:rsidR="002B6339" w:rsidRPr="000833CD">
        <w:t>Terms</w:t>
      </w:r>
      <w:bookmarkEnd w:id="34"/>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5130967F" w:rsidR="00055D42" w:rsidRPr="0076261F"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5"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bookmarkEnd w:id="35"/>
    <w:p w14:paraId="7C0DEFB2" w14:textId="59C29C12"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19EA4FC2" w:rsidR="00055D42" w:rsidRPr="0076261F"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5A08217C" w14:textId="4D028A8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758A7BEB"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CC0DCC2"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6DE1D803" w:rsidR="00055D42" w:rsidRDefault="00055D42" w:rsidP="00055D42">
      <w:pPr>
        <w:rPr>
          <w:rFonts w:eastAsia="Malgun Gothic"/>
          <w:lang w:eastAsia="ja-JP"/>
        </w:rPr>
      </w:pPr>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0C28ED9E"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9308A10"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1F9B5A8B" w14:textId="762D3C1C"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6F5A48D8" w:rsidR="00055D42" w:rsidRPr="004D3578" w:rsidRDefault="00055D42" w:rsidP="00055D42">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6" w:name="_Toc97115163"/>
      <w:r w:rsidRPr="000833CD">
        <w:t>3.2</w:t>
      </w:r>
      <w:r w:rsidRPr="000833CD">
        <w:tab/>
        <w:t>Symbols</w:t>
      </w:r>
      <w:bookmarkEnd w:id="36"/>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7" w:name="_Toc97115164"/>
      <w:r w:rsidRPr="000833CD">
        <w:t>3.3</w:t>
      </w:r>
      <w:r w:rsidRPr="000833CD">
        <w:tab/>
        <w:t>Abbreviations</w:t>
      </w:r>
      <w:bookmarkEnd w:id="37"/>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8" w:name="clause4"/>
      <w:bookmarkStart w:id="39" w:name="_Toc97115165"/>
      <w:bookmarkEnd w:id="38"/>
      <w:r w:rsidRPr="000833CD">
        <w:t>4</w:t>
      </w:r>
      <w:r w:rsidRPr="000833CD">
        <w:tab/>
        <w:t>Overview</w:t>
      </w:r>
      <w:bookmarkEnd w:id="39"/>
    </w:p>
    <w:p w14:paraId="44A1DAFB" w14:textId="39101AD6" w:rsidR="0012770E" w:rsidRDefault="0012770E" w:rsidP="0042207C">
      <w:r w:rsidRPr="0012770E">
        <w:t xml:space="preserve"> </w:t>
      </w:r>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77777777" w:rsidR="0012770E" w:rsidRDefault="0012770E" w:rsidP="0042207C">
      <w:pPr>
        <w:pStyle w:val="B10"/>
      </w:pPr>
      <w:r>
        <w:t>-</w:t>
      </w:r>
      <w:r>
        <w:tab/>
        <w:t xml:space="preserve">Support for USS authorization of pairing of UAVs and UAV-Cs; and </w:t>
      </w:r>
    </w:p>
    <w:p w14:paraId="22C3CE5D" w14:textId="588FA9AB" w:rsidR="000F6019" w:rsidRPr="000833CD" w:rsidRDefault="0012770E" w:rsidP="0042207C">
      <w:pPr>
        <w:pStyle w:val="B10"/>
      </w:pPr>
      <w:r>
        <w:t>-</w:t>
      </w:r>
      <w:r>
        <w:tab/>
        <w:t>Support for authorisation of providing location information and providing network based location to mitigate against UAVs reporting false location data.</w:t>
      </w:r>
    </w:p>
    <w:p w14:paraId="420785D4" w14:textId="77777777" w:rsidR="000F6019" w:rsidRPr="000833CD" w:rsidRDefault="000F6019" w:rsidP="000F6019">
      <w:pPr>
        <w:pStyle w:val="Heading1"/>
      </w:pPr>
      <w:bookmarkStart w:id="40" w:name="_Toc97115166"/>
      <w:r w:rsidRPr="000833CD">
        <w:t>5</w:t>
      </w:r>
      <w:r w:rsidRPr="000833CD">
        <w:tab/>
        <w:t>Security procedures for UAS</w:t>
      </w:r>
      <w:bookmarkEnd w:id="40"/>
    </w:p>
    <w:p w14:paraId="19552061" w14:textId="29CFB9AB" w:rsidR="004639DB" w:rsidRPr="000833CD" w:rsidRDefault="004639DB" w:rsidP="004639DB">
      <w:pPr>
        <w:pStyle w:val="Heading2"/>
      </w:pPr>
      <w:bookmarkStart w:id="41" w:name="_Toc97115167"/>
      <w:r w:rsidRPr="000833CD">
        <w:t>5.1</w:t>
      </w:r>
      <w:r w:rsidR="002F7738" w:rsidRPr="000833CD">
        <w:tab/>
      </w:r>
      <w:r w:rsidRPr="000833CD">
        <w:t>General</w:t>
      </w:r>
      <w:bookmarkEnd w:id="41"/>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42" w:name="_Toc97115168"/>
      <w:r w:rsidRPr="000833CD">
        <w:t>5.</w:t>
      </w:r>
      <w:r w:rsidR="0005768B" w:rsidRPr="000833CD">
        <w:t>2</w:t>
      </w:r>
      <w:r w:rsidR="002F7738" w:rsidRPr="000833CD">
        <w:tab/>
      </w:r>
      <w:r w:rsidR="0005768B" w:rsidRPr="000833CD">
        <w:t>UUAA</w:t>
      </w:r>
      <w:bookmarkEnd w:id="42"/>
    </w:p>
    <w:p w14:paraId="5C737A60" w14:textId="5F2981AA" w:rsidR="00253E1B" w:rsidRPr="000833CD" w:rsidRDefault="00253E1B" w:rsidP="00175D74">
      <w:pPr>
        <w:pStyle w:val="Heading3"/>
      </w:pPr>
      <w:bookmarkStart w:id="43" w:name="_Toc97115169"/>
      <w:r w:rsidRPr="000833CD">
        <w:t>5.2.1</w:t>
      </w:r>
      <w:r w:rsidRPr="000833CD">
        <w:tab/>
        <w:t xml:space="preserve">UUAA in 5GS </w:t>
      </w:r>
      <w:bookmarkEnd w:id="43"/>
    </w:p>
    <w:p w14:paraId="552A8A38" w14:textId="372FE930" w:rsidR="00253E1B" w:rsidRPr="000833CD" w:rsidRDefault="00253E1B" w:rsidP="00175D74">
      <w:pPr>
        <w:pStyle w:val="Heading4"/>
      </w:pPr>
      <w:bookmarkStart w:id="44" w:name="_Toc97115170"/>
      <w:r w:rsidRPr="000833CD">
        <w:t>5.2.1.1</w:t>
      </w:r>
      <w:r w:rsidRPr="000833CD">
        <w:tab/>
        <w:t>General</w:t>
      </w:r>
      <w:bookmarkEnd w:id="44"/>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336EA3B0"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del w:id="45" w:author="33.256_CR0048R1_(Rel-17)_ID_UAS" w:date="2024-03-19T15:39:00Z">
        <w:r w:rsidR="00230403" w:rsidRPr="000833CD" w:rsidDel="00F75FFE">
          <w:delTex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delText>
        </w:r>
      </w:del>
    </w:p>
    <w:p w14:paraId="2DE41EEE" w14:textId="38E6E659"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del w:id="46" w:author="33.256_CR0048R1_(Rel-17)_ID_UAS" w:date="2024-03-19T15:40:00Z">
        <w:r w:rsidR="00230403" w:rsidRPr="000833CD" w:rsidDel="00F75FFE">
          <w:delText xml:space="preserve">it receives successful UUAA result from the AMF or </w:delText>
        </w:r>
      </w:del>
      <w:r w:rsidRPr="000833CD">
        <w:t xml:space="preserve">the UE has completed UUAA successfully with the same USS/DN before, </w:t>
      </w:r>
      <w:r w:rsidRPr="00FA203F">
        <w:t>i.e.,</w:t>
      </w:r>
      <w:r w:rsidRPr="000833CD">
        <w:t xml:space="preserve"> </w:t>
      </w:r>
      <w:del w:id="47" w:author="33.256_CR0048R1_(Rel-17)_ID_UAS" w:date="2024-03-19T15:40:00Z">
        <w:r w:rsidR="00230403" w:rsidRPr="000833CD" w:rsidDel="00F75FFE">
          <w:delText xml:space="preserve">at registration as in step 5 or </w:delText>
        </w:r>
      </w:del>
      <w:r w:rsidRPr="000833CD">
        <w:t>in previous PDU Session Establishment procedures</w:t>
      </w:r>
      <w:ins w:id="48" w:author="33.256_CR0048R1_(Rel-17)_ID_UAS" w:date="2024-03-19T15:40:00Z">
        <w:r w:rsidR="00F75FFE" w:rsidRPr="00F75FFE">
          <w:t xml:space="preserve"> and a successful UUAA result is available</w:t>
        </w:r>
      </w:ins>
      <w:r w:rsidRPr="000833CD">
        <w:t xml:space="preserve">.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9" w:name="_Toc97115171"/>
      <w:r w:rsidRPr="000833CD">
        <w:rPr>
          <w:rFonts w:eastAsia="SimSun"/>
        </w:rPr>
        <w:t>5.2.1.2</w:t>
      </w:r>
      <w:r w:rsidRPr="000833CD">
        <w:rPr>
          <w:rFonts w:eastAsia="SimSun"/>
        </w:rPr>
        <w:tab/>
        <w:t>UUAA Procedure at Registration</w:t>
      </w:r>
      <w:bookmarkEnd w:id="49"/>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297.8pt" o:ole="">
            <v:imagedata r:id="rId15" o:title=""/>
          </v:shape>
          <o:OLEObject Type="Embed" ProgID="Visio.Drawing.15" ShapeID="_x0000_i1025" DrawAspect="Content" ObjectID="_1772368062"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52EE9B83"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787CE1" w:rsidRPr="00787CE1">
        <w:rPr>
          <w:rFonts w:eastAsia="SimSun"/>
        </w:rPr>
        <w:t>UAS</w:t>
      </w:r>
      <w:r w:rsidRPr="000833CD">
        <w:rPr>
          <w:rFonts w:eastAsia="SimSun"/>
        </w:rPr>
        <w:t xml:space="preserve"> NF and USS (e.g. the identity mapped during link establishment or the identity in certificate</w:t>
      </w:r>
      <w:r w:rsidR="00787CE1" w:rsidRPr="00787CE1">
        <w:rPr>
          <w:rFonts w:eastAsia="SimSun"/>
        </w:rPr>
        <w:t>, prior to the UUAA procedures</w:t>
      </w:r>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50" w:name="_Toc97115172"/>
      <w:r w:rsidRPr="000833CD">
        <w:rPr>
          <w:rFonts w:eastAsia="SimSun"/>
        </w:rPr>
        <w:t>5.2.1.3</w:t>
      </w:r>
      <w:r w:rsidRPr="000833CD">
        <w:rPr>
          <w:rFonts w:eastAsia="SimSun"/>
        </w:rPr>
        <w:tab/>
        <w:t>UUAA Procedure during PDU Session Establishment</w:t>
      </w:r>
      <w:bookmarkEnd w:id="50"/>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3.65pt;height:289.75pt" o:ole="">
            <v:imagedata r:id="rId17" o:title=""/>
          </v:shape>
          <o:OLEObject Type="Embed" ProgID="Visio.Drawing.15" ShapeID="_x0000_i1026" DrawAspect="Content" ObjectID="_1772368063"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2589265C" w:rsidR="008637A6" w:rsidRPr="000833CD" w:rsidRDefault="008637A6" w:rsidP="00A9071D">
      <w:pPr>
        <w:pStyle w:val="B10"/>
        <w:rPr>
          <w:rFonts w:eastAsia="SimSun"/>
        </w:rPr>
      </w:pPr>
      <w:r w:rsidRPr="000833CD">
        <w:rPr>
          <w:rFonts w:eastAsia="SimSun"/>
        </w:rPr>
        <w:t xml:space="preserve">1. The SMF determines whether UUAA is required as described in the clause 5.2.1.1 </w:t>
      </w:r>
      <w:del w:id="51" w:author="33.256_CR0048R1_(Rel-17)_ID_UAS" w:date="2024-03-19T15:40:00Z">
        <w:r w:rsidRPr="000833CD" w:rsidDel="00F75FFE">
          <w:rPr>
            <w:rFonts w:eastAsia="SimSun"/>
          </w:rPr>
          <w:delText xml:space="preserve">and if the UUAA result is not received from the AMF, </w:delText>
        </w:r>
      </w:del>
      <w:r w:rsidRPr="000833CD">
        <w:rPr>
          <w:rFonts w:eastAsia="SimSun"/>
        </w:rPr>
        <w:t>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E48DB0A"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ins w:id="52" w:author="33.256_CR0048R1_(Rel-17)_ID_UAS" w:date="2024-03-19T15:40:00Z">
        <w:r w:rsidR="00F75FFE" w:rsidRPr="00F75FFE">
          <w:rPr>
            <w:rFonts w:eastAsia="SimSun"/>
          </w:rPr>
          <w:t xml:space="preserve"> </w:t>
        </w:r>
      </w:ins>
      <w:r w:rsidR="00787CE1" w:rsidRPr="00787CE1">
        <w:rPr>
          <w:rFonts w:eastAsia="SimSun"/>
        </w:rPr>
        <w:t>UAS</w:t>
      </w:r>
      <w:r w:rsidRPr="000833CD">
        <w:rPr>
          <w:rFonts w:eastAsia="SimSun"/>
        </w:rPr>
        <w:t xml:space="preserve"> </w:t>
      </w:r>
      <w:del w:id="53" w:author="33.256_CR0048R1_(Rel-17)_ID_UAS" w:date="2024-03-19T15:40:00Z">
        <w:r w:rsidRPr="000833CD" w:rsidDel="00F75FFE">
          <w:rPr>
            <w:rFonts w:eastAsia="SimSun"/>
          </w:rPr>
          <w:delText xml:space="preserve"> </w:delText>
        </w:r>
      </w:del>
      <w:r w:rsidRPr="000833CD">
        <w:rPr>
          <w:rFonts w:eastAsia="SimSun"/>
        </w:rPr>
        <w:t>NF and USS (e.g. the identity mapped during link establishment or the identity in certificate</w:t>
      </w:r>
      <w:r w:rsidR="00787CE1" w:rsidRPr="00787CE1">
        <w:rPr>
          <w:rFonts w:eastAsia="SimSun"/>
        </w:rPr>
        <w:t>, prior to the UUAA procedures</w:t>
      </w:r>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54" w:name="_Toc97115173"/>
      <w:r w:rsidRPr="000833CD">
        <w:rPr>
          <w:rFonts w:eastAsia="SimSun"/>
        </w:rPr>
        <w:t>5.2.1.4</w:t>
      </w:r>
      <w:r w:rsidR="008C448C">
        <w:rPr>
          <w:rFonts w:eastAsia="SimSun"/>
        </w:rPr>
        <w:tab/>
      </w:r>
      <w:r w:rsidRPr="000833CD">
        <w:rPr>
          <w:rFonts w:eastAsia="SimSun"/>
        </w:rPr>
        <w:t>UUAA re-authentication procedure (5G)</w:t>
      </w:r>
      <w:bookmarkEnd w:id="54"/>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3.85pt;height:300.65pt" o:ole="">
            <v:imagedata r:id="rId19" o:title=""/>
          </v:shape>
          <o:OLEObject Type="Embed" ProgID="Visio.Drawing.11" ShapeID="_x0000_i1027" DrawAspect="Content" ObjectID="_1772368064"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23D97C8"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r w:rsidR="00787CE1" w:rsidRPr="00787CE1">
        <w:rPr>
          <w:rFonts w:eastAsia="SimSun"/>
        </w:rPr>
        <w:t>UAS</w:t>
      </w:r>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5" w:name="_Toc97115174"/>
      <w:r w:rsidRPr="000833CD">
        <w:lastRenderedPageBreak/>
        <w:t>5.2.1.5</w:t>
      </w:r>
      <w:r w:rsidR="008C448C">
        <w:tab/>
      </w:r>
      <w:r w:rsidRPr="000833CD">
        <w:t>UUAA Revocation</w:t>
      </w:r>
      <w:r w:rsidR="00F87776">
        <w:t xml:space="preserve"> </w:t>
      </w:r>
      <w:bookmarkEnd w:id="55"/>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pt" o:ole="">
            <v:imagedata r:id="rId21" o:title=""/>
          </v:shape>
          <o:OLEObject Type="Embed" ProgID="Visio.Drawing.15" ShapeID="_x0000_i1028" DrawAspect="Content" ObjectID="_1772368065"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674962F9"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r w:rsidR="00787CE1" w:rsidRPr="00787CE1">
        <w:rPr>
          <w:rFonts w:eastAsia="SimSun"/>
        </w:rPr>
        <w:t>UAS</w:t>
      </w:r>
      <w:r w:rsidRPr="000833CD">
        <w:rPr>
          <w:rFonts w:eastAsia="SimSun"/>
        </w:rPr>
        <w:t xml:space="preserve"> NF and USS (e.g.</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6" w:name="_Toc97115175"/>
      <w:r w:rsidRPr="000833CD">
        <w:lastRenderedPageBreak/>
        <w:t>5.2.</w:t>
      </w:r>
      <w:r w:rsidR="00415C6F" w:rsidRPr="000833CD">
        <w:t>2</w:t>
      </w:r>
      <w:r w:rsidRPr="000833CD">
        <w:tab/>
        <w:t>UUAA in EPS</w:t>
      </w:r>
      <w:bookmarkEnd w:id="56"/>
    </w:p>
    <w:p w14:paraId="07A319A6" w14:textId="2CA1AC8B" w:rsidR="000B0078" w:rsidRPr="000833CD" w:rsidRDefault="000B0078" w:rsidP="00E42296">
      <w:pPr>
        <w:pStyle w:val="Heading4"/>
      </w:pPr>
      <w:bookmarkStart w:id="57" w:name="_Toc97115176"/>
      <w:r w:rsidRPr="000833CD">
        <w:t>5.2.</w:t>
      </w:r>
      <w:r w:rsidR="00415C6F" w:rsidRPr="000833CD">
        <w:t>2</w:t>
      </w:r>
      <w:r w:rsidRPr="000833CD">
        <w:t>.1</w:t>
      </w:r>
      <w:r w:rsidRPr="000833CD">
        <w:tab/>
        <w:t>General</w:t>
      </w:r>
      <w:bookmarkEnd w:id="57"/>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58"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58"/>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25pt;height:275.35pt" o:ole="">
            <v:imagedata r:id="rId23" o:title=""/>
          </v:shape>
          <o:OLEObject Type="Embed" ProgID="Visio.Drawing.15" ShapeID="_x0000_i1029" DrawAspect="Content" ObjectID="_1772368066"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0566D456"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787CE1" w:rsidRPr="00787CE1">
        <w:rPr>
          <w:rFonts w:eastAsia="SimSun"/>
        </w:rPr>
        <w:t>UAS</w:t>
      </w:r>
      <w:r w:rsidRPr="000833CD">
        <w:rPr>
          <w:rFonts w:eastAsia="SimSun"/>
        </w:rPr>
        <w:t xml:space="preserve"> NF and USS (e.g. the identity mapped during link establishment or the identity in certificate</w:t>
      </w:r>
      <w:r w:rsidR="00787CE1" w:rsidRPr="00787CE1">
        <w:rPr>
          <w:rFonts w:eastAsia="SimSun"/>
        </w:rPr>
        <w:t>, prior to the UUAA procedures</w:t>
      </w:r>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59" w:name="_Toc97115178"/>
      <w:r w:rsidRPr="000833CD">
        <w:rPr>
          <w:rFonts w:eastAsia="SimSun"/>
        </w:rPr>
        <w:t>5.2.2.3</w:t>
      </w:r>
      <w:r w:rsidR="008C448C">
        <w:rPr>
          <w:rFonts w:eastAsia="SimSun"/>
        </w:rPr>
        <w:tab/>
      </w:r>
      <w:r w:rsidRPr="000833CD">
        <w:rPr>
          <w:rFonts w:eastAsia="SimSun"/>
        </w:rPr>
        <w:t>UUAA re-authentication procedure (EPC)</w:t>
      </w:r>
      <w:bookmarkEnd w:id="59"/>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25pt;height:172.2pt" o:ole="">
            <v:imagedata r:id="rId25" o:title=""/>
          </v:shape>
          <o:OLEObject Type="Embed" ProgID="Visio.Drawing.15" ShapeID="_x0000_i1030" DrawAspect="Content" ObjectID="_1772368067"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54EC8D9B"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r w:rsidR="00787CE1" w:rsidRPr="00787CE1">
        <w:rPr>
          <w:rFonts w:eastAsia="SimSun"/>
        </w:rPr>
        <w:t>UAS</w:t>
      </w:r>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0" w:name="_Toc97115179"/>
      <w:r w:rsidRPr="000833CD">
        <w:t>5.2.</w:t>
      </w:r>
      <w:r w:rsidR="00B91A2D" w:rsidRPr="000833CD">
        <w:t>2</w:t>
      </w:r>
      <w:r w:rsidRPr="000833CD">
        <w:t>.4</w:t>
      </w:r>
      <w:r w:rsidR="008C448C">
        <w:tab/>
      </w:r>
      <w:r w:rsidRPr="000833CD">
        <w:t>UUAA Revocation</w:t>
      </w:r>
      <w:r w:rsidR="00F87776">
        <w:t xml:space="preserve"> </w:t>
      </w:r>
      <w:bookmarkEnd w:id="60"/>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15pt;height:206.8pt" o:ole="">
            <v:imagedata r:id="rId27" o:title=""/>
          </v:shape>
          <o:OLEObject Type="Embed" ProgID="Visio.Drawing.15" ShapeID="_x0000_i1031" DrawAspect="Content" ObjectID="_1772368068"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2014D27"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r w:rsidR="00787CE1" w:rsidRPr="00787CE1">
        <w:rPr>
          <w:rFonts w:eastAsia="SimSun"/>
        </w:rPr>
        <w:t>UAS</w:t>
      </w:r>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1" w:name="_Toc97115180"/>
      <w:r w:rsidRPr="000833CD">
        <w:t>5.</w:t>
      </w:r>
      <w:r w:rsidR="006437FB" w:rsidRPr="000833CD">
        <w:t>3</w:t>
      </w:r>
      <w:r w:rsidRPr="000833CD">
        <w:tab/>
        <w:t xml:space="preserve">Location Information Veracity and Location Tracking </w:t>
      </w:r>
      <w:bookmarkEnd w:id="61"/>
      <w:r w:rsidR="009B7FB3">
        <w:t>Authorization</w:t>
      </w:r>
    </w:p>
    <w:p w14:paraId="3F9A2C59" w14:textId="626DAD27" w:rsidR="003C6D48" w:rsidRPr="000833CD" w:rsidRDefault="003C6D48" w:rsidP="00175D74">
      <w:pPr>
        <w:pStyle w:val="Heading3"/>
      </w:pPr>
      <w:bookmarkStart w:id="62" w:name="_Toc97115181"/>
      <w:r w:rsidRPr="000833CD">
        <w:t>5.</w:t>
      </w:r>
      <w:r w:rsidR="006437FB" w:rsidRPr="000833CD">
        <w:t>3</w:t>
      </w:r>
      <w:r w:rsidRPr="000833CD">
        <w:t>.1</w:t>
      </w:r>
      <w:r w:rsidRPr="000833CD">
        <w:tab/>
        <w:t>General</w:t>
      </w:r>
      <w:bookmarkEnd w:id="62"/>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63"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3"/>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64" w:name="_Toc97115183"/>
      <w:r w:rsidRPr="000833CD">
        <w:lastRenderedPageBreak/>
        <w:t>5.4</w:t>
      </w:r>
      <w:r w:rsidRPr="000833CD">
        <w:tab/>
        <w:t>Pairing Authorization for UAV and UAVC</w:t>
      </w:r>
      <w:bookmarkEnd w:id="64"/>
    </w:p>
    <w:p w14:paraId="4EDEA912" w14:textId="59CBEAA9" w:rsidR="00596F37" w:rsidRPr="000833CD" w:rsidRDefault="00596F37" w:rsidP="00B70A4B">
      <w:pPr>
        <w:pStyle w:val="Heading3"/>
      </w:pPr>
      <w:bookmarkStart w:id="65" w:name="_Toc97115184"/>
      <w:r w:rsidRPr="000833CD">
        <w:t>5.4.1</w:t>
      </w:r>
      <w:r w:rsidRPr="000833CD">
        <w:tab/>
        <w:t>General</w:t>
      </w:r>
      <w:bookmarkEnd w:id="65"/>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66" w:name="_Toc97115185"/>
      <w:r w:rsidRPr="000833CD">
        <w:t>5.4.2</w:t>
      </w:r>
      <w:r w:rsidR="002F7738" w:rsidRPr="000833CD">
        <w:tab/>
      </w:r>
      <w:r w:rsidRPr="000833CD">
        <w:t>UAV pairing Authorization with UAVC in 5GS</w:t>
      </w:r>
      <w:r w:rsidR="00F87776">
        <w:t xml:space="preserve"> </w:t>
      </w:r>
      <w:bookmarkEnd w:id="66"/>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25pt;height:137.65pt" o:ole="">
            <v:imagedata r:id="rId30" o:title=""/>
          </v:shape>
          <o:OLEObject Type="Embed" ProgID="Visio.Drawing.15" ShapeID="_x0000_i1032" DrawAspect="Content" ObjectID="_1772368069"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67" w:name="_Toc97115186"/>
      <w:r w:rsidRPr="000833CD">
        <w:t>5.4.</w:t>
      </w:r>
      <w:r w:rsidR="00A42E62" w:rsidRPr="000833CD">
        <w:t>3</w:t>
      </w:r>
      <w:r w:rsidR="002F7738" w:rsidRPr="000833CD">
        <w:tab/>
      </w:r>
      <w:r w:rsidRPr="000833CD">
        <w:t>UAV pairing Authorization with UAVC in EPS</w:t>
      </w:r>
      <w:r w:rsidR="00F87776">
        <w:t xml:space="preserve"> </w:t>
      </w:r>
      <w:bookmarkEnd w:id="67"/>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25pt;height:137.65pt" o:ole="">
            <v:imagedata r:id="rId32" o:title=""/>
          </v:shape>
          <o:OLEObject Type="Embed" ProgID="Visio.Drawing.15" ShapeID="_x0000_i1033" DrawAspect="Content" ObjectID="_1772368070"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68" w:name="_Toc97115187"/>
      <w:r w:rsidRPr="000833CD">
        <w:t>5.5</w:t>
      </w:r>
      <w:r w:rsidRPr="000833CD">
        <w:tab/>
        <w:t>Security for UAS NF to USS interface</w:t>
      </w:r>
      <w:bookmarkEnd w:id="68"/>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69" w:name="_Toc97115188"/>
      <w:r w:rsidRPr="000833CD">
        <w:lastRenderedPageBreak/>
        <w:t xml:space="preserve">Annex </w:t>
      </w:r>
      <w:r w:rsidR="00A9071D" w:rsidRPr="000833CD">
        <w:t>A</w:t>
      </w:r>
      <w:r w:rsidRPr="000833CD">
        <w:t xml:space="preserve"> (informative):</w:t>
      </w:r>
      <w:r w:rsidRPr="000833CD">
        <w:br/>
        <w:t>Change history</w:t>
      </w:r>
      <w:bookmarkStart w:id="70" w:name="historyclause"/>
      <w:bookmarkEnd w:id="69"/>
      <w:bookmarkEnd w:id="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87CE1" w:rsidRPr="000833CD" w14:paraId="3591833F" w14:textId="77777777" w:rsidTr="00A53F5B">
        <w:tc>
          <w:tcPr>
            <w:tcW w:w="800" w:type="dxa"/>
            <w:shd w:val="solid" w:color="FFFFFF" w:fill="auto"/>
          </w:tcPr>
          <w:p w14:paraId="7B3291EC" w14:textId="2A64C9D3" w:rsidR="00787CE1" w:rsidRDefault="00787CE1" w:rsidP="004C6A88">
            <w:pPr>
              <w:pStyle w:val="TAC"/>
              <w:rPr>
                <w:sz w:val="16"/>
                <w:szCs w:val="16"/>
              </w:rPr>
            </w:pPr>
            <w:r>
              <w:rPr>
                <w:sz w:val="16"/>
                <w:szCs w:val="16"/>
              </w:rPr>
              <w:t>2023-12</w:t>
            </w:r>
          </w:p>
        </w:tc>
        <w:tc>
          <w:tcPr>
            <w:tcW w:w="901" w:type="dxa"/>
            <w:shd w:val="solid" w:color="FFFFFF" w:fill="auto"/>
          </w:tcPr>
          <w:p w14:paraId="5E14FF3F" w14:textId="779F777E" w:rsidR="00787CE1" w:rsidRDefault="00787CE1" w:rsidP="004C6A88">
            <w:pPr>
              <w:pStyle w:val="TAC"/>
              <w:rPr>
                <w:sz w:val="16"/>
                <w:szCs w:val="16"/>
              </w:rPr>
            </w:pPr>
            <w:r>
              <w:rPr>
                <w:sz w:val="16"/>
                <w:szCs w:val="16"/>
              </w:rPr>
              <w:t>SA#102</w:t>
            </w:r>
          </w:p>
        </w:tc>
        <w:tc>
          <w:tcPr>
            <w:tcW w:w="993" w:type="dxa"/>
            <w:shd w:val="solid" w:color="FFFFFF" w:fill="auto"/>
          </w:tcPr>
          <w:p w14:paraId="6690FF1B" w14:textId="37F66DF1" w:rsidR="00787CE1" w:rsidRDefault="00787CE1" w:rsidP="004C6A88">
            <w:pPr>
              <w:pStyle w:val="TAC"/>
              <w:rPr>
                <w:sz w:val="16"/>
                <w:szCs w:val="16"/>
              </w:rPr>
            </w:pPr>
            <w:r>
              <w:rPr>
                <w:sz w:val="16"/>
                <w:szCs w:val="16"/>
              </w:rPr>
              <w:t>SP-231333</w:t>
            </w:r>
          </w:p>
        </w:tc>
        <w:tc>
          <w:tcPr>
            <w:tcW w:w="519" w:type="dxa"/>
            <w:shd w:val="solid" w:color="FFFFFF" w:fill="auto"/>
          </w:tcPr>
          <w:p w14:paraId="6397AC3D" w14:textId="3BB826CB" w:rsidR="00787CE1" w:rsidRDefault="00787CE1" w:rsidP="004C6A88">
            <w:pPr>
              <w:pStyle w:val="TAL"/>
              <w:rPr>
                <w:sz w:val="16"/>
                <w:szCs w:val="16"/>
              </w:rPr>
            </w:pPr>
            <w:r>
              <w:rPr>
                <w:sz w:val="16"/>
                <w:szCs w:val="16"/>
              </w:rPr>
              <w:t>0033</w:t>
            </w:r>
          </w:p>
        </w:tc>
        <w:tc>
          <w:tcPr>
            <w:tcW w:w="425" w:type="dxa"/>
            <w:shd w:val="solid" w:color="FFFFFF" w:fill="auto"/>
          </w:tcPr>
          <w:p w14:paraId="4CB77C8C" w14:textId="22B503B4" w:rsidR="00787CE1" w:rsidRDefault="00787CE1" w:rsidP="004C6A88">
            <w:pPr>
              <w:pStyle w:val="TAR"/>
              <w:rPr>
                <w:sz w:val="16"/>
                <w:szCs w:val="16"/>
              </w:rPr>
            </w:pPr>
            <w:r>
              <w:rPr>
                <w:sz w:val="16"/>
                <w:szCs w:val="16"/>
              </w:rPr>
              <w:t>-</w:t>
            </w:r>
          </w:p>
        </w:tc>
        <w:tc>
          <w:tcPr>
            <w:tcW w:w="567" w:type="dxa"/>
            <w:shd w:val="solid" w:color="FFFFFF" w:fill="auto"/>
          </w:tcPr>
          <w:p w14:paraId="3631DF47" w14:textId="155BCE96" w:rsidR="00787CE1" w:rsidRDefault="00787CE1" w:rsidP="004C6A88">
            <w:pPr>
              <w:pStyle w:val="TAC"/>
              <w:rPr>
                <w:sz w:val="16"/>
                <w:szCs w:val="16"/>
              </w:rPr>
            </w:pPr>
            <w:r>
              <w:rPr>
                <w:sz w:val="16"/>
                <w:szCs w:val="16"/>
              </w:rPr>
              <w:t>F</w:t>
            </w:r>
          </w:p>
        </w:tc>
        <w:tc>
          <w:tcPr>
            <w:tcW w:w="4726" w:type="dxa"/>
            <w:shd w:val="solid" w:color="FFFFFF" w:fill="auto"/>
          </w:tcPr>
          <w:p w14:paraId="324F6728" w14:textId="7E10FAD3" w:rsidR="00787CE1" w:rsidRDefault="00787CE1" w:rsidP="004C6A88">
            <w:pPr>
              <w:pStyle w:val="TAL"/>
              <w:rPr>
                <w:sz w:val="16"/>
                <w:szCs w:val="16"/>
              </w:rPr>
            </w:pPr>
            <w:r>
              <w:rPr>
                <w:sz w:val="16"/>
                <w:szCs w:val="16"/>
              </w:rPr>
              <w:t>Editorial changes and clarification about identity mapping R17</w:t>
            </w:r>
          </w:p>
        </w:tc>
        <w:tc>
          <w:tcPr>
            <w:tcW w:w="708" w:type="dxa"/>
            <w:shd w:val="solid" w:color="FFFFFF" w:fill="auto"/>
          </w:tcPr>
          <w:p w14:paraId="2B35447F" w14:textId="6C73628A" w:rsidR="00787CE1" w:rsidRDefault="00787CE1" w:rsidP="004C6A88">
            <w:pPr>
              <w:pStyle w:val="TAC"/>
              <w:rPr>
                <w:sz w:val="16"/>
                <w:szCs w:val="16"/>
              </w:rPr>
            </w:pPr>
            <w:r>
              <w:rPr>
                <w:sz w:val="16"/>
                <w:szCs w:val="16"/>
              </w:rPr>
              <w:t>17.5.0</w:t>
            </w:r>
          </w:p>
        </w:tc>
      </w:tr>
      <w:tr w:rsidR="00F75FFE" w:rsidRPr="000833CD" w14:paraId="1E74A4AF" w14:textId="77777777" w:rsidTr="00A53F5B">
        <w:trPr>
          <w:ins w:id="71" w:author="33.256_CR0048R1_(Rel-17)_ID_UAS" w:date="2024-03-19T15:39:00Z"/>
        </w:trPr>
        <w:tc>
          <w:tcPr>
            <w:tcW w:w="800" w:type="dxa"/>
            <w:shd w:val="solid" w:color="FFFFFF" w:fill="auto"/>
          </w:tcPr>
          <w:p w14:paraId="29D43E56" w14:textId="7BDE9AAC" w:rsidR="00F75FFE" w:rsidRDefault="00F75FFE" w:rsidP="004C6A88">
            <w:pPr>
              <w:pStyle w:val="TAC"/>
              <w:rPr>
                <w:ins w:id="72" w:author="33.256_CR0048R1_(Rel-17)_ID_UAS" w:date="2024-03-19T15:39:00Z"/>
                <w:sz w:val="16"/>
                <w:szCs w:val="16"/>
              </w:rPr>
            </w:pPr>
            <w:ins w:id="73" w:author="33.256_CR0048R1_(Rel-17)_ID_UAS" w:date="2024-03-19T15:39:00Z">
              <w:r>
                <w:rPr>
                  <w:sz w:val="16"/>
                  <w:szCs w:val="16"/>
                </w:rPr>
                <w:t>2024-03</w:t>
              </w:r>
            </w:ins>
          </w:p>
        </w:tc>
        <w:tc>
          <w:tcPr>
            <w:tcW w:w="901" w:type="dxa"/>
            <w:shd w:val="solid" w:color="FFFFFF" w:fill="auto"/>
          </w:tcPr>
          <w:p w14:paraId="4E682915" w14:textId="25E0B52B" w:rsidR="00F75FFE" w:rsidRDefault="00F75FFE" w:rsidP="004C6A88">
            <w:pPr>
              <w:pStyle w:val="TAC"/>
              <w:rPr>
                <w:ins w:id="74" w:author="33.256_CR0048R1_(Rel-17)_ID_UAS" w:date="2024-03-19T15:39:00Z"/>
                <w:sz w:val="16"/>
                <w:szCs w:val="16"/>
              </w:rPr>
            </w:pPr>
            <w:ins w:id="75" w:author="33.256_CR0048R1_(Rel-17)_ID_UAS" w:date="2024-03-19T15:39:00Z">
              <w:r>
                <w:rPr>
                  <w:sz w:val="16"/>
                  <w:szCs w:val="16"/>
                </w:rPr>
                <w:t>SA#103</w:t>
              </w:r>
            </w:ins>
          </w:p>
        </w:tc>
        <w:tc>
          <w:tcPr>
            <w:tcW w:w="993" w:type="dxa"/>
            <w:shd w:val="solid" w:color="FFFFFF" w:fill="auto"/>
          </w:tcPr>
          <w:p w14:paraId="0CFCDB2E" w14:textId="3477FFC8" w:rsidR="00F75FFE" w:rsidRDefault="00F75FFE" w:rsidP="004C6A88">
            <w:pPr>
              <w:pStyle w:val="TAC"/>
              <w:rPr>
                <w:ins w:id="76" w:author="33.256_CR0048R1_(Rel-17)_ID_UAS" w:date="2024-03-19T15:39:00Z"/>
                <w:sz w:val="16"/>
                <w:szCs w:val="16"/>
              </w:rPr>
            </w:pPr>
            <w:ins w:id="77" w:author="33.256_CR0048R1_(Rel-17)_ID_UAS" w:date="2024-03-19T15:39:00Z">
              <w:r>
                <w:rPr>
                  <w:sz w:val="16"/>
                  <w:szCs w:val="16"/>
                </w:rPr>
                <w:t>SP-240356</w:t>
              </w:r>
            </w:ins>
          </w:p>
        </w:tc>
        <w:tc>
          <w:tcPr>
            <w:tcW w:w="519" w:type="dxa"/>
            <w:shd w:val="solid" w:color="FFFFFF" w:fill="auto"/>
          </w:tcPr>
          <w:p w14:paraId="5B71314D" w14:textId="3892EFB0" w:rsidR="00F75FFE" w:rsidRDefault="00F75FFE" w:rsidP="004C6A88">
            <w:pPr>
              <w:pStyle w:val="TAL"/>
              <w:rPr>
                <w:ins w:id="78" w:author="33.256_CR0048R1_(Rel-17)_ID_UAS" w:date="2024-03-19T15:39:00Z"/>
                <w:sz w:val="16"/>
                <w:szCs w:val="16"/>
              </w:rPr>
            </w:pPr>
            <w:ins w:id="79" w:author="33.256_CR0048R1_(Rel-17)_ID_UAS" w:date="2024-03-19T15:39:00Z">
              <w:r>
                <w:rPr>
                  <w:sz w:val="16"/>
                  <w:szCs w:val="16"/>
                </w:rPr>
                <w:t>0048</w:t>
              </w:r>
            </w:ins>
          </w:p>
        </w:tc>
        <w:tc>
          <w:tcPr>
            <w:tcW w:w="425" w:type="dxa"/>
            <w:shd w:val="solid" w:color="FFFFFF" w:fill="auto"/>
          </w:tcPr>
          <w:p w14:paraId="207D3CA7" w14:textId="78020E32" w:rsidR="00F75FFE" w:rsidRDefault="00F75FFE" w:rsidP="004C6A88">
            <w:pPr>
              <w:pStyle w:val="TAR"/>
              <w:rPr>
                <w:ins w:id="80" w:author="33.256_CR0048R1_(Rel-17)_ID_UAS" w:date="2024-03-19T15:39:00Z"/>
                <w:sz w:val="16"/>
                <w:szCs w:val="16"/>
              </w:rPr>
            </w:pPr>
            <w:ins w:id="81" w:author="33.256_CR0048R1_(Rel-17)_ID_UAS" w:date="2024-03-19T15:39:00Z">
              <w:r>
                <w:rPr>
                  <w:sz w:val="16"/>
                  <w:szCs w:val="16"/>
                </w:rPr>
                <w:t>1</w:t>
              </w:r>
            </w:ins>
          </w:p>
        </w:tc>
        <w:tc>
          <w:tcPr>
            <w:tcW w:w="567" w:type="dxa"/>
            <w:shd w:val="solid" w:color="FFFFFF" w:fill="auto"/>
          </w:tcPr>
          <w:p w14:paraId="7F8C98CC" w14:textId="01E79D83" w:rsidR="00F75FFE" w:rsidRDefault="00F75FFE" w:rsidP="004C6A88">
            <w:pPr>
              <w:pStyle w:val="TAC"/>
              <w:rPr>
                <w:ins w:id="82" w:author="33.256_CR0048R1_(Rel-17)_ID_UAS" w:date="2024-03-19T15:39:00Z"/>
                <w:sz w:val="16"/>
                <w:szCs w:val="16"/>
              </w:rPr>
            </w:pPr>
            <w:ins w:id="83" w:author="33.256_CR0048R1_(Rel-17)_ID_UAS" w:date="2024-03-19T15:39:00Z">
              <w:r>
                <w:rPr>
                  <w:sz w:val="16"/>
                  <w:szCs w:val="16"/>
                </w:rPr>
                <w:t>F</w:t>
              </w:r>
            </w:ins>
          </w:p>
        </w:tc>
        <w:tc>
          <w:tcPr>
            <w:tcW w:w="4726" w:type="dxa"/>
            <w:shd w:val="solid" w:color="FFFFFF" w:fill="auto"/>
          </w:tcPr>
          <w:p w14:paraId="4FCECAE9" w14:textId="2D925C1E" w:rsidR="00F75FFE" w:rsidRDefault="00F75FFE" w:rsidP="004C6A88">
            <w:pPr>
              <w:pStyle w:val="TAL"/>
              <w:rPr>
                <w:ins w:id="84" w:author="33.256_CR0048R1_(Rel-17)_ID_UAS" w:date="2024-03-19T15:39:00Z"/>
                <w:sz w:val="16"/>
                <w:szCs w:val="16"/>
              </w:rPr>
            </w:pPr>
            <w:ins w:id="85" w:author="33.256_CR0048R1_(Rel-17)_ID_UAS" w:date="2024-03-19T15:39:00Z">
              <w:r>
                <w:rPr>
                  <w:sz w:val="16"/>
                  <w:szCs w:val="16"/>
                </w:rPr>
                <w:t>Cleans up AMF and SMF relation for UUAA</w:t>
              </w:r>
            </w:ins>
          </w:p>
        </w:tc>
        <w:tc>
          <w:tcPr>
            <w:tcW w:w="708" w:type="dxa"/>
            <w:shd w:val="solid" w:color="FFFFFF" w:fill="auto"/>
          </w:tcPr>
          <w:p w14:paraId="4B4B2FC6" w14:textId="62E4C736" w:rsidR="00F75FFE" w:rsidRDefault="00F75FFE" w:rsidP="004C6A88">
            <w:pPr>
              <w:pStyle w:val="TAC"/>
              <w:rPr>
                <w:ins w:id="86" w:author="33.256_CR0048R1_(Rel-17)_ID_UAS" w:date="2024-03-19T15:39:00Z"/>
                <w:sz w:val="16"/>
                <w:szCs w:val="16"/>
              </w:rPr>
            </w:pPr>
            <w:ins w:id="87" w:author="33.256_CR0048R1_(Rel-17)_ID_UAS" w:date="2024-03-19T15:39:00Z">
              <w:r>
                <w:rPr>
                  <w:sz w:val="16"/>
                  <w:szCs w:val="16"/>
                </w:rPr>
                <w:t>17.6.0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39DE" w14:textId="77777777" w:rsidR="007A59BC" w:rsidRDefault="007A59BC">
      <w:r>
        <w:separator/>
      </w:r>
    </w:p>
  </w:endnote>
  <w:endnote w:type="continuationSeparator" w:id="0">
    <w:p w14:paraId="7F5883EA" w14:textId="77777777" w:rsidR="007A59BC" w:rsidRDefault="007A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A064" w14:textId="77777777" w:rsidR="007A59BC" w:rsidRDefault="007A59BC">
      <w:r>
        <w:separator/>
      </w:r>
    </w:p>
  </w:footnote>
  <w:footnote w:type="continuationSeparator" w:id="0">
    <w:p w14:paraId="6838A55F" w14:textId="77777777" w:rsidR="007A59BC" w:rsidRDefault="007A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9B55AB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5FFE">
      <w:rPr>
        <w:rFonts w:ascii="Arial" w:hAnsi="Arial" w:cs="Arial"/>
        <w:b/>
        <w:noProof/>
        <w:sz w:val="18"/>
        <w:szCs w:val="18"/>
      </w:rPr>
      <w:t>3GPP TS 33.256 V17.56.0 (20232024-1203)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2B3ED7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5FFE">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46_CR0196_(Rel-19)_CryptoSP">
    <w15:presenceInfo w15:providerId="None" w15:userId="33.246_CR0196_(Rel-19)_CryptoSP"/>
  </w15:person>
  <w15:person w15:author="33.256_CR0048R1_(Rel-17)_ID_UAS">
    <w15:presenceInfo w15:providerId="None" w15:userId="33.256_CR0048R1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29BA"/>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276"/>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87CE1"/>
    <w:rsid w:val="00797B79"/>
    <w:rsid w:val="00797EEB"/>
    <w:rsid w:val="007A59BC"/>
    <w:rsid w:val="007B600E"/>
    <w:rsid w:val="007C24E3"/>
    <w:rsid w:val="007D37C0"/>
    <w:rsid w:val="007E1C26"/>
    <w:rsid w:val="007E2E09"/>
    <w:rsid w:val="007E3C01"/>
    <w:rsid w:val="007E5B3E"/>
    <w:rsid w:val="007F0F4A"/>
    <w:rsid w:val="008028A4"/>
    <w:rsid w:val="00830747"/>
    <w:rsid w:val="00832991"/>
    <w:rsid w:val="00861044"/>
    <w:rsid w:val="008637A6"/>
    <w:rsid w:val="00866CC0"/>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75FFE"/>
    <w:rsid w:val="00F86D46"/>
    <w:rsid w:val="00F87776"/>
    <w:rsid w:val="00F87777"/>
    <w:rsid w:val="00F9008D"/>
    <w:rsid w:val="00F91533"/>
    <w:rsid w:val="00FA1266"/>
    <w:rsid w:val="00FA203F"/>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2.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4.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7872</Words>
  <Characters>44872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52639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33.256_CR0048R1_(Rel-17)_ID_UAS</cp:lastModifiedBy>
  <cp:revision>3</cp:revision>
  <cp:lastPrinted>2019-02-25T14:05:00Z</cp:lastPrinted>
  <dcterms:created xsi:type="dcterms:W3CDTF">2024-01-04T10:04:00Z</dcterms:created>
  <dcterms:modified xsi:type="dcterms:W3CDTF">2024-03-19T14:41:00Z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7%0024%33.256%Rel-17%0048%</vt:lpwstr>
  </property>
  <property fmtid="{D5CDD505-2E9C-101B-9397-08002B2CF9AE}" pid="4" name="MCCCRsImpl0">
    <vt:lpwstr>7%0024%33.256%Rel-17%0033%</vt:lpwstr>
  </property>
</Properties>
</file>