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99"/>
        <w:gridCol w:w="1278"/>
        <w:gridCol w:w="3119"/>
        <w:gridCol w:w="1275"/>
        <w:gridCol w:w="992"/>
        <w:gridCol w:w="4117"/>
        <w:gridCol w:w="1128"/>
        <w:tblGridChange w:id="0">
          <w:tblGrid>
            <w:gridCol w:w="846"/>
            <w:gridCol w:w="1699"/>
            <w:gridCol w:w="1278"/>
            <w:gridCol w:w="3119"/>
            <w:gridCol w:w="1275"/>
            <w:gridCol w:w="992"/>
            <w:gridCol w:w="4117"/>
            <w:gridCol w:w="1128"/>
          </w:tblGrid>
        </w:tblGridChange>
      </w:tblGrid>
      <w:tr w:rsidR="00E96FDE" w14:paraId="47991979" w14:textId="77777777" w:rsidTr="006C6829">
        <w:trPr>
          <w:trHeight w:val="290"/>
        </w:trPr>
        <w:tc>
          <w:tcPr>
            <w:tcW w:w="846" w:type="dxa"/>
            <w:shd w:val="clear" w:color="000000" w:fill="FFFFFF"/>
            <w:vAlign w:val="center"/>
          </w:tcPr>
          <w:p w14:paraId="15624E4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shd w:val="clear" w:color="000000" w:fill="FFFFFF"/>
            <w:vAlign w:val="center"/>
          </w:tcPr>
          <w:p w14:paraId="7761EB62"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shd w:val="clear" w:color="000000" w:fill="FFFFFF"/>
            <w:vAlign w:val="center"/>
          </w:tcPr>
          <w:p w14:paraId="028FF68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proofErr w:type="spellStart"/>
            <w:r>
              <w:rPr>
                <w:rFonts w:ascii="Arial" w:eastAsia="Times New Roman" w:hAnsi="Arial" w:cs="Arial"/>
                <w:b/>
                <w:bCs/>
                <w:sz w:val="16"/>
                <w:szCs w:val="16"/>
                <w:lang w:bidi="ml-IN"/>
              </w:rPr>
              <w:t>TDoc</w:t>
            </w:r>
            <w:proofErr w:type="spellEnd"/>
          </w:p>
        </w:tc>
        <w:tc>
          <w:tcPr>
            <w:tcW w:w="3119" w:type="dxa"/>
            <w:shd w:val="clear" w:color="000000" w:fill="FFFFFF"/>
            <w:vAlign w:val="center"/>
          </w:tcPr>
          <w:p w14:paraId="67F1707B"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shd w:val="clear" w:color="000000" w:fill="FFFFFF"/>
            <w:vAlign w:val="center"/>
          </w:tcPr>
          <w:p w14:paraId="34751DEA"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shd w:val="clear" w:color="000000" w:fill="FFFFFF"/>
            <w:vAlign w:val="center"/>
          </w:tcPr>
          <w:p w14:paraId="0C0974D3"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7" w:type="dxa"/>
            <w:shd w:val="clear" w:color="000000" w:fill="FFFFFF"/>
            <w:vAlign w:val="center"/>
          </w:tcPr>
          <w:p w14:paraId="61D37BD2"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1128" w:type="dxa"/>
            <w:shd w:val="clear" w:color="000000" w:fill="FFFFFF"/>
          </w:tcPr>
          <w:p w14:paraId="094217D6" w14:textId="4BF8A4DD" w:rsidR="00E96FDE" w:rsidRDefault="006038AC">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Disposition</w:t>
            </w:r>
          </w:p>
        </w:tc>
      </w:tr>
      <w:tr w:rsidR="00E96FDE" w14:paraId="08F2F30D" w14:textId="77777777" w:rsidTr="006C6829">
        <w:trPr>
          <w:trHeight w:val="290"/>
        </w:trPr>
        <w:tc>
          <w:tcPr>
            <w:tcW w:w="846" w:type="dxa"/>
            <w:shd w:val="clear" w:color="000000" w:fill="FFFFFF"/>
          </w:tcPr>
          <w:p w14:paraId="577321A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shd w:val="clear" w:color="000000" w:fill="FFFFFF"/>
          </w:tcPr>
          <w:p w14:paraId="76DEF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shd w:val="clear" w:color="000000" w:fill="FFFF99"/>
          </w:tcPr>
          <w:p w14:paraId="62AA6A71" w14:textId="1CD984DC" w:rsidR="00E96FDE"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241100</w:t>
              </w:r>
            </w:hyperlink>
          </w:p>
        </w:tc>
        <w:tc>
          <w:tcPr>
            <w:tcW w:w="3119" w:type="dxa"/>
            <w:shd w:val="clear" w:color="000000" w:fill="FFFF99"/>
          </w:tcPr>
          <w:p w14:paraId="3EC26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shd w:val="clear" w:color="000000" w:fill="FFFF99"/>
          </w:tcPr>
          <w:p w14:paraId="43EA2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084DF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7" w:type="dxa"/>
            <w:shd w:val="clear" w:color="000000" w:fill="FFFF99"/>
          </w:tcPr>
          <w:p w14:paraId="3186EF54"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20982C94" w14:textId="367D5006"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approved</w:t>
            </w:r>
          </w:p>
        </w:tc>
      </w:tr>
      <w:tr w:rsidR="00E96FDE" w14:paraId="41149A4B" w14:textId="77777777" w:rsidTr="006C6829">
        <w:trPr>
          <w:trHeight w:val="290"/>
        </w:trPr>
        <w:tc>
          <w:tcPr>
            <w:tcW w:w="846" w:type="dxa"/>
            <w:shd w:val="clear" w:color="000000" w:fill="FFFFFF"/>
          </w:tcPr>
          <w:p w14:paraId="6B62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276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19D28D1" w14:textId="5FCAA5D7" w:rsidR="00E96FDE"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241101</w:t>
              </w:r>
            </w:hyperlink>
          </w:p>
        </w:tc>
        <w:tc>
          <w:tcPr>
            <w:tcW w:w="3119" w:type="dxa"/>
            <w:shd w:val="clear" w:color="000000" w:fill="FFFF99"/>
          </w:tcPr>
          <w:p w14:paraId="4533B0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shd w:val="clear" w:color="000000" w:fill="FFFF99"/>
          </w:tcPr>
          <w:p w14:paraId="6B0E5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211970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67F4061D"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179B6F96" w14:textId="4125AAFD"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3DEE3C82" w14:textId="77777777" w:rsidTr="006C6829">
        <w:trPr>
          <w:trHeight w:val="290"/>
        </w:trPr>
        <w:tc>
          <w:tcPr>
            <w:tcW w:w="846" w:type="dxa"/>
            <w:shd w:val="clear" w:color="000000" w:fill="FFFFFF"/>
          </w:tcPr>
          <w:p w14:paraId="4E7010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C24B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77F64FA" w14:textId="7C49129A" w:rsidR="00E96FDE"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241102</w:t>
              </w:r>
            </w:hyperlink>
          </w:p>
        </w:tc>
        <w:tc>
          <w:tcPr>
            <w:tcW w:w="3119" w:type="dxa"/>
            <w:shd w:val="clear" w:color="000000" w:fill="FFFF99"/>
          </w:tcPr>
          <w:p w14:paraId="1D51B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shd w:val="clear" w:color="000000" w:fill="FFFF99"/>
          </w:tcPr>
          <w:p w14:paraId="63A1D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51DAD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531D99C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1A0880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objections need to be raised before first objection deadline</w:t>
            </w:r>
          </w:p>
          <w:p w14:paraId="7690867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1831CA2" w14:textId="30A0C3EC"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5F4A68C5" w14:textId="77777777" w:rsidTr="006C6829">
        <w:trPr>
          <w:trHeight w:val="290"/>
        </w:trPr>
        <w:tc>
          <w:tcPr>
            <w:tcW w:w="846" w:type="dxa"/>
            <w:shd w:val="clear" w:color="000000" w:fill="FFFFFF"/>
          </w:tcPr>
          <w:p w14:paraId="77940FE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shd w:val="clear" w:color="000000" w:fill="FFFFFF"/>
          </w:tcPr>
          <w:p w14:paraId="063318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shd w:val="clear" w:color="000000" w:fill="FFFFFF"/>
          </w:tcPr>
          <w:p w14:paraId="713E5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7FA94A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C96E6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64278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5B10E6C6"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32722035"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751CA8" w14:textId="77777777" w:rsidTr="006C6829">
        <w:trPr>
          <w:trHeight w:val="400"/>
        </w:trPr>
        <w:tc>
          <w:tcPr>
            <w:tcW w:w="846" w:type="dxa"/>
            <w:shd w:val="clear" w:color="000000" w:fill="FFFFFF"/>
          </w:tcPr>
          <w:p w14:paraId="44A22D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shd w:val="clear" w:color="000000" w:fill="FFFFFF"/>
          </w:tcPr>
          <w:p w14:paraId="1CB4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shd w:val="clear" w:color="000000" w:fill="C0C0C0"/>
          </w:tcPr>
          <w:p w14:paraId="54D65CC8" w14:textId="1A5B948F" w:rsidR="00E96FDE"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241393</w:t>
              </w:r>
            </w:hyperlink>
          </w:p>
        </w:tc>
        <w:tc>
          <w:tcPr>
            <w:tcW w:w="3119" w:type="dxa"/>
            <w:shd w:val="clear" w:color="000000" w:fill="C0C0C0"/>
          </w:tcPr>
          <w:p w14:paraId="3EB25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shd w:val="clear" w:color="000000" w:fill="C0C0C0"/>
          </w:tcPr>
          <w:p w14:paraId="59D4A0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C0C0C0"/>
          </w:tcPr>
          <w:p w14:paraId="4D0FB8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6F316DC1"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564C8AC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4E3D82" w14:textId="77777777" w:rsidTr="006C6829">
        <w:trPr>
          <w:trHeight w:val="400"/>
        </w:trPr>
        <w:tc>
          <w:tcPr>
            <w:tcW w:w="846" w:type="dxa"/>
            <w:shd w:val="clear" w:color="000000" w:fill="FFFFFF"/>
          </w:tcPr>
          <w:p w14:paraId="14D93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58FC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2CEE26C4" w14:textId="465EFA1B" w:rsidR="00E96FDE"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241484</w:t>
              </w:r>
            </w:hyperlink>
          </w:p>
        </w:tc>
        <w:tc>
          <w:tcPr>
            <w:tcW w:w="3119" w:type="dxa"/>
            <w:shd w:val="clear" w:color="000000" w:fill="C0C0C0"/>
          </w:tcPr>
          <w:p w14:paraId="4751F1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shd w:val="clear" w:color="000000" w:fill="C0C0C0"/>
          </w:tcPr>
          <w:p w14:paraId="2D9DA8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14536B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5F4D7B9B"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A8BD3EF"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5CC657" w14:textId="77777777" w:rsidTr="006C6829">
        <w:trPr>
          <w:trHeight w:val="400"/>
        </w:trPr>
        <w:tc>
          <w:tcPr>
            <w:tcW w:w="846" w:type="dxa"/>
            <w:shd w:val="clear" w:color="000000" w:fill="FFFFFF"/>
          </w:tcPr>
          <w:p w14:paraId="519A7B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E75E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6F5D5F" w14:textId="44ADB493" w:rsidR="00E96FDE"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241495</w:t>
              </w:r>
            </w:hyperlink>
          </w:p>
        </w:tc>
        <w:tc>
          <w:tcPr>
            <w:tcW w:w="3119" w:type="dxa"/>
            <w:shd w:val="clear" w:color="000000" w:fill="FFFF99"/>
          </w:tcPr>
          <w:p w14:paraId="575E12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shd w:val="clear" w:color="000000" w:fill="FFFF99"/>
          </w:tcPr>
          <w:p w14:paraId="4EEE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shd w:val="clear" w:color="000000" w:fill="FFFF99"/>
          </w:tcPr>
          <w:p w14:paraId="1F5CF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7" w:type="dxa"/>
            <w:shd w:val="clear" w:color="000000" w:fill="FFFF99"/>
          </w:tcPr>
          <w:p w14:paraId="4CA475D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C48B92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SAGE is doing what SA3 asked</w:t>
            </w:r>
          </w:p>
          <w:p w14:paraId="6CF2F78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note</w:t>
            </w:r>
          </w:p>
          <w:p w14:paraId="400F26B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04D6D09" w14:textId="32D62D64"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42B61DE4" w14:textId="77777777" w:rsidTr="006C6829">
        <w:trPr>
          <w:trHeight w:val="290"/>
        </w:trPr>
        <w:tc>
          <w:tcPr>
            <w:tcW w:w="846" w:type="dxa"/>
            <w:shd w:val="clear" w:color="000000" w:fill="FFFFFF"/>
          </w:tcPr>
          <w:p w14:paraId="6331C9C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shd w:val="clear" w:color="000000" w:fill="FFFFFF"/>
          </w:tcPr>
          <w:p w14:paraId="0817A1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shd w:val="clear" w:color="000000" w:fill="FFFFFF"/>
          </w:tcPr>
          <w:p w14:paraId="0D92F8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5A556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A6F5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3D07EB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73D28C9F"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6F69A39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A36CD8" w14:textId="77777777" w:rsidTr="006C6829">
        <w:trPr>
          <w:trHeight w:val="400"/>
        </w:trPr>
        <w:tc>
          <w:tcPr>
            <w:tcW w:w="846" w:type="dxa"/>
            <w:shd w:val="clear" w:color="000000" w:fill="FFFFFF"/>
          </w:tcPr>
          <w:p w14:paraId="5FA590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shd w:val="clear" w:color="000000" w:fill="FFFFFF"/>
          </w:tcPr>
          <w:p w14:paraId="6DABA5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w:t>
            </w:r>
            <w:proofErr w:type="spellStart"/>
            <w:r>
              <w:rPr>
                <w:rFonts w:ascii="Arial" w:eastAsia="Times New Roman" w:hAnsi="Arial" w:cs="Arial"/>
                <w:color w:val="000000"/>
                <w:kern w:val="0"/>
                <w:sz w:val="16"/>
                <w:szCs w:val="16"/>
                <w:lang w:bidi="ml-IN"/>
                <w14:ligatures w14:val="none"/>
              </w:rPr>
              <w:t>eNA</w:t>
            </w:r>
            <w:proofErr w:type="spellEnd"/>
            <w:r>
              <w:rPr>
                <w:rFonts w:ascii="Arial" w:eastAsia="Times New Roman" w:hAnsi="Arial" w:cs="Arial"/>
                <w:color w:val="000000"/>
                <w:kern w:val="0"/>
                <w:sz w:val="16"/>
                <w:szCs w:val="16"/>
                <w:lang w:bidi="ml-IN"/>
                <w14:ligatures w14:val="none"/>
              </w:rPr>
              <w:t xml:space="preserve"> (Only contributions to resolve the model sharing will be treated). </w:t>
            </w:r>
          </w:p>
        </w:tc>
        <w:tc>
          <w:tcPr>
            <w:tcW w:w="1278" w:type="dxa"/>
            <w:shd w:val="clear" w:color="000000" w:fill="FFFF99"/>
          </w:tcPr>
          <w:p w14:paraId="6CFD92C2" w14:textId="56F55247" w:rsidR="00E96FDE"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241313</w:t>
              </w:r>
            </w:hyperlink>
          </w:p>
        </w:tc>
        <w:tc>
          <w:tcPr>
            <w:tcW w:w="3119" w:type="dxa"/>
            <w:shd w:val="clear" w:color="000000" w:fill="FFFF99"/>
          </w:tcPr>
          <w:p w14:paraId="56F420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shd w:val="clear" w:color="000000" w:fill="FFFF99"/>
          </w:tcPr>
          <w:p w14:paraId="6E814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127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0C08E3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461CBE0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7B2070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Rong presents, can be noted</w:t>
            </w:r>
          </w:p>
          <w:p w14:paraId="63C4692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01025C81" w14:textId="1C63C6E6"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0F8144DA" w14:textId="77777777" w:rsidTr="006C6829">
        <w:trPr>
          <w:trHeight w:val="400"/>
        </w:trPr>
        <w:tc>
          <w:tcPr>
            <w:tcW w:w="846" w:type="dxa"/>
            <w:shd w:val="clear" w:color="000000" w:fill="FFFFFF"/>
          </w:tcPr>
          <w:p w14:paraId="62938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76C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DFF13C" w14:textId="1C6256B2" w:rsidR="00E96FDE"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241314</w:t>
              </w:r>
            </w:hyperlink>
          </w:p>
        </w:tc>
        <w:tc>
          <w:tcPr>
            <w:tcW w:w="3119" w:type="dxa"/>
            <w:shd w:val="clear" w:color="000000" w:fill="FFFF99"/>
          </w:tcPr>
          <w:p w14:paraId="0B3673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42EA5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shd w:val="clear" w:color="000000" w:fill="FFFF99"/>
          </w:tcPr>
          <w:p w14:paraId="3388BC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1FBE01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1128" w:type="dxa"/>
            <w:shd w:val="clear" w:color="000000" w:fill="FFFF99"/>
          </w:tcPr>
          <w:p w14:paraId="575C6AFD" w14:textId="2DE9B88F"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363</w:t>
            </w:r>
          </w:p>
        </w:tc>
      </w:tr>
      <w:tr w:rsidR="00E96FDE" w14:paraId="164864B5" w14:textId="77777777" w:rsidTr="006C6829">
        <w:trPr>
          <w:trHeight w:val="400"/>
        </w:trPr>
        <w:tc>
          <w:tcPr>
            <w:tcW w:w="846" w:type="dxa"/>
            <w:shd w:val="clear" w:color="000000" w:fill="FFFFFF"/>
          </w:tcPr>
          <w:p w14:paraId="6D3B2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C61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7DDD5FD" w14:textId="03A4A988" w:rsidR="00E96FDE"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241361</w:t>
              </w:r>
            </w:hyperlink>
          </w:p>
        </w:tc>
        <w:tc>
          <w:tcPr>
            <w:tcW w:w="3119" w:type="dxa"/>
            <w:shd w:val="clear" w:color="000000" w:fill="FFFF99"/>
          </w:tcPr>
          <w:p w14:paraId="146747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shd w:val="clear" w:color="000000" w:fill="FFFF99"/>
          </w:tcPr>
          <w:p w14:paraId="593DC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3322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25F5E27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This discussion paper was submitted for discussion and can be noted.</w:t>
            </w:r>
          </w:p>
          <w:p w14:paraId="64FD1F8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DAE8DE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Christine presents</w:t>
            </w:r>
          </w:p>
          <w:p w14:paraId="0C85A77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363-r1 implements compromise proposal suggested offline on Friday</w:t>
            </w:r>
          </w:p>
          <w:p w14:paraId="7E753E1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generally ok with 363, need to provide detailed comments</w:t>
            </w:r>
          </w:p>
          <w:p w14:paraId="72DBE05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783AE16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prefer use of CCA, ok with compromise way forward</w:t>
            </w:r>
          </w:p>
          <w:p w14:paraId="05E5AD8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73F7CD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39A55205" w14:textId="51EF513E"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17C7EFC7" w14:textId="77777777" w:rsidTr="006C6829">
        <w:trPr>
          <w:trHeight w:val="400"/>
        </w:trPr>
        <w:tc>
          <w:tcPr>
            <w:tcW w:w="846" w:type="dxa"/>
            <w:shd w:val="clear" w:color="000000" w:fill="FFFFFF"/>
          </w:tcPr>
          <w:p w14:paraId="724C3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06F9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516D0CD" w14:textId="5F088917" w:rsidR="00E96FDE"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241363</w:t>
              </w:r>
            </w:hyperlink>
          </w:p>
        </w:tc>
        <w:tc>
          <w:tcPr>
            <w:tcW w:w="3119" w:type="dxa"/>
            <w:shd w:val="clear" w:color="000000" w:fill="FFFF99"/>
          </w:tcPr>
          <w:p w14:paraId="5754E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6FA089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CDA7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6569CEC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272DBC7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add a NOTE in step 5.</w:t>
            </w:r>
          </w:p>
          <w:p w14:paraId="20A4393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w:t>
            </w:r>
          </w:p>
          <w:p w14:paraId="5732A80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replies to Nokia and Huawei</w:t>
            </w:r>
          </w:p>
          <w:p w14:paraId="4D63DF5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r2.</w:t>
            </w:r>
          </w:p>
          <w:p w14:paraId="0B7CEB0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just FYI.</w:t>
            </w:r>
          </w:p>
          <w:p w14:paraId="5251F34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&lt;CC3&gt;</w:t>
            </w:r>
          </w:p>
          <w:p w14:paraId="2CEF461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Rong presents -r2</w:t>
            </w:r>
          </w:p>
          <w:p w14:paraId="72616D0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-r1, too</w:t>
            </w:r>
          </w:p>
          <w:p w14:paraId="1EA14D2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 xml:space="preserve">Nokia: capture in note about vendor ID, to be conveyed in step 5 of the request, the </w:t>
            </w:r>
            <w:proofErr w:type="spellStart"/>
            <w:r w:rsidRPr="001806D9">
              <w:rPr>
                <w:rFonts w:ascii="Arial" w:eastAsia="Times New Roman" w:hAnsi="Arial" w:cs="Arial"/>
                <w:color w:val="000000"/>
                <w:kern w:val="0"/>
                <w:sz w:val="16"/>
                <w:szCs w:val="16"/>
                <w:lang w:bidi="ml-IN"/>
                <w14:ligatures w14:val="none"/>
              </w:rPr>
              <w:t>inforamtion</w:t>
            </w:r>
            <w:proofErr w:type="spellEnd"/>
            <w:r w:rsidRPr="001806D9">
              <w:rPr>
                <w:rFonts w:ascii="Arial" w:eastAsia="Times New Roman" w:hAnsi="Arial" w:cs="Arial"/>
                <w:color w:val="000000"/>
                <w:kern w:val="0"/>
                <w:sz w:val="16"/>
                <w:szCs w:val="16"/>
                <w:lang w:bidi="ml-IN"/>
                <w14:ligatures w14:val="none"/>
              </w:rPr>
              <w:t xml:space="preserve"> is not checked in way it is normally done.</w:t>
            </w:r>
          </w:p>
          <w:p w14:paraId="2D1901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what is the status?</w:t>
            </w:r>
          </w:p>
          <w:p w14:paraId="3350A27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add Note to -r1</w:t>
            </w:r>
          </w:p>
          <w:p w14:paraId="3774FF3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-r1, work on adding note or not</w:t>
            </w:r>
          </w:p>
          <w:p w14:paraId="1E6F372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only open issue is formulation of note, have sent a mail accordingly</w:t>
            </w:r>
          </w:p>
          <w:p w14:paraId="2BA45F3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is there an LS required?</w:t>
            </w:r>
          </w:p>
          <w:p w14:paraId="5BE483D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SA2 and CT4 strictly frozen in June, so ask liaison to do it.</w:t>
            </w:r>
          </w:p>
          <w:p w14:paraId="68A37D7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3102ED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no strong opinion</w:t>
            </w:r>
          </w:p>
          <w:p w14:paraId="7EE0EEC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if LS is required, need to be known on Thursday.</w:t>
            </w:r>
          </w:p>
          <w:p w14:paraId="1636176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42B7CB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 Moreover, we don't think the LS to stage3/CT is needed.</w:t>
            </w:r>
          </w:p>
          <w:p w14:paraId="035D47B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uploads -r4 based on -r1.</w:t>
            </w:r>
          </w:p>
          <w:p w14:paraId="2C94DD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provide content of LS.</w:t>
            </w:r>
          </w:p>
          <w:p w14:paraId="6612612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r4 is fine, proposes r5 with slight reformulation and adding supporting companies of S3-241314, neutral to sending LS</w:t>
            </w:r>
          </w:p>
          <w:p w14:paraId="6A26EF4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72B5B71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send LS to SA2 and CT4 to inform we have agreed</w:t>
            </w:r>
          </w:p>
          <w:p w14:paraId="403E51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 need to send to CT4, for them there is no work, just send to SA2</w:t>
            </w:r>
          </w:p>
          <w:p w14:paraId="085B98AF" w14:textId="77777777" w:rsidR="006038AC"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305FB03F"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suggest not to send the LS to and/or cc to CT3 and CT4.</w:t>
            </w:r>
          </w:p>
          <w:p w14:paraId="31C9EC2D" w14:textId="61F93A33"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Ok with -r5</w:t>
            </w:r>
          </w:p>
        </w:tc>
        <w:tc>
          <w:tcPr>
            <w:tcW w:w="1128" w:type="dxa"/>
            <w:shd w:val="clear" w:color="000000" w:fill="FFFF99"/>
          </w:tcPr>
          <w:p w14:paraId="5AB3A9BA" w14:textId="77777777"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Agreed r5</w:t>
            </w:r>
          </w:p>
          <w:p w14:paraId="2A764F2B" w14:textId="65802A85"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LS r3 agreed</w:t>
            </w:r>
          </w:p>
        </w:tc>
      </w:tr>
      <w:tr w:rsidR="00E96FDE" w14:paraId="321AFFDD" w14:textId="77777777" w:rsidTr="006C6829">
        <w:trPr>
          <w:trHeight w:val="400"/>
        </w:trPr>
        <w:tc>
          <w:tcPr>
            <w:tcW w:w="846" w:type="dxa"/>
            <w:shd w:val="clear" w:color="000000" w:fill="FFFFFF"/>
          </w:tcPr>
          <w:p w14:paraId="6C465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D96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8B5FC3D" w14:textId="00EC1121" w:rsidR="00E96FDE"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241369</w:t>
              </w:r>
            </w:hyperlink>
          </w:p>
        </w:tc>
        <w:tc>
          <w:tcPr>
            <w:tcW w:w="3119" w:type="dxa"/>
            <w:shd w:val="clear" w:color="000000" w:fill="FFFF99"/>
          </w:tcPr>
          <w:p w14:paraId="089A82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w:t>
            </w:r>
            <w:proofErr w:type="spellStart"/>
            <w:r>
              <w:rPr>
                <w:rFonts w:ascii="Arial" w:eastAsia="Times New Roman" w:hAnsi="Arial" w:cs="Arial"/>
                <w:color w:val="000000"/>
                <w:kern w:val="0"/>
                <w:sz w:val="16"/>
                <w:szCs w:val="16"/>
                <w:lang w:bidi="ml-IN"/>
                <w14:ligatures w14:val="none"/>
              </w:rPr>
              <w:t>AnLF</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2A90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FD1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347EE98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clarification</w:t>
            </w:r>
          </w:p>
          <w:p w14:paraId="03D1AF3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E3CB72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German: proposal for X.9, will revise according to conclusion of X.10.</w:t>
            </w:r>
          </w:p>
          <w:p w14:paraId="1A4A9CD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B6FF0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 and alternative -r1 revision.</w:t>
            </w:r>
          </w:p>
          <w:p w14:paraId="505F87C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w:t>
            </w:r>
          </w:p>
          <w:p w14:paraId="7BE9E6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-r3</w:t>
            </w:r>
          </w:p>
          <w:p w14:paraId="573D396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asks Nokia for clarification</w:t>
            </w:r>
          </w:p>
          <w:p w14:paraId="62CF3FF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343174B4" w14:textId="77777777" w:rsidR="006038AC"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r4</w:t>
            </w:r>
          </w:p>
          <w:p w14:paraId="54F3EDE7"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prefers -r3</w:t>
            </w:r>
          </w:p>
          <w:p w14:paraId="4EF7FC33"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-r5</w:t>
            </w:r>
          </w:p>
          <w:p w14:paraId="43D4C423" w14:textId="1A931442"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r5 is fine</w:t>
            </w:r>
          </w:p>
        </w:tc>
        <w:tc>
          <w:tcPr>
            <w:tcW w:w="1128" w:type="dxa"/>
            <w:shd w:val="clear" w:color="000000" w:fill="FFFF99"/>
          </w:tcPr>
          <w:p w14:paraId="54754669" w14:textId="7A4CF323"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R5 agreed</w:t>
            </w:r>
          </w:p>
        </w:tc>
      </w:tr>
      <w:tr w:rsidR="00E96FDE" w14:paraId="125E6BC0" w14:textId="77777777" w:rsidTr="006C6829">
        <w:trPr>
          <w:trHeight w:val="3541"/>
        </w:trPr>
        <w:tc>
          <w:tcPr>
            <w:tcW w:w="846" w:type="dxa"/>
            <w:shd w:val="clear" w:color="000000" w:fill="FFFFFF"/>
          </w:tcPr>
          <w:p w14:paraId="50D69355"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4.6</w:t>
            </w:r>
          </w:p>
        </w:tc>
        <w:tc>
          <w:tcPr>
            <w:tcW w:w="1699" w:type="dxa"/>
            <w:shd w:val="clear" w:color="000000" w:fill="FFFFFF"/>
          </w:tcPr>
          <w:p w14:paraId="52DEF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shd w:val="clear" w:color="000000" w:fill="FFFF99"/>
          </w:tcPr>
          <w:p w14:paraId="4F1FF45F" w14:textId="7B59C62C" w:rsidR="00E96FDE"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241109</w:t>
              </w:r>
            </w:hyperlink>
          </w:p>
        </w:tc>
        <w:tc>
          <w:tcPr>
            <w:tcW w:w="3119" w:type="dxa"/>
            <w:shd w:val="clear" w:color="000000" w:fill="FFFF99"/>
          </w:tcPr>
          <w:p w14:paraId="17EEAE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shd w:val="clear" w:color="000000" w:fill="FFFF99"/>
          </w:tcPr>
          <w:p w14:paraId="3A9B55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shd w:val="clear" w:color="000000" w:fill="FFFF99"/>
          </w:tcPr>
          <w:p w14:paraId="7429E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06041E5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it requires clarification/revision before approval</w:t>
            </w:r>
          </w:p>
          <w:p w14:paraId="08A18FD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[MSI]: Agree with Ericsson. MSI withdraws this contribution</w:t>
            </w:r>
          </w:p>
          <w:p w14:paraId="670B871A" w14:textId="110354A9" w:rsidR="008E4ED8" w:rsidRPr="001806D9" w:rsidRDefault="008E4ED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 before acceptable.</w:t>
            </w:r>
          </w:p>
        </w:tc>
        <w:tc>
          <w:tcPr>
            <w:tcW w:w="1128" w:type="dxa"/>
            <w:shd w:val="clear" w:color="000000" w:fill="FFFF99"/>
          </w:tcPr>
          <w:p w14:paraId="404AD872" w14:textId="1790533E"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withdrawn</w:t>
            </w:r>
          </w:p>
        </w:tc>
      </w:tr>
      <w:tr w:rsidR="00E96FDE" w14:paraId="749443F0" w14:textId="77777777" w:rsidTr="006C6829">
        <w:trPr>
          <w:trHeight w:val="706"/>
        </w:trPr>
        <w:tc>
          <w:tcPr>
            <w:tcW w:w="846" w:type="dxa"/>
            <w:shd w:val="clear" w:color="000000" w:fill="FFFFFF"/>
          </w:tcPr>
          <w:p w14:paraId="4B58728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shd w:val="clear" w:color="000000" w:fill="FFFFFF"/>
          </w:tcPr>
          <w:p w14:paraId="1B2E6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shd w:val="clear" w:color="000000" w:fill="FFFFFF"/>
          </w:tcPr>
          <w:p w14:paraId="5F25D4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49443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59BAF6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7491F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1EB83C20"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1CE7682D"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945A11" w14:paraId="213219F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49"/>
          <w:trPrChange w:id="2" w:author="04-19-0751_04-19-0746_04-17-0814_04-17-0812_01-24-" w:date="2024-04-19T17:40:00Z">
            <w:trPr>
              <w:trHeight w:val="1149"/>
            </w:trPr>
          </w:trPrChange>
        </w:trPr>
        <w:tc>
          <w:tcPr>
            <w:tcW w:w="846" w:type="dxa"/>
            <w:shd w:val="clear" w:color="000000" w:fill="FFFFFF"/>
            <w:tcPrChange w:id="3" w:author="04-19-0751_04-19-0746_04-17-0814_04-17-0812_01-24-" w:date="2024-04-19T17:40:00Z">
              <w:tcPr>
                <w:tcW w:w="846" w:type="dxa"/>
                <w:shd w:val="clear" w:color="000000" w:fill="FFFFFF"/>
              </w:tcPr>
            </w:tcPrChange>
          </w:tcPr>
          <w:p w14:paraId="76FF33DD" w14:textId="77777777" w:rsidR="00945A11" w:rsidRDefault="00945A11" w:rsidP="00945A1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shd w:val="clear" w:color="000000" w:fill="FFFFFF"/>
            <w:tcPrChange w:id="4" w:author="04-19-0751_04-19-0746_04-17-0814_04-17-0812_01-24-" w:date="2024-04-19T17:40:00Z">
              <w:tcPr>
                <w:tcW w:w="1699" w:type="dxa"/>
                <w:shd w:val="clear" w:color="000000" w:fill="FFFFFF"/>
              </w:tcPr>
            </w:tcPrChange>
          </w:tcPr>
          <w:p w14:paraId="377591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shd w:val="clear" w:color="000000" w:fill="FFFF99"/>
            <w:tcPrChange w:id="5" w:author="04-19-0751_04-19-0746_04-17-0814_04-17-0812_01-24-" w:date="2024-04-19T17:40:00Z">
              <w:tcPr>
                <w:tcW w:w="1278" w:type="dxa"/>
                <w:shd w:val="clear" w:color="000000" w:fill="FFFF99"/>
              </w:tcPr>
            </w:tcPrChange>
          </w:tcPr>
          <w:p w14:paraId="3469600B" w14:textId="3469DCC7"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"file:///C:\\Users\\surnair\\AppData\\Local\\C:\\Users\\surnair\\AppData\\Local\\C:\\Users\\surnair\\AppData\\Local\\C:\\Users\\surnair\\AppData\\Local\\C:\\Users\\surnair\\Documents\\SECURITY%20Grp\\SA3\\SA3%20Meetings\\SA3%23115Adhoc-e\\Chair%20Files\\docs\\S3-241107.zip" \t "_blank" \h</w:instrText>
            </w:r>
            <w:r>
              <w:fldChar w:fldCharType="separate"/>
            </w:r>
            <w:r w:rsidR="00945A11">
              <w:rPr>
                <w:rFonts w:eastAsia="Times New Roman" w:cs="Calibri"/>
                <w:lang w:bidi="ml-IN"/>
              </w:rPr>
              <w:t>S3</w:t>
            </w:r>
            <w:r w:rsidR="00945A11">
              <w:rPr>
                <w:rFonts w:eastAsia="Times New Roman" w:cs="Calibri"/>
                <w:lang w:bidi="ml-IN"/>
              </w:rPr>
              <w:noBreakHyphen/>
              <w:t>241107</w:t>
            </w:r>
            <w:r>
              <w:rPr>
                <w:rFonts w:eastAsia="Times New Roman" w:cs="Calibri"/>
                <w:lang w:bidi="ml-IN"/>
              </w:rPr>
              <w:fldChar w:fldCharType="end"/>
            </w:r>
          </w:p>
        </w:tc>
        <w:tc>
          <w:tcPr>
            <w:tcW w:w="3119" w:type="dxa"/>
            <w:shd w:val="clear" w:color="000000" w:fill="FFFF99"/>
            <w:tcPrChange w:id="6" w:author="04-19-0751_04-19-0746_04-17-0814_04-17-0812_01-24-" w:date="2024-04-19T17:40:00Z">
              <w:tcPr>
                <w:tcW w:w="3119" w:type="dxa"/>
                <w:shd w:val="clear" w:color="000000" w:fill="FFFF99"/>
              </w:tcPr>
            </w:tcPrChange>
          </w:tcPr>
          <w:p w14:paraId="49964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33.210, Updates to </w:t>
            </w:r>
            <w:proofErr w:type="spellStart"/>
            <w:r>
              <w:rPr>
                <w:rFonts w:ascii="Arial" w:eastAsia="Times New Roman" w:hAnsi="Arial" w:cs="Arial"/>
                <w:color w:val="000000"/>
                <w:kern w:val="0"/>
                <w:sz w:val="16"/>
                <w:szCs w:val="16"/>
                <w:lang w:bidi="ml-IN"/>
                <w14:ligatures w14:val="none"/>
              </w:rPr>
              <w:t>cryprographic</w:t>
            </w:r>
            <w:proofErr w:type="spellEnd"/>
            <w:r>
              <w:rPr>
                <w:rFonts w:ascii="Arial" w:eastAsia="Times New Roman" w:hAnsi="Arial" w:cs="Arial"/>
                <w:color w:val="000000"/>
                <w:kern w:val="0"/>
                <w:sz w:val="16"/>
                <w:szCs w:val="16"/>
                <w:lang w:bidi="ml-IN"/>
                <w14:ligatures w14:val="none"/>
              </w:rPr>
              <w:t xml:space="preserve"> profiles </w:t>
            </w:r>
          </w:p>
        </w:tc>
        <w:tc>
          <w:tcPr>
            <w:tcW w:w="1275" w:type="dxa"/>
            <w:shd w:val="clear" w:color="000000" w:fill="FFFF99"/>
            <w:tcPrChange w:id="7" w:author="04-19-0751_04-19-0746_04-17-0814_04-17-0812_01-24-" w:date="2024-04-19T17:40:00Z">
              <w:tcPr>
                <w:tcW w:w="1275" w:type="dxa"/>
                <w:shd w:val="clear" w:color="000000" w:fill="FFFF99"/>
              </w:tcPr>
            </w:tcPrChange>
          </w:tcPr>
          <w:p w14:paraId="24F673C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8" w:author="04-19-0751_04-19-0746_04-17-0814_04-17-0812_01-24-" w:date="2024-04-19T17:40:00Z">
              <w:tcPr>
                <w:tcW w:w="992" w:type="dxa"/>
                <w:shd w:val="clear" w:color="000000" w:fill="FFFF99"/>
              </w:tcPr>
            </w:tcPrChange>
          </w:tcPr>
          <w:p w14:paraId="1DC59A4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9" w:author="04-19-0751_04-19-0746_04-17-0814_04-17-0812_01-24-" w:date="2024-04-19T17:40:00Z">
              <w:tcPr>
                <w:tcW w:w="4117" w:type="dxa"/>
                <w:shd w:val="clear" w:color="000000" w:fill="FFFF99"/>
              </w:tcPr>
            </w:tcPrChange>
          </w:tcPr>
          <w:p w14:paraId="40BC539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0" w:author="04-19-0751_04-19-0746_04-17-0814_04-17-0812_01-24-" w:date="2024-04-19T17:40:00Z">
              <w:tcPr>
                <w:tcW w:w="1128" w:type="dxa"/>
                <w:vAlign w:val="center"/>
              </w:tcPr>
            </w:tcPrChange>
          </w:tcPr>
          <w:p w14:paraId="13E05BE5" w14:textId="187500E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 xml:space="preserve">Will be revised into S3-241499 and will go for email approval </w:t>
            </w:r>
          </w:p>
        </w:tc>
      </w:tr>
      <w:tr w:rsidR="00945A11" w14:paraId="0EF78F1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 w:author="04-19-0751_04-19-0746_04-17-0814_04-17-0812_01-24-" w:date="2024-04-19T17:40:00Z">
            <w:trPr>
              <w:trHeight w:val="400"/>
            </w:trPr>
          </w:trPrChange>
        </w:trPr>
        <w:tc>
          <w:tcPr>
            <w:tcW w:w="846" w:type="dxa"/>
            <w:shd w:val="clear" w:color="000000" w:fill="FFFFFF"/>
            <w:tcPrChange w:id="13" w:author="04-19-0751_04-19-0746_04-17-0814_04-17-0812_01-24-" w:date="2024-04-19T17:40:00Z">
              <w:tcPr>
                <w:tcW w:w="846" w:type="dxa"/>
                <w:shd w:val="clear" w:color="000000" w:fill="FFFFFF"/>
              </w:tcPr>
            </w:tcPrChange>
          </w:tcPr>
          <w:p w14:paraId="1A1ACDE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 w:author="04-19-0751_04-19-0746_04-17-0814_04-17-0812_01-24-" w:date="2024-04-19T17:40:00Z">
              <w:tcPr>
                <w:tcW w:w="1699" w:type="dxa"/>
                <w:shd w:val="clear" w:color="000000" w:fill="FFFFFF"/>
              </w:tcPr>
            </w:tcPrChange>
          </w:tcPr>
          <w:p w14:paraId="115AFB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 w:author="04-19-0751_04-19-0746_04-17-0814_04-17-0812_01-24-" w:date="2024-04-19T17:40:00Z">
              <w:tcPr>
                <w:tcW w:w="1278" w:type="dxa"/>
                <w:shd w:val="clear" w:color="000000" w:fill="FFFF99"/>
              </w:tcPr>
            </w:tcPrChange>
          </w:tcPr>
          <w:p w14:paraId="6A8086F8" w14:textId="5C479AC1"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"file:///C:\\Users\\surnair\\AppData\\Local\\C:\\Users\\surnair\\AppData\\Local\\C:\\Users\\surnair\\AppData\\Local\\C:\\Users\\surnair\\AppData\\Local\\C:\\Users\\surnair\\Documents\\SECURITY%20Grp\\SA3\\SA3%20Meetings\\SA3%23115Adhoc-e\\Chair%20Files\\docs\\S3-241108.zip" \t "_blank" \h</w:instrText>
            </w:r>
            <w:r>
              <w:fldChar w:fldCharType="separate"/>
            </w:r>
            <w:r w:rsidR="00945A11">
              <w:rPr>
                <w:rFonts w:eastAsia="Times New Roman" w:cs="Calibri"/>
                <w:lang w:bidi="ml-IN"/>
              </w:rPr>
              <w:t>S3</w:t>
            </w:r>
            <w:r w:rsidR="00945A11">
              <w:rPr>
                <w:rFonts w:eastAsia="Times New Roman" w:cs="Calibri"/>
                <w:lang w:bidi="ml-IN"/>
              </w:rPr>
              <w:noBreakHyphen/>
              <w:t>241108</w:t>
            </w:r>
            <w:r>
              <w:rPr>
                <w:rFonts w:eastAsia="Times New Roman" w:cs="Calibri"/>
                <w:lang w:bidi="ml-IN"/>
              </w:rPr>
              <w:fldChar w:fldCharType="end"/>
            </w:r>
          </w:p>
        </w:tc>
        <w:tc>
          <w:tcPr>
            <w:tcW w:w="3119" w:type="dxa"/>
            <w:shd w:val="clear" w:color="000000" w:fill="FFFF99"/>
            <w:tcPrChange w:id="16" w:author="04-19-0751_04-19-0746_04-17-0814_04-17-0812_01-24-" w:date="2024-04-19T17:40:00Z">
              <w:tcPr>
                <w:tcW w:w="3119" w:type="dxa"/>
                <w:shd w:val="clear" w:color="000000" w:fill="FFFF99"/>
              </w:tcPr>
            </w:tcPrChange>
          </w:tcPr>
          <w:p w14:paraId="5FC6D54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33.501, Updates to cryptographic profiles </w:t>
            </w:r>
          </w:p>
        </w:tc>
        <w:tc>
          <w:tcPr>
            <w:tcW w:w="1275" w:type="dxa"/>
            <w:shd w:val="clear" w:color="000000" w:fill="FFFF99"/>
            <w:tcPrChange w:id="17" w:author="04-19-0751_04-19-0746_04-17-0814_04-17-0812_01-24-" w:date="2024-04-19T17:40:00Z">
              <w:tcPr>
                <w:tcW w:w="1275" w:type="dxa"/>
                <w:shd w:val="clear" w:color="000000" w:fill="FFFF99"/>
              </w:tcPr>
            </w:tcPrChange>
          </w:tcPr>
          <w:p w14:paraId="69F1B27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8" w:author="04-19-0751_04-19-0746_04-17-0814_04-17-0812_01-24-" w:date="2024-04-19T17:40:00Z">
              <w:tcPr>
                <w:tcW w:w="992" w:type="dxa"/>
                <w:shd w:val="clear" w:color="000000" w:fill="FFFF99"/>
              </w:tcPr>
            </w:tcPrChange>
          </w:tcPr>
          <w:p w14:paraId="7857F0E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19" w:author="04-19-0751_04-19-0746_04-17-0814_04-17-0812_01-24-" w:date="2024-04-19T17:40:00Z">
              <w:tcPr>
                <w:tcW w:w="4117" w:type="dxa"/>
                <w:shd w:val="clear" w:color="000000" w:fill="FFFF99"/>
              </w:tcPr>
            </w:tcPrChange>
          </w:tcPr>
          <w:p w14:paraId="60C24CF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20" w:author="04-19-0751_04-19-0746_04-17-0814_04-17-0812_01-24-" w:date="2024-04-19T17:40:00Z">
              <w:tcPr>
                <w:tcW w:w="1128" w:type="dxa"/>
                <w:vAlign w:val="center"/>
              </w:tcPr>
            </w:tcPrChange>
          </w:tcPr>
          <w:p w14:paraId="190FD1FD" w14:textId="5BB01B2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Will be revised into S3-241500 and will go for email approval</w:t>
            </w:r>
          </w:p>
        </w:tc>
      </w:tr>
      <w:tr w:rsidR="00945A11" w14:paraId="61484A3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 w:author="04-19-0751_04-19-0746_04-17-0814_04-17-0812_01-24-" w:date="2024-04-19T17:40:00Z">
            <w:trPr>
              <w:trHeight w:val="290"/>
            </w:trPr>
          </w:trPrChange>
        </w:trPr>
        <w:tc>
          <w:tcPr>
            <w:tcW w:w="846" w:type="dxa"/>
            <w:shd w:val="clear" w:color="000000" w:fill="FFFFFF"/>
            <w:tcPrChange w:id="23" w:author="04-19-0751_04-19-0746_04-17-0814_04-17-0812_01-24-" w:date="2024-04-19T17:40:00Z">
              <w:tcPr>
                <w:tcW w:w="846" w:type="dxa"/>
                <w:shd w:val="clear" w:color="000000" w:fill="FFFFFF"/>
              </w:tcPr>
            </w:tcPrChange>
          </w:tcPr>
          <w:p w14:paraId="4A39E1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 w:author="04-19-0751_04-19-0746_04-17-0814_04-17-0812_01-24-" w:date="2024-04-19T17:40:00Z">
              <w:tcPr>
                <w:tcW w:w="1699" w:type="dxa"/>
                <w:shd w:val="clear" w:color="000000" w:fill="FFFFFF"/>
              </w:tcPr>
            </w:tcPrChange>
          </w:tcPr>
          <w:p w14:paraId="298C5AB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 w:author="04-19-0751_04-19-0746_04-17-0814_04-17-0812_01-24-" w:date="2024-04-19T17:40:00Z">
              <w:tcPr>
                <w:tcW w:w="1278" w:type="dxa"/>
                <w:shd w:val="clear" w:color="000000" w:fill="FFFF99"/>
              </w:tcPr>
            </w:tcPrChange>
          </w:tcPr>
          <w:p w14:paraId="08810450" w14:textId="4208BD7F"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"file:///C:\\Users\\surnair\\AppData\\Local\\C:\\Users\\surnair\\AppData\\Local\\C:\\Users\\surnair\\AppData\\Local\\C:\\Users\\surnair\\AppData\\Local\\C:\\Users\\surnair\\Documents\\SECURITY%20Grp\\SA3\\SA3%20Meetings\\SA3%23115Adhoc-e\\Chair%20Files\\docs\\S3-241277.zip" \t "_blank" \h</w:instrText>
            </w:r>
            <w:r>
              <w:fldChar w:fldCharType="separate"/>
            </w:r>
            <w:r w:rsidR="00945A11">
              <w:rPr>
                <w:rFonts w:eastAsia="Times New Roman" w:cs="Calibri"/>
                <w:lang w:bidi="ml-IN"/>
              </w:rPr>
              <w:t>S3</w:t>
            </w:r>
            <w:r w:rsidR="00945A11">
              <w:rPr>
                <w:rFonts w:eastAsia="Times New Roman" w:cs="Calibri"/>
                <w:lang w:bidi="ml-IN"/>
              </w:rPr>
              <w:noBreakHyphen/>
              <w:t>241277</w:t>
            </w:r>
            <w:r>
              <w:rPr>
                <w:rFonts w:eastAsia="Times New Roman" w:cs="Calibri"/>
                <w:lang w:bidi="ml-IN"/>
              </w:rPr>
              <w:fldChar w:fldCharType="end"/>
            </w:r>
          </w:p>
        </w:tc>
        <w:tc>
          <w:tcPr>
            <w:tcW w:w="3119" w:type="dxa"/>
            <w:shd w:val="clear" w:color="000000" w:fill="FFFF99"/>
            <w:tcPrChange w:id="26" w:author="04-19-0751_04-19-0746_04-17-0814_04-17-0812_01-24-" w:date="2024-04-19T17:40:00Z">
              <w:tcPr>
                <w:tcW w:w="3119" w:type="dxa"/>
                <w:shd w:val="clear" w:color="000000" w:fill="FFFF99"/>
              </w:tcPr>
            </w:tcPrChange>
          </w:tcPr>
          <w:p w14:paraId="588F1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shd w:val="clear" w:color="000000" w:fill="FFFF99"/>
            <w:tcPrChange w:id="27" w:author="04-19-0751_04-19-0746_04-17-0814_04-17-0812_01-24-" w:date="2024-04-19T17:40:00Z">
              <w:tcPr>
                <w:tcW w:w="1275" w:type="dxa"/>
                <w:shd w:val="clear" w:color="000000" w:fill="FFFF99"/>
              </w:tcPr>
            </w:tcPrChange>
          </w:tcPr>
          <w:p w14:paraId="059C3DC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8" w:author="04-19-0751_04-19-0746_04-17-0814_04-17-0812_01-24-" w:date="2024-04-19T17:40:00Z">
              <w:tcPr>
                <w:tcW w:w="992" w:type="dxa"/>
                <w:shd w:val="clear" w:color="000000" w:fill="FFFF99"/>
              </w:tcPr>
            </w:tcPrChange>
          </w:tcPr>
          <w:p w14:paraId="55FA45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29" w:author="04-19-0751_04-19-0746_04-17-0814_04-17-0812_01-24-" w:date="2024-04-19T17:40:00Z">
              <w:tcPr>
                <w:tcW w:w="4117" w:type="dxa"/>
                <w:shd w:val="clear" w:color="000000" w:fill="FFFF99"/>
              </w:tcPr>
            </w:tcPrChange>
          </w:tcPr>
          <w:p w14:paraId="7D4EA2A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revision</w:t>
            </w:r>
          </w:p>
          <w:p w14:paraId="4CC3E1F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removing the requirements related to QUIC for now.</w:t>
            </w:r>
          </w:p>
          <w:p w14:paraId="11C0011F"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Response to Huawei's comment</w:t>
            </w:r>
          </w:p>
          <w:p w14:paraId="0DF7AD9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 addressing Huawei's comment on QUIC.</w:t>
            </w:r>
          </w:p>
          <w:p w14:paraId="71CA936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r2</w:t>
            </w:r>
          </w:p>
        </w:tc>
        <w:tc>
          <w:tcPr>
            <w:tcW w:w="1128" w:type="dxa"/>
            <w:shd w:val="clear" w:color="auto" w:fill="FFFF00"/>
            <w:vAlign w:val="center"/>
            <w:tcPrChange w:id="30" w:author="04-19-0751_04-19-0746_04-17-0814_04-17-0812_01-24-" w:date="2024-04-19T17:40:00Z">
              <w:tcPr>
                <w:tcW w:w="1128" w:type="dxa"/>
                <w:vAlign w:val="center"/>
              </w:tcPr>
            </w:tcPrChange>
          </w:tcPr>
          <w:p w14:paraId="0386B131" w14:textId="0E0E3F0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3A30FF7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 w:author="04-19-0751_04-19-0746_04-17-0814_04-17-0812_01-24-" w:date="2024-04-19T17:40:00Z">
            <w:trPr>
              <w:trHeight w:val="400"/>
            </w:trPr>
          </w:trPrChange>
        </w:trPr>
        <w:tc>
          <w:tcPr>
            <w:tcW w:w="846" w:type="dxa"/>
            <w:shd w:val="clear" w:color="000000" w:fill="FFFFFF"/>
            <w:tcPrChange w:id="33" w:author="04-19-0751_04-19-0746_04-17-0814_04-17-0812_01-24-" w:date="2024-04-19T17:40:00Z">
              <w:tcPr>
                <w:tcW w:w="846" w:type="dxa"/>
                <w:shd w:val="clear" w:color="000000" w:fill="FFFFFF"/>
              </w:tcPr>
            </w:tcPrChange>
          </w:tcPr>
          <w:p w14:paraId="2D5305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 w:author="04-19-0751_04-19-0746_04-17-0814_04-17-0812_01-24-" w:date="2024-04-19T17:40:00Z">
              <w:tcPr>
                <w:tcW w:w="1699" w:type="dxa"/>
                <w:shd w:val="clear" w:color="000000" w:fill="FFFFFF"/>
              </w:tcPr>
            </w:tcPrChange>
          </w:tcPr>
          <w:p w14:paraId="6511842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 w:author="04-19-0751_04-19-0746_04-17-0814_04-17-0812_01-24-" w:date="2024-04-19T17:40:00Z">
              <w:tcPr>
                <w:tcW w:w="1278" w:type="dxa"/>
                <w:shd w:val="clear" w:color="000000" w:fill="FFFF99"/>
              </w:tcPr>
            </w:tcPrChange>
          </w:tcPr>
          <w:p w14:paraId="6C0886DD" w14:textId="645A93BE"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"file:///C:\\Users\\surnair\\AppData\\Local\\C:\\Users\\surnair\\AppData\\Local\\C:\\Users\\surnair\\AppData\\Local\\C:\\Users\\surnair\\AppData\\Local\\C:\\Users\\surnair\\Documents\\SECURITY%20Grp\\SA3\\SA3%20Meetings\\SA3%23115Adhoc-e\\Chair%20Files\\docs\\S3-241298.zip" \t "_blank" \h</w:instrText>
            </w:r>
            <w:r>
              <w:fldChar w:fldCharType="separate"/>
            </w:r>
            <w:r w:rsidR="00945A11">
              <w:rPr>
                <w:rFonts w:eastAsia="Times New Roman" w:cs="Calibri"/>
                <w:lang w:bidi="ml-IN"/>
              </w:rPr>
              <w:t>S3</w:t>
            </w:r>
            <w:r w:rsidR="00945A11">
              <w:rPr>
                <w:rFonts w:eastAsia="Times New Roman" w:cs="Calibri"/>
                <w:lang w:bidi="ml-IN"/>
              </w:rPr>
              <w:noBreakHyphen/>
              <w:t>241298</w:t>
            </w:r>
            <w:r>
              <w:rPr>
                <w:rFonts w:eastAsia="Times New Roman" w:cs="Calibri"/>
                <w:lang w:bidi="ml-IN"/>
              </w:rPr>
              <w:fldChar w:fldCharType="end"/>
            </w:r>
          </w:p>
        </w:tc>
        <w:tc>
          <w:tcPr>
            <w:tcW w:w="3119" w:type="dxa"/>
            <w:shd w:val="clear" w:color="000000" w:fill="FFFF99"/>
            <w:tcPrChange w:id="36" w:author="04-19-0751_04-19-0746_04-17-0814_04-17-0812_01-24-" w:date="2024-04-19T17:40:00Z">
              <w:tcPr>
                <w:tcW w:w="3119" w:type="dxa"/>
                <w:shd w:val="clear" w:color="000000" w:fill="FFFF99"/>
              </w:tcPr>
            </w:tcPrChange>
          </w:tcPr>
          <w:p w14:paraId="1E2AC8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shd w:val="clear" w:color="000000" w:fill="FFFF99"/>
            <w:tcPrChange w:id="37" w:author="04-19-0751_04-19-0746_04-17-0814_04-17-0812_01-24-" w:date="2024-04-19T17:40:00Z">
              <w:tcPr>
                <w:tcW w:w="1275" w:type="dxa"/>
                <w:shd w:val="clear" w:color="000000" w:fill="FFFF99"/>
              </w:tcPr>
            </w:tcPrChange>
          </w:tcPr>
          <w:p w14:paraId="6A52B06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8" w:author="04-19-0751_04-19-0746_04-17-0814_04-17-0812_01-24-" w:date="2024-04-19T17:40:00Z">
              <w:tcPr>
                <w:tcW w:w="992" w:type="dxa"/>
                <w:shd w:val="clear" w:color="000000" w:fill="FFFF99"/>
              </w:tcPr>
            </w:tcPrChange>
          </w:tcPr>
          <w:p w14:paraId="01461A0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39" w:author="04-19-0751_04-19-0746_04-17-0814_04-17-0812_01-24-" w:date="2024-04-19T17:40:00Z">
              <w:tcPr>
                <w:tcW w:w="4117" w:type="dxa"/>
                <w:shd w:val="clear" w:color="000000" w:fill="FFFF99"/>
              </w:tcPr>
            </w:tcPrChange>
          </w:tcPr>
          <w:p w14:paraId="7960C09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Request revision.</w:t>
            </w:r>
          </w:p>
          <w:p w14:paraId="0FC8BF4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changes and requires clarifications</w:t>
            </w:r>
          </w:p>
          <w:p w14:paraId="235F50E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clarification needed on the detailed comments from the Athens meeting</w:t>
            </w:r>
          </w:p>
          <w:p w14:paraId="1AAE76C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Comments given in an attached file.</w:t>
            </w:r>
          </w:p>
          <w:p w14:paraId="3210264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1</w:t>
            </w:r>
          </w:p>
          <w:p w14:paraId="30997E8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the content in r1</w:t>
            </w:r>
          </w:p>
          <w:p w14:paraId="0B971FB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postpone to the next meeting.</w:t>
            </w:r>
          </w:p>
        </w:tc>
        <w:tc>
          <w:tcPr>
            <w:tcW w:w="1128" w:type="dxa"/>
            <w:shd w:val="clear" w:color="auto" w:fill="FFFF00"/>
            <w:vAlign w:val="center"/>
            <w:tcPrChange w:id="40" w:author="04-19-0751_04-19-0746_04-17-0814_04-17-0812_01-24-" w:date="2024-04-19T17:40:00Z">
              <w:tcPr>
                <w:tcW w:w="1128" w:type="dxa"/>
                <w:vAlign w:val="center"/>
              </w:tcPr>
            </w:tcPrChange>
          </w:tcPr>
          <w:p w14:paraId="3FA864D4" w14:textId="53938D5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6B707EC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2" w:author="04-19-0751_04-19-0746_04-17-0814_04-17-0812_01-24-" w:date="2024-04-19T17:40:00Z">
            <w:trPr>
              <w:trHeight w:val="290"/>
            </w:trPr>
          </w:trPrChange>
        </w:trPr>
        <w:tc>
          <w:tcPr>
            <w:tcW w:w="846" w:type="dxa"/>
            <w:shd w:val="clear" w:color="000000" w:fill="FFFFFF"/>
            <w:tcPrChange w:id="43" w:author="04-19-0751_04-19-0746_04-17-0814_04-17-0812_01-24-" w:date="2024-04-19T17:40:00Z">
              <w:tcPr>
                <w:tcW w:w="846" w:type="dxa"/>
                <w:shd w:val="clear" w:color="000000" w:fill="FFFFFF"/>
              </w:tcPr>
            </w:tcPrChange>
          </w:tcPr>
          <w:p w14:paraId="04C477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4" w:author="04-19-0751_04-19-0746_04-17-0814_04-17-0812_01-24-" w:date="2024-04-19T17:40:00Z">
              <w:tcPr>
                <w:tcW w:w="1699" w:type="dxa"/>
                <w:shd w:val="clear" w:color="000000" w:fill="FFFFFF"/>
              </w:tcPr>
            </w:tcPrChange>
          </w:tcPr>
          <w:p w14:paraId="0029677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 w:author="04-19-0751_04-19-0746_04-17-0814_04-17-0812_01-24-" w:date="2024-04-19T17:40:00Z">
              <w:tcPr>
                <w:tcW w:w="1278" w:type="dxa"/>
                <w:shd w:val="clear" w:color="000000" w:fill="FFFF99"/>
              </w:tcPr>
            </w:tcPrChange>
          </w:tcPr>
          <w:p w14:paraId="4F72B3F1" w14:textId="01E2BB5D"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"file:///C:\\Users\\surnair\\AppData\\Local\\C:\\Users\\surnair\\AppData\\Local\\C:\\Users\\surnair\\AppData\\Local\\C:\\Users\\surnair\\AppData\\Local\\C:\\Users\\surnair\\Documents\\SECURITY%20Grp\\SA3\\SA3%20Meetings\\SA3%23115Adhoc-e\\Chair%20Files\\docs\\S3-241305.zip" \t "_blank" \h</w:instrText>
            </w:r>
            <w:r>
              <w:fldChar w:fldCharType="separate"/>
            </w:r>
            <w:r w:rsidR="00945A11">
              <w:rPr>
                <w:rFonts w:eastAsia="Times New Roman" w:cs="Calibri"/>
                <w:lang w:bidi="ml-IN"/>
              </w:rPr>
              <w:t>S3</w:t>
            </w:r>
            <w:r w:rsidR="00945A11">
              <w:rPr>
                <w:rFonts w:eastAsia="Times New Roman" w:cs="Calibri"/>
                <w:lang w:bidi="ml-IN"/>
              </w:rPr>
              <w:noBreakHyphen/>
              <w:t>241305</w:t>
            </w:r>
            <w:r>
              <w:rPr>
                <w:rFonts w:eastAsia="Times New Roman" w:cs="Calibri"/>
                <w:lang w:bidi="ml-IN"/>
              </w:rPr>
              <w:fldChar w:fldCharType="end"/>
            </w:r>
          </w:p>
        </w:tc>
        <w:tc>
          <w:tcPr>
            <w:tcW w:w="3119" w:type="dxa"/>
            <w:shd w:val="clear" w:color="000000" w:fill="FFFF99"/>
            <w:tcPrChange w:id="46" w:author="04-19-0751_04-19-0746_04-17-0814_04-17-0812_01-24-" w:date="2024-04-19T17:40:00Z">
              <w:tcPr>
                <w:tcW w:w="3119" w:type="dxa"/>
                <w:shd w:val="clear" w:color="000000" w:fill="FFFF99"/>
              </w:tcPr>
            </w:tcPrChange>
          </w:tcPr>
          <w:p w14:paraId="7E6E06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shd w:val="clear" w:color="000000" w:fill="FFFF99"/>
            <w:tcPrChange w:id="47" w:author="04-19-0751_04-19-0746_04-17-0814_04-17-0812_01-24-" w:date="2024-04-19T17:40:00Z">
              <w:tcPr>
                <w:tcW w:w="1275" w:type="dxa"/>
                <w:shd w:val="clear" w:color="000000" w:fill="FFFF99"/>
              </w:tcPr>
            </w:tcPrChange>
          </w:tcPr>
          <w:p w14:paraId="5DFB946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8" w:author="04-19-0751_04-19-0746_04-17-0814_04-17-0812_01-24-" w:date="2024-04-19T17:40:00Z">
              <w:tcPr>
                <w:tcW w:w="992" w:type="dxa"/>
                <w:shd w:val="clear" w:color="000000" w:fill="FFFF99"/>
              </w:tcPr>
            </w:tcPrChange>
          </w:tcPr>
          <w:p w14:paraId="1779B0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49" w:author="04-19-0751_04-19-0746_04-17-0814_04-17-0812_01-24-" w:date="2024-04-19T17:40:00Z">
              <w:tcPr>
                <w:tcW w:w="4117" w:type="dxa"/>
                <w:shd w:val="clear" w:color="000000" w:fill="FFFF99"/>
              </w:tcPr>
            </w:tcPrChange>
          </w:tcPr>
          <w:p w14:paraId="32845434"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r1</w:t>
            </w:r>
          </w:p>
          <w:p w14:paraId="199F10E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r1 is fine</w:t>
            </w:r>
          </w:p>
          <w:p w14:paraId="065848B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1128" w:type="dxa"/>
            <w:shd w:val="clear" w:color="auto" w:fill="FFFF00"/>
            <w:vAlign w:val="center"/>
            <w:tcPrChange w:id="50" w:author="04-19-0751_04-19-0746_04-17-0814_04-17-0812_01-24-" w:date="2024-04-19T17:40:00Z">
              <w:tcPr>
                <w:tcW w:w="1128" w:type="dxa"/>
                <w:vAlign w:val="center"/>
              </w:tcPr>
            </w:tcPrChange>
          </w:tcPr>
          <w:p w14:paraId="03EB0D79" w14:textId="5EA1E7C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475A4EE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2" w:author="04-19-0751_04-19-0746_04-17-0814_04-17-0812_01-24-" w:date="2024-04-19T17:40:00Z">
            <w:trPr>
              <w:trHeight w:val="400"/>
            </w:trPr>
          </w:trPrChange>
        </w:trPr>
        <w:tc>
          <w:tcPr>
            <w:tcW w:w="846" w:type="dxa"/>
            <w:shd w:val="clear" w:color="000000" w:fill="FFFFFF"/>
            <w:tcPrChange w:id="53" w:author="04-19-0751_04-19-0746_04-17-0814_04-17-0812_01-24-" w:date="2024-04-19T17:40:00Z">
              <w:tcPr>
                <w:tcW w:w="846" w:type="dxa"/>
                <w:shd w:val="clear" w:color="000000" w:fill="FFFFFF"/>
              </w:tcPr>
            </w:tcPrChange>
          </w:tcPr>
          <w:p w14:paraId="55BC450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 w:author="04-19-0751_04-19-0746_04-17-0814_04-17-0812_01-24-" w:date="2024-04-19T17:40:00Z">
              <w:tcPr>
                <w:tcW w:w="1699" w:type="dxa"/>
                <w:shd w:val="clear" w:color="000000" w:fill="FFFFFF"/>
              </w:tcPr>
            </w:tcPrChange>
          </w:tcPr>
          <w:p w14:paraId="32B0E1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 w:author="04-19-0751_04-19-0746_04-17-0814_04-17-0812_01-24-" w:date="2024-04-19T17:40:00Z">
              <w:tcPr>
                <w:tcW w:w="1278" w:type="dxa"/>
                <w:shd w:val="clear" w:color="000000" w:fill="FFFF99"/>
              </w:tcPr>
            </w:tcPrChange>
          </w:tcPr>
          <w:p w14:paraId="46D92143" w14:textId="723AA25E"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"file:///C:\\Users\\surnair\\AppData\\Local\\C:\\Users\\surnair\\AppData\\Local\\C:\\Users\\surnair\\AppData\\Local\\C:\\Users\\surnair\\AppData\\Local\\C:\\Users\\surnair\\Documents\\SECURITY%20Grp\\SA3\\SA3%20Meetings\\SA3%23115Adhoc-e\\Chair%20Files\\docs\\S3-241347.zip" \t "_blank" \h</w:instrText>
            </w:r>
            <w:r>
              <w:fldChar w:fldCharType="separate"/>
            </w:r>
            <w:r w:rsidR="00945A11">
              <w:rPr>
                <w:rFonts w:eastAsia="Times New Roman" w:cs="Calibri"/>
                <w:lang w:bidi="ml-IN"/>
              </w:rPr>
              <w:t>S3</w:t>
            </w:r>
            <w:r w:rsidR="00945A11">
              <w:rPr>
                <w:rFonts w:eastAsia="Times New Roman" w:cs="Calibri"/>
                <w:lang w:bidi="ml-IN"/>
              </w:rPr>
              <w:noBreakHyphen/>
              <w:t>241347</w:t>
            </w:r>
            <w:r>
              <w:rPr>
                <w:rFonts w:eastAsia="Times New Roman" w:cs="Calibri"/>
                <w:lang w:bidi="ml-IN"/>
              </w:rPr>
              <w:fldChar w:fldCharType="end"/>
            </w:r>
          </w:p>
        </w:tc>
        <w:tc>
          <w:tcPr>
            <w:tcW w:w="3119" w:type="dxa"/>
            <w:shd w:val="clear" w:color="000000" w:fill="FFFF99"/>
            <w:tcPrChange w:id="56" w:author="04-19-0751_04-19-0746_04-17-0814_04-17-0812_01-24-" w:date="2024-04-19T17:40:00Z">
              <w:tcPr>
                <w:tcW w:w="3119" w:type="dxa"/>
                <w:shd w:val="clear" w:color="000000" w:fill="FFFF99"/>
              </w:tcPr>
            </w:tcPrChange>
          </w:tcPr>
          <w:p w14:paraId="12DDD6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shd w:val="clear" w:color="000000" w:fill="FFFF99"/>
            <w:tcPrChange w:id="57" w:author="04-19-0751_04-19-0746_04-17-0814_04-17-0812_01-24-" w:date="2024-04-19T17:40:00Z">
              <w:tcPr>
                <w:tcW w:w="1275" w:type="dxa"/>
                <w:shd w:val="clear" w:color="000000" w:fill="FFFF99"/>
              </w:tcPr>
            </w:tcPrChange>
          </w:tcPr>
          <w:p w14:paraId="636B068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58" w:author="04-19-0751_04-19-0746_04-17-0814_04-17-0812_01-24-" w:date="2024-04-19T17:40:00Z">
              <w:tcPr>
                <w:tcW w:w="992" w:type="dxa"/>
                <w:shd w:val="clear" w:color="000000" w:fill="FFFF99"/>
              </w:tcPr>
            </w:tcPrChange>
          </w:tcPr>
          <w:p w14:paraId="1BE618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59" w:author="04-19-0751_04-19-0746_04-17-0814_04-17-0812_01-24-" w:date="2024-04-19T17:40:00Z">
              <w:tcPr>
                <w:tcW w:w="4117" w:type="dxa"/>
                <w:shd w:val="clear" w:color="000000" w:fill="FFFF99"/>
              </w:tcPr>
            </w:tcPrChange>
          </w:tcPr>
          <w:p w14:paraId="653A337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Requires revision.</w:t>
            </w:r>
          </w:p>
          <w:p w14:paraId="04D624A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[Huawei]: seconds Ericsson comments that 33.501 might not be the right place for this RFC should it be needed in the first place.</w:t>
            </w:r>
          </w:p>
        </w:tc>
        <w:tc>
          <w:tcPr>
            <w:tcW w:w="1128" w:type="dxa"/>
            <w:shd w:val="clear" w:color="auto" w:fill="FFFF00"/>
            <w:vAlign w:val="center"/>
            <w:tcPrChange w:id="60" w:author="04-19-0751_04-19-0746_04-17-0814_04-17-0812_01-24-" w:date="2024-04-19T17:40:00Z">
              <w:tcPr>
                <w:tcW w:w="1128" w:type="dxa"/>
                <w:vAlign w:val="center"/>
              </w:tcPr>
            </w:tcPrChange>
          </w:tcPr>
          <w:p w14:paraId="26488670" w14:textId="04454E02"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lastRenderedPageBreak/>
              <w:t>Noted</w:t>
            </w:r>
          </w:p>
        </w:tc>
      </w:tr>
      <w:tr w:rsidR="00945A11" w14:paraId="7545FC4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62" w:author="04-19-0751_04-19-0746_04-17-0814_04-17-0812_01-24-" w:date="2024-04-19T17:40:00Z">
            <w:trPr>
              <w:trHeight w:val="400"/>
            </w:trPr>
          </w:trPrChange>
        </w:trPr>
        <w:tc>
          <w:tcPr>
            <w:tcW w:w="846" w:type="dxa"/>
            <w:shd w:val="clear" w:color="000000" w:fill="FFFFFF"/>
            <w:tcPrChange w:id="63" w:author="04-19-0751_04-19-0746_04-17-0814_04-17-0812_01-24-" w:date="2024-04-19T17:40:00Z">
              <w:tcPr>
                <w:tcW w:w="846" w:type="dxa"/>
                <w:shd w:val="clear" w:color="000000" w:fill="FFFFFF"/>
              </w:tcPr>
            </w:tcPrChange>
          </w:tcPr>
          <w:p w14:paraId="6E90DF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 w:author="04-19-0751_04-19-0746_04-17-0814_04-17-0812_01-24-" w:date="2024-04-19T17:40:00Z">
              <w:tcPr>
                <w:tcW w:w="1699" w:type="dxa"/>
                <w:shd w:val="clear" w:color="000000" w:fill="FFFFFF"/>
              </w:tcPr>
            </w:tcPrChange>
          </w:tcPr>
          <w:p w14:paraId="46DD58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 w:author="04-19-0751_04-19-0746_04-17-0814_04-17-0812_01-24-" w:date="2024-04-19T17:40:00Z">
              <w:tcPr>
                <w:tcW w:w="1278" w:type="dxa"/>
                <w:shd w:val="clear" w:color="000000" w:fill="FFFF99"/>
              </w:tcPr>
            </w:tcPrChange>
          </w:tcPr>
          <w:p w14:paraId="349061DA" w14:textId="4E73EA35"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"file:///C:\\Users\\surnair\\AppData\\Local\\C:\\Users\\surnair\\AppData\\Local\\C:\\Users\\surnair\\AppData\\Local\\C:\\Users\\surnair\\AppData\\Local\\C:\\Users\\surnair\\Documents\\SECURITY%20Grp\\SA3\\SA3%20Meetings\\SA3%23115Adhoc-e\\Chair%20Files\\docs\\S3-241278.zip" \t "_blank" \h</w:instrText>
            </w:r>
            <w:r>
              <w:fldChar w:fldCharType="separate"/>
            </w:r>
            <w:r w:rsidR="00945A11">
              <w:rPr>
                <w:rFonts w:eastAsia="Times New Roman" w:cs="Calibri"/>
                <w:lang w:bidi="ml-IN"/>
              </w:rPr>
              <w:t>S3</w:t>
            </w:r>
            <w:r w:rsidR="00945A11">
              <w:rPr>
                <w:rFonts w:eastAsia="Times New Roman" w:cs="Calibri"/>
                <w:lang w:bidi="ml-IN"/>
              </w:rPr>
              <w:noBreakHyphen/>
              <w:t>241278</w:t>
            </w:r>
            <w:r>
              <w:rPr>
                <w:rFonts w:eastAsia="Times New Roman" w:cs="Calibri"/>
                <w:lang w:bidi="ml-IN"/>
              </w:rPr>
              <w:fldChar w:fldCharType="end"/>
            </w:r>
          </w:p>
        </w:tc>
        <w:tc>
          <w:tcPr>
            <w:tcW w:w="3119" w:type="dxa"/>
            <w:shd w:val="clear" w:color="000000" w:fill="FFFF99"/>
            <w:tcPrChange w:id="66" w:author="04-19-0751_04-19-0746_04-17-0814_04-17-0812_01-24-" w:date="2024-04-19T17:40:00Z">
              <w:tcPr>
                <w:tcW w:w="3119" w:type="dxa"/>
                <w:shd w:val="clear" w:color="000000" w:fill="FFFF99"/>
              </w:tcPr>
            </w:tcPrChange>
          </w:tcPr>
          <w:p w14:paraId="2206BBA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shd w:val="clear" w:color="000000" w:fill="FFFF99"/>
            <w:tcPrChange w:id="67" w:author="04-19-0751_04-19-0746_04-17-0814_04-17-0812_01-24-" w:date="2024-04-19T17:40:00Z">
              <w:tcPr>
                <w:tcW w:w="1275" w:type="dxa"/>
                <w:shd w:val="clear" w:color="000000" w:fill="FFFF99"/>
              </w:tcPr>
            </w:tcPrChange>
          </w:tcPr>
          <w:p w14:paraId="775A4FE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68" w:author="04-19-0751_04-19-0746_04-17-0814_04-17-0812_01-24-" w:date="2024-04-19T17:40:00Z">
              <w:tcPr>
                <w:tcW w:w="992" w:type="dxa"/>
                <w:shd w:val="clear" w:color="000000" w:fill="FFFF99"/>
              </w:tcPr>
            </w:tcPrChange>
          </w:tcPr>
          <w:p w14:paraId="5EB9623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69" w:author="04-19-0751_04-19-0746_04-17-0814_04-17-0812_01-24-" w:date="2024-04-19T17:40:00Z">
              <w:tcPr>
                <w:tcW w:w="4117" w:type="dxa"/>
                <w:shd w:val="clear" w:color="000000" w:fill="FFFF99"/>
              </w:tcPr>
            </w:tcPrChange>
          </w:tcPr>
          <w:p w14:paraId="08FA6C8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70" w:author="04-19-0751_04-19-0746_04-17-0814_04-17-0812_01-24-" w:date="2024-04-19T17:40:00Z">
              <w:tcPr>
                <w:tcW w:w="1128" w:type="dxa"/>
                <w:vAlign w:val="center"/>
              </w:tcPr>
            </w:tcPrChange>
          </w:tcPr>
          <w:p w14:paraId="0A22D4AF" w14:textId="71CE433E"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0C1E66B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2" w:author="04-19-0751_04-19-0746_04-17-0814_04-17-0812_01-24-" w:date="2024-04-19T17:40:00Z">
            <w:trPr>
              <w:trHeight w:val="400"/>
            </w:trPr>
          </w:trPrChange>
        </w:trPr>
        <w:tc>
          <w:tcPr>
            <w:tcW w:w="846" w:type="dxa"/>
            <w:shd w:val="clear" w:color="000000" w:fill="FFFFFF"/>
            <w:tcPrChange w:id="73" w:author="04-19-0751_04-19-0746_04-17-0814_04-17-0812_01-24-" w:date="2024-04-19T17:40:00Z">
              <w:tcPr>
                <w:tcW w:w="846" w:type="dxa"/>
                <w:shd w:val="clear" w:color="000000" w:fill="FFFFFF"/>
              </w:tcPr>
            </w:tcPrChange>
          </w:tcPr>
          <w:p w14:paraId="18EC7E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 w:author="04-19-0751_04-19-0746_04-17-0814_04-17-0812_01-24-" w:date="2024-04-19T17:40:00Z">
              <w:tcPr>
                <w:tcW w:w="1699" w:type="dxa"/>
                <w:shd w:val="clear" w:color="000000" w:fill="FFFFFF"/>
              </w:tcPr>
            </w:tcPrChange>
          </w:tcPr>
          <w:p w14:paraId="43AA74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 w:author="04-19-0751_04-19-0746_04-17-0814_04-17-0812_01-24-" w:date="2024-04-19T17:40:00Z">
              <w:tcPr>
                <w:tcW w:w="1278" w:type="dxa"/>
                <w:shd w:val="clear" w:color="000000" w:fill="FFFF99"/>
              </w:tcPr>
            </w:tcPrChange>
          </w:tcPr>
          <w:p w14:paraId="7D4B1744" w14:textId="4FECDFF9"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"file:///C:\\Users\\surnair\\AppData\\Local\\C:\\Users\\surnair\\AppData\\Local\\C:\\Users\\surnair\\AppData\\Local\\C:\\Users\\surnair\\AppData\\Local\\C:\\Users\\surnair\\Documents\\SECURITY%20Grp\\SA3\\SA3%20Meetings\\SA3%23115Adhoc-e\\Chair%20Files\\docs\\S3-241279.zip" \t "_blank" \h</w:instrText>
            </w:r>
            <w:r>
              <w:fldChar w:fldCharType="separate"/>
            </w:r>
            <w:r w:rsidR="00945A11">
              <w:rPr>
                <w:rFonts w:eastAsia="Times New Roman" w:cs="Calibri"/>
                <w:lang w:bidi="ml-IN"/>
              </w:rPr>
              <w:t>S3</w:t>
            </w:r>
            <w:r w:rsidR="00945A11">
              <w:rPr>
                <w:rFonts w:eastAsia="Times New Roman" w:cs="Calibri"/>
                <w:lang w:bidi="ml-IN"/>
              </w:rPr>
              <w:noBreakHyphen/>
              <w:t>241279</w:t>
            </w:r>
            <w:r>
              <w:rPr>
                <w:rFonts w:eastAsia="Times New Roman" w:cs="Calibri"/>
                <w:lang w:bidi="ml-IN"/>
              </w:rPr>
              <w:fldChar w:fldCharType="end"/>
            </w:r>
          </w:p>
        </w:tc>
        <w:tc>
          <w:tcPr>
            <w:tcW w:w="3119" w:type="dxa"/>
            <w:shd w:val="clear" w:color="000000" w:fill="FFFF99"/>
            <w:tcPrChange w:id="76" w:author="04-19-0751_04-19-0746_04-17-0814_04-17-0812_01-24-" w:date="2024-04-19T17:40:00Z">
              <w:tcPr>
                <w:tcW w:w="3119" w:type="dxa"/>
                <w:shd w:val="clear" w:color="000000" w:fill="FFFF99"/>
              </w:tcPr>
            </w:tcPrChange>
          </w:tcPr>
          <w:p w14:paraId="44C886A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shd w:val="clear" w:color="000000" w:fill="FFFF99"/>
            <w:tcPrChange w:id="77" w:author="04-19-0751_04-19-0746_04-17-0814_04-17-0812_01-24-" w:date="2024-04-19T17:40:00Z">
              <w:tcPr>
                <w:tcW w:w="1275" w:type="dxa"/>
                <w:shd w:val="clear" w:color="000000" w:fill="FFFF99"/>
              </w:tcPr>
            </w:tcPrChange>
          </w:tcPr>
          <w:p w14:paraId="5BE2DE1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78" w:author="04-19-0751_04-19-0746_04-17-0814_04-17-0812_01-24-" w:date="2024-04-19T17:40:00Z">
              <w:tcPr>
                <w:tcW w:w="992" w:type="dxa"/>
                <w:shd w:val="clear" w:color="000000" w:fill="FFFF99"/>
              </w:tcPr>
            </w:tcPrChange>
          </w:tcPr>
          <w:p w14:paraId="296E99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79" w:author="04-19-0751_04-19-0746_04-17-0814_04-17-0812_01-24-" w:date="2024-04-19T17:40:00Z">
              <w:tcPr>
                <w:tcW w:w="4117" w:type="dxa"/>
                <w:shd w:val="clear" w:color="000000" w:fill="FFFF99"/>
              </w:tcPr>
            </w:tcPrChange>
          </w:tcPr>
          <w:p w14:paraId="1305B2D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80" w:author="04-19-0751_04-19-0746_04-17-0814_04-17-0812_01-24-" w:date="2024-04-19T17:40:00Z">
              <w:tcPr>
                <w:tcW w:w="1128" w:type="dxa"/>
                <w:vAlign w:val="center"/>
              </w:tcPr>
            </w:tcPrChange>
          </w:tcPr>
          <w:p w14:paraId="5CAA4B7A" w14:textId="10F69B49"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6DAFB49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2" w:author="04-19-0751_04-19-0746_04-17-0814_04-17-0812_01-24-" w:date="2024-04-19T17:40:00Z">
            <w:trPr>
              <w:trHeight w:val="400"/>
            </w:trPr>
          </w:trPrChange>
        </w:trPr>
        <w:tc>
          <w:tcPr>
            <w:tcW w:w="846" w:type="dxa"/>
            <w:shd w:val="clear" w:color="000000" w:fill="FFFFFF"/>
            <w:tcPrChange w:id="83" w:author="04-19-0751_04-19-0746_04-17-0814_04-17-0812_01-24-" w:date="2024-04-19T17:40:00Z">
              <w:tcPr>
                <w:tcW w:w="846" w:type="dxa"/>
                <w:shd w:val="clear" w:color="000000" w:fill="FFFFFF"/>
              </w:tcPr>
            </w:tcPrChange>
          </w:tcPr>
          <w:p w14:paraId="0556EA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4" w:author="04-19-0751_04-19-0746_04-17-0814_04-17-0812_01-24-" w:date="2024-04-19T17:40:00Z">
              <w:tcPr>
                <w:tcW w:w="1699" w:type="dxa"/>
                <w:shd w:val="clear" w:color="000000" w:fill="FFFFFF"/>
              </w:tcPr>
            </w:tcPrChange>
          </w:tcPr>
          <w:p w14:paraId="725BB6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5" w:author="04-19-0751_04-19-0746_04-17-0814_04-17-0812_01-24-" w:date="2024-04-19T17:40:00Z">
              <w:tcPr>
                <w:tcW w:w="1278" w:type="dxa"/>
                <w:shd w:val="clear" w:color="000000" w:fill="FFFF99"/>
              </w:tcPr>
            </w:tcPrChange>
          </w:tcPr>
          <w:p w14:paraId="43875868" w14:textId="4D5942CD"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"file:///C:\\Users\\surnair\\AppData\\Local\\C:\\Users\\surnair\\AppData\\Local\\C:\\Users\\surnair\\AppData\\Local\\C:\\Users\\surnair\\AppData\\Local\\C:\\Users\\surnair\\Documents\\SECURITY%20Grp\\SA3\\SA3%20Meetings\\SA3%23115Adhoc-e\\Chair%20Files\\docs\\S3-241296.zip" \t "_blank" \h</w:instrText>
            </w:r>
            <w:r>
              <w:fldChar w:fldCharType="separate"/>
            </w:r>
            <w:r w:rsidR="00945A11">
              <w:rPr>
                <w:rFonts w:eastAsia="Times New Roman" w:cs="Calibri"/>
                <w:lang w:bidi="ml-IN"/>
              </w:rPr>
              <w:t>S3</w:t>
            </w:r>
            <w:r w:rsidR="00945A11">
              <w:rPr>
                <w:rFonts w:eastAsia="Times New Roman" w:cs="Calibri"/>
                <w:lang w:bidi="ml-IN"/>
              </w:rPr>
              <w:noBreakHyphen/>
              <w:t>241296</w:t>
            </w:r>
            <w:r>
              <w:rPr>
                <w:rFonts w:eastAsia="Times New Roman" w:cs="Calibri"/>
                <w:lang w:bidi="ml-IN"/>
              </w:rPr>
              <w:fldChar w:fldCharType="end"/>
            </w:r>
          </w:p>
        </w:tc>
        <w:tc>
          <w:tcPr>
            <w:tcW w:w="3119" w:type="dxa"/>
            <w:shd w:val="clear" w:color="000000" w:fill="FFFF99"/>
            <w:tcPrChange w:id="86" w:author="04-19-0751_04-19-0746_04-17-0814_04-17-0812_01-24-" w:date="2024-04-19T17:40:00Z">
              <w:tcPr>
                <w:tcW w:w="3119" w:type="dxa"/>
                <w:shd w:val="clear" w:color="000000" w:fill="FFFF99"/>
              </w:tcPr>
            </w:tcPrChange>
          </w:tcPr>
          <w:p w14:paraId="3A5761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shd w:val="clear" w:color="000000" w:fill="FFFF99"/>
            <w:tcPrChange w:id="87" w:author="04-19-0751_04-19-0746_04-17-0814_04-17-0812_01-24-" w:date="2024-04-19T17:40:00Z">
              <w:tcPr>
                <w:tcW w:w="1275" w:type="dxa"/>
                <w:shd w:val="clear" w:color="000000" w:fill="FFFF99"/>
              </w:tcPr>
            </w:tcPrChange>
          </w:tcPr>
          <w:p w14:paraId="45491A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88" w:author="04-19-0751_04-19-0746_04-17-0814_04-17-0812_01-24-" w:date="2024-04-19T17:40:00Z">
              <w:tcPr>
                <w:tcW w:w="992" w:type="dxa"/>
                <w:shd w:val="clear" w:color="000000" w:fill="FFFF99"/>
              </w:tcPr>
            </w:tcPrChange>
          </w:tcPr>
          <w:p w14:paraId="2095347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89" w:author="04-19-0751_04-19-0746_04-17-0814_04-17-0812_01-24-" w:date="2024-04-19T17:40:00Z">
              <w:tcPr>
                <w:tcW w:w="4117" w:type="dxa"/>
                <w:shd w:val="clear" w:color="000000" w:fill="FFFF99"/>
              </w:tcPr>
            </w:tcPrChange>
          </w:tcPr>
          <w:p w14:paraId="170A697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The CR is not really needed but can live with revision.</w:t>
            </w:r>
          </w:p>
          <w:p w14:paraId="057D92F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the changes for now due to backward compatibility issues</w:t>
            </w:r>
          </w:p>
          <w:p w14:paraId="3D7CBEB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1128" w:type="dxa"/>
            <w:shd w:val="clear" w:color="auto" w:fill="FFFF00"/>
            <w:vAlign w:val="center"/>
            <w:tcPrChange w:id="90" w:author="04-19-0751_04-19-0746_04-17-0814_04-17-0812_01-24-" w:date="2024-04-19T17:40:00Z">
              <w:tcPr>
                <w:tcW w:w="1128" w:type="dxa"/>
                <w:vAlign w:val="center"/>
              </w:tcPr>
            </w:tcPrChange>
          </w:tcPr>
          <w:p w14:paraId="75AC4A6A" w14:textId="5FAFF97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5A52EA1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2" w:author="04-19-0751_04-19-0746_04-17-0814_04-17-0812_01-24-" w:date="2024-04-19T17:40:00Z">
            <w:trPr>
              <w:trHeight w:val="290"/>
            </w:trPr>
          </w:trPrChange>
        </w:trPr>
        <w:tc>
          <w:tcPr>
            <w:tcW w:w="846" w:type="dxa"/>
            <w:shd w:val="clear" w:color="000000" w:fill="FFFFFF"/>
            <w:tcPrChange w:id="93" w:author="04-19-0751_04-19-0746_04-17-0814_04-17-0812_01-24-" w:date="2024-04-19T17:40:00Z">
              <w:tcPr>
                <w:tcW w:w="846" w:type="dxa"/>
                <w:shd w:val="clear" w:color="000000" w:fill="FFFFFF"/>
              </w:tcPr>
            </w:tcPrChange>
          </w:tcPr>
          <w:p w14:paraId="08B0479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4" w:author="04-19-0751_04-19-0746_04-17-0814_04-17-0812_01-24-" w:date="2024-04-19T17:40:00Z">
              <w:tcPr>
                <w:tcW w:w="1699" w:type="dxa"/>
                <w:shd w:val="clear" w:color="000000" w:fill="FFFFFF"/>
              </w:tcPr>
            </w:tcPrChange>
          </w:tcPr>
          <w:p w14:paraId="6DB76F5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5" w:author="04-19-0751_04-19-0746_04-17-0814_04-17-0812_01-24-" w:date="2024-04-19T17:40:00Z">
              <w:tcPr>
                <w:tcW w:w="1278" w:type="dxa"/>
                <w:shd w:val="clear" w:color="000000" w:fill="FFFF99"/>
              </w:tcPr>
            </w:tcPrChange>
          </w:tcPr>
          <w:p w14:paraId="3137C76F" w14:textId="74648929"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"file:///C:\\Users\\surnair\\AppData\\Local\\C:\\Users\\surnair\\AppData\\Local\\C:\\Users\\surnair\\AppData\\Local\\C:\\Users\\surnair\\AppData\\Local\\C:\\Users\\surnair\\Documents\\SECURITY%20Grp\\SA3\\SA3%20Meetings\\SA3%23115Adhoc-e\\Chair%20Files\\docs\\S3-241306.zip" \t "_blank" \h</w:instrText>
            </w:r>
            <w:r>
              <w:fldChar w:fldCharType="separate"/>
            </w:r>
            <w:r w:rsidR="00945A11">
              <w:rPr>
                <w:rFonts w:eastAsia="Times New Roman" w:cs="Calibri"/>
                <w:lang w:bidi="ml-IN"/>
              </w:rPr>
              <w:t>S3</w:t>
            </w:r>
            <w:r w:rsidR="00945A11">
              <w:rPr>
                <w:rFonts w:eastAsia="Times New Roman" w:cs="Calibri"/>
                <w:lang w:bidi="ml-IN"/>
              </w:rPr>
              <w:noBreakHyphen/>
              <w:t>241306</w:t>
            </w:r>
            <w:r>
              <w:rPr>
                <w:rFonts w:eastAsia="Times New Roman" w:cs="Calibri"/>
                <w:lang w:bidi="ml-IN"/>
              </w:rPr>
              <w:fldChar w:fldCharType="end"/>
            </w:r>
          </w:p>
        </w:tc>
        <w:tc>
          <w:tcPr>
            <w:tcW w:w="3119" w:type="dxa"/>
            <w:shd w:val="clear" w:color="000000" w:fill="FFFF99"/>
            <w:tcPrChange w:id="96" w:author="04-19-0751_04-19-0746_04-17-0814_04-17-0812_01-24-" w:date="2024-04-19T17:40:00Z">
              <w:tcPr>
                <w:tcW w:w="3119" w:type="dxa"/>
                <w:shd w:val="clear" w:color="000000" w:fill="FFFF99"/>
              </w:tcPr>
            </w:tcPrChange>
          </w:tcPr>
          <w:p w14:paraId="43EAAA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shd w:val="clear" w:color="000000" w:fill="FFFF99"/>
            <w:tcPrChange w:id="97" w:author="04-19-0751_04-19-0746_04-17-0814_04-17-0812_01-24-" w:date="2024-04-19T17:40:00Z">
              <w:tcPr>
                <w:tcW w:w="1275" w:type="dxa"/>
                <w:shd w:val="clear" w:color="000000" w:fill="FFFF99"/>
              </w:tcPr>
            </w:tcPrChange>
          </w:tcPr>
          <w:p w14:paraId="1CAE98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98" w:author="04-19-0751_04-19-0746_04-17-0814_04-17-0812_01-24-" w:date="2024-04-19T17:40:00Z">
              <w:tcPr>
                <w:tcW w:w="992" w:type="dxa"/>
                <w:shd w:val="clear" w:color="000000" w:fill="FFFF99"/>
              </w:tcPr>
            </w:tcPrChange>
          </w:tcPr>
          <w:p w14:paraId="711F67F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99" w:author="04-19-0751_04-19-0746_04-17-0814_04-17-0812_01-24-" w:date="2024-04-19T17:40:00Z">
              <w:tcPr>
                <w:tcW w:w="4117" w:type="dxa"/>
                <w:shd w:val="clear" w:color="000000" w:fill="FFFF99"/>
              </w:tcPr>
            </w:tcPrChange>
          </w:tcPr>
          <w:p w14:paraId="5CE4232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00" w:author="04-19-0751_04-19-0746_04-17-0814_04-17-0812_01-24-" w:date="2024-04-19T17:40:00Z">
              <w:tcPr>
                <w:tcW w:w="1128" w:type="dxa"/>
                <w:shd w:val="clear" w:color="auto" w:fill="C6E0B4"/>
                <w:vAlign w:val="center"/>
              </w:tcPr>
            </w:tcPrChange>
          </w:tcPr>
          <w:p w14:paraId="37267B3F" w14:textId="7D01272F"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S3-241319 will be merged with it and the resulting living document will go for email approval. Need to a new number of the outgoing living document.</w:t>
            </w:r>
          </w:p>
        </w:tc>
      </w:tr>
      <w:tr w:rsidR="00945A11" w14:paraId="7F5B080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2" w:author="04-19-0751_04-19-0746_04-17-0814_04-17-0812_01-24-" w:date="2024-04-19T17:40:00Z">
            <w:trPr>
              <w:trHeight w:val="290"/>
            </w:trPr>
          </w:trPrChange>
        </w:trPr>
        <w:tc>
          <w:tcPr>
            <w:tcW w:w="846" w:type="dxa"/>
            <w:shd w:val="clear" w:color="000000" w:fill="FFFFFF"/>
            <w:tcPrChange w:id="103" w:author="04-19-0751_04-19-0746_04-17-0814_04-17-0812_01-24-" w:date="2024-04-19T17:40:00Z">
              <w:tcPr>
                <w:tcW w:w="846" w:type="dxa"/>
                <w:shd w:val="clear" w:color="000000" w:fill="FFFFFF"/>
              </w:tcPr>
            </w:tcPrChange>
          </w:tcPr>
          <w:p w14:paraId="39EA61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4" w:author="04-19-0751_04-19-0746_04-17-0814_04-17-0812_01-24-" w:date="2024-04-19T17:40:00Z">
              <w:tcPr>
                <w:tcW w:w="1699" w:type="dxa"/>
                <w:shd w:val="clear" w:color="000000" w:fill="FFFFFF"/>
              </w:tcPr>
            </w:tcPrChange>
          </w:tcPr>
          <w:p w14:paraId="6FA27EC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5" w:author="04-19-0751_04-19-0746_04-17-0814_04-17-0812_01-24-" w:date="2024-04-19T17:40:00Z">
              <w:tcPr>
                <w:tcW w:w="1278" w:type="dxa"/>
                <w:shd w:val="clear" w:color="000000" w:fill="FFFF99"/>
              </w:tcPr>
            </w:tcPrChange>
          </w:tcPr>
          <w:p w14:paraId="47E5F1DB" w14:textId="4FEEF02A"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"file:///C:\\Users\\surnair\\AppData\\Local\\C:\\Users\\surnair\\AppData\\Local\\C:\\Users\\surnair\\AppData\\Local\\C:\\Users\\surnair\\AppData\\Local\\C:\\Users\\surnair\\Documents\\SECURITY%20Grp\\SA3\\SA3%20Meetings\\SA3%23115Adhoc-e\\Chair%20Files\\docs\\S3-241280.zip" \t "_blank" \h</w:instrText>
            </w:r>
            <w:r>
              <w:fldChar w:fldCharType="separate"/>
            </w:r>
            <w:r w:rsidR="00945A11">
              <w:rPr>
                <w:rFonts w:eastAsia="Times New Roman" w:cs="Calibri"/>
                <w:lang w:bidi="ml-IN"/>
              </w:rPr>
              <w:t>S3</w:t>
            </w:r>
            <w:r w:rsidR="00945A11">
              <w:rPr>
                <w:rFonts w:eastAsia="Times New Roman" w:cs="Calibri"/>
                <w:lang w:bidi="ml-IN"/>
              </w:rPr>
              <w:noBreakHyphen/>
              <w:t>241280</w:t>
            </w:r>
            <w:r>
              <w:rPr>
                <w:rFonts w:eastAsia="Times New Roman" w:cs="Calibri"/>
                <w:lang w:bidi="ml-IN"/>
              </w:rPr>
              <w:fldChar w:fldCharType="end"/>
            </w:r>
          </w:p>
        </w:tc>
        <w:tc>
          <w:tcPr>
            <w:tcW w:w="3119" w:type="dxa"/>
            <w:shd w:val="clear" w:color="000000" w:fill="FFFF99"/>
            <w:tcPrChange w:id="106" w:author="04-19-0751_04-19-0746_04-17-0814_04-17-0812_01-24-" w:date="2024-04-19T17:40:00Z">
              <w:tcPr>
                <w:tcW w:w="3119" w:type="dxa"/>
                <w:shd w:val="clear" w:color="000000" w:fill="FFFF99"/>
              </w:tcPr>
            </w:tcPrChange>
          </w:tcPr>
          <w:p w14:paraId="5B7C318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shd w:val="clear" w:color="000000" w:fill="FFFF99"/>
            <w:tcPrChange w:id="107" w:author="04-19-0751_04-19-0746_04-17-0814_04-17-0812_01-24-" w:date="2024-04-19T17:40:00Z">
              <w:tcPr>
                <w:tcW w:w="1275" w:type="dxa"/>
                <w:shd w:val="clear" w:color="000000" w:fill="FFFF99"/>
              </w:tcPr>
            </w:tcPrChange>
          </w:tcPr>
          <w:p w14:paraId="4683FE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08" w:author="04-19-0751_04-19-0746_04-17-0814_04-17-0812_01-24-" w:date="2024-04-19T17:40:00Z">
              <w:tcPr>
                <w:tcW w:w="992" w:type="dxa"/>
                <w:shd w:val="clear" w:color="000000" w:fill="FFFF99"/>
              </w:tcPr>
            </w:tcPrChange>
          </w:tcPr>
          <w:p w14:paraId="50CC150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09" w:author="04-19-0751_04-19-0746_04-17-0814_04-17-0812_01-24-" w:date="2024-04-19T17:40:00Z">
              <w:tcPr>
                <w:tcW w:w="4117" w:type="dxa"/>
                <w:shd w:val="clear" w:color="000000" w:fill="FFFF99"/>
              </w:tcPr>
            </w:tcPrChange>
          </w:tcPr>
          <w:p w14:paraId="404F32F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10" w:author="04-19-0751_04-19-0746_04-17-0814_04-17-0812_01-24-" w:date="2024-04-19T17:40:00Z">
              <w:tcPr>
                <w:tcW w:w="1128" w:type="dxa"/>
                <w:vAlign w:val="center"/>
              </w:tcPr>
            </w:tcPrChange>
          </w:tcPr>
          <w:p w14:paraId="3961FE06" w14:textId="30492CB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3EA0AD1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2" w:author="04-19-0751_04-19-0746_04-17-0814_04-17-0812_01-24-" w:date="2024-04-19T17:40:00Z">
            <w:trPr>
              <w:trHeight w:val="290"/>
            </w:trPr>
          </w:trPrChange>
        </w:trPr>
        <w:tc>
          <w:tcPr>
            <w:tcW w:w="846" w:type="dxa"/>
            <w:shd w:val="clear" w:color="000000" w:fill="FFFFFF"/>
            <w:tcPrChange w:id="113" w:author="04-19-0751_04-19-0746_04-17-0814_04-17-0812_01-24-" w:date="2024-04-19T17:40:00Z">
              <w:tcPr>
                <w:tcW w:w="846" w:type="dxa"/>
                <w:shd w:val="clear" w:color="000000" w:fill="FFFFFF"/>
              </w:tcPr>
            </w:tcPrChange>
          </w:tcPr>
          <w:p w14:paraId="62505BF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4" w:author="04-19-0751_04-19-0746_04-17-0814_04-17-0812_01-24-" w:date="2024-04-19T17:40:00Z">
              <w:tcPr>
                <w:tcW w:w="1699" w:type="dxa"/>
                <w:shd w:val="clear" w:color="000000" w:fill="FFFFFF"/>
              </w:tcPr>
            </w:tcPrChange>
          </w:tcPr>
          <w:p w14:paraId="3FE622E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5" w:author="04-19-0751_04-19-0746_04-17-0814_04-17-0812_01-24-" w:date="2024-04-19T17:40:00Z">
              <w:tcPr>
                <w:tcW w:w="1278" w:type="dxa"/>
                <w:shd w:val="clear" w:color="000000" w:fill="FFFF99"/>
              </w:tcPr>
            </w:tcPrChange>
          </w:tcPr>
          <w:p w14:paraId="7AD6970A" w14:textId="1C806848"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"file:///C:\\Users\\surnair\\AppData\\Local\\C:\\Users\\surnair\\AppData\\Local\\C:\\Users\\surnair\\AppData\\Local\\C:\\Users\\surnair\\AppData\\Local\\C:\\Users\\surnair\\Documents\\SECURITY%20Grp\\SA3\\SA3%20Meetings\\SA3%23115Adhoc-e\\Chair%20Files\\docs\\S3-241281.zip" \t "_blank" \h</w:instrText>
            </w:r>
            <w:r>
              <w:fldChar w:fldCharType="separate"/>
            </w:r>
            <w:r w:rsidR="00945A11">
              <w:rPr>
                <w:rFonts w:eastAsia="Times New Roman" w:cs="Calibri"/>
                <w:lang w:bidi="ml-IN"/>
              </w:rPr>
              <w:t>S3</w:t>
            </w:r>
            <w:r w:rsidR="00945A11">
              <w:rPr>
                <w:rFonts w:eastAsia="Times New Roman" w:cs="Calibri"/>
                <w:lang w:bidi="ml-IN"/>
              </w:rPr>
              <w:noBreakHyphen/>
              <w:t>241281</w:t>
            </w:r>
            <w:r>
              <w:rPr>
                <w:rFonts w:eastAsia="Times New Roman" w:cs="Calibri"/>
                <w:lang w:bidi="ml-IN"/>
              </w:rPr>
              <w:fldChar w:fldCharType="end"/>
            </w:r>
          </w:p>
        </w:tc>
        <w:tc>
          <w:tcPr>
            <w:tcW w:w="3119" w:type="dxa"/>
            <w:shd w:val="clear" w:color="000000" w:fill="FFFF99"/>
            <w:tcPrChange w:id="116" w:author="04-19-0751_04-19-0746_04-17-0814_04-17-0812_01-24-" w:date="2024-04-19T17:40:00Z">
              <w:tcPr>
                <w:tcW w:w="3119" w:type="dxa"/>
                <w:shd w:val="clear" w:color="000000" w:fill="FFFF99"/>
              </w:tcPr>
            </w:tcPrChange>
          </w:tcPr>
          <w:p w14:paraId="156D5CA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shd w:val="clear" w:color="000000" w:fill="FFFF99"/>
            <w:tcPrChange w:id="117" w:author="04-19-0751_04-19-0746_04-17-0814_04-17-0812_01-24-" w:date="2024-04-19T17:40:00Z">
              <w:tcPr>
                <w:tcW w:w="1275" w:type="dxa"/>
                <w:shd w:val="clear" w:color="000000" w:fill="FFFF99"/>
              </w:tcPr>
            </w:tcPrChange>
          </w:tcPr>
          <w:p w14:paraId="1F87926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18" w:author="04-19-0751_04-19-0746_04-17-0814_04-17-0812_01-24-" w:date="2024-04-19T17:40:00Z">
              <w:tcPr>
                <w:tcW w:w="992" w:type="dxa"/>
                <w:shd w:val="clear" w:color="000000" w:fill="FFFF99"/>
              </w:tcPr>
            </w:tcPrChange>
          </w:tcPr>
          <w:p w14:paraId="2F07AA2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19" w:author="04-19-0751_04-19-0746_04-17-0814_04-17-0812_01-24-" w:date="2024-04-19T17:40:00Z">
              <w:tcPr>
                <w:tcW w:w="4117" w:type="dxa"/>
                <w:shd w:val="clear" w:color="000000" w:fill="FFFF99"/>
              </w:tcPr>
            </w:tcPrChange>
          </w:tcPr>
          <w:p w14:paraId="5417208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seek clarification on contribution before approval</w:t>
            </w:r>
          </w:p>
          <w:p w14:paraId="1648127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considers this is not needed</w:t>
            </w:r>
          </w:p>
          <w:p w14:paraId="65F9523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w:t>
            </w:r>
          </w:p>
          <w:p w14:paraId="7C8FDCD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7F3DF6E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r1 OK</w:t>
            </w:r>
          </w:p>
          <w:p w14:paraId="1E04BD0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further changes and a way forward</w:t>
            </w:r>
          </w:p>
          <w:p w14:paraId="41133CA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w:t>
            </w:r>
          </w:p>
          <w:p w14:paraId="6B9128EA"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r2</w:t>
            </w:r>
          </w:p>
          <w:p w14:paraId="28D50DC2" w14:textId="3ADB97F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r2</w:t>
            </w:r>
          </w:p>
        </w:tc>
        <w:tc>
          <w:tcPr>
            <w:tcW w:w="1128" w:type="dxa"/>
            <w:shd w:val="clear" w:color="auto" w:fill="FFFF00"/>
            <w:vAlign w:val="center"/>
            <w:tcPrChange w:id="120" w:author="04-19-0751_04-19-0746_04-17-0814_04-17-0812_01-24-" w:date="2024-04-19T17:40:00Z">
              <w:tcPr>
                <w:tcW w:w="1128" w:type="dxa"/>
                <w:vAlign w:val="center"/>
              </w:tcPr>
            </w:tcPrChange>
          </w:tcPr>
          <w:p w14:paraId="107DA146" w14:textId="02442419"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7C2903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2" w:author="04-19-0751_04-19-0746_04-17-0814_04-17-0812_01-24-" w:date="2024-04-19T17:40:00Z">
            <w:trPr>
              <w:trHeight w:val="400"/>
            </w:trPr>
          </w:trPrChange>
        </w:trPr>
        <w:tc>
          <w:tcPr>
            <w:tcW w:w="846" w:type="dxa"/>
            <w:shd w:val="clear" w:color="000000" w:fill="FFFFFF"/>
            <w:tcPrChange w:id="123" w:author="04-19-0751_04-19-0746_04-17-0814_04-17-0812_01-24-" w:date="2024-04-19T17:40:00Z">
              <w:tcPr>
                <w:tcW w:w="846" w:type="dxa"/>
                <w:shd w:val="clear" w:color="000000" w:fill="FFFFFF"/>
              </w:tcPr>
            </w:tcPrChange>
          </w:tcPr>
          <w:p w14:paraId="351CD06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4" w:author="04-19-0751_04-19-0746_04-17-0814_04-17-0812_01-24-" w:date="2024-04-19T17:40:00Z">
              <w:tcPr>
                <w:tcW w:w="1699" w:type="dxa"/>
                <w:shd w:val="clear" w:color="000000" w:fill="FFFFFF"/>
              </w:tcPr>
            </w:tcPrChange>
          </w:tcPr>
          <w:p w14:paraId="2D72D3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5" w:author="04-19-0751_04-19-0746_04-17-0814_04-17-0812_01-24-" w:date="2024-04-19T17:40:00Z">
              <w:tcPr>
                <w:tcW w:w="1278" w:type="dxa"/>
                <w:shd w:val="clear" w:color="000000" w:fill="FFFF99"/>
              </w:tcPr>
            </w:tcPrChange>
          </w:tcPr>
          <w:p w14:paraId="291E6EE7" w14:textId="052D50A6"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"file:///C:\\Users\\surnair\\AppData\\Local\\C:\\Users\\surnair\\AppData\\Local\\C:\\Users\\surnair\\AppData\\Local\\C:\\Users\\surnair\\AppData\\Local\\C:\\Users\\surnair\\Documents\\SECURITY%20Grp\\SA3\\SA3%20Meetings\\SA3%23115Adhoc-e\\Chair%20Files\\docs\\S3-241299.zip" \t "_blank" \h</w:instrText>
            </w:r>
            <w:r>
              <w:fldChar w:fldCharType="separate"/>
            </w:r>
            <w:r w:rsidR="00945A11">
              <w:rPr>
                <w:rFonts w:eastAsia="Times New Roman" w:cs="Calibri"/>
                <w:lang w:bidi="ml-IN"/>
              </w:rPr>
              <w:t>S3</w:t>
            </w:r>
            <w:r w:rsidR="00945A11">
              <w:rPr>
                <w:rFonts w:eastAsia="Times New Roman" w:cs="Calibri"/>
                <w:lang w:bidi="ml-IN"/>
              </w:rPr>
              <w:noBreakHyphen/>
              <w:t>241299</w:t>
            </w:r>
            <w:r>
              <w:rPr>
                <w:rFonts w:eastAsia="Times New Roman" w:cs="Calibri"/>
                <w:lang w:bidi="ml-IN"/>
              </w:rPr>
              <w:fldChar w:fldCharType="end"/>
            </w:r>
          </w:p>
        </w:tc>
        <w:tc>
          <w:tcPr>
            <w:tcW w:w="3119" w:type="dxa"/>
            <w:shd w:val="clear" w:color="000000" w:fill="FFFF99"/>
            <w:tcPrChange w:id="126" w:author="04-19-0751_04-19-0746_04-17-0814_04-17-0812_01-24-" w:date="2024-04-19T17:40:00Z">
              <w:tcPr>
                <w:tcW w:w="3119" w:type="dxa"/>
                <w:shd w:val="clear" w:color="000000" w:fill="FFFF99"/>
              </w:tcPr>
            </w:tcPrChange>
          </w:tcPr>
          <w:p w14:paraId="0F91600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shd w:val="clear" w:color="000000" w:fill="FFFF99"/>
            <w:tcPrChange w:id="127" w:author="04-19-0751_04-19-0746_04-17-0814_04-17-0812_01-24-" w:date="2024-04-19T17:40:00Z">
              <w:tcPr>
                <w:tcW w:w="1275" w:type="dxa"/>
                <w:shd w:val="clear" w:color="000000" w:fill="FFFF99"/>
              </w:tcPr>
            </w:tcPrChange>
          </w:tcPr>
          <w:p w14:paraId="571E74D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28" w:author="04-19-0751_04-19-0746_04-17-0814_04-17-0812_01-24-" w:date="2024-04-19T17:40:00Z">
              <w:tcPr>
                <w:tcW w:w="992" w:type="dxa"/>
                <w:shd w:val="clear" w:color="000000" w:fill="FFFF99"/>
              </w:tcPr>
            </w:tcPrChange>
          </w:tcPr>
          <w:p w14:paraId="467442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129" w:author="04-19-0751_04-19-0746_04-17-0814_04-17-0812_01-24-" w:date="2024-04-19T17:40:00Z">
              <w:tcPr>
                <w:tcW w:w="4117" w:type="dxa"/>
                <w:shd w:val="clear" w:color="000000" w:fill="FFFF99"/>
              </w:tcPr>
            </w:tcPrChange>
          </w:tcPr>
          <w:p w14:paraId="751C9B4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Requires revision</w:t>
            </w:r>
          </w:p>
          <w:p w14:paraId="657E038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1128" w:type="dxa"/>
            <w:shd w:val="clear" w:color="auto" w:fill="FFFF00"/>
            <w:vAlign w:val="center"/>
            <w:tcPrChange w:id="130" w:author="04-19-0751_04-19-0746_04-17-0814_04-17-0812_01-24-" w:date="2024-04-19T17:40:00Z">
              <w:tcPr>
                <w:tcW w:w="1128" w:type="dxa"/>
                <w:vAlign w:val="center"/>
              </w:tcPr>
            </w:tcPrChange>
          </w:tcPr>
          <w:p w14:paraId="2E5B35BB" w14:textId="0B29837D"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2A2C0F3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32" w:author="04-19-0751_04-19-0746_04-17-0814_04-17-0812_01-24-" w:date="2024-04-19T17:40:00Z">
            <w:trPr>
              <w:trHeight w:val="290"/>
            </w:trPr>
          </w:trPrChange>
        </w:trPr>
        <w:tc>
          <w:tcPr>
            <w:tcW w:w="846" w:type="dxa"/>
            <w:shd w:val="clear" w:color="000000" w:fill="FFFFFF"/>
            <w:tcPrChange w:id="133" w:author="04-19-0751_04-19-0746_04-17-0814_04-17-0812_01-24-" w:date="2024-04-19T17:40:00Z">
              <w:tcPr>
                <w:tcW w:w="846" w:type="dxa"/>
                <w:shd w:val="clear" w:color="000000" w:fill="FFFFFF"/>
              </w:tcPr>
            </w:tcPrChange>
          </w:tcPr>
          <w:p w14:paraId="4C886F6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4" w:author="04-19-0751_04-19-0746_04-17-0814_04-17-0812_01-24-" w:date="2024-04-19T17:40:00Z">
              <w:tcPr>
                <w:tcW w:w="1699" w:type="dxa"/>
                <w:shd w:val="clear" w:color="000000" w:fill="FFFFFF"/>
              </w:tcPr>
            </w:tcPrChange>
          </w:tcPr>
          <w:p w14:paraId="292636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5" w:author="04-19-0751_04-19-0746_04-17-0814_04-17-0812_01-24-" w:date="2024-04-19T17:40:00Z">
              <w:tcPr>
                <w:tcW w:w="1278" w:type="dxa"/>
                <w:shd w:val="clear" w:color="000000" w:fill="FFFF99"/>
              </w:tcPr>
            </w:tcPrChange>
          </w:tcPr>
          <w:p w14:paraId="3A05D146" w14:textId="367BB683"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"file:///C:\\Users\\surnair\\AppData\\Local\\C:\\Users\\surnair\\AppData\\Local\\C:\\Users\\surnair\\AppData\\Local\\C:\\Users\\surnair\\AppData\\Local\\C:\\Users\\surnair\\Documents\\SECURITY%20Grp\\SA3\\SA3%20Meetings\\SA3%23115Adhoc-e\\Chair%20Files\\docs\\S3-241319.zip" \t "_blank" \h</w:instrText>
            </w:r>
            <w:r>
              <w:fldChar w:fldCharType="separate"/>
            </w:r>
            <w:r w:rsidR="00945A11">
              <w:rPr>
                <w:rFonts w:eastAsia="Times New Roman" w:cs="Calibri"/>
                <w:lang w:bidi="ml-IN"/>
              </w:rPr>
              <w:t>S3</w:t>
            </w:r>
            <w:r w:rsidR="00945A11">
              <w:rPr>
                <w:rFonts w:eastAsia="Times New Roman" w:cs="Calibri"/>
                <w:lang w:bidi="ml-IN"/>
              </w:rPr>
              <w:noBreakHyphen/>
              <w:t>241319</w:t>
            </w:r>
            <w:r>
              <w:rPr>
                <w:rFonts w:eastAsia="Times New Roman" w:cs="Calibri"/>
                <w:lang w:bidi="ml-IN"/>
              </w:rPr>
              <w:fldChar w:fldCharType="end"/>
            </w:r>
          </w:p>
        </w:tc>
        <w:tc>
          <w:tcPr>
            <w:tcW w:w="3119" w:type="dxa"/>
            <w:shd w:val="clear" w:color="000000" w:fill="FFFF99"/>
            <w:tcPrChange w:id="136" w:author="04-19-0751_04-19-0746_04-17-0814_04-17-0812_01-24-" w:date="2024-04-19T17:40:00Z">
              <w:tcPr>
                <w:tcW w:w="3119" w:type="dxa"/>
                <w:shd w:val="clear" w:color="000000" w:fill="FFFF99"/>
              </w:tcPr>
            </w:tcPrChange>
          </w:tcPr>
          <w:p w14:paraId="0C3A3F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shd w:val="clear" w:color="000000" w:fill="FFFF99"/>
            <w:tcPrChange w:id="137" w:author="04-19-0751_04-19-0746_04-17-0814_04-17-0812_01-24-" w:date="2024-04-19T17:40:00Z">
              <w:tcPr>
                <w:tcW w:w="1275" w:type="dxa"/>
                <w:shd w:val="clear" w:color="000000" w:fill="FFFF99"/>
              </w:tcPr>
            </w:tcPrChange>
          </w:tcPr>
          <w:p w14:paraId="31966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8" w:author="04-19-0751_04-19-0746_04-17-0814_04-17-0812_01-24-" w:date="2024-04-19T17:40:00Z">
              <w:tcPr>
                <w:tcW w:w="992" w:type="dxa"/>
                <w:shd w:val="clear" w:color="000000" w:fill="FFFF99"/>
              </w:tcPr>
            </w:tcPrChange>
          </w:tcPr>
          <w:p w14:paraId="71C1F7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39" w:author="04-19-0751_04-19-0746_04-17-0814_04-17-0812_01-24-" w:date="2024-04-19T17:40:00Z">
              <w:tcPr>
                <w:tcW w:w="4117" w:type="dxa"/>
                <w:shd w:val="clear" w:color="000000" w:fill="FFFF99"/>
              </w:tcPr>
            </w:tcPrChange>
          </w:tcPr>
          <w:p w14:paraId="39402B2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40" w:author="04-19-0751_04-19-0746_04-17-0814_04-17-0812_01-24-" w:date="2024-04-19T17:40:00Z">
              <w:tcPr>
                <w:tcW w:w="1128" w:type="dxa"/>
                <w:shd w:val="clear" w:color="auto" w:fill="C6E0B4"/>
                <w:vAlign w:val="center"/>
              </w:tcPr>
            </w:tcPrChange>
          </w:tcPr>
          <w:p w14:paraId="6DC498F0" w14:textId="52A612ED"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merged into S3-241306</w:t>
            </w:r>
          </w:p>
        </w:tc>
      </w:tr>
      <w:tr w:rsidR="00945A11" w14:paraId="47C7D14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2" w:author="04-19-0751_04-19-0746_04-17-0814_04-17-0812_01-24-" w:date="2024-04-19T17:40:00Z">
            <w:trPr>
              <w:trHeight w:val="290"/>
            </w:trPr>
          </w:trPrChange>
        </w:trPr>
        <w:tc>
          <w:tcPr>
            <w:tcW w:w="846" w:type="dxa"/>
            <w:shd w:val="clear" w:color="000000" w:fill="FFFFFF"/>
            <w:tcPrChange w:id="143" w:author="04-19-0751_04-19-0746_04-17-0814_04-17-0812_01-24-" w:date="2024-04-19T17:40:00Z">
              <w:tcPr>
                <w:tcW w:w="846" w:type="dxa"/>
                <w:shd w:val="clear" w:color="000000" w:fill="FFFFFF"/>
              </w:tcPr>
            </w:tcPrChange>
          </w:tcPr>
          <w:p w14:paraId="7751B8A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4" w:author="04-19-0751_04-19-0746_04-17-0814_04-17-0812_01-24-" w:date="2024-04-19T17:40:00Z">
              <w:tcPr>
                <w:tcW w:w="1699" w:type="dxa"/>
                <w:shd w:val="clear" w:color="000000" w:fill="FFFFFF"/>
              </w:tcPr>
            </w:tcPrChange>
          </w:tcPr>
          <w:p w14:paraId="1524E30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5" w:author="04-19-0751_04-19-0746_04-17-0814_04-17-0812_01-24-" w:date="2024-04-19T17:40:00Z">
              <w:tcPr>
                <w:tcW w:w="1278" w:type="dxa"/>
                <w:shd w:val="clear" w:color="000000" w:fill="FFFF99"/>
              </w:tcPr>
            </w:tcPrChange>
          </w:tcPr>
          <w:p w14:paraId="4326B57F" w14:textId="4315A0FF"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"file:///C:\\Users\\surnair\\AppData\\Local\\C:\\Users\\surnair\\AppData\\Local\\C:\\Users\\surnair\\AppData\\Local\\C:\\Users\\surnair\\AppData\\Local\\C:\\Users\\surnair\\Documents\\SECURITY%20Grp\\SA3\\SA3%20Meetings\\SA3%23115Adhoc-e\\Chair%20Files\\docs\\S3-241438.zip" \t "_blank" \h</w:instrText>
            </w:r>
            <w:r>
              <w:fldChar w:fldCharType="separate"/>
            </w:r>
            <w:r w:rsidR="00945A11">
              <w:rPr>
                <w:rFonts w:eastAsia="Times New Roman" w:cs="Calibri"/>
                <w:lang w:bidi="ml-IN"/>
              </w:rPr>
              <w:t>S3</w:t>
            </w:r>
            <w:r w:rsidR="00945A11">
              <w:rPr>
                <w:rFonts w:eastAsia="Times New Roman" w:cs="Calibri"/>
                <w:lang w:bidi="ml-IN"/>
              </w:rPr>
              <w:noBreakHyphen/>
              <w:t>241438</w:t>
            </w:r>
            <w:r>
              <w:rPr>
                <w:rFonts w:eastAsia="Times New Roman" w:cs="Calibri"/>
                <w:lang w:bidi="ml-IN"/>
              </w:rPr>
              <w:fldChar w:fldCharType="end"/>
            </w:r>
          </w:p>
        </w:tc>
        <w:tc>
          <w:tcPr>
            <w:tcW w:w="3119" w:type="dxa"/>
            <w:shd w:val="clear" w:color="000000" w:fill="FFFF99"/>
            <w:tcPrChange w:id="146" w:author="04-19-0751_04-19-0746_04-17-0814_04-17-0812_01-24-" w:date="2024-04-19T17:40:00Z">
              <w:tcPr>
                <w:tcW w:w="3119" w:type="dxa"/>
                <w:shd w:val="clear" w:color="000000" w:fill="FFFF99"/>
              </w:tcPr>
            </w:tcPrChange>
          </w:tcPr>
          <w:p w14:paraId="3F0DB23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shd w:val="clear" w:color="000000" w:fill="FFFF99"/>
            <w:tcPrChange w:id="147" w:author="04-19-0751_04-19-0746_04-17-0814_04-17-0812_01-24-" w:date="2024-04-19T17:40:00Z">
              <w:tcPr>
                <w:tcW w:w="1275" w:type="dxa"/>
                <w:shd w:val="clear" w:color="000000" w:fill="FFFF99"/>
              </w:tcPr>
            </w:tcPrChange>
          </w:tcPr>
          <w:p w14:paraId="0B79A83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shd w:val="clear" w:color="000000" w:fill="FFFF99"/>
            <w:tcPrChange w:id="148" w:author="04-19-0751_04-19-0746_04-17-0814_04-17-0812_01-24-" w:date="2024-04-19T17:40:00Z">
              <w:tcPr>
                <w:tcW w:w="992" w:type="dxa"/>
                <w:shd w:val="clear" w:color="000000" w:fill="FFFF99"/>
              </w:tcPr>
            </w:tcPrChange>
          </w:tcPr>
          <w:p w14:paraId="55380CF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49" w:author="04-19-0751_04-19-0746_04-17-0814_04-17-0812_01-24-" w:date="2024-04-19T17:40:00Z">
              <w:tcPr>
                <w:tcW w:w="4117" w:type="dxa"/>
                <w:shd w:val="clear" w:color="000000" w:fill="FFFF99"/>
              </w:tcPr>
            </w:tcPrChange>
          </w:tcPr>
          <w:p w14:paraId="625653A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changes required before approval</w:t>
            </w:r>
          </w:p>
          <w:p w14:paraId="24D3BAB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w:t>
            </w:r>
          </w:p>
          <w:p w14:paraId="11352C6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Providing response and revision</w:t>
            </w:r>
          </w:p>
          <w:p w14:paraId="1A96B5E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changes still needed before approval</w:t>
            </w:r>
          </w:p>
          <w:p w14:paraId="02C48891"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to add EN that these changes require further work</w:t>
            </w:r>
          </w:p>
          <w:p w14:paraId="69AE7C75" w14:textId="48B7DE18"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Responds</w:t>
            </w:r>
          </w:p>
        </w:tc>
        <w:tc>
          <w:tcPr>
            <w:tcW w:w="1128" w:type="dxa"/>
            <w:shd w:val="clear" w:color="auto" w:fill="FFFF00"/>
            <w:vAlign w:val="center"/>
            <w:tcPrChange w:id="150" w:author="04-19-0751_04-19-0746_04-17-0814_04-17-0812_01-24-" w:date="2024-04-19T17:40:00Z">
              <w:tcPr>
                <w:tcW w:w="1128" w:type="dxa"/>
                <w:vAlign w:val="center"/>
              </w:tcPr>
            </w:tcPrChange>
          </w:tcPr>
          <w:p w14:paraId="65E97203" w14:textId="4830E7A1"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0CBAA09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52" w:author="04-19-0751_04-19-0746_04-17-0814_04-17-0812_01-24-" w:date="2024-04-19T17:40:00Z">
            <w:trPr>
              <w:trHeight w:val="600"/>
            </w:trPr>
          </w:trPrChange>
        </w:trPr>
        <w:tc>
          <w:tcPr>
            <w:tcW w:w="846" w:type="dxa"/>
            <w:shd w:val="clear" w:color="000000" w:fill="FFFFFF"/>
            <w:tcPrChange w:id="153" w:author="04-19-0751_04-19-0746_04-17-0814_04-17-0812_01-24-" w:date="2024-04-19T17:40:00Z">
              <w:tcPr>
                <w:tcW w:w="846" w:type="dxa"/>
                <w:shd w:val="clear" w:color="000000" w:fill="FFFFFF"/>
              </w:tcPr>
            </w:tcPrChange>
          </w:tcPr>
          <w:p w14:paraId="57B56C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4" w:author="04-19-0751_04-19-0746_04-17-0814_04-17-0812_01-24-" w:date="2024-04-19T17:40:00Z">
              <w:tcPr>
                <w:tcW w:w="1699" w:type="dxa"/>
                <w:shd w:val="clear" w:color="000000" w:fill="FFFFFF"/>
              </w:tcPr>
            </w:tcPrChange>
          </w:tcPr>
          <w:p w14:paraId="66147D4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5" w:author="04-19-0751_04-19-0746_04-17-0814_04-17-0812_01-24-" w:date="2024-04-19T17:40:00Z">
              <w:tcPr>
                <w:tcW w:w="1278" w:type="dxa"/>
                <w:shd w:val="clear" w:color="000000" w:fill="FFFF99"/>
              </w:tcPr>
            </w:tcPrChange>
          </w:tcPr>
          <w:p w14:paraId="3B16059F" w14:textId="2FCE3592"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"file:///C:\\Users\\surnair\\AppData\\Local\\C:\\Users\\surnair\\AppData\\Local\\C:\\Users\\surnair\\AppData\\Local\\C:\\Users\\surnair\\AppData\\Local\\C:\\Users\\surnair\\Documents\\SECURITY%20Grp\\SA3\\SA3%20Meetings\\SA3%23115Adhoc-e\\Chair%20Files\\docs\\S3-241487.zip" \t "_blank" \h</w:instrText>
            </w:r>
            <w:r>
              <w:fldChar w:fldCharType="separate"/>
            </w:r>
            <w:r w:rsidR="00945A11">
              <w:rPr>
                <w:rFonts w:eastAsia="Times New Roman" w:cs="Calibri"/>
                <w:lang w:bidi="ml-IN"/>
              </w:rPr>
              <w:t>S3</w:t>
            </w:r>
            <w:r w:rsidR="00945A11">
              <w:rPr>
                <w:rFonts w:eastAsia="Times New Roman" w:cs="Calibri"/>
                <w:lang w:bidi="ml-IN"/>
              </w:rPr>
              <w:noBreakHyphen/>
              <w:t>241487</w:t>
            </w:r>
            <w:r>
              <w:rPr>
                <w:rFonts w:eastAsia="Times New Roman" w:cs="Calibri"/>
                <w:lang w:bidi="ml-IN"/>
              </w:rPr>
              <w:fldChar w:fldCharType="end"/>
            </w:r>
          </w:p>
        </w:tc>
        <w:tc>
          <w:tcPr>
            <w:tcW w:w="3119" w:type="dxa"/>
            <w:shd w:val="clear" w:color="000000" w:fill="FFFF99"/>
            <w:tcPrChange w:id="156" w:author="04-19-0751_04-19-0746_04-17-0814_04-17-0812_01-24-" w:date="2024-04-19T17:40:00Z">
              <w:tcPr>
                <w:tcW w:w="3119" w:type="dxa"/>
                <w:shd w:val="clear" w:color="000000" w:fill="FFFF99"/>
              </w:tcPr>
            </w:tcPrChange>
          </w:tcPr>
          <w:p w14:paraId="56E28AE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shd w:val="clear" w:color="000000" w:fill="FFFF99"/>
            <w:tcPrChange w:id="157" w:author="04-19-0751_04-19-0746_04-17-0814_04-17-0812_01-24-" w:date="2024-04-19T17:40:00Z">
              <w:tcPr>
                <w:tcW w:w="1275" w:type="dxa"/>
                <w:shd w:val="clear" w:color="000000" w:fill="FFFF99"/>
              </w:tcPr>
            </w:tcPrChange>
          </w:tcPr>
          <w:p w14:paraId="4BF7166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shd w:val="clear" w:color="000000" w:fill="FFFF99"/>
            <w:tcPrChange w:id="158" w:author="04-19-0751_04-19-0746_04-17-0814_04-17-0812_01-24-" w:date="2024-04-19T17:40:00Z">
              <w:tcPr>
                <w:tcW w:w="992" w:type="dxa"/>
                <w:shd w:val="clear" w:color="000000" w:fill="FFFF99"/>
              </w:tcPr>
            </w:tcPrChange>
          </w:tcPr>
          <w:p w14:paraId="61237B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59" w:author="04-19-0751_04-19-0746_04-17-0814_04-17-0812_01-24-" w:date="2024-04-19T17:40:00Z">
              <w:tcPr>
                <w:tcW w:w="4117" w:type="dxa"/>
                <w:shd w:val="clear" w:color="000000" w:fill="FFFF99"/>
              </w:tcPr>
            </w:tcPrChange>
          </w:tcPr>
          <w:p w14:paraId="295365D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F7798F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Alf presents</w:t>
            </w:r>
          </w:p>
          <w:p w14:paraId="2A331E3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E//: problem with objection in last minute, prefer stable in 117, then wait for one round and commit in 119</w:t>
            </w:r>
          </w:p>
          <w:p w14:paraId="061B9EC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6CA69D2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ok with moving forward by one cycle</w:t>
            </w:r>
          </w:p>
          <w:p w14:paraId="4EE85DE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find a way to ascertain the given consent</w:t>
            </w:r>
          </w:p>
          <w:p w14:paraId="4367345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proposal is reasonable, as proposal is only about deprecation.</w:t>
            </w:r>
          </w:p>
          <w:p w14:paraId="694EF99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5CAF55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technical content can needs to be stable, but can be still be objected</w:t>
            </w:r>
          </w:p>
          <w:p w14:paraId="26330DB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could still make comments</w:t>
            </w:r>
          </w:p>
          <w:p w14:paraId="0FA293D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could have references that are deprecating algorithms, so need make time for this</w:t>
            </w:r>
          </w:p>
          <w:p w14:paraId="6B0DFE2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need to make sure it is clear what is deprecated</w:t>
            </w:r>
          </w:p>
          <w:p w14:paraId="12DB618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in 117, we make endorse, then have review in 118, send for approval.</w:t>
            </w:r>
          </w:p>
          <w:p w14:paraId="053A3A2A"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prefer review until 119</w:t>
            </w:r>
          </w:p>
          <w:p w14:paraId="25D60BD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going to same plenary</w:t>
            </w:r>
          </w:p>
          <w:p w14:paraId="1F91F661"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makes sense.</w:t>
            </w:r>
          </w:p>
          <w:p w14:paraId="3DA5999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502121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0B7CED3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[NTT DOCOMO]: -r1 is ok, it implements the agreement of the conf call.</w:t>
            </w:r>
          </w:p>
        </w:tc>
        <w:tc>
          <w:tcPr>
            <w:tcW w:w="1128" w:type="dxa"/>
            <w:shd w:val="clear" w:color="auto" w:fill="FFFF00"/>
            <w:vAlign w:val="center"/>
            <w:tcPrChange w:id="160" w:author="04-19-0751_04-19-0746_04-17-0814_04-17-0812_01-24-" w:date="2024-04-19T17:40:00Z">
              <w:tcPr>
                <w:tcW w:w="1128" w:type="dxa"/>
                <w:vAlign w:val="center"/>
              </w:tcPr>
            </w:tcPrChange>
          </w:tcPr>
          <w:p w14:paraId="52A48622" w14:textId="1732D85E"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lastRenderedPageBreak/>
              <w:t>Endorsed</w:t>
            </w:r>
          </w:p>
        </w:tc>
      </w:tr>
      <w:tr w:rsidR="00E96FDE" w14:paraId="50F7739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85"/>
          <w:trPrChange w:id="162" w:author="04-19-0751_04-19-0746_04-17-0814_04-17-0812_01-24-" w:date="2024-04-19T17:40:00Z">
            <w:trPr>
              <w:trHeight w:val="585"/>
            </w:trPr>
          </w:trPrChange>
        </w:trPr>
        <w:tc>
          <w:tcPr>
            <w:tcW w:w="846" w:type="dxa"/>
            <w:shd w:val="clear" w:color="000000" w:fill="FFFFFF"/>
            <w:tcPrChange w:id="163" w:author="04-19-0751_04-19-0746_04-17-0814_04-17-0812_01-24-" w:date="2024-04-19T17:40:00Z">
              <w:tcPr>
                <w:tcW w:w="846" w:type="dxa"/>
                <w:shd w:val="clear" w:color="000000" w:fill="FFFFFF"/>
              </w:tcPr>
            </w:tcPrChange>
          </w:tcPr>
          <w:p w14:paraId="6EAEA8D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shd w:val="clear" w:color="000000" w:fill="FFFFFF"/>
            <w:tcPrChange w:id="164" w:author="04-19-0751_04-19-0746_04-17-0814_04-17-0812_01-24-" w:date="2024-04-19T17:40:00Z">
              <w:tcPr>
                <w:tcW w:w="1699" w:type="dxa"/>
                <w:shd w:val="clear" w:color="000000" w:fill="FFFFFF"/>
              </w:tcPr>
            </w:tcPrChange>
          </w:tcPr>
          <w:p w14:paraId="3D8F9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shd w:val="clear" w:color="000000" w:fill="FFFF99"/>
            <w:tcPrChange w:id="165" w:author="04-19-0751_04-19-0746_04-17-0814_04-17-0812_01-24-" w:date="2024-04-19T17:40:00Z">
              <w:tcPr>
                <w:tcW w:w="1278" w:type="dxa"/>
                <w:shd w:val="clear" w:color="000000" w:fill="FFFF99"/>
              </w:tcPr>
            </w:tcPrChange>
          </w:tcPr>
          <w:p w14:paraId="47D935B9" w14:textId="703CCF3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"file:///C:\\Users\\surnair\\AppData\\Local\\C:\\Users\\surnair\\AppData\\Local\\C:\\Users\\surnair\\AppData\\Local\\C:\\Users\\surnair\\AppData\\Local\\C:\\Users\\surnair\\Documents\\SECURITY%20Grp\\SA3\\SA3%20Meetings\\SA3%23115Adhoc-e\\Chair%20Files\\docs\\S3-241230.zip" \t "_blank" \h</w:instrText>
            </w:r>
            <w:r>
              <w:fldChar w:fldCharType="separate"/>
            </w:r>
            <w:r>
              <w:rPr>
                <w:rFonts w:eastAsia="Times New Roman" w:cs="Calibri"/>
                <w:lang w:bidi="ml-IN"/>
              </w:rPr>
              <w:t>S3</w:t>
            </w:r>
            <w:r>
              <w:rPr>
                <w:rFonts w:eastAsia="Times New Roman" w:cs="Calibri"/>
                <w:lang w:bidi="ml-IN"/>
              </w:rPr>
              <w:noBreakHyphen/>
              <w:t>241230</w:t>
            </w:r>
            <w:r>
              <w:rPr>
                <w:rFonts w:eastAsia="Times New Roman" w:cs="Calibri"/>
                <w:lang w:bidi="ml-IN"/>
              </w:rPr>
              <w:fldChar w:fldCharType="end"/>
            </w:r>
          </w:p>
        </w:tc>
        <w:tc>
          <w:tcPr>
            <w:tcW w:w="3119" w:type="dxa"/>
            <w:shd w:val="clear" w:color="000000" w:fill="FFFF99"/>
            <w:tcPrChange w:id="166" w:author="04-19-0751_04-19-0746_04-17-0814_04-17-0812_01-24-" w:date="2024-04-19T17:40:00Z">
              <w:tcPr>
                <w:tcW w:w="3119" w:type="dxa"/>
                <w:shd w:val="clear" w:color="000000" w:fill="FFFF99"/>
              </w:tcPr>
            </w:tcPrChange>
          </w:tcPr>
          <w:p w14:paraId="72EEC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shd w:val="clear" w:color="000000" w:fill="FFFF99"/>
            <w:tcPrChange w:id="167" w:author="04-19-0751_04-19-0746_04-17-0814_04-17-0812_01-24-" w:date="2024-04-19T17:40:00Z">
              <w:tcPr>
                <w:tcW w:w="1275" w:type="dxa"/>
                <w:shd w:val="clear" w:color="000000" w:fill="FFFF99"/>
              </w:tcPr>
            </w:tcPrChange>
          </w:tcPr>
          <w:p w14:paraId="4CA060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68" w:author="04-19-0751_04-19-0746_04-17-0814_04-17-0812_01-24-" w:date="2024-04-19T17:40:00Z">
              <w:tcPr>
                <w:tcW w:w="992" w:type="dxa"/>
                <w:shd w:val="clear" w:color="000000" w:fill="FFFF99"/>
              </w:tcPr>
            </w:tcPrChange>
          </w:tcPr>
          <w:p w14:paraId="3FA9DE49"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169" w:author="04-19-0751_04-19-0746_04-17-0814_04-17-0812_01-24-" w:date="2024-04-19T17:40:00Z">
              <w:tcPr>
                <w:tcW w:w="4117" w:type="dxa"/>
                <w:shd w:val="clear" w:color="000000" w:fill="FFFF99"/>
              </w:tcPr>
            </w:tcPrChange>
          </w:tcPr>
          <w:p w14:paraId="4F241F1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Clarification needed before approval</w:t>
            </w:r>
          </w:p>
          <w:p w14:paraId="61C8D752"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clarification</w:t>
            </w:r>
          </w:p>
          <w:p w14:paraId="72C15FA6" w14:textId="70F946A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the original document after clarification</w:t>
            </w:r>
          </w:p>
        </w:tc>
        <w:tc>
          <w:tcPr>
            <w:tcW w:w="1128" w:type="dxa"/>
            <w:shd w:val="clear" w:color="auto" w:fill="FFFF00"/>
            <w:tcPrChange w:id="170" w:author="04-19-0751_04-19-0746_04-17-0814_04-17-0812_01-24-" w:date="2024-04-19T17:40:00Z">
              <w:tcPr>
                <w:tcW w:w="1128" w:type="dxa"/>
                <w:shd w:val="clear" w:color="000000" w:fill="FFFF99"/>
              </w:tcPr>
            </w:tcPrChange>
          </w:tcPr>
          <w:p w14:paraId="7F7F47EE" w14:textId="58380C0F" w:rsidR="00E96FDE" w:rsidRPr="001806D9" w:rsidRDefault="00364473">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agreed</w:t>
            </w:r>
          </w:p>
        </w:tc>
      </w:tr>
      <w:tr w:rsidR="00E96FDE" w14:paraId="78F0412B" w14:textId="77777777" w:rsidTr="006C6829">
        <w:trPr>
          <w:trHeight w:val="565"/>
        </w:trPr>
        <w:tc>
          <w:tcPr>
            <w:tcW w:w="846" w:type="dxa"/>
            <w:shd w:val="clear" w:color="000000" w:fill="FFFFFF"/>
          </w:tcPr>
          <w:p w14:paraId="4019502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shd w:val="clear" w:color="000000" w:fill="FFFFFF"/>
          </w:tcPr>
          <w:p w14:paraId="2623BC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shd w:val="clear" w:color="000000" w:fill="FFFFFF"/>
          </w:tcPr>
          <w:p w14:paraId="43FAFC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0EA786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4BDA4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0F0AE4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2FEA20A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43F3BEEC"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81DDC" w14:textId="77777777" w:rsidTr="006C6829">
        <w:trPr>
          <w:trHeight w:val="690"/>
        </w:trPr>
        <w:tc>
          <w:tcPr>
            <w:tcW w:w="846" w:type="dxa"/>
            <w:shd w:val="clear" w:color="000000" w:fill="FFFFFF"/>
          </w:tcPr>
          <w:p w14:paraId="3400FBD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shd w:val="clear" w:color="000000" w:fill="FFFFFF"/>
          </w:tcPr>
          <w:p w14:paraId="24CB4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shd w:val="clear" w:color="000000" w:fill="FFFF99"/>
          </w:tcPr>
          <w:p w14:paraId="257710F3" w14:textId="67E6CBC5" w:rsidR="00E96FDE" w:rsidRDefault="00000000">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241341</w:t>
              </w:r>
            </w:hyperlink>
          </w:p>
        </w:tc>
        <w:tc>
          <w:tcPr>
            <w:tcW w:w="3119" w:type="dxa"/>
            <w:shd w:val="clear" w:color="000000" w:fill="FFFF99"/>
          </w:tcPr>
          <w:p w14:paraId="63D1E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shd w:val="clear" w:color="000000" w:fill="FFFF99"/>
          </w:tcPr>
          <w:p w14:paraId="07AC16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FD531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60E28996" w14:textId="5469FC5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It is a discussion paper and so it is noted.</w:t>
            </w:r>
          </w:p>
        </w:tc>
        <w:tc>
          <w:tcPr>
            <w:tcW w:w="1128" w:type="dxa"/>
            <w:shd w:val="clear" w:color="000000" w:fill="FFFF99"/>
          </w:tcPr>
          <w:p w14:paraId="6DC51CA0" w14:textId="3109DA25"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4CAC9F5E" w14:textId="77777777" w:rsidTr="006C6829">
        <w:trPr>
          <w:trHeight w:val="400"/>
        </w:trPr>
        <w:tc>
          <w:tcPr>
            <w:tcW w:w="846" w:type="dxa"/>
            <w:shd w:val="clear" w:color="000000" w:fill="FFFFFF"/>
          </w:tcPr>
          <w:p w14:paraId="0CCE64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503A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C1081C" w14:textId="32EE3397" w:rsidR="00E96FDE" w:rsidRDefault="00000000">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241141</w:t>
              </w:r>
            </w:hyperlink>
          </w:p>
        </w:tc>
        <w:tc>
          <w:tcPr>
            <w:tcW w:w="3119" w:type="dxa"/>
            <w:shd w:val="clear" w:color="000000" w:fill="FFFF99"/>
          </w:tcPr>
          <w:p w14:paraId="0060F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shd w:val="clear" w:color="000000" w:fill="FFFF99"/>
          </w:tcPr>
          <w:p w14:paraId="22A34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CEAB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40D78A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propose to merge S3-241141 in S3-241425.</w:t>
            </w:r>
          </w:p>
          <w:p w14:paraId="13DB913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888337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S3-241141 and S3-241140 merged in S3-241425.</w:t>
            </w:r>
          </w:p>
          <w:p w14:paraId="7C2A965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695DC071" w14:textId="08D5B5F0"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draft_S3-241425-r4 approved</w:t>
            </w:r>
          </w:p>
        </w:tc>
      </w:tr>
      <w:tr w:rsidR="00E96FDE" w14:paraId="3BC6707A" w14:textId="77777777" w:rsidTr="006C6829">
        <w:trPr>
          <w:trHeight w:val="400"/>
        </w:trPr>
        <w:tc>
          <w:tcPr>
            <w:tcW w:w="846" w:type="dxa"/>
            <w:shd w:val="clear" w:color="000000" w:fill="FFFFFF"/>
          </w:tcPr>
          <w:p w14:paraId="156AB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AFC7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D804E3" w14:textId="773DEEA9" w:rsidR="00E96FDE" w:rsidRDefault="00000000">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241140</w:t>
              </w:r>
            </w:hyperlink>
          </w:p>
        </w:tc>
        <w:tc>
          <w:tcPr>
            <w:tcW w:w="3119" w:type="dxa"/>
            <w:shd w:val="clear" w:color="000000" w:fill="FFFF99"/>
          </w:tcPr>
          <w:p w14:paraId="57402F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shd w:val="clear" w:color="000000" w:fill="FFFF99"/>
          </w:tcPr>
          <w:p w14:paraId="546C8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2AAE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26E15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propose to merge S3-241140 in S3-241425.</w:t>
            </w:r>
          </w:p>
          <w:p w14:paraId="389F839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A8858E0" w14:textId="004D11C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w:t>
            </w:r>
          </w:p>
        </w:tc>
      </w:tr>
      <w:tr w:rsidR="00E96FDE" w14:paraId="456AAC81" w14:textId="77777777" w:rsidTr="006C6829">
        <w:trPr>
          <w:trHeight w:val="290"/>
        </w:trPr>
        <w:tc>
          <w:tcPr>
            <w:tcW w:w="846" w:type="dxa"/>
            <w:shd w:val="clear" w:color="000000" w:fill="FFFFFF"/>
          </w:tcPr>
          <w:p w14:paraId="46D5C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904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A89791" w14:textId="1DF9BC30" w:rsidR="00E96FDE" w:rsidRDefault="00000000">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241425</w:t>
              </w:r>
            </w:hyperlink>
          </w:p>
        </w:tc>
        <w:tc>
          <w:tcPr>
            <w:tcW w:w="3119" w:type="dxa"/>
            <w:shd w:val="clear" w:color="000000" w:fill="FFFF99"/>
          </w:tcPr>
          <w:p w14:paraId="7ECB5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shd w:val="clear" w:color="000000" w:fill="FFFF99"/>
          </w:tcPr>
          <w:p w14:paraId="59F87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2BBB4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2DB92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5725DE1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Propose to merge S3-241140 and S3-241141 in S3-241425.</w:t>
            </w:r>
          </w:p>
          <w:p w14:paraId="62C71EE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Provided r1.</w:t>
            </w:r>
          </w:p>
          <w:p w14:paraId="0BF892D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Asks clarification.</w:t>
            </w:r>
          </w:p>
          <w:p w14:paraId="5A268B5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3BD444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Sheeba presents -r1 which is a merger.</w:t>
            </w:r>
          </w:p>
          <w:p w14:paraId="5EF13B4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677CB4D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36327AF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will think about this possibility</w:t>
            </w:r>
          </w:p>
          <w:p w14:paraId="49A42D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A82888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Suggests a word formulation to address CMCC's comment.</w:t>
            </w:r>
          </w:p>
          <w:p w14:paraId="3CBD96E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r2.</w:t>
            </w:r>
          </w:p>
          <w:p w14:paraId="505354F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27F060C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r3</w:t>
            </w:r>
          </w:p>
          <w:p w14:paraId="4BBD773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fine.</w:t>
            </w:r>
          </w:p>
          <w:p w14:paraId="3E93CA1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r3.</w:t>
            </w:r>
          </w:p>
          <w:p w14:paraId="653696B0"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p w14:paraId="46BD4613" w14:textId="7A3FBB8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editorial update on cover page.</w:t>
            </w:r>
          </w:p>
        </w:tc>
        <w:tc>
          <w:tcPr>
            <w:tcW w:w="1128" w:type="dxa"/>
            <w:shd w:val="clear" w:color="000000" w:fill="FFFF99"/>
          </w:tcPr>
          <w:p w14:paraId="66361FB1" w14:textId="106ED84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draft_S3-241425-r4 approved</w:t>
            </w:r>
          </w:p>
        </w:tc>
      </w:tr>
      <w:tr w:rsidR="00E96FDE" w14:paraId="7C1B1FCA" w14:textId="77777777" w:rsidTr="006C6829">
        <w:trPr>
          <w:trHeight w:val="400"/>
        </w:trPr>
        <w:tc>
          <w:tcPr>
            <w:tcW w:w="846" w:type="dxa"/>
            <w:shd w:val="clear" w:color="000000" w:fill="FFFFFF"/>
          </w:tcPr>
          <w:p w14:paraId="2868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53D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A5B4A6" w14:textId="10B53B68" w:rsidR="00E96FDE" w:rsidRDefault="00000000">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241139</w:t>
              </w:r>
            </w:hyperlink>
          </w:p>
        </w:tc>
        <w:tc>
          <w:tcPr>
            <w:tcW w:w="3119" w:type="dxa"/>
            <w:shd w:val="clear" w:color="000000" w:fill="FFFF99"/>
          </w:tcPr>
          <w:p w14:paraId="47102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514A1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2A00A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AF1AB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w:t>
            </w:r>
          </w:p>
          <w:p w14:paraId="08A1F2C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ok merging 1139, 1339, 1426 in 1139. Provides comments to 1139.</w:t>
            </w:r>
          </w:p>
          <w:p w14:paraId="47EC34A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4BADD65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r1 and detailed clarifications.</w:t>
            </w:r>
          </w:p>
          <w:p w14:paraId="6705C83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replies to Lenovo's comments and still considers the evaluation incomplete.</w:t>
            </w:r>
          </w:p>
          <w:p w14:paraId="63DEA75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Provides additional clarifications to Huawei and asks to leave the solution discussions </w:t>
            </w:r>
            <w:proofErr w:type="spellStart"/>
            <w:r w:rsidRPr="001806D9">
              <w:rPr>
                <w:rFonts w:ascii="Arial" w:eastAsia="Times New Roman" w:hAnsi="Arial" w:cs="Arial"/>
                <w:color w:val="000000"/>
                <w:kern w:val="0"/>
                <w:sz w:val="16"/>
                <w:szCs w:val="16"/>
                <w:lang w:bidi="ml-IN"/>
                <w14:ligatures w14:val="none"/>
              </w:rPr>
              <w:t>upto</w:t>
            </w:r>
            <w:proofErr w:type="spellEnd"/>
            <w:r w:rsidRPr="001806D9">
              <w:rPr>
                <w:rFonts w:ascii="Arial" w:eastAsia="Times New Roman" w:hAnsi="Arial" w:cs="Arial"/>
                <w:color w:val="000000"/>
                <w:kern w:val="0"/>
                <w:sz w:val="16"/>
                <w:szCs w:val="16"/>
                <w:lang w:bidi="ml-IN"/>
                <w14:ligatures w14:val="none"/>
              </w:rPr>
              <w:t xml:space="preserve"> solution phase.</w:t>
            </w:r>
          </w:p>
          <w:p w14:paraId="6FC5B73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w:t>
            </w:r>
          </w:p>
          <w:p w14:paraId="0F13F0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r2 for the way forward.</w:t>
            </w:r>
          </w:p>
          <w:p w14:paraId="5D78EED6"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Also provides responses to MITRE and additional clarifications to Huawei.</w:t>
            </w:r>
          </w:p>
          <w:p w14:paraId="4974DB00"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2F1DCA89"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r3 for the way forward.</w:t>
            </w:r>
          </w:p>
          <w:p w14:paraId="10BCDAA4"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Requests Huawei to check both r2 and r3.</w:t>
            </w:r>
          </w:p>
          <w:p w14:paraId="0AFE988D" w14:textId="381C90A8"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CBBCB5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S3-241339, S3-241426 merged in S3-241139.</w:t>
            </w:r>
          </w:p>
          <w:p w14:paraId="6B740DE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5E4781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642F0D39" w14:textId="783C6F16"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draft_S3-241139-r3 approved</w:t>
            </w:r>
          </w:p>
        </w:tc>
      </w:tr>
      <w:tr w:rsidR="00E96FDE" w14:paraId="2E1C3BE7" w14:textId="77777777" w:rsidTr="006C6829">
        <w:trPr>
          <w:trHeight w:val="290"/>
        </w:trPr>
        <w:tc>
          <w:tcPr>
            <w:tcW w:w="846" w:type="dxa"/>
            <w:shd w:val="clear" w:color="000000" w:fill="FFFFFF"/>
          </w:tcPr>
          <w:p w14:paraId="379F9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A38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F1F956B" w14:textId="13B4C094" w:rsidR="00E96FDE" w:rsidRDefault="00000000">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241339</w:t>
              </w:r>
            </w:hyperlink>
          </w:p>
        </w:tc>
        <w:tc>
          <w:tcPr>
            <w:tcW w:w="3119" w:type="dxa"/>
            <w:shd w:val="clear" w:color="000000" w:fill="FFFF99"/>
          </w:tcPr>
          <w:p w14:paraId="39B3F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shd w:val="clear" w:color="000000" w:fill="FFFF99"/>
          </w:tcPr>
          <w:p w14:paraId="4952B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5320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AB6B1F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S3-241339 in S3-241139 and use the same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p w14:paraId="7DD7162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replies to comments and closes this thread.</w:t>
            </w:r>
          </w:p>
        </w:tc>
        <w:tc>
          <w:tcPr>
            <w:tcW w:w="1128" w:type="dxa"/>
            <w:shd w:val="clear" w:color="000000" w:fill="FFFF99"/>
          </w:tcPr>
          <w:p w14:paraId="3F795E1C" w14:textId="5B76315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1139</w:t>
            </w:r>
          </w:p>
        </w:tc>
      </w:tr>
      <w:tr w:rsidR="00E96FDE" w14:paraId="404AF6E5" w14:textId="77777777" w:rsidTr="006C6829">
        <w:trPr>
          <w:trHeight w:val="290"/>
        </w:trPr>
        <w:tc>
          <w:tcPr>
            <w:tcW w:w="846" w:type="dxa"/>
            <w:shd w:val="clear" w:color="000000" w:fill="FFFFFF"/>
          </w:tcPr>
          <w:p w14:paraId="0C32DD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6FA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9EE86C" w14:textId="184C9F4C" w:rsidR="00E96FDE" w:rsidRDefault="00000000">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241426</w:t>
              </w:r>
            </w:hyperlink>
          </w:p>
        </w:tc>
        <w:tc>
          <w:tcPr>
            <w:tcW w:w="3119" w:type="dxa"/>
            <w:shd w:val="clear" w:color="000000" w:fill="FFFF99"/>
          </w:tcPr>
          <w:p w14:paraId="124764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shd w:val="clear" w:color="000000" w:fill="FFFF99"/>
          </w:tcPr>
          <w:p w14:paraId="57F4F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B786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445E8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S3-241426 in S3-241139 and use the same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tc>
        <w:tc>
          <w:tcPr>
            <w:tcW w:w="1128" w:type="dxa"/>
            <w:shd w:val="clear" w:color="000000" w:fill="FFFF99"/>
          </w:tcPr>
          <w:p w14:paraId="07EA3DA1" w14:textId="1C374211"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1139</w:t>
            </w:r>
          </w:p>
        </w:tc>
      </w:tr>
      <w:tr w:rsidR="00E96FDE" w14:paraId="50866038" w14:textId="77777777" w:rsidTr="006C6829">
        <w:trPr>
          <w:trHeight w:val="400"/>
        </w:trPr>
        <w:tc>
          <w:tcPr>
            <w:tcW w:w="846" w:type="dxa"/>
            <w:shd w:val="clear" w:color="000000" w:fill="FFFFFF"/>
          </w:tcPr>
          <w:p w14:paraId="16EE8B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790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B4C400" w14:textId="4E87DC8F" w:rsidR="00E96FDE" w:rsidRDefault="00000000">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241138</w:t>
              </w:r>
            </w:hyperlink>
          </w:p>
        </w:tc>
        <w:tc>
          <w:tcPr>
            <w:tcW w:w="3119" w:type="dxa"/>
            <w:shd w:val="clear" w:color="000000" w:fill="FFFF99"/>
          </w:tcPr>
          <w:p w14:paraId="72D010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shd w:val="clear" w:color="000000" w:fill="FFFF99"/>
          </w:tcPr>
          <w:p w14:paraId="33145E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F709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B44FC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3664F80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and updates</w:t>
            </w:r>
          </w:p>
          <w:p w14:paraId="5A8C1EF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r1 which merges 1340. Also provides clarifications.</w:t>
            </w:r>
          </w:p>
          <w:p w14:paraId="4C8D2F0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 and provides a way forward</w:t>
            </w:r>
          </w:p>
          <w:p w14:paraId="02FB3F1D"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clarifications along with r2.</w:t>
            </w:r>
          </w:p>
          <w:p w14:paraId="2E651B14"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1B96B32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[Lenovo]: provides r3.</w:t>
            </w:r>
          </w:p>
          <w:p w14:paraId="2179BB92"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available since yesterday.</w:t>
            </w:r>
          </w:p>
          <w:p w14:paraId="5F519042" w14:textId="561D9F03"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039B4475" w14:textId="1E3424AD"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57180BB7" w14:textId="24C43995"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draft_S3-241138-r3 approved</w:t>
            </w:r>
          </w:p>
        </w:tc>
      </w:tr>
      <w:tr w:rsidR="00E96FDE" w14:paraId="173A206B" w14:textId="77777777" w:rsidTr="006C6829">
        <w:trPr>
          <w:trHeight w:val="290"/>
        </w:trPr>
        <w:tc>
          <w:tcPr>
            <w:tcW w:w="846" w:type="dxa"/>
            <w:shd w:val="clear" w:color="000000" w:fill="FFFFFF"/>
          </w:tcPr>
          <w:p w14:paraId="4E261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5B0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98F1EFE" w14:textId="4D252B65" w:rsidR="00E96FDE" w:rsidRDefault="00000000">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241340</w:t>
              </w:r>
            </w:hyperlink>
          </w:p>
        </w:tc>
        <w:tc>
          <w:tcPr>
            <w:tcW w:w="3119" w:type="dxa"/>
            <w:shd w:val="clear" w:color="000000" w:fill="FFFF99"/>
          </w:tcPr>
          <w:p w14:paraId="32A4EA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shd w:val="clear" w:color="000000" w:fill="FFFF99"/>
          </w:tcPr>
          <w:p w14:paraId="7BB6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16F5E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53AA8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S3-241340 in S3-241138 and use the 1138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p w14:paraId="0EC1CE6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replies to the comments and closes the thread</w:t>
            </w:r>
          </w:p>
        </w:tc>
        <w:tc>
          <w:tcPr>
            <w:tcW w:w="1128" w:type="dxa"/>
            <w:shd w:val="clear" w:color="000000" w:fill="FFFF99"/>
          </w:tcPr>
          <w:p w14:paraId="3C189C8A" w14:textId="4AF7E1E6"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S3-241340 merged in S3-241138</w:t>
            </w:r>
          </w:p>
        </w:tc>
      </w:tr>
      <w:tr w:rsidR="00FD6875" w14:paraId="04C15C50" w14:textId="77777777" w:rsidTr="006C6829">
        <w:trPr>
          <w:trHeight w:val="290"/>
        </w:trPr>
        <w:tc>
          <w:tcPr>
            <w:tcW w:w="846" w:type="dxa"/>
            <w:shd w:val="clear" w:color="000000" w:fill="FFFFFF"/>
          </w:tcPr>
          <w:p w14:paraId="2BFA6AE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E33AE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8028A" w14:textId="25FEAC8B"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7" w:tgtFrame="_blank">
              <w:r w:rsidR="00FD6875">
                <w:rPr>
                  <w:rFonts w:eastAsia="Times New Roman" w:cs="Calibri"/>
                  <w:lang w:bidi="ml-IN"/>
                </w:rPr>
                <w:t>S3</w:t>
              </w:r>
              <w:r w:rsidR="00FD6875">
                <w:rPr>
                  <w:rFonts w:eastAsia="Times New Roman" w:cs="Calibri"/>
                  <w:lang w:bidi="ml-IN"/>
                </w:rPr>
                <w:noBreakHyphen/>
                <w:t>241154</w:t>
              </w:r>
            </w:hyperlink>
          </w:p>
        </w:tc>
        <w:tc>
          <w:tcPr>
            <w:tcW w:w="3119" w:type="dxa"/>
            <w:shd w:val="clear" w:color="000000" w:fill="FFFF99"/>
          </w:tcPr>
          <w:p w14:paraId="136658A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shd w:val="clear" w:color="000000" w:fill="FFFF99"/>
          </w:tcPr>
          <w:p w14:paraId="5864B7F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2AF1834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44FAE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merger with S3-241320 in Drafts folder</w:t>
            </w:r>
          </w:p>
          <w:p w14:paraId="075A42C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Ericsson agrees with the merger and provides comments to r1.</w:t>
            </w:r>
          </w:p>
          <w:p w14:paraId="2CC1152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merge S3-241320 to S3-241154 and provide comments on r1.</w:t>
            </w:r>
          </w:p>
          <w:p w14:paraId="0656385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r2 and clarifications.</w:t>
            </w:r>
          </w:p>
          <w:p w14:paraId="34BD198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Asks refinement to include reference.</w:t>
            </w:r>
          </w:p>
          <w:p w14:paraId="558956C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r3</w:t>
            </w:r>
          </w:p>
          <w:p w14:paraId="10D2674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comments for S3-241154-r3</w:t>
            </w:r>
          </w:p>
          <w:p w14:paraId="1E53C83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r4 and clarifications.</w:t>
            </w:r>
          </w:p>
          <w:p w14:paraId="4E42147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comments for S3-241154-r4. Request to revision before approval.</w:t>
            </w:r>
          </w:p>
          <w:p w14:paraId="25B1C09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clarification and provides r5.</w:t>
            </w:r>
          </w:p>
          <w:p w14:paraId="237CBA66"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Acceptance to R5</w:t>
            </w:r>
          </w:p>
          <w:p w14:paraId="5DDB721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r6.</w:t>
            </w:r>
          </w:p>
          <w:p w14:paraId="6DBF202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r6 is fine.</w:t>
            </w:r>
          </w:p>
          <w:p w14:paraId="62BAF79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minor revisions to remove normative language.</w:t>
            </w:r>
          </w:p>
          <w:p w14:paraId="01787F6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r7 with Ericsson editorial changes.</w:t>
            </w:r>
          </w:p>
          <w:p w14:paraId="72D20DD3" w14:textId="06BB2DAA"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r7.</w:t>
            </w:r>
          </w:p>
        </w:tc>
        <w:tc>
          <w:tcPr>
            <w:tcW w:w="1128" w:type="dxa"/>
            <w:shd w:val="clear" w:color="000000" w:fill="FFFF99"/>
          </w:tcPr>
          <w:p w14:paraId="7F694678" w14:textId="225F7CE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1" w:author="04-19-0751_04-19-0746_04-17-0814_04-17-0812_01-24-" w:date="2024-04-19T18:00:00Z">
                  <w:rPr/>
                </w:rPrChange>
              </w:rPr>
              <w:t>(r7) approved</w:t>
            </w:r>
          </w:p>
        </w:tc>
      </w:tr>
      <w:tr w:rsidR="00FD6875" w14:paraId="024390AF" w14:textId="77777777" w:rsidTr="006C6829">
        <w:trPr>
          <w:trHeight w:val="290"/>
        </w:trPr>
        <w:tc>
          <w:tcPr>
            <w:tcW w:w="846" w:type="dxa"/>
            <w:shd w:val="clear" w:color="000000" w:fill="FFFFFF"/>
          </w:tcPr>
          <w:p w14:paraId="08FF202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E80A59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DB1FA" w14:textId="362E04B9"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8" w:tgtFrame="_blank">
              <w:r w:rsidR="00FD6875">
                <w:rPr>
                  <w:rFonts w:eastAsia="Times New Roman" w:cs="Calibri"/>
                  <w:lang w:bidi="ml-IN"/>
                </w:rPr>
                <w:t>S3</w:t>
              </w:r>
              <w:r w:rsidR="00FD6875">
                <w:rPr>
                  <w:rFonts w:eastAsia="Times New Roman" w:cs="Calibri"/>
                  <w:lang w:bidi="ml-IN"/>
                </w:rPr>
                <w:noBreakHyphen/>
                <w:t>241155</w:t>
              </w:r>
            </w:hyperlink>
          </w:p>
        </w:tc>
        <w:tc>
          <w:tcPr>
            <w:tcW w:w="3119" w:type="dxa"/>
            <w:shd w:val="clear" w:color="000000" w:fill="FFFF99"/>
          </w:tcPr>
          <w:p w14:paraId="6D81A40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shd w:val="clear" w:color="000000" w:fill="FFFF99"/>
          </w:tcPr>
          <w:p w14:paraId="217E831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0D77445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85D90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proposes changes.</w:t>
            </w:r>
          </w:p>
          <w:p w14:paraId="30E2F0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w:t>
            </w:r>
          </w:p>
          <w:p w14:paraId="0D418DB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Thanks people for the comments and responds.</w:t>
            </w:r>
          </w:p>
          <w:p w14:paraId="3C4E371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w:t>
            </w:r>
          </w:p>
          <w:p w14:paraId="7A4451B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 and uploads r1.</w:t>
            </w:r>
          </w:p>
          <w:p w14:paraId="7E1BF7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r1 if fine.</w:t>
            </w:r>
          </w:p>
          <w:p w14:paraId="524E4B4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r1.</w:t>
            </w:r>
          </w:p>
          <w:p w14:paraId="26E66240" w14:textId="20ABE9C5"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r1 is fine</w:t>
            </w:r>
          </w:p>
        </w:tc>
        <w:tc>
          <w:tcPr>
            <w:tcW w:w="1128" w:type="dxa"/>
            <w:shd w:val="clear" w:color="000000" w:fill="FFFF99"/>
          </w:tcPr>
          <w:p w14:paraId="6F53F0A3" w14:textId="518CAD85" w:rsidR="00FD6875" w:rsidRPr="001806D9" w:rsidRDefault="00A0611C"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R1 approved</w:t>
            </w:r>
          </w:p>
        </w:tc>
      </w:tr>
      <w:tr w:rsidR="00FD6875" w14:paraId="57F22A78" w14:textId="77777777" w:rsidTr="006C6829">
        <w:trPr>
          <w:trHeight w:val="400"/>
        </w:trPr>
        <w:tc>
          <w:tcPr>
            <w:tcW w:w="846" w:type="dxa"/>
            <w:shd w:val="clear" w:color="000000" w:fill="FFFFFF"/>
          </w:tcPr>
          <w:p w14:paraId="7512399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738B35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452530" w14:textId="1E77F7D7"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9" w:tgtFrame="_blank">
              <w:r w:rsidR="00FD6875">
                <w:rPr>
                  <w:rFonts w:eastAsia="Times New Roman" w:cs="Calibri"/>
                  <w:lang w:bidi="ml-IN"/>
                </w:rPr>
                <w:t>S3</w:t>
              </w:r>
              <w:r w:rsidR="00FD6875">
                <w:rPr>
                  <w:rFonts w:eastAsia="Times New Roman" w:cs="Calibri"/>
                  <w:lang w:bidi="ml-IN"/>
                </w:rPr>
                <w:noBreakHyphen/>
                <w:t>241103</w:t>
              </w:r>
            </w:hyperlink>
          </w:p>
        </w:tc>
        <w:tc>
          <w:tcPr>
            <w:tcW w:w="3119" w:type="dxa"/>
            <w:shd w:val="clear" w:color="000000" w:fill="FFFF99"/>
          </w:tcPr>
          <w:p w14:paraId="38B083B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shd w:val="clear" w:color="000000" w:fill="FFFF99"/>
          </w:tcPr>
          <w:p w14:paraId="66B914A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55A7EC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BF250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does not believe this document is in scope of the study.</w:t>
            </w:r>
          </w:p>
          <w:p w14:paraId="4EFD9F3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1128" w:type="dxa"/>
            <w:shd w:val="clear" w:color="000000" w:fill="FFFF99"/>
          </w:tcPr>
          <w:p w14:paraId="72D10678" w14:textId="7B6BA348"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2" w:author="04-19-0751_04-19-0746_04-17-0814_04-17-0812_01-24-" w:date="2024-04-19T18:00:00Z">
                  <w:rPr/>
                </w:rPrChange>
              </w:rPr>
              <w:t xml:space="preserve">(r1) </w:t>
            </w:r>
            <w:r w:rsidR="00A0611C" w:rsidRPr="001806D9">
              <w:rPr>
                <w:rFonts w:ascii="Arial" w:hAnsi="Arial" w:cs="Arial"/>
                <w:sz w:val="16"/>
                <w:szCs w:val="16"/>
                <w:rPrChange w:id="173" w:author="04-19-0751_04-19-0746_04-17-0814_04-17-0812_01-24-" w:date="2024-04-19T18:00:00Z">
                  <w:rPr/>
                </w:rPrChange>
              </w:rPr>
              <w:t>NOTED</w:t>
            </w:r>
          </w:p>
        </w:tc>
      </w:tr>
      <w:tr w:rsidR="00FD6875" w14:paraId="2FAD9D48" w14:textId="77777777" w:rsidTr="006C6829">
        <w:trPr>
          <w:trHeight w:val="400"/>
        </w:trPr>
        <w:tc>
          <w:tcPr>
            <w:tcW w:w="846" w:type="dxa"/>
            <w:shd w:val="clear" w:color="000000" w:fill="FFFFFF"/>
          </w:tcPr>
          <w:p w14:paraId="0054279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80B31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623E69" w14:textId="6B63F97D"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0" w:tgtFrame="_blank">
              <w:r w:rsidR="00FD6875">
                <w:rPr>
                  <w:rFonts w:eastAsia="Times New Roman" w:cs="Calibri"/>
                  <w:lang w:bidi="ml-IN"/>
                </w:rPr>
                <w:t>S3</w:t>
              </w:r>
              <w:r w:rsidR="00FD6875">
                <w:rPr>
                  <w:rFonts w:eastAsia="Times New Roman" w:cs="Calibri"/>
                  <w:lang w:bidi="ml-IN"/>
                </w:rPr>
                <w:noBreakHyphen/>
                <w:t>241104</w:t>
              </w:r>
            </w:hyperlink>
          </w:p>
        </w:tc>
        <w:tc>
          <w:tcPr>
            <w:tcW w:w="3119" w:type="dxa"/>
            <w:shd w:val="clear" w:color="000000" w:fill="FFFF99"/>
          </w:tcPr>
          <w:p w14:paraId="570122F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shd w:val="clear" w:color="000000" w:fill="FFFF99"/>
          </w:tcPr>
          <w:p w14:paraId="61A6B8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53F5099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CCA6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206CC8C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and updates before approval</w:t>
            </w:r>
          </w:p>
          <w:p w14:paraId="085E3B9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 and requests revision.</w:t>
            </w:r>
          </w:p>
          <w:p w14:paraId="2221523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735C0EE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2DB5791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co-signer</w:t>
            </w:r>
          </w:p>
          <w:p w14:paraId="460B752A"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further clarifications.</w:t>
            </w:r>
          </w:p>
          <w:p w14:paraId="536A51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Ericsson's comments</w:t>
            </w:r>
          </w:p>
          <w:p w14:paraId="07AB7906"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[Dell]: Updated version R4 based on </w:t>
            </w:r>
            <w:proofErr w:type="spellStart"/>
            <w:r w:rsidRPr="001806D9">
              <w:rPr>
                <w:rFonts w:ascii="Arial" w:eastAsia="Times New Roman" w:hAnsi="Arial" w:cs="Arial"/>
                <w:color w:val="000000"/>
                <w:kern w:val="0"/>
                <w:sz w:val="16"/>
                <w:szCs w:val="16"/>
                <w:lang w:bidi="ml-IN"/>
                <w14:ligatures w14:val="none"/>
              </w:rPr>
              <w:t>lenovo's</w:t>
            </w:r>
            <w:proofErr w:type="spellEnd"/>
            <w:r w:rsidRPr="001806D9">
              <w:rPr>
                <w:rFonts w:ascii="Arial" w:eastAsia="Times New Roman" w:hAnsi="Arial" w:cs="Arial"/>
                <w:color w:val="000000"/>
                <w:kern w:val="0"/>
                <w:sz w:val="16"/>
                <w:szCs w:val="16"/>
                <w:lang w:bidi="ml-IN"/>
                <w14:ligatures w14:val="none"/>
              </w:rPr>
              <w:t xml:space="preserve"> comments</w:t>
            </w:r>
          </w:p>
          <w:p w14:paraId="31A53A6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25F3E6F0" w14:textId="2ABF38B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to note this</w:t>
            </w:r>
          </w:p>
        </w:tc>
        <w:tc>
          <w:tcPr>
            <w:tcW w:w="1128" w:type="dxa"/>
            <w:shd w:val="clear" w:color="000000" w:fill="FFFF99"/>
          </w:tcPr>
          <w:p w14:paraId="18EF4EC5" w14:textId="311C3FC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4" w:author="04-19-0751_04-19-0746_04-17-0814_04-17-0812_01-24-" w:date="2024-04-19T18:00:00Z">
                  <w:rPr/>
                </w:rPrChange>
              </w:rPr>
              <w:t>Noted</w:t>
            </w:r>
          </w:p>
        </w:tc>
      </w:tr>
      <w:tr w:rsidR="00FD6875" w14:paraId="4209B460" w14:textId="77777777" w:rsidTr="006C6829">
        <w:trPr>
          <w:trHeight w:val="400"/>
        </w:trPr>
        <w:tc>
          <w:tcPr>
            <w:tcW w:w="846" w:type="dxa"/>
            <w:shd w:val="clear" w:color="000000" w:fill="FFFFFF"/>
          </w:tcPr>
          <w:p w14:paraId="3277921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
          <w:p w14:paraId="302C92B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062557" w14:textId="756725D2"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1" w:tgtFrame="_blank">
              <w:r w:rsidR="00FD6875">
                <w:rPr>
                  <w:rFonts w:eastAsia="Times New Roman" w:cs="Calibri"/>
                  <w:lang w:bidi="ml-IN"/>
                </w:rPr>
                <w:t>S3</w:t>
              </w:r>
              <w:r w:rsidR="00FD6875">
                <w:rPr>
                  <w:rFonts w:eastAsia="Times New Roman" w:cs="Calibri"/>
                  <w:lang w:bidi="ml-IN"/>
                </w:rPr>
                <w:noBreakHyphen/>
                <w:t>241105</w:t>
              </w:r>
            </w:hyperlink>
          </w:p>
        </w:tc>
        <w:tc>
          <w:tcPr>
            <w:tcW w:w="3119" w:type="dxa"/>
            <w:shd w:val="clear" w:color="000000" w:fill="FFFF99"/>
          </w:tcPr>
          <w:p w14:paraId="3BD35BC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shd w:val="clear" w:color="000000" w:fill="FFFF99"/>
          </w:tcPr>
          <w:p w14:paraId="36751E6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461C8D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73A5B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7FA88F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this use case in its current form</w:t>
            </w:r>
          </w:p>
          <w:p w14:paraId="00A6776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0D3E768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30557B3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co-signer</w:t>
            </w:r>
          </w:p>
          <w:p w14:paraId="5430513A"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minor revision.</w:t>
            </w:r>
          </w:p>
          <w:p w14:paraId="1648569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Updated r4 version based on Lenovo's suggestions.</w:t>
            </w:r>
          </w:p>
          <w:p w14:paraId="7D404E4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5A6513CF" w14:textId="2708D33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2B5C313" w14:textId="23C7914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5" w:author="04-19-0751_04-19-0746_04-17-0814_04-17-0812_01-24-" w:date="2024-04-19T18:00:00Z">
                  <w:rPr/>
                </w:rPrChange>
              </w:rPr>
              <w:t>(r4) Noted</w:t>
            </w:r>
          </w:p>
        </w:tc>
      </w:tr>
      <w:tr w:rsidR="00FD6875" w14:paraId="4CBF88FC" w14:textId="77777777" w:rsidTr="006C6829">
        <w:trPr>
          <w:trHeight w:val="600"/>
        </w:trPr>
        <w:tc>
          <w:tcPr>
            <w:tcW w:w="846" w:type="dxa"/>
            <w:shd w:val="clear" w:color="000000" w:fill="FFFFFF"/>
          </w:tcPr>
          <w:p w14:paraId="0959A61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4654D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319FAF" w14:textId="1122DB68"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2" w:tgtFrame="_blank">
              <w:r w:rsidR="00FD6875">
                <w:rPr>
                  <w:rFonts w:eastAsia="Times New Roman" w:cs="Calibri"/>
                  <w:lang w:bidi="ml-IN"/>
                </w:rPr>
                <w:t>S3</w:t>
              </w:r>
              <w:r w:rsidR="00FD6875">
                <w:rPr>
                  <w:rFonts w:eastAsia="Times New Roman" w:cs="Calibri"/>
                  <w:lang w:bidi="ml-IN"/>
                </w:rPr>
                <w:noBreakHyphen/>
                <w:t>241106</w:t>
              </w:r>
            </w:hyperlink>
          </w:p>
        </w:tc>
        <w:tc>
          <w:tcPr>
            <w:tcW w:w="3119" w:type="dxa"/>
            <w:shd w:val="clear" w:color="000000" w:fill="FFFF99"/>
          </w:tcPr>
          <w:p w14:paraId="02C7E5C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shd w:val="clear" w:color="000000" w:fill="FFFF99"/>
          </w:tcPr>
          <w:p w14:paraId="49C6B7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780F3B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9118C3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113DF02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Shares same view as Ericsson</w:t>
            </w:r>
          </w:p>
          <w:p w14:paraId="1033DD6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 and requests revision.</w:t>
            </w:r>
          </w:p>
          <w:p w14:paraId="30C1268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7CEF399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w:t>
            </w:r>
          </w:p>
          <w:p w14:paraId="00824D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to clarify 241106 based on Ericsson's comments</w:t>
            </w:r>
          </w:p>
          <w:p w14:paraId="21F4236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w:t>
            </w:r>
          </w:p>
          <w:p w14:paraId="2DFE5FD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Ericsson's comments</w:t>
            </w:r>
          </w:p>
          <w:p w14:paraId="648DBFE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feedback and requests minor revision.</w:t>
            </w:r>
          </w:p>
          <w:p w14:paraId="4D456F9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the comments</w:t>
            </w:r>
          </w:p>
          <w:p w14:paraId="72A0D19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okay.</w:t>
            </w:r>
          </w:p>
          <w:p w14:paraId="12AF760A" w14:textId="1E95B626"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0501EEE" w14:textId="3A1E3946"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6" w:author="04-19-0751_04-19-0746_04-17-0814_04-17-0812_01-24-" w:date="2024-04-19T18:00:00Z">
                  <w:rPr/>
                </w:rPrChange>
              </w:rPr>
              <w:t>(r4) Noted</w:t>
            </w:r>
          </w:p>
        </w:tc>
      </w:tr>
      <w:tr w:rsidR="00FD6875" w14:paraId="4FE3BC7D" w14:textId="77777777" w:rsidTr="006C6829">
        <w:trPr>
          <w:trHeight w:val="400"/>
        </w:trPr>
        <w:tc>
          <w:tcPr>
            <w:tcW w:w="846" w:type="dxa"/>
            <w:shd w:val="clear" w:color="000000" w:fill="FFFFFF"/>
          </w:tcPr>
          <w:p w14:paraId="6AF6F8CC"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B38E5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669611F" w14:textId="0147F0D6"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3" w:tgtFrame="_blank">
              <w:r w:rsidR="00FD6875">
                <w:rPr>
                  <w:rFonts w:eastAsia="Times New Roman" w:cs="Calibri"/>
                  <w:lang w:bidi="ml-IN"/>
                </w:rPr>
                <w:t>S3</w:t>
              </w:r>
              <w:r w:rsidR="00FD6875">
                <w:rPr>
                  <w:rFonts w:eastAsia="Times New Roman" w:cs="Calibri"/>
                  <w:lang w:bidi="ml-IN"/>
                </w:rPr>
                <w:noBreakHyphen/>
                <w:t>241156</w:t>
              </w:r>
            </w:hyperlink>
          </w:p>
        </w:tc>
        <w:tc>
          <w:tcPr>
            <w:tcW w:w="3119" w:type="dxa"/>
            <w:shd w:val="clear" w:color="000000" w:fill="FFFF99"/>
          </w:tcPr>
          <w:p w14:paraId="53BFCC36"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shd w:val="clear" w:color="000000" w:fill="FFFF99"/>
          </w:tcPr>
          <w:p w14:paraId="000A075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shd w:val="clear" w:color="000000" w:fill="FFFF99"/>
          </w:tcPr>
          <w:p w14:paraId="1BC75DC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6593B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w:t>
            </w:r>
          </w:p>
          <w:p w14:paraId="35E043E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before approval</w:t>
            </w:r>
          </w:p>
          <w:p w14:paraId="77998A6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clarifications.</w:t>
            </w:r>
          </w:p>
          <w:p w14:paraId="58603018" w14:textId="3FEF033B"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 additional clarifications on passive monitoring.</w:t>
            </w:r>
          </w:p>
          <w:p w14:paraId="7678549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provides r1.</w:t>
            </w:r>
          </w:p>
          <w:p w14:paraId="70BC249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additional clarifications on passive monitoring.</w:t>
            </w:r>
          </w:p>
          <w:p w14:paraId="5C1C365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update</w:t>
            </w:r>
          </w:p>
          <w:p w14:paraId="1D0D877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r2</w:t>
            </w:r>
          </w:p>
          <w:p w14:paraId="2B74A8A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provides response and revision 3</w:t>
            </w:r>
          </w:p>
          <w:p w14:paraId="7D21E10E" w14:textId="357699A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7C3DC36" w14:textId="4F5BBED5"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7" w:author="04-19-0751_04-19-0746_04-17-0814_04-17-0812_01-24-" w:date="2024-04-19T18:00:00Z">
                  <w:rPr/>
                </w:rPrChange>
              </w:rPr>
              <w:t xml:space="preserve">(r3) </w:t>
            </w:r>
            <w:r w:rsidR="00A0611C" w:rsidRPr="001806D9">
              <w:rPr>
                <w:rFonts w:ascii="Arial" w:hAnsi="Arial" w:cs="Arial"/>
                <w:sz w:val="16"/>
                <w:szCs w:val="16"/>
                <w:rPrChange w:id="178" w:author="04-19-0751_04-19-0746_04-17-0814_04-17-0812_01-24-" w:date="2024-04-19T18:00:00Z">
                  <w:rPr/>
                </w:rPrChange>
              </w:rPr>
              <w:t>approved</w:t>
            </w:r>
          </w:p>
        </w:tc>
      </w:tr>
      <w:tr w:rsidR="00386EC5" w14:paraId="06A76F59" w14:textId="77777777" w:rsidTr="006C6829">
        <w:trPr>
          <w:trHeight w:val="400"/>
        </w:trPr>
        <w:tc>
          <w:tcPr>
            <w:tcW w:w="846" w:type="dxa"/>
            <w:shd w:val="clear" w:color="000000" w:fill="FFFFFF"/>
          </w:tcPr>
          <w:p w14:paraId="6EC2DC1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81CED8"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2E91DBE" w14:textId="0DB4D2DD"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4" w:tgtFrame="_blank">
              <w:r w:rsidR="00386EC5">
                <w:rPr>
                  <w:rFonts w:eastAsia="Times New Roman" w:cs="Calibri"/>
                  <w:lang w:bidi="ml-IN"/>
                </w:rPr>
                <w:t>S3</w:t>
              </w:r>
              <w:r w:rsidR="00386EC5">
                <w:rPr>
                  <w:rFonts w:eastAsia="Times New Roman" w:cs="Calibri"/>
                  <w:lang w:bidi="ml-IN"/>
                </w:rPr>
                <w:noBreakHyphen/>
                <w:t>241320</w:t>
              </w:r>
            </w:hyperlink>
          </w:p>
        </w:tc>
        <w:tc>
          <w:tcPr>
            <w:tcW w:w="3119" w:type="dxa"/>
            <w:shd w:val="clear" w:color="000000" w:fill="FFFF99"/>
          </w:tcPr>
          <w:p w14:paraId="0426E3B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shd w:val="clear" w:color="000000" w:fill="FFFF99"/>
          </w:tcPr>
          <w:p w14:paraId="62FB516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E6DC4E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28143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Propose to merge S3-241320 in S3-241154.</w:t>
            </w:r>
          </w:p>
          <w:p w14:paraId="009C0EDF"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As existing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3 is a related one which can be updated.</w:t>
            </w:r>
          </w:p>
          <w:p w14:paraId="7DF33DC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clarification</w:t>
            </w:r>
          </w:p>
          <w:p w14:paraId="7795E10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propose merger in S3-241154</w:t>
            </w:r>
          </w:p>
        </w:tc>
        <w:tc>
          <w:tcPr>
            <w:tcW w:w="1128" w:type="dxa"/>
            <w:shd w:val="clear" w:color="000000" w:fill="FFFF99"/>
          </w:tcPr>
          <w:p w14:paraId="4BE76200" w14:textId="14EE26A6"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9" w:author="04-19-0751_04-19-0746_04-17-0814_04-17-0812_01-24-" w:date="2024-04-19T18:00:00Z">
                  <w:rPr/>
                </w:rPrChange>
              </w:rPr>
              <w:t>Merged in S3-241154</w:t>
            </w:r>
          </w:p>
        </w:tc>
      </w:tr>
      <w:tr w:rsidR="00386EC5" w14:paraId="343B408A" w14:textId="77777777" w:rsidTr="006C6829">
        <w:trPr>
          <w:trHeight w:val="400"/>
        </w:trPr>
        <w:tc>
          <w:tcPr>
            <w:tcW w:w="846" w:type="dxa"/>
            <w:shd w:val="clear" w:color="000000" w:fill="FFFFFF"/>
          </w:tcPr>
          <w:p w14:paraId="6067588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7BC6A3D"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44AAA3" w14:textId="6D0A27D2"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5" w:tgtFrame="_blank">
              <w:r w:rsidR="00386EC5">
                <w:rPr>
                  <w:rFonts w:eastAsia="Times New Roman" w:cs="Calibri"/>
                  <w:lang w:bidi="ml-IN"/>
                </w:rPr>
                <w:t>S3</w:t>
              </w:r>
              <w:r w:rsidR="00386EC5">
                <w:rPr>
                  <w:rFonts w:eastAsia="Times New Roman" w:cs="Calibri"/>
                  <w:lang w:bidi="ml-IN"/>
                </w:rPr>
                <w:noBreakHyphen/>
                <w:t>241137</w:t>
              </w:r>
            </w:hyperlink>
          </w:p>
        </w:tc>
        <w:tc>
          <w:tcPr>
            <w:tcW w:w="3119" w:type="dxa"/>
            <w:shd w:val="clear" w:color="000000" w:fill="FFFF99"/>
          </w:tcPr>
          <w:p w14:paraId="6F52E81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5A9E68A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0A21FF2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5453F6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5C9DFE8D" w14:textId="0F4D6561"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80" w:author="04-19-0751_04-19-0746_04-17-0814_04-17-0812_01-24-" w:date="2024-04-19T18:00:00Z">
                  <w:rPr/>
                </w:rPrChange>
              </w:rPr>
              <w:t>approved</w:t>
            </w:r>
          </w:p>
        </w:tc>
      </w:tr>
      <w:tr w:rsidR="00386EC5" w14:paraId="59631C6F" w14:textId="77777777" w:rsidTr="006C6829">
        <w:trPr>
          <w:trHeight w:val="600"/>
        </w:trPr>
        <w:tc>
          <w:tcPr>
            <w:tcW w:w="846" w:type="dxa"/>
            <w:shd w:val="clear" w:color="000000" w:fill="FFFFFF"/>
          </w:tcPr>
          <w:p w14:paraId="6027B56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668D3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F43CF7E" w14:textId="39A6A4B1"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6" w:tgtFrame="_blank">
              <w:r w:rsidR="00386EC5">
                <w:rPr>
                  <w:rFonts w:eastAsia="Times New Roman" w:cs="Calibri"/>
                  <w:lang w:bidi="ml-IN"/>
                </w:rPr>
                <w:t>S3</w:t>
              </w:r>
              <w:r w:rsidR="00386EC5">
                <w:rPr>
                  <w:rFonts w:eastAsia="Times New Roman" w:cs="Calibri"/>
                  <w:lang w:bidi="ml-IN"/>
                </w:rPr>
                <w:noBreakHyphen/>
                <w:t>241136</w:t>
              </w:r>
            </w:hyperlink>
          </w:p>
        </w:tc>
        <w:tc>
          <w:tcPr>
            <w:tcW w:w="3119" w:type="dxa"/>
            <w:shd w:val="clear" w:color="000000" w:fill="FFFF99"/>
          </w:tcPr>
          <w:p w14:paraId="177BF94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shd w:val="clear" w:color="000000" w:fill="FFFF99"/>
          </w:tcPr>
          <w:p w14:paraId="0A15FC6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shd w:val="clear" w:color="000000" w:fill="FFFF99"/>
          </w:tcPr>
          <w:p w14:paraId="08816B7E"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0573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1128" w:type="dxa"/>
            <w:shd w:val="clear" w:color="000000" w:fill="FFFF99"/>
          </w:tcPr>
          <w:p w14:paraId="34270E7A" w14:textId="59EBA75B"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81" w:author="04-19-0751_04-19-0746_04-17-0814_04-17-0812_01-24-" w:date="2024-04-19T18:00:00Z">
                  <w:rPr/>
                </w:rPrChange>
              </w:rPr>
              <w:t>S3-241136 merged in S3-241423</w:t>
            </w:r>
          </w:p>
        </w:tc>
      </w:tr>
      <w:tr w:rsidR="00386EC5" w14:paraId="68287C9C" w14:textId="77777777" w:rsidTr="006C6829">
        <w:trPr>
          <w:trHeight w:val="400"/>
        </w:trPr>
        <w:tc>
          <w:tcPr>
            <w:tcW w:w="846" w:type="dxa"/>
            <w:shd w:val="clear" w:color="000000" w:fill="FFFFFF"/>
          </w:tcPr>
          <w:p w14:paraId="4A46BE6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
          <w:p w14:paraId="1703DE8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A7C7162" w14:textId="4908E873"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7" w:tgtFrame="_blank">
              <w:r w:rsidR="00386EC5">
                <w:rPr>
                  <w:rFonts w:eastAsia="Times New Roman" w:cs="Calibri"/>
                  <w:lang w:bidi="ml-IN"/>
                </w:rPr>
                <w:t>S3</w:t>
              </w:r>
              <w:r w:rsidR="00386EC5">
                <w:rPr>
                  <w:rFonts w:eastAsia="Times New Roman" w:cs="Calibri"/>
                  <w:lang w:bidi="ml-IN"/>
                </w:rPr>
                <w:noBreakHyphen/>
                <w:t>241423</w:t>
              </w:r>
            </w:hyperlink>
          </w:p>
        </w:tc>
        <w:tc>
          <w:tcPr>
            <w:tcW w:w="3119" w:type="dxa"/>
            <w:shd w:val="clear" w:color="000000" w:fill="FFFF99"/>
          </w:tcPr>
          <w:p w14:paraId="631660A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shd w:val="clear" w:color="000000" w:fill="FFFF99"/>
          </w:tcPr>
          <w:p w14:paraId="6C865B9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9741B1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40824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23D36CF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Provided r1</w:t>
            </w:r>
          </w:p>
          <w:p w14:paraId="0107DAA2"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255B34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Sheeba presents r1</w:t>
            </w:r>
          </w:p>
          <w:p w14:paraId="36F3F65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change on Note4?</w:t>
            </w:r>
          </w:p>
          <w:p w14:paraId="483EACA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just used terminology from security assumption in R19</w:t>
            </w:r>
          </w:p>
          <w:p w14:paraId="27717B0D"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why remove editor's note</w:t>
            </w:r>
          </w:p>
          <w:p w14:paraId="478A5E0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because editors note can be seen as incomplete</w:t>
            </w:r>
          </w:p>
          <w:p w14:paraId="224687F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06D9E80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70A6B58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Re-introduce the EN, not as regular text.</w:t>
            </w:r>
          </w:p>
          <w:p w14:paraId="468EA7E0"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9CB204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Provided r2.</w:t>
            </w:r>
          </w:p>
          <w:p w14:paraId="30A13C5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Based on SA3 official call discussions, provided r2 to retain the EN on SA2.</w:t>
            </w:r>
          </w:p>
          <w:p w14:paraId="34940668"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2DC69DD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r4 which includes r3 changes and adds additional clarifications</w:t>
            </w:r>
          </w:p>
          <w:p w14:paraId="37A24E0C"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to check r4 and confirm if its fine or any refinement is needed.</w:t>
            </w:r>
          </w:p>
          <w:p w14:paraId="7201F34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r4</w:t>
            </w:r>
          </w:p>
          <w:p w14:paraId="0B4207F8"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fine with r4.</w:t>
            </w:r>
          </w:p>
          <w:p w14:paraId="0AD0522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editorial update on cover page.</w:t>
            </w:r>
          </w:p>
          <w:p w14:paraId="191EB4ED"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r5 with the source list in the cover page updated to include the source list from 1136</w:t>
            </w:r>
          </w:p>
          <w:p w14:paraId="6898EF62" w14:textId="4A0F9AE6"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thanks and r5 is fine.</w:t>
            </w:r>
          </w:p>
        </w:tc>
        <w:tc>
          <w:tcPr>
            <w:tcW w:w="1128" w:type="dxa"/>
            <w:shd w:val="clear" w:color="000000" w:fill="FFFF99"/>
          </w:tcPr>
          <w:p w14:paraId="3EAC85E3" w14:textId="0A75F189"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7B992C0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3E3A1AB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561F141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draft_S3-241423-r5 approved</w:t>
            </w:r>
          </w:p>
          <w:p w14:paraId="4E247850"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tc>
      </w:tr>
      <w:tr w:rsidR="00E96FDE" w14:paraId="0E01CE9F" w14:textId="77777777" w:rsidTr="006C6829">
        <w:trPr>
          <w:trHeight w:val="400"/>
        </w:trPr>
        <w:tc>
          <w:tcPr>
            <w:tcW w:w="846" w:type="dxa"/>
            <w:shd w:val="clear" w:color="000000" w:fill="FFFFFF"/>
          </w:tcPr>
          <w:p w14:paraId="74416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22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8E3339" w14:textId="75CA6EEC" w:rsidR="00E96FDE"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241135</w:t>
              </w:r>
            </w:hyperlink>
          </w:p>
        </w:tc>
        <w:tc>
          <w:tcPr>
            <w:tcW w:w="3119" w:type="dxa"/>
            <w:shd w:val="clear" w:color="000000" w:fill="FFFF99"/>
          </w:tcPr>
          <w:p w14:paraId="234FB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shd w:val="clear" w:color="000000" w:fill="FFFF99"/>
          </w:tcPr>
          <w:p w14:paraId="45581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5FB9E9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2F2C4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1128" w:type="dxa"/>
            <w:shd w:val="clear" w:color="000000" w:fill="FFFF99"/>
          </w:tcPr>
          <w:p w14:paraId="7EC2B0B3" w14:textId="371D7BD5" w:rsidR="00E96FDE"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S3-241135 merged in S3-241424.</w:t>
            </w:r>
          </w:p>
        </w:tc>
      </w:tr>
      <w:tr w:rsidR="00E96FDE" w14:paraId="78A72C0C" w14:textId="77777777" w:rsidTr="006C6829">
        <w:trPr>
          <w:trHeight w:val="400"/>
        </w:trPr>
        <w:tc>
          <w:tcPr>
            <w:tcW w:w="846" w:type="dxa"/>
            <w:shd w:val="clear" w:color="000000" w:fill="FFFFFF"/>
          </w:tcPr>
          <w:p w14:paraId="76606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302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F32C9E" w14:textId="720E4A31" w:rsidR="00E96FDE"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241424</w:t>
              </w:r>
            </w:hyperlink>
          </w:p>
        </w:tc>
        <w:tc>
          <w:tcPr>
            <w:tcW w:w="3119" w:type="dxa"/>
            <w:shd w:val="clear" w:color="000000" w:fill="FFFF99"/>
          </w:tcPr>
          <w:p w14:paraId="4503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shd w:val="clear" w:color="000000" w:fill="FFFF99"/>
          </w:tcPr>
          <w:p w14:paraId="2D5F4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BDD6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8C5D1A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1808CFE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Asks clarification on text.</w:t>
            </w:r>
          </w:p>
          <w:p w14:paraId="251CC1C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B421E7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Vlasios presents</w:t>
            </w:r>
          </w:p>
          <w:p w14:paraId="1296D5A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3F8E4FA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PDP need to take into account info from outside 3GPP layer, </w:t>
            </w:r>
          </w:p>
          <w:p w14:paraId="51920B5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E//: other information, e.g. from virtualization infrastructure, etc. </w:t>
            </w:r>
          </w:p>
          <w:p w14:paraId="6ACABEE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7F09C49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Mitre</w:t>
            </w:r>
            <w:proofErr w:type="spellEnd"/>
            <w:r w:rsidRPr="001806D9">
              <w:rPr>
                <w:rFonts w:ascii="Arial" w:eastAsia="Times New Roman" w:hAnsi="Arial" w:cs="Arial"/>
                <w:color w:val="000000"/>
                <w:kern w:val="0"/>
                <w:sz w:val="16"/>
                <w:szCs w:val="16"/>
                <w:lang w:bidi="ml-IN"/>
                <w14:ligatures w14:val="none"/>
              </w:rPr>
              <w:t>: these points sound like evaluation aspects</w:t>
            </w:r>
          </w:p>
          <w:p w14:paraId="34C86CB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E//: defining what can be specified is what information is collected, but not how it is processed, interfaces can be specified for SBA aspect</w:t>
            </w:r>
          </w:p>
          <w:p w14:paraId="07FF6C7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need to consider a more global naming scheme</w:t>
            </w:r>
          </w:p>
          <w:p w14:paraId="6CEFFB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this is about the reaction towards the network</w:t>
            </w:r>
          </w:p>
          <w:p w14:paraId="4D85A12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also have 4 contributions on which info to provide</w:t>
            </w:r>
          </w:p>
          <w:p w14:paraId="1A855C1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929E9C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 to continue the discussion.</w:t>
            </w:r>
          </w:p>
          <w:p w14:paraId="27F9EC2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objects to the key issue proposal in this form</w:t>
            </w:r>
          </w:p>
          <w:p w14:paraId="39E4855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r2 with textual refinements to address Huawei's comments.</w:t>
            </w:r>
          </w:p>
          <w:p w14:paraId="2E222E61"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clarifications to Huawei's comments.</w:t>
            </w:r>
          </w:p>
          <w:p w14:paraId="2581236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a way forward</w:t>
            </w:r>
          </w:p>
          <w:p w14:paraId="230B69DE"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clarifications.</w:t>
            </w:r>
          </w:p>
          <w:p w14:paraId="1576A1A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r3 for the way forward.</w:t>
            </w:r>
          </w:p>
          <w:p w14:paraId="42F27257"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Which simplifies and makes the security requirement bit clear to facilitate solution discussions in the direction of TS 33.501.</w:t>
            </w:r>
          </w:p>
          <w:p w14:paraId="353FB768"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r4.</w:t>
            </w:r>
          </w:p>
          <w:p w14:paraId="40728EF7"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minor revision over r4 for clarity.</w:t>
            </w:r>
          </w:p>
          <w:p w14:paraId="3629C020"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r5 with Lenovo's proposal</w:t>
            </w:r>
          </w:p>
          <w:p w14:paraId="7401EC1E"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is fine and clear.</w:t>
            </w:r>
          </w:p>
          <w:p w14:paraId="7EF55FD6"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r5</w:t>
            </w:r>
          </w:p>
          <w:p w14:paraId="39EE9691" w14:textId="77777777"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way forward, provided simpler options for security requirement line.</w:t>
            </w:r>
          </w:p>
          <w:p w14:paraId="18A39632" w14:textId="77777777" w:rsidR="00A32A74" w:rsidRPr="001806D9" w:rsidRDefault="00A32A74" w:rsidP="00A32A74">
            <w:pPr>
              <w:spacing w:after="0" w:line="240" w:lineRule="auto"/>
              <w:rPr>
                <w:ins w:id="182" w:author="04-19-0751_04-19-0746_04-17-0814_04-17-0812_01-24-" w:date="2024-04-19T16:57:00Z"/>
                <w:rFonts w:ascii="Arial" w:eastAsia="Times New Roman" w:hAnsi="Arial" w:cs="Arial"/>
                <w:color w:val="000000"/>
                <w:kern w:val="0"/>
                <w:sz w:val="16"/>
                <w:szCs w:val="16"/>
                <w:lang w:bidi="ml-IN"/>
                <w14:ligatures w14:val="none"/>
              </w:rPr>
            </w:pPr>
            <w:ins w:id="183" w:author="04-19-0751_04-19-0746_04-17-0814_04-17-0812_01-24-" w:date="2024-04-19T16:57:00Z">
              <w:r w:rsidRPr="00C2689C">
                <w:rPr>
                  <w:rFonts w:ascii="Arial" w:eastAsia="Times New Roman" w:hAnsi="Arial" w:cs="Arial"/>
                  <w:color w:val="000000"/>
                  <w:kern w:val="0"/>
                  <w:sz w:val="16"/>
                  <w:szCs w:val="16"/>
                  <w:lang w:bidi="ml-IN"/>
                  <w14:ligatures w14:val="none"/>
                </w:rPr>
                <w:t>&lt;CC5&gt;</w:t>
              </w:r>
            </w:ins>
          </w:p>
          <w:p w14:paraId="56C5AB25" w14:textId="77777777" w:rsidR="00A32A74" w:rsidRPr="001806D9" w:rsidRDefault="00A32A74" w:rsidP="00A32A74">
            <w:pPr>
              <w:spacing w:after="0" w:line="240" w:lineRule="auto"/>
              <w:rPr>
                <w:ins w:id="184" w:author="04-19-0751_04-19-0746_04-17-0814_04-17-0812_01-24-" w:date="2024-04-19T16:57:00Z"/>
                <w:rFonts w:ascii="Arial" w:eastAsia="Times New Roman" w:hAnsi="Arial" w:cs="Arial"/>
                <w:color w:val="000000"/>
                <w:kern w:val="0"/>
                <w:sz w:val="16"/>
                <w:szCs w:val="16"/>
                <w:lang w:bidi="ml-IN"/>
                <w14:ligatures w14:val="none"/>
              </w:rPr>
            </w:pPr>
            <w:ins w:id="185" w:author="04-19-0751_04-19-0746_04-17-0814_04-17-0812_01-24-" w:date="2024-04-19T16:57:00Z">
              <w:r w:rsidRPr="001806D9">
                <w:rPr>
                  <w:rFonts w:ascii="Arial" w:eastAsia="Times New Roman" w:hAnsi="Arial" w:cs="Arial"/>
                  <w:color w:val="000000"/>
                  <w:kern w:val="0"/>
                  <w:sz w:val="16"/>
                  <w:szCs w:val="16"/>
                  <w:lang w:bidi="ml-IN"/>
                  <w14:ligatures w14:val="none"/>
                </w:rPr>
                <w:t>E//: maybe go for email approval for security requirement</w:t>
              </w:r>
            </w:ins>
          </w:p>
          <w:p w14:paraId="78438002" w14:textId="77777777" w:rsidR="00A32A74" w:rsidRPr="001806D9" w:rsidRDefault="00A32A74" w:rsidP="00A32A74">
            <w:pPr>
              <w:spacing w:after="0" w:line="240" w:lineRule="auto"/>
              <w:rPr>
                <w:ins w:id="186" w:author="04-19-0751_04-19-0746_04-17-0814_04-17-0812_01-24-" w:date="2024-04-19T16:57:00Z"/>
                <w:rFonts w:ascii="Arial" w:eastAsia="Times New Roman" w:hAnsi="Arial" w:cs="Arial"/>
                <w:color w:val="000000"/>
                <w:kern w:val="0"/>
                <w:sz w:val="16"/>
                <w:szCs w:val="16"/>
                <w:lang w:bidi="ml-IN"/>
                <w14:ligatures w14:val="none"/>
              </w:rPr>
            </w:pPr>
            <w:ins w:id="187" w:author="04-19-0751_04-19-0746_04-17-0814_04-17-0812_01-24-" w:date="2024-04-19T16:57:00Z">
              <w:r w:rsidRPr="001806D9">
                <w:rPr>
                  <w:rFonts w:ascii="Arial" w:eastAsia="Times New Roman" w:hAnsi="Arial" w:cs="Arial"/>
                  <w:color w:val="000000"/>
                  <w:kern w:val="0"/>
                  <w:sz w:val="16"/>
                  <w:szCs w:val="16"/>
                  <w:lang w:bidi="ml-IN"/>
                  <w14:ligatures w14:val="none"/>
                </w:rPr>
                <w:t>Lenovo: also ok to do email approval for requirements</w:t>
              </w:r>
            </w:ins>
          </w:p>
          <w:p w14:paraId="5092B733" w14:textId="77777777" w:rsidR="00A32A74" w:rsidRPr="001806D9" w:rsidRDefault="00A32A74" w:rsidP="00A32A74">
            <w:pPr>
              <w:spacing w:after="0" w:line="240" w:lineRule="auto"/>
              <w:rPr>
                <w:ins w:id="188" w:author="04-19-0751_04-19-0746_04-17-0814_04-17-0812_01-24-" w:date="2024-04-19T16:57:00Z"/>
                <w:rFonts w:ascii="Arial" w:eastAsia="Times New Roman" w:hAnsi="Arial" w:cs="Arial"/>
                <w:color w:val="000000"/>
                <w:kern w:val="0"/>
                <w:sz w:val="16"/>
                <w:szCs w:val="16"/>
                <w:lang w:bidi="ml-IN"/>
                <w14:ligatures w14:val="none"/>
              </w:rPr>
            </w:pPr>
            <w:ins w:id="189" w:author="04-19-0751_04-19-0746_04-17-0814_04-17-0812_01-24-" w:date="2024-04-19T16:57:00Z">
              <w:r w:rsidRPr="001806D9">
                <w:rPr>
                  <w:rFonts w:ascii="Arial" w:eastAsia="Times New Roman" w:hAnsi="Arial" w:cs="Arial"/>
                  <w:color w:val="000000"/>
                  <w:kern w:val="0"/>
                  <w:sz w:val="16"/>
                  <w:szCs w:val="16"/>
                  <w:lang w:bidi="ml-IN"/>
                  <w14:ligatures w14:val="none"/>
                </w:rPr>
                <w:t>DCM: possibility of all agreed text to be rejected, so please consider what is being asked for.</w:t>
              </w:r>
            </w:ins>
          </w:p>
          <w:p w14:paraId="278AFDB7" w14:textId="77777777" w:rsidR="00A32A74" w:rsidRPr="001806D9" w:rsidRDefault="00A32A74" w:rsidP="00A32A74">
            <w:pPr>
              <w:spacing w:after="0" w:line="240" w:lineRule="auto"/>
              <w:rPr>
                <w:ins w:id="190" w:author="04-19-0751_04-19-0746_04-17-0814_04-17-0812_01-24-" w:date="2024-04-19T16:57:00Z"/>
                <w:rFonts w:ascii="Arial" w:eastAsia="Times New Roman" w:hAnsi="Arial" w:cs="Arial"/>
                <w:color w:val="000000"/>
                <w:kern w:val="0"/>
                <w:sz w:val="16"/>
                <w:szCs w:val="16"/>
                <w:lang w:bidi="ml-IN"/>
                <w14:ligatures w14:val="none"/>
              </w:rPr>
            </w:pPr>
            <w:ins w:id="191" w:author="04-19-0751_04-19-0746_04-17-0814_04-17-0812_01-24-" w:date="2024-04-19T16:57:00Z">
              <w:r w:rsidRPr="001806D9">
                <w:rPr>
                  <w:rFonts w:ascii="Arial" w:eastAsia="Times New Roman" w:hAnsi="Arial" w:cs="Arial"/>
                  <w:color w:val="000000"/>
                  <w:kern w:val="0"/>
                  <w:sz w:val="16"/>
                  <w:szCs w:val="16"/>
                  <w:lang w:bidi="ml-IN"/>
                  <w14:ligatures w14:val="none"/>
                </w:rPr>
                <w:t>Chair: propose to agree r7</w:t>
              </w:r>
            </w:ins>
          </w:p>
          <w:p w14:paraId="1A341552" w14:textId="77777777" w:rsidR="00A32A74" w:rsidRPr="001806D9" w:rsidRDefault="00A32A74" w:rsidP="00A32A74">
            <w:pPr>
              <w:spacing w:after="0" w:line="240" w:lineRule="auto"/>
              <w:rPr>
                <w:ins w:id="192" w:author="04-19-0751_04-19-0746_04-17-0814_04-17-0812_01-24-" w:date="2024-04-19T16:57:00Z"/>
                <w:rFonts w:ascii="Arial" w:eastAsia="Times New Roman" w:hAnsi="Arial" w:cs="Arial"/>
                <w:color w:val="000000"/>
                <w:kern w:val="0"/>
                <w:sz w:val="16"/>
                <w:szCs w:val="16"/>
                <w:lang w:bidi="ml-IN"/>
                <w14:ligatures w14:val="none"/>
              </w:rPr>
            </w:pPr>
            <w:ins w:id="193" w:author="04-19-0751_04-19-0746_04-17-0814_04-17-0812_01-24-" w:date="2024-04-19T16:57:00Z">
              <w:r w:rsidRPr="001806D9">
                <w:rPr>
                  <w:rFonts w:ascii="Arial" w:eastAsia="Times New Roman" w:hAnsi="Arial" w:cs="Arial"/>
                  <w:color w:val="000000"/>
                  <w:kern w:val="0"/>
                  <w:sz w:val="16"/>
                  <w:szCs w:val="16"/>
                  <w:lang w:bidi="ml-IN"/>
                  <w14:ligatures w14:val="none"/>
                </w:rPr>
                <w:t>consensus</w:t>
              </w:r>
            </w:ins>
          </w:p>
          <w:p w14:paraId="0EDCC5F5" w14:textId="5B22BB56" w:rsidR="00A32A74" w:rsidRPr="001806D9" w:rsidRDefault="00A32A74" w:rsidP="00A32A74">
            <w:pPr>
              <w:spacing w:after="0" w:line="240" w:lineRule="auto"/>
              <w:rPr>
                <w:rFonts w:ascii="Arial" w:eastAsia="Times New Roman" w:hAnsi="Arial" w:cs="Arial"/>
                <w:color w:val="000000"/>
                <w:kern w:val="0"/>
                <w:sz w:val="16"/>
                <w:szCs w:val="16"/>
                <w:lang w:bidi="ml-IN"/>
                <w14:ligatures w14:val="none"/>
              </w:rPr>
            </w:pPr>
            <w:ins w:id="194" w:author="04-19-0751_04-19-0746_04-17-0814_04-17-0812_01-24-" w:date="2024-04-19T16:57:00Z">
              <w:r w:rsidRPr="001806D9">
                <w:rPr>
                  <w:rFonts w:ascii="Arial" w:eastAsia="Times New Roman" w:hAnsi="Arial" w:cs="Arial"/>
                  <w:color w:val="000000"/>
                  <w:kern w:val="0"/>
                  <w:sz w:val="16"/>
                  <w:szCs w:val="16"/>
                  <w:lang w:bidi="ml-IN"/>
                  <w14:ligatures w14:val="none"/>
                </w:rPr>
                <w:t>&lt;/CC5&gt;</w:t>
              </w:r>
            </w:ins>
          </w:p>
        </w:tc>
        <w:tc>
          <w:tcPr>
            <w:tcW w:w="1128" w:type="dxa"/>
            <w:shd w:val="clear" w:color="000000" w:fill="FFFF99"/>
          </w:tcPr>
          <w:p w14:paraId="17FAEA47"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S3-241135 merged in S3-241424.</w:t>
            </w:r>
          </w:p>
          <w:p w14:paraId="0FFA532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1153C8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draft_S3-241424-r6 is available (without security requirement)</w:t>
            </w:r>
          </w:p>
          <w:p w14:paraId="5639AA04"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1C7B4F11" w14:textId="77777777" w:rsidR="00E96FDE"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OPEN</w:t>
            </w:r>
          </w:p>
          <w:p w14:paraId="46A30FEF" w14:textId="686CE3E5" w:rsidR="00A0611C" w:rsidRPr="001806D9" w:rsidRDefault="00A0611C"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R7 approved</w:t>
            </w:r>
          </w:p>
        </w:tc>
      </w:tr>
      <w:tr w:rsidR="00F1060D" w14:paraId="1A64BF93" w14:textId="77777777" w:rsidTr="006C6829">
        <w:trPr>
          <w:trHeight w:val="400"/>
        </w:trPr>
        <w:tc>
          <w:tcPr>
            <w:tcW w:w="846" w:type="dxa"/>
            <w:shd w:val="clear" w:color="000000" w:fill="FFFFFF"/>
          </w:tcPr>
          <w:p w14:paraId="4051BB99"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96C483"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FD8698" w14:textId="475DBE78"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0" w:tgtFrame="_blank">
              <w:r w:rsidR="00F1060D">
                <w:rPr>
                  <w:rFonts w:eastAsia="Times New Roman" w:cs="Calibri"/>
                  <w:lang w:bidi="ml-IN"/>
                </w:rPr>
                <w:t>S3</w:t>
              </w:r>
              <w:r w:rsidR="00F1060D">
                <w:rPr>
                  <w:rFonts w:eastAsia="Times New Roman" w:cs="Calibri"/>
                  <w:lang w:bidi="ml-IN"/>
                </w:rPr>
                <w:noBreakHyphen/>
                <w:t>241445</w:t>
              </w:r>
            </w:hyperlink>
          </w:p>
        </w:tc>
        <w:tc>
          <w:tcPr>
            <w:tcW w:w="3119" w:type="dxa"/>
            <w:shd w:val="clear" w:color="000000" w:fill="FFFF99"/>
          </w:tcPr>
          <w:p w14:paraId="2D21471E"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shd w:val="clear" w:color="000000" w:fill="FFFF99"/>
          </w:tcPr>
          <w:p w14:paraId="70B211D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A62DA3D"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D5B497A"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721E95C6" w14:textId="2AB1B390"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5" w:author="04-19-0751_04-19-0746_04-17-0814_04-17-0812_01-24-" w:date="2024-04-19T18:00:00Z">
                  <w:rPr/>
                </w:rPrChange>
              </w:rPr>
              <w:t>Noted</w:t>
            </w:r>
          </w:p>
        </w:tc>
      </w:tr>
      <w:tr w:rsidR="00F1060D" w14:paraId="11A828F5" w14:textId="77777777" w:rsidTr="006C6829">
        <w:trPr>
          <w:trHeight w:val="290"/>
        </w:trPr>
        <w:tc>
          <w:tcPr>
            <w:tcW w:w="846" w:type="dxa"/>
            <w:shd w:val="clear" w:color="000000" w:fill="FFFFFF"/>
          </w:tcPr>
          <w:p w14:paraId="26161A95"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06981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D05EC58" w14:textId="7260EEB0"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1" w:tgtFrame="_blank">
              <w:r w:rsidR="00F1060D">
                <w:rPr>
                  <w:rFonts w:eastAsia="Times New Roman" w:cs="Calibri"/>
                  <w:lang w:bidi="ml-IN"/>
                </w:rPr>
                <w:t>S3</w:t>
              </w:r>
              <w:r w:rsidR="00F1060D">
                <w:rPr>
                  <w:rFonts w:eastAsia="Times New Roman" w:cs="Calibri"/>
                  <w:lang w:bidi="ml-IN"/>
                </w:rPr>
                <w:noBreakHyphen/>
                <w:t>241437</w:t>
              </w:r>
            </w:hyperlink>
          </w:p>
        </w:tc>
        <w:tc>
          <w:tcPr>
            <w:tcW w:w="3119" w:type="dxa"/>
            <w:shd w:val="clear" w:color="000000" w:fill="FFFF99"/>
          </w:tcPr>
          <w:p w14:paraId="7748D01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
          <w:p w14:paraId="3F63362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5C215A7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999C4C"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clarifications before approval.</w:t>
            </w:r>
          </w:p>
          <w:p w14:paraId="4E0DC123"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00B73808"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this solution</w:t>
            </w:r>
          </w:p>
          <w:p w14:paraId="0FED35FE"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comments.</w:t>
            </w:r>
          </w:p>
          <w:p w14:paraId="29525A9E"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r2 and responses to Huawei's comments.</w:t>
            </w:r>
          </w:p>
          <w:p w14:paraId="175164D7"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r2 is okay</w:t>
            </w:r>
          </w:p>
          <w:p w14:paraId="1A3D15C3" w14:textId="2896456D"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34789991" w14:textId="7E426424"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6" w:author="04-19-0751_04-19-0746_04-17-0814_04-17-0812_01-24-" w:date="2024-04-19T18:00:00Z">
                  <w:rPr/>
                </w:rPrChange>
              </w:rPr>
              <w:t>Noted</w:t>
            </w:r>
          </w:p>
        </w:tc>
      </w:tr>
      <w:tr w:rsidR="00F1060D" w14:paraId="120A60A7" w14:textId="77777777" w:rsidTr="006C6829">
        <w:trPr>
          <w:trHeight w:val="400"/>
        </w:trPr>
        <w:tc>
          <w:tcPr>
            <w:tcW w:w="846" w:type="dxa"/>
            <w:shd w:val="clear" w:color="000000" w:fill="FFFFFF"/>
          </w:tcPr>
          <w:p w14:paraId="7B37EF9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BEF7F56"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F4D1B3" w14:textId="0BB1C1C3"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2" w:tgtFrame="_blank">
              <w:r w:rsidR="00F1060D">
                <w:rPr>
                  <w:rFonts w:eastAsia="Times New Roman" w:cs="Calibri"/>
                  <w:lang w:bidi="ml-IN"/>
                </w:rPr>
                <w:t>S3</w:t>
              </w:r>
              <w:r w:rsidR="00F1060D">
                <w:rPr>
                  <w:rFonts w:eastAsia="Times New Roman" w:cs="Calibri"/>
                  <w:lang w:bidi="ml-IN"/>
                </w:rPr>
                <w:noBreakHyphen/>
                <w:t>241421</w:t>
              </w:r>
            </w:hyperlink>
          </w:p>
        </w:tc>
        <w:tc>
          <w:tcPr>
            <w:tcW w:w="3119" w:type="dxa"/>
            <w:shd w:val="clear" w:color="000000" w:fill="FFFF99"/>
          </w:tcPr>
          <w:p w14:paraId="541D7021"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shd w:val="clear" w:color="000000" w:fill="FFFF99"/>
          </w:tcPr>
          <w:p w14:paraId="0863935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6F18DD1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
          <w:p w14:paraId="27E62BFF"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does not see the need for this LS at this stage.</w:t>
            </w:r>
          </w:p>
          <w:p w14:paraId="4432A67C"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6629BC82"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propose to note the contribution.</w:t>
            </w:r>
          </w:p>
        </w:tc>
        <w:tc>
          <w:tcPr>
            <w:tcW w:w="1128" w:type="dxa"/>
            <w:shd w:val="clear" w:color="000000" w:fill="FFFF99"/>
          </w:tcPr>
          <w:p w14:paraId="6A31C2C8" w14:textId="5408A832"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7" w:author="04-19-0751_04-19-0746_04-17-0814_04-17-0812_01-24-" w:date="2024-04-19T18:00:00Z">
                  <w:rPr/>
                </w:rPrChange>
              </w:rPr>
              <w:t>Noted</w:t>
            </w:r>
          </w:p>
        </w:tc>
      </w:tr>
      <w:tr w:rsidR="00E96FDE" w14:paraId="14C8C682" w14:textId="77777777" w:rsidTr="006C6829">
        <w:trPr>
          <w:trHeight w:val="290"/>
        </w:trPr>
        <w:tc>
          <w:tcPr>
            <w:tcW w:w="846" w:type="dxa"/>
            <w:shd w:val="clear" w:color="000000" w:fill="FFFFFF"/>
          </w:tcPr>
          <w:p w14:paraId="332AB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822A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0138A0" w14:textId="3D631801" w:rsidR="00E96FDE"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241134</w:t>
              </w:r>
            </w:hyperlink>
          </w:p>
        </w:tc>
        <w:tc>
          <w:tcPr>
            <w:tcW w:w="3119" w:type="dxa"/>
            <w:shd w:val="clear" w:color="000000" w:fill="FFFF99"/>
          </w:tcPr>
          <w:p w14:paraId="2DE629A5"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FS_eZTS</w:t>
            </w:r>
            <w:proofErr w:type="spellEnd"/>
            <w:r>
              <w:rPr>
                <w:rFonts w:ascii="Arial" w:eastAsia="Times New Roman" w:hAnsi="Arial" w:cs="Arial"/>
                <w:color w:val="000000"/>
                <w:kern w:val="0"/>
                <w:sz w:val="16"/>
                <w:szCs w:val="16"/>
                <w:lang w:bidi="ml-IN"/>
                <w14:ligatures w14:val="none"/>
              </w:rPr>
              <w:t xml:space="preserve"> Offline Call#3 Minutes </w:t>
            </w:r>
          </w:p>
        </w:tc>
        <w:tc>
          <w:tcPr>
            <w:tcW w:w="1275" w:type="dxa"/>
            <w:shd w:val="clear" w:color="000000" w:fill="FFFF99"/>
          </w:tcPr>
          <w:p w14:paraId="71D858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shd w:val="clear" w:color="000000" w:fill="FFFF99"/>
          </w:tcPr>
          <w:p w14:paraId="13C49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7" w:type="dxa"/>
            <w:shd w:val="clear" w:color="000000" w:fill="FFFF99"/>
          </w:tcPr>
          <w:p w14:paraId="785C5949" w14:textId="30389F6F"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It is a report for information and it is noted.</w:t>
            </w:r>
          </w:p>
        </w:tc>
        <w:tc>
          <w:tcPr>
            <w:tcW w:w="1128" w:type="dxa"/>
            <w:shd w:val="clear" w:color="000000" w:fill="FFFF99"/>
          </w:tcPr>
          <w:p w14:paraId="09DA3FA8" w14:textId="732EFB38" w:rsidR="00E96FDE" w:rsidRPr="001806D9" w:rsidRDefault="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CF3E71" w14:paraId="0A9FF49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73"/>
          <w:trPrChange w:id="199" w:author="04-19-0751_04-19-0746_04-17-0814_04-17-0812_01-24-" w:date="2024-04-19T17:41:00Z">
            <w:trPr>
              <w:trHeight w:val="1273"/>
            </w:trPr>
          </w:trPrChange>
        </w:trPr>
        <w:tc>
          <w:tcPr>
            <w:tcW w:w="846" w:type="dxa"/>
            <w:shd w:val="clear" w:color="000000" w:fill="FFFFFF"/>
            <w:tcPrChange w:id="200" w:author="04-19-0751_04-19-0746_04-17-0814_04-17-0812_01-24-" w:date="2024-04-19T17:41:00Z">
              <w:tcPr>
                <w:tcW w:w="846" w:type="dxa"/>
                <w:shd w:val="clear" w:color="000000" w:fill="FFFFFF"/>
              </w:tcPr>
            </w:tcPrChange>
          </w:tcPr>
          <w:p w14:paraId="75741EB9" w14:textId="77777777" w:rsidR="00CF3E71" w:rsidRDefault="00CF3E71" w:rsidP="00CF3E7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5.2</w:t>
            </w:r>
          </w:p>
        </w:tc>
        <w:tc>
          <w:tcPr>
            <w:tcW w:w="1699" w:type="dxa"/>
            <w:shd w:val="clear" w:color="000000" w:fill="FFFFFF"/>
            <w:tcPrChange w:id="201" w:author="04-19-0751_04-19-0746_04-17-0814_04-17-0812_01-24-" w:date="2024-04-19T17:41:00Z">
              <w:tcPr>
                <w:tcW w:w="1699" w:type="dxa"/>
                <w:shd w:val="clear" w:color="000000" w:fill="FFFFFF"/>
              </w:tcPr>
            </w:tcPrChange>
          </w:tcPr>
          <w:p w14:paraId="02CB939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shd w:val="clear" w:color="000000" w:fill="FFFF99"/>
            <w:tcPrChange w:id="202" w:author="04-19-0751_04-19-0746_04-17-0814_04-17-0812_01-24-" w:date="2024-04-19T17:41:00Z">
              <w:tcPr>
                <w:tcW w:w="1278" w:type="dxa"/>
                <w:shd w:val="clear" w:color="000000" w:fill="FFFF99"/>
              </w:tcPr>
            </w:tcPrChange>
          </w:tcPr>
          <w:p w14:paraId="56E92553" w14:textId="1D9CA0C1"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"file:///C:\\Users\\surnair\\AppData\\Local\\C:\\Users\\surnair\\AppData\\Local\\C:\\Users\\surnair\\AppData\\Local\\C:\\Users\\surnair\\AppData\\Local\\C:\\Users\\surnair\\Documents\\SECURITY%20Grp\\SA3\\SA3%20Meetings\\SA3%23115Adhoc-e\\Chair%20Files\\docs\\S3-241208.zip" \t "_blank" \h</w:instrText>
            </w:r>
            <w:r>
              <w:fldChar w:fldCharType="separate"/>
            </w:r>
            <w:r w:rsidR="00CF3E71">
              <w:rPr>
                <w:rFonts w:eastAsia="Times New Roman" w:cs="Calibri"/>
                <w:lang w:bidi="ml-IN"/>
              </w:rPr>
              <w:t>S3</w:t>
            </w:r>
            <w:r w:rsidR="00CF3E71">
              <w:rPr>
                <w:rFonts w:eastAsia="Times New Roman" w:cs="Calibri"/>
                <w:lang w:bidi="ml-IN"/>
              </w:rPr>
              <w:noBreakHyphen/>
              <w:t>241208</w:t>
            </w:r>
            <w:r>
              <w:rPr>
                <w:rFonts w:eastAsia="Times New Roman" w:cs="Calibri"/>
                <w:lang w:bidi="ml-IN"/>
              </w:rPr>
              <w:fldChar w:fldCharType="end"/>
            </w:r>
          </w:p>
        </w:tc>
        <w:tc>
          <w:tcPr>
            <w:tcW w:w="3119" w:type="dxa"/>
            <w:shd w:val="clear" w:color="000000" w:fill="FFFF99"/>
            <w:tcPrChange w:id="203" w:author="04-19-0751_04-19-0746_04-17-0814_04-17-0812_01-24-" w:date="2024-04-19T17:41:00Z">
              <w:tcPr>
                <w:tcW w:w="3119" w:type="dxa"/>
                <w:shd w:val="clear" w:color="000000" w:fill="FFFF99"/>
              </w:tcPr>
            </w:tcPrChange>
          </w:tcPr>
          <w:p w14:paraId="4949C07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shd w:val="clear" w:color="000000" w:fill="FFFF99"/>
            <w:tcPrChange w:id="204" w:author="04-19-0751_04-19-0746_04-17-0814_04-17-0812_01-24-" w:date="2024-04-19T17:41:00Z">
              <w:tcPr>
                <w:tcW w:w="1275" w:type="dxa"/>
                <w:shd w:val="clear" w:color="000000" w:fill="FFFF99"/>
              </w:tcPr>
            </w:tcPrChange>
          </w:tcPr>
          <w:p w14:paraId="2D69618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05" w:author="04-19-0751_04-19-0746_04-17-0814_04-17-0812_01-24-" w:date="2024-04-19T17:41:00Z">
              <w:tcPr>
                <w:tcW w:w="992" w:type="dxa"/>
                <w:shd w:val="clear" w:color="000000" w:fill="FFFF99"/>
              </w:tcPr>
            </w:tcPrChange>
          </w:tcPr>
          <w:p w14:paraId="3ECE8E9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6" w:author="04-19-0751_04-19-0746_04-17-0814_04-17-0812_01-24-" w:date="2024-04-19T17:41:00Z">
              <w:tcPr>
                <w:tcW w:w="4117" w:type="dxa"/>
                <w:shd w:val="clear" w:color="000000" w:fill="FFFF99"/>
              </w:tcPr>
            </w:tcPrChange>
          </w:tcPr>
          <w:p w14:paraId="15422DC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shd w:val="clear" w:color="auto" w:fill="FFFF00"/>
            <w:tcPrChange w:id="207" w:author="04-19-0751_04-19-0746_04-17-0814_04-17-0812_01-24-" w:date="2024-04-19T17:41:00Z">
              <w:tcPr>
                <w:tcW w:w="1128" w:type="dxa"/>
              </w:tcPr>
            </w:tcPrChange>
          </w:tcPr>
          <w:p w14:paraId="26E3C241" w14:textId="6AB5B23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1231</w:t>
            </w:r>
          </w:p>
        </w:tc>
      </w:tr>
      <w:tr w:rsidR="00CF3E71" w14:paraId="13048DC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9" w:author="04-19-0751_04-19-0746_04-17-0814_04-17-0812_01-24-" w:date="2024-04-19T17:41:00Z">
            <w:trPr>
              <w:trHeight w:val="290"/>
            </w:trPr>
          </w:trPrChange>
        </w:trPr>
        <w:tc>
          <w:tcPr>
            <w:tcW w:w="846" w:type="dxa"/>
            <w:shd w:val="clear" w:color="000000" w:fill="FFFFFF"/>
            <w:tcPrChange w:id="210" w:author="04-19-0751_04-19-0746_04-17-0814_04-17-0812_01-24-" w:date="2024-04-19T17:41:00Z">
              <w:tcPr>
                <w:tcW w:w="846" w:type="dxa"/>
                <w:shd w:val="clear" w:color="000000" w:fill="FFFFFF"/>
              </w:tcPr>
            </w:tcPrChange>
          </w:tcPr>
          <w:p w14:paraId="3577B2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1" w:author="04-19-0751_04-19-0746_04-17-0814_04-17-0812_01-24-" w:date="2024-04-19T17:41:00Z">
              <w:tcPr>
                <w:tcW w:w="1699" w:type="dxa"/>
                <w:shd w:val="clear" w:color="000000" w:fill="FFFFFF"/>
              </w:tcPr>
            </w:tcPrChange>
          </w:tcPr>
          <w:p w14:paraId="4C0BA50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2" w:author="04-19-0751_04-19-0746_04-17-0814_04-17-0812_01-24-" w:date="2024-04-19T17:41:00Z">
              <w:tcPr>
                <w:tcW w:w="1278" w:type="dxa"/>
                <w:shd w:val="clear" w:color="000000" w:fill="FFFF99"/>
              </w:tcPr>
            </w:tcPrChange>
          </w:tcPr>
          <w:p w14:paraId="75C794CC" w14:textId="1CCFBD0B"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"file:///C:\\Users\\surnair\\AppData\\Local\\C:\\Users\\surnair\\AppData\\Local\\C:\\Users\\surnair\\AppData\\Local\\C:\\Users\\surnair\\AppData\\Local\\C:\\Users\\surnair\\Documents\\SECURITY%20Grp\\SA3\\SA3%20Meetings\\SA3%23115Adhoc-e\\Chair%20Files\\docs\\S3-241231.zip" \t "_blank" \h</w:instrText>
            </w:r>
            <w:r>
              <w:fldChar w:fldCharType="separate"/>
            </w:r>
            <w:r w:rsidR="00CF3E71">
              <w:rPr>
                <w:rFonts w:eastAsia="Times New Roman" w:cs="Calibri"/>
                <w:lang w:bidi="ml-IN"/>
              </w:rPr>
              <w:t>S3</w:t>
            </w:r>
            <w:r w:rsidR="00CF3E71">
              <w:rPr>
                <w:rFonts w:eastAsia="Times New Roman" w:cs="Calibri"/>
                <w:lang w:bidi="ml-IN"/>
              </w:rPr>
              <w:noBreakHyphen/>
              <w:t>241231</w:t>
            </w:r>
            <w:r>
              <w:rPr>
                <w:rFonts w:eastAsia="Times New Roman" w:cs="Calibri"/>
                <w:lang w:bidi="ml-IN"/>
              </w:rPr>
              <w:fldChar w:fldCharType="end"/>
            </w:r>
          </w:p>
        </w:tc>
        <w:tc>
          <w:tcPr>
            <w:tcW w:w="3119" w:type="dxa"/>
            <w:shd w:val="clear" w:color="000000" w:fill="FFFF99"/>
            <w:tcPrChange w:id="213" w:author="04-19-0751_04-19-0746_04-17-0814_04-17-0812_01-24-" w:date="2024-04-19T17:41:00Z">
              <w:tcPr>
                <w:tcW w:w="3119" w:type="dxa"/>
                <w:shd w:val="clear" w:color="000000" w:fill="FFFF99"/>
              </w:tcPr>
            </w:tcPrChange>
          </w:tcPr>
          <w:p w14:paraId="04A4555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shd w:val="clear" w:color="000000" w:fill="FFFF99"/>
            <w:tcPrChange w:id="214" w:author="04-19-0751_04-19-0746_04-17-0814_04-17-0812_01-24-" w:date="2024-04-19T17:41:00Z">
              <w:tcPr>
                <w:tcW w:w="1275" w:type="dxa"/>
                <w:shd w:val="clear" w:color="000000" w:fill="FFFF99"/>
              </w:tcPr>
            </w:tcPrChange>
          </w:tcPr>
          <w:p w14:paraId="2F6AAE9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15" w:author="04-19-0751_04-19-0746_04-17-0814_04-17-0812_01-24-" w:date="2024-04-19T17:41:00Z">
              <w:tcPr>
                <w:tcW w:w="992" w:type="dxa"/>
                <w:shd w:val="clear" w:color="000000" w:fill="FFFF99"/>
              </w:tcPr>
            </w:tcPrChange>
          </w:tcPr>
          <w:p w14:paraId="2AB7C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6" w:author="04-19-0751_04-19-0746_04-17-0814_04-17-0812_01-24-" w:date="2024-04-19T17:41:00Z">
              <w:tcPr>
                <w:tcW w:w="4117" w:type="dxa"/>
                <w:shd w:val="clear" w:color="000000" w:fill="FFFF99"/>
              </w:tcPr>
            </w:tcPrChange>
          </w:tcPr>
          <w:p w14:paraId="666E2C4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A6A69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352E60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Vlasios: CMCC provided mergers</w:t>
            </w:r>
          </w:p>
          <w:p w14:paraId="0E4F39D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no strong opinion on removal of editors notes</w:t>
            </w:r>
          </w:p>
          <w:p w14:paraId="106BAA4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SA2 is still working on this, so not clear how to update now.</w:t>
            </w:r>
          </w:p>
          <w:p w14:paraId="0D703B3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E4CD7F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to the merger proposal and 1231 being the baseline.</w:t>
            </w:r>
          </w:p>
          <w:p w14:paraId="259C6328" w14:textId="4506D229"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r1.</w:t>
            </w:r>
          </w:p>
        </w:tc>
        <w:tc>
          <w:tcPr>
            <w:tcW w:w="1128" w:type="dxa"/>
            <w:shd w:val="clear" w:color="auto" w:fill="FFFF00"/>
            <w:tcPrChange w:id="217" w:author="04-19-0751_04-19-0746_04-17-0814_04-17-0812_01-24-" w:date="2024-04-19T17:41:00Z">
              <w:tcPr>
                <w:tcW w:w="1128" w:type="dxa"/>
              </w:tcPr>
            </w:tcPrChange>
          </w:tcPr>
          <w:p w14:paraId="7B94B584" w14:textId="12E95216"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r1 agreed</w:t>
            </w:r>
          </w:p>
        </w:tc>
      </w:tr>
      <w:tr w:rsidR="00CF3E71" w14:paraId="637BBB76"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9" w:author="04-19-0751_04-19-0746_04-17-0814_04-17-0812_01-24-" w:date="2024-04-19T17:41:00Z">
            <w:trPr>
              <w:trHeight w:val="290"/>
            </w:trPr>
          </w:trPrChange>
        </w:trPr>
        <w:tc>
          <w:tcPr>
            <w:tcW w:w="846" w:type="dxa"/>
            <w:shd w:val="clear" w:color="000000" w:fill="FFFFFF"/>
            <w:tcPrChange w:id="220" w:author="04-19-0751_04-19-0746_04-17-0814_04-17-0812_01-24-" w:date="2024-04-19T17:41:00Z">
              <w:tcPr>
                <w:tcW w:w="846" w:type="dxa"/>
                <w:shd w:val="clear" w:color="000000" w:fill="FFFFFF"/>
              </w:tcPr>
            </w:tcPrChange>
          </w:tcPr>
          <w:p w14:paraId="30C0CD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1" w:author="04-19-0751_04-19-0746_04-17-0814_04-17-0812_01-24-" w:date="2024-04-19T17:41:00Z">
              <w:tcPr>
                <w:tcW w:w="1699" w:type="dxa"/>
                <w:shd w:val="clear" w:color="000000" w:fill="FFFFFF"/>
              </w:tcPr>
            </w:tcPrChange>
          </w:tcPr>
          <w:p w14:paraId="6F8F4A5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2" w:author="04-19-0751_04-19-0746_04-17-0814_04-17-0812_01-24-" w:date="2024-04-19T17:41:00Z">
              <w:tcPr>
                <w:tcW w:w="1278" w:type="dxa"/>
                <w:shd w:val="clear" w:color="000000" w:fill="FFFF99"/>
              </w:tcPr>
            </w:tcPrChange>
          </w:tcPr>
          <w:p w14:paraId="6724FFD7" w14:textId="689419EC"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"file:///C:\\Users\\surnair\\AppData\\Local\\C:\\Users\\surnair\\AppData\\Local\\C:\\Users\\surnair\\AppData\\Local\\C:\\Users\\surnair\\AppData\\Local\\C:\\Users\\surnair\\Documents\\SECURITY%20Grp\\SA3\\SA3%20Meetings\\SA3%23115Adhoc-e\\Chair%20Files\\docs\\S3-241428.zip" \t "_blank" \h</w:instrText>
            </w:r>
            <w:r>
              <w:fldChar w:fldCharType="separate"/>
            </w:r>
            <w:r w:rsidR="00CF3E71">
              <w:rPr>
                <w:rFonts w:eastAsia="Times New Roman" w:cs="Calibri"/>
                <w:lang w:bidi="ml-IN"/>
              </w:rPr>
              <w:t>S3</w:t>
            </w:r>
            <w:r w:rsidR="00CF3E71">
              <w:rPr>
                <w:rFonts w:eastAsia="Times New Roman" w:cs="Calibri"/>
                <w:lang w:bidi="ml-IN"/>
              </w:rPr>
              <w:noBreakHyphen/>
              <w:t>241428</w:t>
            </w:r>
            <w:r>
              <w:rPr>
                <w:rFonts w:eastAsia="Times New Roman" w:cs="Calibri"/>
                <w:lang w:bidi="ml-IN"/>
              </w:rPr>
              <w:fldChar w:fldCharType="end"/>
            </w:r>
          </w:p>
        </w:tc>
        <w:tc>
          <w:tcPr>
            <w:tcW w:w="3119" w:type="dxa"/>
            <w:shd w:val="clear" w:color="000000" w:fill="FFFF99"/>
            <w:tcPrChange w:id="223" w:author="04-19-0751_04-19-0746_04-17-0814_04-17-0812_01-24-" w:date="2024-04-19T17:41:00Z">
              <w:tcPr>
                <w:tcW w:w="3119" w:type="dxa"/>
                <w:shd w:val="clear" w:color="000000" w:fill="FFFF99"/>
              </w:tcPr>
            </w:tcPrChange>
          </w:tcPr>
          <w:p w14:paraId="1177D98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shd w:val="clear" w:color="000000" w:fill="FFFF99"/>
            <w:tcPrChange w:id="224" w:author="04-19-0751_04-19-0746_04-17-0814_04-17-0812_01-24-" w:date="2024-04-19T17:41:00Z">
              <w:tcPr>
                <w:tcW w:w="1275" w:type="dxa"/>
                <w:shd w:val="clear" w:color="000000" w:fill="FFFF99"/>
              </w:tcPr>
            </w:tcPrChange>
          </w:tcPr>
          <w:p w14:paraId="3DE03A7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5" w:author="04-19-0751_04-19-0746_04-17-0814_04-17-0812_01-24-" w:date="2024-04-19T17:41:00Z">
              <w:tcPr>
                <w:tcW w:w="992" w:type="dxa"/>
                <w:shd w:val="clear" w:color="000000" w:fill="FFFF99"/>
              </w:tcPr>
            </w:tcPrChange>
          </w:tcPr>
          <w:p w14:paraId="5E30238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6" w:author="04-19-0751_04-19-0746_04-17-0814_04-17-0812_01-24-" w:date="2024-04-19T17:41:00Z">
              <w:tcPr>
                <w:tcW w:w="4117" w:type="dxa"/>
                <w:shd w:val="clear" w:color="000000" w:fill="FFFF99"/>
              </w:tcPr>
            </w:tcPrChange>
          </w:tcPr>
          <w:p w14:paraId="77CFB74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shd w:val="clear" w:color="auto" w:fill="FFFF00"/>
            <w:tcPrChange w:id="227" w:author="04-19-0751_04-19-0746_04-17-0814_04-17-0812_01-24-" w:date="2024-04-19T17:41:00Z">
              <w:tcPr>
                <w:tcW w:w="1128" w:type="dxa"/>
              </w:tcPr>
            </w:tcPrChange>
          </w:tcPr>
          <w:p w14:paraId="76B6F256" w14:textId="4553EE8D"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1231</w:t>
            </w:r>
          </w:p>
        </w:tc>
      </w:tr>
      <w:tr w:rsidR="00CF3E71" w14:paraId="51A6CBF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9" w:author="04-19-0751_04-19-0746_04-17-0814_04-17-0812_01-24-" w:date="2024-04-19T17:41:00Z">
            <w:trPr>
              <w:trHeight w:val="290"/>
            </w:trPr>
          </w:trPrChange>
        </w:trPr>
        <w:tc>
          <w:tcPr>
            <w:tcW w:w="846" w:type="dxa"/>
            <w:shd w:val="clear" w:color="000000" w:fill="FFFFFF"/>
            <w:tcPrChange w:id="230" w:author="04-19-0751_04-19-0746_04-17-0814_04-17-0812_01-24-" w:date="2024-04-19T17:41:00Z">
              <w:tcPr>
                <w:tcW w:w="846" w:type="dxa"/>
                <w:shd w:val="clear" w:color="000000" w:fill="FFFFFF"/>
              </w:tcPr>
            </w:tcPrChange>
          </w:tcPr>
          <w:p w14:paraId="1CD37F3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1" w:author="04-19-0751_04-19-0746_04-17-0814_04-17-0812_01-24-" w:date="2024-04-19T17:41:00Z">
              <w:tcPr>
                <w:tcW w:w="1699" w:type="dxa"/>
                <w:shd w:val="clear" w:color="000000" w:fill="FFFFFF"/>
              </w:tcPr>
            </w:tcPrChange>
          </w:tcPr>
          <w:p w14:paraId="78C39F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2" w:author="04-19-0751_04-19-0746_04-17-0814_04-17-0812_01-24-" w:date="2024-04-19T17:41:00Z">
              <w:tcPr>
                <w:tcW w:w="1278" w:type="dxa"/>
                <w:shd w:val="clear" w:color="000000" w:fill="FFFF99"/>
              </w:tcPr>
            </w:tcPrChange>
          </w:tcPr>
          <w:p w14:paraId="03CA880F" w14:textId="14B36527"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"file:///C:\\Users\\surnair\\AppData\\Local\\C:\\Users\\surnair\\AppData\\Local\\C:\\Users\\surnair\\AppData\\Local\\C:\\Users\\surnair\\AppData\\Local\\C:\\Users\\surnair\\Documents\\SECURITY%20Grp\\SA3\\SA3%20Meetings\\SA3%23115Adhoc-e\\Chair%20Files\\docs\\S3-241209.zip" \t "_blank" \h</w:instrText>
            </w:r>
            <w:r>
              <w:fldChar w:fldCharType="separate"/>
            </w:r>
            <w:r w:rsidR="00CF3E71">
              <w:rPr>
                <w:rFonts w:eastAsia="Times New Roman" w:cs="Calibri"/>
                <w:lang w:bidi="ml-IN"/>
              </w:rPr>
              <w:t>S3</w:t>
            </w:r>
            <w:r w:rsidR="00CF3E71">
              <w:rPr>
                <w:rFonts w:eastAsia="Times New Roman" w:cs="Calibri"/>
                <w:lang w:bidi="ml-IN"/>
              </w:rPr>
              <w:noBreakHyphen/>
              <w:t>241209</w:t>
            </w:r>
            <w:r>
              <w:rPr>
                <w:rFonts w:eastAsia="Times New Roman" w:cs="Calibri"/>
                <w:lang w:bidi="ml-IN"/>
              </w:rPr>
              <w:fldChar w:fldCharType="end"/>
            </w:r>
          </w:p>
        </w:tc>
        <w:tc>
          <w:tcPr>
            <w:tcW w:w="3119" w:type="dxa"/>
            <w:shd w:val="clear" w:color="000000" w:fill="FFFF99"/>
            <w:tcPrChange w:id="233" w:author="04-19-0751_04-19-0746_04-17-0814_04-17-0812_01-24-" w:date="2024-04-19T17:41:00Z">
              <w:tcPr>
                <w:tcW w:w="3119" w:type="dxa"/>
                <w:shd w:val="clear" w:color="000000" w:fill="FFFF99"/>
              </w:tcPr>
            </w:tcPrChange>
          </w:tcPr>
          <w:p w14:paraId="0BD24E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shd w:val="clear" w:color="000000" w:fill="FFFF99"/>
            <w:tcPrChange w:id="234" w:author="04-19-0751_04-19-0746_04-17-0814_04-17-0812_01-24-" w:date="2024-04-19T17:41:00Z">
              <w:tcPr>
                <w:tcW w:w="1275" w:type="dxa"/>
                <w:shd w:val="clear" w:color="000000" w:fill="FFFF99"/>
              </w:tcPr>
            </w:tcPrChange>
          </w:tcPr>
          <w:p w14:paraId="1E19DD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35" w:author="04-19-0751_04-19-0746_04-17-0814_04-17-0812_01-24-" w:date="2024-04-19T17:41:00Z">
              <w:tcPr>
                <w:tcW w:w="992" w:type="dxa"/>
                <w:shd w:val="clear" w:color="000000" w:fill="FFFF99"/>
              </w:tcPr>
            </w:tcPrChange>
          </w:tcPr>
          <w:p w14:paraId="6149401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6" w:author="04-19-0751_04-19-0746_04-17-0814_04-17-0812_01-24-" w:date="2024-04-19T17:41:00Z">
              <w:tcPr>
                <w:tcW w:w="4117" w:type="dxa"/>
                <w:shd w:val="clear" w:color="000000" w:fill="FFFF99"/>
              </w:tcPr>
            </w:tcPrChange>
          </w:tcPr>
          <w:p w14:paraId="522D289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1227 for the completeness of the records. This thread is closed.</w:t>
            </w:r>
          </w:p>
        </w:tc>
        <w:tc>
          <w:tcPr>
            <w:tcW w:w="1128" w:type="dxa"/>
            <w:shd w:val="clear" w:color="auto" w:fill="FFFF00"/>
            <w:tcPrChange w:id="237" w:author="04-19-0751_04-19-0746_04-17-0814_04-17-0812_01-24-" w:date="2024-04-19T17:41:00Z">
              <w:tcPr>
                <w:tcW w:w="1128" w:type="dxa"/>
              </w:tcPr>
            </w:tcPrChange>
          </w:tcPr>
          <w:p w14:paraId="297A3DEF" w14:textId="3FF37256"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1227</w:t>
            </w:r>
          </w:p>
        </w:tc>
      </w:tr>
      <w:tr w:rsidR="00CF3E71" w14:paraId="62ED651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9" w:author="04-19-0751_04-19-0746_04-17-0814_04-17-0812_01-24-" w:date="2024-04-19T17:41:00Z">
            <w:trPr>
              <w:trHeight w:val="400"/>
            </w:trPr>
          </w:trPrChange>
        </w:trPr>
        <w:tc>
          <w:tcPr>
            <w:tcW w:w="846" w:type="dxa"/>
            <w:shd w:val="clear" w:color="000000" w:fill="FFFFFF"/>
            <w:tcPrChange w:id="240" w:author="04-19-0751_04-19-0746_04-17-0814_04-17-0812_01-24-" w:date="2024-04-19T17:41:00Z">
              <w:tcPr>
                <w:tcW w:w="846" w:type="dxa"/>
                <w:shd w:val="clear" w:color="000000" w:fill="FFFFFF"/>
              </w:tcPr>
            </w:tcPrChange>
          </w:tcPr>
          <w:p w14:paraId="06EADFC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1" w:author="04-19-0751_04-19-0746_04-17-0814_04-17-0812_01-24-" w:date="2024-04-19T17:41:00Z">
              <w:tcPr>
                <w:tcW w:w="1699" w:type="dxa"/>
                <w:shd w:val="clear" w:color="000000" w:fill="FFFFFF"/>
              </w:tcPr>
            </w:tcPrChange>
          </w:tcPr>
          <w:p w14:paraId="7B96A49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2" w:author="04-19-0751_04-19-0746_04-17-0814_04-17-0812_01-24-" w:date="2024-04-19T17:41:00Z">
              <w:tcPr>
                <w:tcW w:w="1278" w:type="dxa"/>
                <w:shd w:val="clear" w:color="000000" w:fill="FFFF99"/>
              </w:tcPr>
            </w:tcPrChange>
          </w:tcPr>
          <w:p w14:paraId="5D35E909" w14:textId="413C4AA8"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"file:///C:\\Users\\surnair\\AppData\\Local\\C:\\Users\\surnair\\AppData\\Local\\C:\\Users\\surnair\\AppData\\Local\\C:\\Users\\surnair\\AppData\\Local\\C:\\Users\\surnair\\Documents\\SECURITY%20Grp\\SA3\\SA3%20Meetings\\SA3%23115Adhoc-e\\Chair%20Files\\docs\\S3-241227.zip" \t "_blank" \h</w:instrText>
            </w:r>
            <w:r>
              <w:fldChar w:fldCharType="separate"/>
            </w:r>
            <w:r w:rsidR="00CF3E71">
              <w:rPr>
                <w:rFonts w:eastAsia="Times New Roman" w:cs="Calibri"/>
                <w:lang w:bidi="ml-IN"/>
              </w:rPr>
              <w:t>S3</w:t>
            </w:r>
            <w:r w:rsidR="00CF3E71">
              <w:rPr>
                <w:rFonts w:eastAsia="Times New Roman" w:cs="Calibri"/>
                <w:lang w:bidi="ml-IN"/>
              </w:rPr>
              <w:noBreakHyphen/>
              <w:t>241227</w:t>
            </w:r>
            <w:r>
              <w:rPr>
                <w:rFonts w:eastAsia="Times New Roman" w:cs="Calibri"/>
                <w:lang w:bidi="ml-IN"/>
              </w:rPr>
              <w:fldChar w:fldCharType="end"/>
            </w:r>
          </w:p>
        </w:tc>
        <w:tc>
          <w:tcPr>
            <w:tcW w:w="3119" w:type="dxa"/>
            <w:shd w:val="clear" w:color="000000" w:fill="FFFF99"/>
            <w:tcPrChange w:id="243" w:author="04-19-0751_04-19-0746_04-17-0814_04-17-0812_01-24-" w:date="2024-04-19T17:41:00Z">
              <w:tcPr>
                <w:tcW w:w="3119" w:type="dxa"/>
                <w:shd w:val="clear" w:color="000000" w:fill="FFFF99"/>
              </w:tcPr>
            </w:tcPrChange>
          </w:tcPr>
          <w:p w14:paraId="7839DB8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shd w:val="clear" w:color="000000" w:fill="FFFF99"/>
            <w:tcPrChange w:id="244" w:author="04-19-0751_04-19-0746_04-17-0814_04-17-0812_01-24-" w:date="2024-04-19T17:41:00Z">
              <w:tcPr>
                <w:tcW w:w="1275" w:type="dxa"/>
                <w:shd w:val="clear" w:color="000000" w:fill="FFFF99"/>
              </w:tcPr>
            </w:tcPrChange>
          </w:tcPr>
          <w:p w14:paraId="5EA8B5E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45" w:author="04-19-0751_04-19-0746_04-17-0814_04-17-0812_01-24-" w:date="2024-04-19T17:41:00Z">
              <w:tcPr>
                <w:tcW w:w="992" w:type="dxa"/>
                <w:shd w:val="clear" w:color="000000" w:fill="FFFF99"/>
              </w:tcPr>
            </w:tcPrChange>
          </w:tcPr>
          <w:p w14:paraId="0956E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6" w:author="04-19-0751_04-19-0746_04-17-0814_04-17-0812_01-24-" w:date="2024-04-19T17:41:00Z">
              <w:tcPr>
                <w:tcW w:w="4117" w:type="dxa"/>
                <w:shd w:val="clear" w:color="000000" w:fill="FFFF99"/>
              </w:tcPr>
            </w:tcPrChange>
          </w:tcPr>
          <w:p w14:paraId="66EEBD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FE7B48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Xiaoting presents -r1</w:t>
            </w:r>
          </w:p>
          <w:p w14:paraId="27059CA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E//:has comments on threats, requirements are ok, good starting point</w:t>
            </w:r>
          </w:p>
          <w:p w14:paraId="1D566A1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7309E2B"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to the merger proposal and 1227 being the baseline.</w:t>
            </w:r>
          </w:p>
          <w:p w14:paraId="3F3098B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add EN</w:t>
            </w:r>
          </w:p>
          <w:p w14:paraId="4660383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proposes changes.</w:t>
            </w:r>
          </w:p>
          <w:p w14:paraId="7459809A"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r2.</w:t>
            </w:r>
          </w:p>
          <w:p w14:paraId="28A77FF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3CE60A6A"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602A67D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2C93D143"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r3.</w:t>
            </w:r>
          </w:p>
          <w:p w14:paraId="7415F57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r3.</w:t>
            </w:r>
          </w:p>
          <w:p w14:paraId="2EF4C5C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r3.</w:t>
            </w:r>
          </w:p>
          <w:p w14:paraId="55DF5D94" w14:textId="7F5417F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r3</w:t>
            </w:r>
          </w:p>
        </w:tc>
        <w:tc>
          <w:tcPr>
            <w:tcW w:w="1128" w:type="dxa"/>
            <w:shd w:val="clear" w:color="auto" w:fill="FFFF00"/>
            <w:tcPrChange w:id="247" w:author="04-19-0751_04-19-0746_04-17-0814_04-17-0812_01-24-" w:date="2024-04-19T17:41:00Z">
              <w:tcPr>
                <w:tcW w:w="1128" w:type="dxa"/>
              </w:tcPr>
            </w:tcPrChange>
          </w:tcPr>
          <w:p w14:paraId="7515DDDD" w14:textId="707587D1"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r3 agreed</w:t>
            </w:r>
          </w:p>
        </w:tc>
      </w:tr>
      <w:tr w:rsidR="00CF3E71" w14:paraId="236EF9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9" w:author="04-19-0751_04-19-0746_04-17-0814_04-17-0812_01-24-" w:date="2024-04-19T17:41:00Z">
            <w:trPr>
              <w:trHeight w:val="400"/>
            </w:trPr>
          </w:trPrChange>
        </w:trPr>
        <w:tc>
          <w:tcPr>
            <w:tcW w:w="846" w:type="dxa"/>
            <w:shd w:val="clear" w:color="000000" w:fill="FFFFFF"/>
            <w:tcPrChange w:id="250" w:author="04-19-0751_04-19-0746_04-17-0814_04-17-0812_01-24-" w:date="2024-04-19T17:41:00Z">
              <w:tcPr>
                <w:tcW w:w="846" w:type="dxa"/>
                <w:shd w:val="clear" w:color="000000" w:fill="FFFFFF"/>
              </w:tcPr>
            </w:tcPrChange>
          </w:tcPr>
          <w:p w14:paraId="484BFC4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1" w:author="04-19-0751_04-19-0746_04-17-0814_04-17-0812_01-24-" w:date="2024-04-19T17:41:00Z">
              <w:tcPr>
                <w:tcW w:w="1699" w:type="dxa"/>
                <w:shd w:val="clear" w:color="000000" w:fill="FFFFFF"/>
              </w:tcPr>
            </w:tcPrChange>
          </w:tcPr>
          <w:p w14:paraId="261ABA6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2" w:author="04-19-0751_04-19-0746_04-17-0814_04-17-0812_01-24-" w:date="2024-04-19T17:41:00Z">
              <w:tcPr>
                <w:tcW w:w="1278" w:type="dxa"/>
                <w:shd w:val="clear" w:color="000000" w:fill="FFFF99"/>
              </w:tcPr>
            </w:tcPrChange>
          </w:tcPr>
          <w:p w14:paraId="6A6D4C71" w14:textId="4108DF6E"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"file:///C:\\Users\\surnair\\AppData\\Local\\C:\\Users\\surnair\\AppData\\Local\\C:\\Users\\surnair\\AppData\\Local\\C:\\Users\\surnair\\AppData\\Local\\C:\\Users\\surnair\\Documents\\SECURITY%20Grp\\SA3\\SA3%20Meetings\\SA3%23115Adhoc-e\\Chair%20Files\\docs\\S3-241210.zip" \t "_blank" \h</w:instrText>
            </w:r>
            <w:r>
              <w:fldChar w:fldCharType="separate"/>
            </w:r>
            <w:r w:rsidR="00CF3E71">
              <w:rPr>
                <w:rFonts w:eastAsia="Times New Roman" w:cs="Calibri"/>
                <w:lang w:bidi="ml-IN"/>
              </w:rPr>
              <w:t>S3</w:t>
            </w:r>
            <w:r w:rsidR="00CF3E71">
              <w:rPr>
                <w:rFonts w:eastAsia="Times New Roman" w:cs="Calibri"/>
                <w:lang w:bidi="ml-IN"/>
              </w:rPr>
              <w:noBreakHyphen/>
              <w:t>241210</w:t>
            </w:r>
            <w:r>
              <w:rPr>
                <w:rFonts w:eastAsia="Times New Roman" w:cs="Calibri"/>
                <w:lang w:bidi="ml-IN"/>
              </w:rPr>
              <w:fldChar w:fldCharType="end"/>
            </w:r>
          </w:p>
        </w:tc>
        <w:tc>
          <w:tcPr>
            <w:tcW w:w="3119" w:type="dxa"/>
            <w:shd w:val="clear" w:color="000000" w:fill="FFFF99"/>
            <w:tcPrChange w:id="253" w:author="04-19-0751_04-19-0746_04-17-0814_04-17-0812_01-24-" w:date="2024-04-19T17:41:00Z">
              <w:tcPr>
                <w:tcW w:w="3119" w:type="dxa"/>
                <w:shd w:val="clear" w:color="000000" w:fill="FFFF99"/>
              </w:tcPr>
            </w:tcPrChange>
          </w:tcPr>
          <w:p w14:paraId="7E1A7B2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shd w:val="clear" w:color="000000" w:fill="FFFF99"/>
            <w:tcPrChange w:id="254" w:author="04-19-0751_04-19-0746_04-17-0814_04-17-0812_01-24-" w:date="2024-04-19T17:41:00Z">
              <w:tcPr>
                <w:tcW w:w="1275" w:type="dxa"/>
                <w:shd w:val="clear" w:color="000000" w:fill="FFFF99"/>
              </w:tcPr>
            </w:tcPrChange>
          </w:tcPr>
          <w:p w14:paraId="58F30A1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China Mobile </w:t>
            </w:r>
          </w:p>
        </w:tc>
        <w:tc>
          <w:tcPr>
            <w:tcW w:w="992" w:type="dxa"/>
            <w:shd w:val="clear" w:color="000000" w:fill="FFFF99"/>
            <w:tcPrChange w:id="255" w:author="04-19-0751_04-19-0746_04-17-0814_04-17-0812_01-24-" w:date="2024-04-19T17:41:00Z">
              <w:tcPr>
                <w:tcW w:w="992" w:type="dxa"/>
                <w:shd w:val="clear" w:color="000000" w:fill="FFFF99"/>
              </w:tcPr>
            </w:tcPrChange>
          </w:tcPr>
          <w:p w14:paraId="7ED6F1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6" w:author="04-19-0751_04-19-0746_04-17-0814_04-17-0812_01-24-" w:date="2024-04-19T17:41:00Z">
              <w:tcPr>
                <w:tcW w:w="4117" w:type="dxa"/>
                <w:shd w:val="clear" w:color="000000" w:fill="FFFF99"/>
              </w:tcPr>
            </w:tcPrChange>
          </w:tcPr>
          <w:p w14:paraId="16FB402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3FD8AF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6D07B3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Jing presents</w:t>
            </w:r>
          </w:p>
          <w:p w14:paraId="3714BB8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16B51A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out of scope of 3GPP</w:t>
            </w:r>
          </w:p>
          <w:p w14:paraId="7D28808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15D7CDD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doesn't understand the setup</w:t>
            </w:r>
          </w:p>
          <w:p w14:paraId="1300119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4AE891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36CE380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answers.</w:t>
            </w:r>
          </w:p>
          <w:p w14:paraId="204779D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[Huawei] request further clarification</w:t>
            </w:r>
          </w:p>
          <w:p w14:paraId="711A3A7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further clarification</w:t>
            </w:r>
          </w:p>
          <w:p w14:paraId="1642EA9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Qualcomm's position</w:t>
            </w:r>
          </w:p>
          <w:p w14:paraId="202F3FC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257" w:author="04-19-0751_04-19-0746_04-17-0814_04-17-0812_01-24-" w:date="2024-04-19T17:41:00Z">
              <w:tcPr>
                <w:tcW w:w="1128" w:type="dxa"/>
              </w:tcPr>
            </w:tcPrChange>
          </w:tcPr>
          <w:p w14:paraId="4FAFB992" w14:textId="440E2A94"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b/>
                <w:bCs/>
                <w:color w:val="000000"/>
                <w:sz w:val="16"/>
                <w:szCs w:val="16"/>
              </w:rPr>
              <w:lastRenderedPageBreak/>
              <w:t xml:space="preserve">To be noted. </w:t>
            </w:r>
          </w:p>
        </w:tc>
      </w:tr>
      <w:tr w:rsidR="00CF3E71" w14:paraId="18F5E4B4"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9" w:author="04-19-0751_04-19-0746_04-17-0814_04-17-0812_01-24-" w:date="2024-04-19T17:41:00Z">
            <w:trPr>
              <w:trHeight w:val="290"/>
            </w:trPr>
          </w:trPrChange>
        </w:trPr>
        <w:tc>
          <w:tcPr>
            <w:tcW w:w="846" w:type="dxa"/>
            <w:shd w:val="clear" w:color="000000" w:fill="FFFFFF"/>
            <w:tcPrChange w:id="260" w:author="04-19-0751_04-19-0746_04-17-0814_04-17-0812_01-24-" w:date="2024-04-19T17:41:00Z">
              <w:tcPr>
                <w:tcW w:w="846" w:type="dxa"/>
                <w:shd w:val="clear" w:color="000000" w:fill="FFFFFF"/>
              </w:tcPr>
            </w:tcPrChange>
          </w:tcPr>
          <w:p w14:paraId="73768B1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1" w:author="04-19-0751_04-19-0746_04-17-0814_04-17-0812_01-24-" w:date="2024-04-19T17:41:00Z">
              <w:tcPr>
                <w:tcW w:w="1699" w:type="dxa"/>
                <w:shd w:val="clear" w:color="000000" w:fill="FFFFFF"/>
              </w:tcPr>
            </w:tcPrChange>
          </w:tcPr>
          <w:p w14:paraId="25C26E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2" w:author="04-19-0751_04-19-0746_04-17-0814_04-17-0812_01-24-" w:date="2024-04-19T17:41:00Z">
              <w:tcPr>
                <w:tcW w:w="1278" w:type="dxa"/>
                <w:shd w:val="clear" w:color="000000" w:fill="FFFF99"/>
              </w:tcPr>
            </w:tcPrChange>
          </w:tcPr>
          <w:p w14:paraId="2F24AE3E" w14:textId="0C7054FB"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"file:///C:\\Users\\surnair\\AppData\\Local\\C:\\Users\\surnair\\AppData\\Local\\C:\\Users\\surnair\\AppData\\Local\\C:\\Users\\surnair\\AppData\\Local\\C:\\Users\\surnair\\Documents\\SECURITY%20Grp\\SA3\\SA3%20Meetings\\SA3%23115Adhoc-e\\Chair%20Files\\docs\\S3-241211.zip" \t "_blank" \h</w:instrText>
            </w:r>
            <w:r>
              <w:fldChar w:fldCharType="separate"/>
            </w:r>
            <w:r w:rsidR="00CF3E71">
              <w:rPr>
                <w:rFonts w:eastAsia="Times New Roman" w:cs="Calibri"/>
                <w:lang w:bidi="ml-IN"/>
              </w:rPr>
              <w:t>S3</w:t>
            </w:r>
            <w:r w:rsidR="00CF3E71">
              <w:rPr>
                <w:rFonts w:eastAsia="Times New Roman" w:cs="Calibri"/>
                <w:lang w:bidi="ml-IN"/>
              </w:rPr>
              <w:noBreakHyphen/>
              <w:t>241211</w:t>
            </w:r>
            <w:r>
              <w:rPr>
                <w:rFonts w:eastAsia="Times New Roman" w:cs="Calibri"/>
                <w:lang w:bidi="ml-IN"/>
              </w:rPr>
              <w:fldChar w:fldCharType="end"/>
            </w:r>
          </w:p>
        </w:tc>
        <w:tc>
          <w:tcPr>
            <w:tcW w:w="3119" w:type="dxa"/>
            <w:shd w:val="clear" w:color="000000" w:fill="FFFF99"/>
            <w:tcPrChange w:id="263" w:author="04-19-0751_04-19-0746_04-17-0814_04-17-0812_01-24-" w:date="2024-04-19T17:41:00Z">
              <w:tcPr>
                <w:tcW w:w="3119" w:type="dxa"/>
                <w:shd w:val="clear" w:color="000000" w:fill="FFFF99"/>
              </w:tcPr>
            </w:tcPrChange>
          </w:tcPr>
          <w:p w14:paraId="2D3D47B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w:t>
            </w:r>
            <w:proofErr w:type="spellStart"/>
            <w:r>
              <w:rPr>
                <w:rFonts w:ascii="Arial" w:eastAsia="Times New Roman" w:hAnsi="Arial" w:cs="Arial"/>
                <w:color w:val="000000"/>
                <w:kern w:val="0"/>
                <w:sz w:val="16"/>
                <w:szCs w:val="16"/>
                <w:lang w:bidi="ml-IN"/>
                <w14:ligatures w14:val="none"/>
              </w:rPr>
              <w:t>third_party_id</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264" w:author="04-19-0751_04-19-0746_04-17-0814_04-17-0812_01-24-" w:date="2024-04-19T17:41:00Z">
              <w:tcPr>
                <w:tcW w:w="1275" w:type="dxa"/>
                <w:shd w:val="clear" w:color="000000" w:fill="FFFF99"/>
              </w:tcPr>
            </w:tcPrChange>
          </w:tcPr>
          <w:p w14:paraId="22F4B3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65" w:author="04-19-0751_04-19-0746_04-17-0814_04-17-0812_01-24-" w:date="2024-04-19T17:41:00Z">
              <w:tcPr>
                <w:tcW w:w="992" w:type="dxa"/>
                <w:shd w:val="clear" w:color="000000" w:fill="FFFF99"/>
              </w:tcPr>
            </w:tcPrChange>
          </w:tcPr>
          <w:p w14:paraId="209D2A1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6" w:author="04-19-0751_04-19-0746_04-17-0814_04-17-0812_01-24-" w:date="2024-04-19T17:41:00Z">
              <w:tcPr>
                <w:tcW w:w="4117" w:type="dxa"/>
                <w:shd w:val="clear" w:color="000000" w:fill="FFFF99"/>
              </w:tcPr>
            </w:tcPrChange>
          </w:tcPr>
          <w:p w14:paraId="4865A4E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7E7504B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clarify the questions from Huawei, and provide r1</w:t>
            </w:r>
          </w:p>
          <w:p w14:paraId="6A43D56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further revision</w:t>
            </w:r>
          </w:p>
          <w:p w14:paraId="475E84F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101EF80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and proposes changes.</w:t>
            </w:r>
          </w:p>
          <w:p w14:paraId="0F1EF72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clarifications and r2.</w:t>
            </w:r>
          </w:p>
          <w:p w14:paraId="7797765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31FC19EA" w14:textId="08A2CC48"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fine with r2</w:t>
            </w:r>
          </w:p>
        </w:tc>
        <w:tc>
          <w:tcPr>
            <w:tcW w:w="1128" w:type="dxa"/>
            <w:shd w:val="clear" w:color="auto" w:fill="FFFF00"/>
            <w:tcPrChange w:id="267" w:author="04-19-0751_04-19-0746_04-17-0814_04-17-0812_01-24-" w:date="2024-04-19T17:41:00Z">
              <w:tcPr>
                <w:tcW w:w="1128" w:type="dxa"/>
              </w:tcPr>
            </w:tcPrChange>
          </w:tcPr>
          <w:p w14:paraId="2F7AE6D2" w14:textId="6E844482"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r2 to be approved.  </w:t>
            </w:r>
          </w:p>
        </w:tc>
      </w:tr>
      <w:tr w:rsidR="00CF3E71" w14:paraId="61DAF0F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9" w:author="04-19-0751_04-19-0746_04-17-0814_04-17-0812_01-24-" w:date="2024-04-19T17:41:00Z">
            <w:trPr>
              <w:trHeight w:val="400"/>
            </w:trPr>
          </w:trPrChange>
        </w:trPr>
        <w:tc>
          <w:tcPr>
            <w:tcW w:w="846" w:type="dxa"/>
            <w:shd w:val="clear" w:color="000000" w:fill="FFFFFF"/>
            <w:tcPrChange w:id="270" w:author="04-19-0751_04-19-0746_04-17-0814_04-17-0812_01-24-" w:date="2024-04-19T17:41:00Z">
              <w:tcPr>
                <w:tcW w:w="846" w:type="dxa"/>
                <w:shd w:val="clear" w:color="000000" w:fill="FFFFFF"/>
              </w:tcPr>
            </w:tcPrChange>
          </w:tcPr>
          <w:p w14:paraId="2C537BC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1" w:author="04-19-0751_04-19-0746_04-17-0814_04-17-0812_01-24-" w:date="2024-04-19T17:41:00Z">
              <w:tcPr>
                <w:tcW w:w="1699" w:type="dxa"/>
                <w:shd w:val="clear" w:color="000000" w:fill="FFFFFF"/>
              </w:tcPr>
            </w:tcPrChange>
          </w:tcPr>
          <w:p w14:paraId="19C01F1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2" w:author="04-19-0751_04-19-0746_04-17-0814_04-17-0812_01-24-" w:date="2024-04-19T17:41:00Z">
              <w:tcPr>
                <w:tcW w:w="1278" w:type="dxa"/>
                <w:shd w:val="clear" w:color="000000" w:fill="FFFF99"/>
              </w:tcPr>
            </w:tcPrChange>
          </w:tcPr>
          <w:p w14:paraId="7A76809C" w14:textId="4C78E8BD"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"file:///C:\\Users\\surnair\\AppData\\Local\\C:\\Users\\surnair\\AppData\\Local\\C:\\Users\\surnair\\AppData\\Local\\C:\\Users\\surnair\\AppData\\Local\\C:\\Users\\surnair\\Documents\\SECURITY%20Grp\\SA3\\SA3%20Meetings\\SA3%23115Adhoc-e\\Chair%20Files\\docs\\S3-241427.zip" \t "_blank" \h</w:instrText>
            </w:r>
            <w:r>
              <w:fldChar w:fldCharType="separate"/>
            </w:r>
            <w:r w:rsidR="00CF3E71">
              <w:rPr>
                <w:rFonts w:eastAsia="Times New Roman" w:cs="Calibri"/>
                <w:lang w:bidi="ml-IN"/>
              </w:rPr>
              <w:t>S3</w:t>
            </w:r>
            <w:r w:rsidR="00CF3E71">
              <w:rPr>
                <w:rFonts w:eastAsia="Times New Roman" w:cs="Calibri"/>
                <w:lang w:bidi="ml-IN"/>
              </w:rPr>
              <w:noBreakHyphen/>
              <w:t>241427</w:t>
            </w:r>
            <w:r>
              <w:rPr>
                <w:rFonts w:eastAsia="Times New Roman" w:cs="Calibri"/>
                <w:lang w:bidi="ml-IN"/>
              </w:rPr>
              <w:fldChar w:fldCharType="end"/>
            </w:r>
          </w:p>
        </w:tc>
        <w:tc>
          <w:tcPr>
            <w:tcW w:w="3119" w:type="dxa"/>
            <w:shd w:val="clear" w:color="000000" w:fill="FFFF99"/>
            <w:tcPrChange w:id="273" w:author="04-19-0751_04-19-0746_04-17-0814_04-17-0812_01-24-" w:date="2024-04-19T17:41:00Z">
              <w:tcPr>
                <w:tcW w:w="3119" w:type="dxa"/>
                <w:shd w:val="clear" w:color="000000" w:fill="FFFF99"/>
              </w:tcPr>
            </w:tcPrChange>
          </w:tcPr>
          <w:p w14:paraId="2F30E2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shd w:val="clear" w:color="000000" w:fill="FFFF99"/>
            <w:tcPrChange w:id="274" w:author="04-19-0751_04-19-0746_04-17-0814_04-17-0812_01-24-" w:date="2024-04-19T17:41:00Z">
              <w:tcPr>
                <w:tcW w:w="1275" w:type="dxa"/>
                <w:shd w:val="clear" w:color="000000" w:fill="FFFF99"/>
              </w:tcPr>
            </w:tcPrChange>
          </w:tcPr>
          <w:p w14:paraId="0160A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75" w:author="04-19-0751_04-19-0746_04-17-0814_04-17-0812_01-24-" w:date="2024-04-19T17:41:00Z">
              <w:tcPr>
                <w:tcW w:w="992" w:type="dxa"/>
                <w:shd w:val="clear" w:color="000000" w:fill="FFFF99"/>
              </w:tcPr>
            </w:tcPrChange>
          </w:tcPr>
          <w:p w14:paraId="730784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6" w:author="04-19-0751_04-19-0746_04-17-0814_04-17-0812_01-24-" w:date="2024-04-19T17:41:00Z">
              <w:tcPr>
                <w:tcW w:w="4117" w:type="dxa"/>
                <w:shd w:val="clear" w:color="000000" w:fill="FFFF99"/>
              </w:tcPr>
            </w:tcPrChange>
          </w:tcPr>
          <w:p w14:paraId="0281F36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4E645E7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7B88A1B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clarifications.</w:t>
            </w:r>
          </w:p>
          <w:p w14:paraId="43B1F4C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before approval</w:t>
            </w:r>
          </w:p>
          <w:p w14:paraId="1D094334"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Further comments</w:t>
            </w:r>
          </w:p>
          <w:p w14:paraId="0763D67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 asks for clarifications.</w:t>
            </w:r>
          </w:p>
          <w:p w14:paraId="1C2866E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answer.</w:t>
            </w:r>
          </w:p>
          <w:p w14:paraId="1110A21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33CA050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clarification</w:t>
            </w:r>
          </w:p>
          <w:p w14:paraId="4624B44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r1.</w:t>
            </w:r>
          </w:p>
          <w:p w14:paraId="54FFAE0A" w14:textId="0924FF7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277" w:author="04-19-0751_04-19-0746_04-17-0814_04-17-0812_01-24-" w:date="2024-04-19T17:41:00Z">
              <w:tcPr>
                <w:tcW w:w="1128" w:type="dxa"/>
              </w:tcPr>
            </w:tcPrChange>
          </w:tcPr>
          <w:p w14:paraId="6FC4897A" w14:textId="21E620A0"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r1 agreed</w:t>
            </w:r>
          </w:p>
        </w:tc>
      </w:tr>
      <w:tr w:rsidR="00CF3E71" w14:paraId="5273DCA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9" w:author="04-19-0751_04-19-0746_04-17-0814_04-17-0812_01-24-" w:date="2024-04-19T17:41:00Z">
            <w:trPr>
              <w:trHeight w:val="400"/>
            </w:trPr>
          </w:trPrChange>
        </w:trPr>
        <w:tc>
          <w:tcPr>
            <w:tcW w:w="846" w:type="dxa"/>
            <w:shd w:val="clear" w:color="000000" w:fill="FFFFFF"/>
            <w:tcPrChange w:id="280" w:author="04-19-0751_04-19-0746_04-17-0814_04-17-0812_01-24-" w:date="2024-04-19T17:41:00Z">
              <w:tcPr>
                <w:tcW w:w="846" w:type="dxa"/>
                <w:shd w:val="clear" w:color="000000" w:fill="FFFFFF"/>
              </w:tcPr>
            </w:tcPrChange>
          </w:tcPr>
          <w:p w14:paraId="275B70C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1" w:author="04-19-0751_04-19-0746_04-17-0814_04-17-0812_01-24-" w:date="2024-04-19T17:41:00Z">
              <w:tcPr>
                <w:tcW w:w="1699" w:type="dxa"/>
                <w:shd w:val="clear" w:color="000000" w:fill="FFFFFF"/>
              </w:tcPr>
            </w:tcPrChange>
          </w:tcPr>
          <w:p w14:paraId="7A02407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2" w:author="04-19-0751_04-19-0746_04-17-0814_04-17-0812_01-24-" w:date="2024-04-19T17:41:00Z">
              <w:tcPr>
                <w:tcW w:w="1278" w:type="dxa"/>
                <w:shd w:val="clear" w:color="000000" w:fill="FFFF99"/>
              </w:tcPr>
            </w:tcPrChange>
          </w:tcPr>
          <w:p w14:paraId="4370A5BF" w14:textId="55858668"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"file:///C:\\Users\\surnair\\AppData\\Local\\C:\\Users\\surnair\\AppData\\Local\\C:\\Users\\surnair\\AppData\\Local\\C:\\Users\\surnair\\AppData\\Local\\C:\\Users\\surnair\\Documents\\SECURITY%20Grp\\SA3\\SA3%20Meetings\\SA3%23115Adhoc-e\\Chair%20Files\\docs\\S3-241434.zip" \t "_blank" \h</w:instrText>
            </w:r>
            <w:r>
              <w:fldChar w:fldCharType="separate"/>
            </w:r>
            <w:r w:rsidR="00CF3E71">
              <w:rPr>
                <w:rFonts w:eastAsia="Times New Roman" w:cs="Calibri"/>
                <w:lang w:bidi="ml-IN"/>
              </w:rPr>
              <w:t>S3</w:t>
            </w:r>
            <w:r w:rsidR="00CF3E71">
              <w:rPr>
                <w:rFonts w:eastAsia="Times New Roman" w:cs="Calibri"/>
                <w:lang w:bidi="ml-IN"/>
              </w:rPr>
              <w:noBreakHyphen/>
              <w:t>241434</w:t>
            </w:r>
            <w:r>
              <w:rPr>
                <w:rFonts w:eastAsia="Times New Roman" w:cs="Calibri"/>
                <w:lang w:bidi="ml-IN"/>
              </w:rPr>
              <w:fldChar w:fldCharType="end"/>
            </w:r>
          </w:p>
        </w:tc>
        <w:tc>
          <w:tcPr>
            <w:tcW w:w="3119" w:type="dxa"/>
            <w:shd w:val="clear" w:color="000000" w:fill="FFFF99"/>
            <w:tcPrChange w:id="283" w:author="04-19-0751_04-19-0746_04-17-0814_04-17-0812_01-24-" w:date="2024-04-19T17:41:00Z">
              <w:tcPr>
                <w:tcW w:w="3119" w:type="dxa"/>
                <w:shd w:val="clear" w:color="000000" w:fill="FFFF99"/>
              </w:tcPr>
            </w:tcPrChange>
          </w:tcPr>
          <w:p w14:paraId="53935BF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w:t>
            </w:r>
            <w:proofErr w:type="spellStart"/>
            <w:r>
              <w:rPr>
                <w:rFonts w:ascii="Arial" w:eastAsia="Times New Roman" w:hAnsi="Arial" w:cs="Arial"/>
                <w:color w:val="000000"/>
                <w:kern w:val="0"/>
                <w:sz w:val="16"/>
                <w:szCs w:val="16"/>
                <w:lang w:bidi="ml-IN"/>
                <w14:ligatures w14:val="none"/>
              </w:rPr>
              <w:t>authorisation</w:t>
            </w:r>
            <w:proofErr w:type="spellEnd"/>
            <w:r>
              <w:rPr>
                <w:rFonts w:ascii="Arial" w:eastAsia="Times New Roman" w:hAnsi="Arial" w:cs="Arial"/>
                <w:color w:val="000000"/>
                <w:kern w:val="0"/>
                <w:sz w:val="16"/>
                <w:szCs w:val="16"/>
                <w:lang w:bidi="ml-IN"/>
                <w14:ligatures w14:val="none"/>
              </w:rPr>
              <w:t xml:space="preserve"> and verification </w:t>
            </w:r>
          </w:p>
        </w:tc>
        <w:tc>
          <w:tcPr>
            <w:tcW w:w="1275" w:type="dxa"/>
            <w:shd w:val="clear" w:color="000000" w:fill="FFFF99"/>
            <w:tcPrChange w:id="284" w:author="04-19-0751_04-19-0746_04-17-0814_04-17-0812_01-24-" w:date="2024-04-19T17:41:00Z">
              <w:tcPr>
                <w:tcW w:w="1275" w:type="dxa"/>
                <w:shd w:val="clear" w:color="000000" w:fill="FFFF99"/>
              </w:tcPr>
            </w:tcPrChange>
          </w:tcPr>
          <w:p w14:paraId="573CDD5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285" w:author="04-19-0751_04-19-0746_04-17-0814_04-17-0812_01-24-" w:date="2024-04-19T17:41:00Z">
              <w:tcPr>
                <w:tcW w:w="992" w:type="dxa"/>
                <w:shd w:val="clear" w:color="000000" w:fill="FFFF99"/>
              </w:tcPr>
            </w:tcPrChange>
          </w:tcPr>
          <w:p w14:paraId="55032F3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6" w:author="04-19-0751_04-19-0746_04-17-0814_04-17-0812_01-24-" w:date="2024-04-19T17:41:00Z">
              <w:tcPr>
                <w:tcW w:w="4117" w:type="dxa"/>
                <w:shd w:val="clear" w:color="000000" w:fill="FFFF99"/>
              </w:tcPr>
            </w:tcPrChange>
          </w:tcPr>
          <w:p w14:paraId="76361834"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144B85F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59CB746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and proposes some changes.</w:t>
            </w:r>
          </w:p>
          <w:p w14:paraId="1F7E4D9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r1 and responses to comments</w:t>
            </w:r>
          </w:p>
          <w:p w14:paraId="54C998F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revision before approval</w:t>
            </w:r>
          </w:p>
          <w:p w14:paraId="1E500F0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add a NOTE about multiple IMPU on the UE</w:t>
            </w:r>
          </w:p>
          <w:p w14:paraId="348F20B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r2 based on further comments</w:t>
            </w:r>
          </w:p>
          <w:p w14:paraId="5D58EDD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r2.</w:t>
            </w:r>
          </w:p>
          <w:p w14:paraId="6875CE2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r2.</w:t>
            </w:r>
          </w:p>
          <w:p w14:paraId="305E3C8D" w14:textId="0A71D60E"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287" w:author="04-19-0751_04-19-0746_04-17-0814_04-17-0812_01-24-" w:date="2024-04-19T17:41:00Z">
              <w:tcPr>
                <w:tcW w:w="1128" w:type="dxa"/>
              </w:tcPr>
            </w:tcPrChange>
          </w:tcPr>
          <w:p w14:paraId="2A45CA6F" w14:textId="08B6C55D"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R2 agreed</w:t>
            </w:r>
          </w:p>
        </w:tc>
      </w:tr>
      <w:tr w:rsidR="00CF3E71" w14:paraId="68AD5B2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9" w:author="04-19-0751_04-19-0746_04-17-0814_04-17-0812_01-24-" w:date="2024-04-19T17:41:00Z">
            <w:trPr>
              <w:trHeight w:val="400"/>
            </w:trPr>
          </w:trPrChange>
        </w:trPr>
        <w:tc>
          <w:tcPr>
            <w:tcW w:w="846" w:type="dxa"/>
            <w:shd w:val="clear" w:color="000000" w:fill="FFFFFF"/>
            <w:tcPrChange w:id="290" w:author="04-19-0751_04-19-0746_04-17-0814_04-17-0812_01-24-" w:date="2024-04-19T17:41:00Z">
              <w:tcPr>
                <w:tcW w:w="846" w:type="dxa"/>
                <w:shd w:val="clear" w:color="000000" w:fill="FFFFFF"/>
              </w:tcPr>
            </w:tcPrChange>
          </w:tcPr>
          <w:p w14:paraId="41E5458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1" w:author="04-19-0751_04-19-0746_04-17-0814_04-17-0812_01-24-" w:date="2024-04-19T17:41:00Z">
              <w:tcPr>
                <w:tcW w:w="1699" w:type="dxa"/>
                <w:shd w:val="clear" w:color="000000" w:fill="FFFFFF"/>
              </w:tcPr>
            </w:tcPrChange>
          </w:tcPr>
          <w:p w14:paraId="13A8B80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2" w:author="04-19-0751_04-19-0746_04-17-0814_04-17-0812_01-24-" w:date="2024-04-19T17:41:00Z">
              <w:tcPr>
                <w:tcW w:w="1278" w:type="dxa"/>
                <w:shd w:val="clear" w:color="000000" w:fill="FFFF99"/>
              </w:tcPr>
            </w:tcPrChange>
          </w:tcPr>
          <w:p w14:paraId="4AA91E5D" w14:textId="7E822542"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"file:///C:\\Users\\surnair\\AppData\\Local\\C:\\Users\\surnair\\AppData\\Local\\C:\\Users\\surnair\\AppData\\Local\\C:\\Users\\surnair\\AppData\\Local\\C:\\Users\\surnair\\Documents\\SECURITY%20Grp\\SA3\\SA3%20Meetings\\SA3%23115Adhoc-e\\Chair%20Files\\docs\\S3-241212.zip" \t "_blank" \h</w:instrText>
            </w:r>
            <w:r>
              <w:fldChar w:fldCharType="separate"/>
            </w:r>
            <w:r w:rsidR="00CF3E71">
              <w:rPr>
                <w:rFonts w:eastAsia="Times New Roman" w:cs="Calibri"/>
                <w:lang w:bidi="ml-IN"/>
              </w:rPr>
              <w:t>S3</w:t>
            </w:r>
            <w:r w:rsidR="00CF3E71">
              <w:rPr>
                <w:rFonts w:eastAsia="Times New Roman" w:cs="Calibri"/>
                <w:lang w:bidi="ml-IN"/>
              </w:rPr>
              <w:noBreakHyphen/>
              <w:t>241212</w:t>
            </w:r>
            <w:r>
              <w:rPr>
                <w:rFonts w:eastAsia="Times New Roman" w:cs="Calibri"/>
                <w:lang w:bidi="ml-IN"/>
              </w:rPr>
              <w:fldChar w:fldCharType="end"/>
            </w:r>
          </w:p>
        </w:tc>
        <w:tc>
          <w:tcPr>
            <w:tcW w:w="3119" w:type="dxa"/>
            <w:shd w:val="clear" w:color="000000" w:fill="FFFF99"/>
            <w:tcPrChange w:id="293" w:author="04-19-0751_04-19-0746_04-17-0814_04-17-0812_01-24-" w:date="2024-04-19T17:41:00Z">
              <w:tcPr>
                <w:tcW w:w="3119" w:type="dxa"/>
                <w:shd w:val="clear" w:color="000000" w:fill="FFFF99"/>
              </w:tcPr>
            </w:tcPrChange>
          </w:tcPr>
          <w:p w14:paraId="54FEC1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shd w:val="clear" w:color="000000" w:fill="FFFF99"/>
            <w:tcPrChange w:id="294" w:author="04-19-0751_04-19-0746_04-17-0814_04-17-0812_01-24-" w:date="2024-04-19T17:41:00Z">
              <w:tcPr>
                <w:tcW w:w="1275" w:type="dxa"/>
                <w:shd w:val="clear" w:color="000000" w:fill="FFFF99"/>
              </w:tcPr>
            </w:tcPrChange>
          </w:tcPr>
          <w:p w14:paraId="4C563FC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95" w:author="04-19-0751_04-19-0746_04-17-0814_04-17-0812_01-24-" w:date="2024-04-19T17:41:00Z">
              <w:tcPr>
                <w:tcW w:w="992" w:type="dxa"/>
                <w:shd w:val="clear" w:color="000000" w:fill="FFFF99"/>
              </w:tcPr>
            </w:tcPrChange>
          </w:tcPr>
          <w:p w14:paraId="23D8D7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6" w:author="04-19-0751_04-19-0746_04-17-0814_04-17-0812_01-24-" w:date="2024-04-19T17:41:00Z">
              <w:tcPr>
                <w:tcW w:w="4117" w:type="dxa"/>
                <w:shd w:val="clear" w:color="000000" w:fill="FFFF99"/>
              </w:tcPr>
            </w:tcPrChange>
          </w:tcPr>
          <w:p w14:paraId="50C6DA63"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add EN and request clarification</w:t>
            </w:r>
          </w:p>
          <w:p w14:paraId="77B4F8E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w:t>
            </w:r>
          </w:p>
          <w:p w14:paraId="74BCC5A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08F8541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to postpone.</w:t>
            </w:r>
          </w:p>
        </w:tc>
        <w:tc>
          <w:tcPr>
            <w:tcW w:w="1128" w:type="dxa"/>
            <w:shd w:val="clear" w:color="auto" w:fill="FFFF00"/>
            <w:tcPrChange w:id="297" w:author="04-19-0751_04-19-0746_04-17-0814_04-17-0812_01-24-" w:date="2024-04-19T17:41:00Z">
              <w:tcPr>
                <w:tcW w:w="1128" w:type="dxa"/>
              </w:tcPr>
            </w:tcPrChange>
          </w:tcPr>
          <w:p w14:paraId="39BED2E5" w14:textId="66C53594"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To be noted. </w:t>
            </w:r>
          </w:p>
        </w:tc>
      </w:tr>
      <w:tr w:rsidR="00CF3E71" w14:paraId="5CF86BB6"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9" w:author="04-19-0751_04-19-0746_04-17-0814_04-17-0812_01-24-" w:date="2024-04-19T17:41:00Z">
            <w:trPr>
              <w:trHeight w:val="290"/>
            </w:trPr>
          </w:trPrChange>
        </w:trPr>
        <w:tc>
          <w:tcPr>
            <w:tcW w:w="846" w:type="dxa"/>
            <w:shd w:val="clear" w:color="000000" w:fill="FFFFFF"/>
            <w:tcPrChange w:id="300" w:author="04-19-0751_04-19-0746_04-17-0814_04-17-0812_01-24-" w:date="2024-04-19T17:41:00Z">
              <w:tcPr>
                <w:tcW w:w="846" w:type="dxa"/>
                <w:shd w:val="clear" w:color="000000" w:fill="FFFFFF"/>
              </w:tcPr>
            </w:tcPrChange>
          </w:tcPr>
          <w:p w14:paraId="5D8FD23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1" w:author="04-19-0751_04-19-0746_04-17-0814_04-17-0812_01-24-" w:date="2024-04-19T17:41:00Z">
              <w:tcPr>
                <w:tcW w:w="1699" w:type="dxa"/>
                <w:shd w:val="clear" w:color="000000" w:fill="FFFFFF"/>
              </w:tcPr>
            </w:tcPrChange>
          </w:tcPr>
          <w:p w14:paraId="717FA3E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2" w:author="04-19-0751_04-19-0746_04-17-0814_04-17-0812_01-24-" w:date="2024-04-19T17:41:00Z">
              <w:tcPr>
                <w:tcW w:w="1278" w:type="dxa"/>
                <w:shd w:val="clear" w:color="000000" w:fill="FFFF99"/>
              </w:tcPr>
            </w:tcPrChange>
          </w:tcPr>
          <w:p w14:paraId="48BEAECD" w14:textId="61DC613E"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"file:///C:\\Users\\surnair\\AppData\\Local\\C:\\Users\\surnair\\AppData\\Local\\C:\\Users\\surnair\\AppData\\Local\\C:\\Users\\surnair\\AppData\\Local\\C:\\Users\\surnair\\Documents\\SECURITY%20Grp\\SA3\\SA3%20Meetings\\SA3%23115Adhoc-e\\Chair%20Files\\docs\\S3-241213.zip" \t "_blank" \h</w:instrText>
            </w:r>
            <w:r>
              <w:fldChar w:fldCharType="separate"/>
            </w:r>
            <w:r w:rsidR="00CF3E71">
              <w:rPr>
                <w:rFonts w:eastAsia="Times New Roman" w:cs="Calibri"/>
                <w:lang w:bidi="ml-IN"/>
              </w:rPr>
              <w:t>S3</w:t>
            </w:r>
            <w:r w:rsidR="00CF3E71">
              <w:rPr>
                <w:rFonts w:eastAsia="Times New Roman" w:cs="Calibri"/>
                <w:lang w:bidi="ml-IN"/>
              </w:rPr>
              <w:noBreakHyphen/>
              <w:t>241213</w:t>
            </w:r>
            <w:r>
              <w:rPr>
                <w:rFonts w:eastAsia="Times New Roman" w:cs="Calibri"/>
                <w:lang w:bidi="ml-IN"/>
              </w:rPr>
              <w:fldChar w:fldCharType="end"/>
            </w:r>
          </w:p>
        </w:tc>
        <w:tc>
          <w:tcPr>
            <w:tcW w:w="3119" w:type="dxa"/>
            <w:shd w:val="clear" w:color="000000" w:fill="FFFF99"/>
            <w:tcPrChange w:id="303" w:author="04-19-0751_04-19-0746_04-17-0814_04-17-0812_01-24-" w:date="2024-04-19T17:41:00Z">
              <w:tcPr>
                <w:tcW w:w="3119" w:type="dxa"/>
                <w:shd w:val="clear" w:color="000000" w:fill="FFFF99"/>
              </w:tcPr>
            </w:tcPrChange>
          </w:tcPr>
          <w:p w14:paraId="5644D40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shd w:val="clear" w:color="000000" w:fill="FFFF99"/>
            <w:tcPrChange w:id="304" w:author="04-19-0751_04-19-0746_04-17-0814_04-17-0812_01-24-" w:date="2024-04-19T17:41:00Z">
              <w:tcPr>
                <w:tcW w:w="1275" w:type="dxa"/>
                <w:shd w:val="clear" w:color="000000" w:fill="FFFF99"/>
              </w:tcPr>
            </w:tcPrChange>
          </w:tcPr>
          <w:p w14:paraId="2985E2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305" w:author="04-19-0751_04-19-0746_04-17-0814_04-17-0812_01-24-" w:date="2024-04-19T17:41:00Z">
              <w:tcPr>
                <w:tcW w:w="992" w:type="dxa"/>
                <w:shd w:val="clear" w:color="000000" w:fill="FFFF99"/>
              </w:tcPr>
            </w:tcPrChange>
          </w:tcPr>
          <w:p w14:paraId="10516AA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6" w:author="04-19-0751_04-19-0746_04-17-0814_04-17-0812_01-24-" w:date="2024-04-19T17:41:00Z">
              <w:tcPr>
                <w:tcW w:w="4117" w:type="dxa"/>
                <w:shd w:val="clear" w:color="000000" w:fill="FFFF99"/>
              </w:tcPr>
            </w:tcPrChange>
          </w:tcPr>
          <w:p w14:paraId="1E7484C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to postpone</w:t>
            </w:r>
          </w:p>
          <w:p w14:paraId="7717459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Changes are needed before approval.</w:t>
            </w:r>
          </w:p>
          <w:p w14:paraId="52D4EC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to postpone.</w:t>
            </w:r>
          </w:p>
        </w:tc>
        <w:tc>
          <w:tcPr>
            <w:tcW w:w="1128" w:type="dxa"/>
            <w:shd w:val="clear" w:color="auto" w:fill="FFFF00"/>
            <w:tcPrChange w:id="307" w:author="04-19-0751_04-19-0746_04-17-0814_04-17-0812_01-24-" w:date="2024-04-19T17:41:00Z">
              <w:tcPr>
                <w:tcW w:w="1128" w:type="dxa"/>
              </w:tcPr>
            </w:tcPrChange>
          </w:tcPr>
          <w:p w14:paraId="4D80B04D" w14:textId="36A5621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To be noted. </w:t>
            </w:r>
          </w:p>
        </w:tc>
      </w:tr>
      <w:tr w:rsidR="00200B74" w14:paraId="58C3275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63"/>
          <w:trPrChange w:id="309" w:author="04-19-0751_04-19-0746_04-17-0814_04-17-0812_01-24-" w:date="2024-04-19T17:41:00Z">
            <w:trPr>
              <w:trHeight w:val="963"/>
            </w:trPr>
          </w:trPrChange>
        </w:trPr>
        <w:tc>
          <w:tcPr>
            <w:tcW w:w="846" w:type="dxa"/>
            <w:shd w:val="clear" w:color="000000" w:fill="FFFFFF"/>
            <w:tcPrChange w:id="310" w:author="04-19-0751_04-19-0746_04-17-0814_04-17-0812_01-24-" w:date="2024-04-19T17:41:00Z">
              <w:tcPr>
                <w:tcW w:w="846" w:type="dxa"/>
                <w:shd w:val="clear" w:color="000000" w:fill="FFFFFF"/>
              </w:tcPr>
            </w:tcPrChange>
          </w:tcPr>
          <w:p w14:paraId="41491AFB" w14:textId="77777777" w:rsidR="00200B74" w:rsidRDefault="00200B74" w:rsidP="00200B7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shd w:val="clear" w:color="000000" w:fill="FFFFFF"/>
            <w:tcPrChange w:id="311" w:author="04-19-0751_04-19-0746_04-17-0814_04-17-0812_01-24-" w:date="2024-04-19T17:41:00Z">
              <w:tcPr>
                <w:tcW w:w="1699" w:type="dxa"/>
                <w:shd w:val="clear" w:color="000000" w:fill="FFFFFF"/>
              </w:tcPr>
            </w:tcPrChange>
          </w:tcPr>
          <w:p w14:paraId="2C9CDE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shd w:val="clear" w:color="000000" w:fill="FFFF99"/>
            <w:tcPrChange w:id="312" w:author="04-19-0751_04-19-0746_04-17-0814_04-17-0812_01-24-" w:date="2024-04-19T17:41:00Z">
              <w:tcPr>
                <w:tcW w:w="1278" w:type="dxa"/>
                <w:shd w:val="clear" w:color="000000" w:fill="FFFF99"/>
              </w:tcPr>
            </w:tcPrChange>
          </w:tcPr>
          <w:p w14:paraId="19094F59" w14:textId="2450FC64"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"file:///C:\\Users\\surnair\\AppData\\Local\\C:\\Users\\surnair\\AppData\\Local\\C:\\Users\\surnair\\AppData\\Local\\C:\\Users\\surnair\\AppData\\Local\\C:\\Users\\surnair\\Documents\\SECURITY%20Grp\\SA3\\SA3%20Meetings\\SA3%23115Adhoc-e\\Chair%20Files\\docs\\S3-241159.zip" \t "_blank" \h</w:instrText>
            </w:r>
            <w:r>
              <w:fldChar w:fldCharType="separate"/>
            </w:r>
            <w:r w:rsidR="00200B74">
              <w:rPr>
                <w:rFonts w:eastAsia="Times New Roman" w:cs="Calibri"/>
                <w:lang w:bidi="ml-IN"/>
              </w:rPr>
              <w:t>S3</w:t>
            </w:r>
            <w:r w:rsidR="00200B74">
              <w:rPr>
                <w:rFonts w:eastAsia="Times New Roman" w:cs="Calibri"/>
                <w:lang w:bidi="ml-IN"/>
              </w:rPr>
              <w:noBreakHyphen/>
              <w:t>241159</w:t>
            </w:r>
            <w:r>
              <w:rPr>
                <w:rFonts w:eastAsia="Times New Roman" w:cs="Calibri"/>
                <w:lang w:bidi="ml-IN"/>
              </w:rPr>
              <w:fldChar w:fldCharType="end"/>
            </w:r>
          </w:p>
        </w:tc>
        <w:tc>
          <w:tcPr>
            <w:tcW w:w="3119" w:type="dxa"/>
            <w:shd w:val="clear" w:color="000000" w:fill="FFFF99"/>
            <w:tcPrChange w:id="313" w:author="04-19-0751_04-19-0746_04-17-0814_04-17-0812_01-24-" w:date="2024-04-19T17:41:00Z">
              <w:tcPr>
                <w:tcW w:w="3119" w:type="dxa"/>
                <w:shd w:val="clear" w:color="000000" w:fill="FFFF99"/>
              </w:tcPr>
            </w:tcPrChange>
          </w:tcPr>
          <w:p w14:paraId="1535CA3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shd w:val="clear" w:color="000000" w:fill="FFFF99"/>
            <w:tcPrChange w:id="314" w:author="04-19-0751_04-19-0746_04-17-0814_04-17-0812_01-24-" w:date="2024-04-19T17:41:00Z">
              <w:tcPr>
                <w:tcW w:w="1275" w:type="dxa"/>
                <w:shd w:val="clear" w:color="000000" w:fill="FFFF99"/>
              </w:tcPr>
            </w:tcPrChange>
          </w:tcPr>
          <w:p w14:paraId="4B9BABB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15" w:author="04-19-0751_04-19-0746_04-17-0814_04-17-0812_01-24-" w:date="2024-04-19T17:41:00Z">
              <w:tcPr>
                <w:tcW w:w="992" w:type="dxa"/>
                <w:shd w:val="clear" w:color="000000" w:fill="FFFF99"/>
              </w:tcPr>
            </w:tcPrChange>
          </w:tcPr>
          <w:p w14:paraId="2E17A8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6" w:author="04-19-0751_04-19-0746_04-17-0814_04-17-0812_01-24-" w:date="2024-04-19T17:41:00Z">
              <w:tcPr>
                <w:tcW w:w="4117" w:type="dxa"/>
                <w:shd w:val="clear" w:color="000000" w:fill="FFFF99"/>
              </w:tcPr>
            </w:tcPrChange>
          </w:tcPr>
          <w:p w14:paraId="5CB4B7F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clarification before acceptable.</w:t>
            </w:r>
          </w:p>
          <w:p w14:paraId="1C0153B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79F68CE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answers to ZTE.</w:t>
            </w:r>
          </w:p>
          <w:p w14:paraId="0288041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revision</w:t>
            </w:r>
          </w:p>
          <w:p w14:paraId="3712749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reject the added text and keep the original EN.</w:t>
            </w:r>
          </w:p>
          <w:p w14:paraId="5A10D86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 from JHU-APL</w:t>
            </w:r>
          </w:p>
          <w:p w14:paraId="534B7DD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R1.</w:t>
            </w:r>
          </w:p>
          <w:p w14:paraId="1227ED2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Thanks for the revision - we are fine to accept R1.</w:t>
            </w:r>
          </w:p>
          <w:p w14:paraId="23AF39F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Provide clarification on scenario for N6</w:t>
            </w:r>
          </w:p>
          <w:p w14:paraId="20C1227F" w14:textId="14501818"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317" w:author="04-19-0751_04-19-0746_04-17-0814_04-17-0812_01-24-" w:date="2024-04-19T17:41:00Z">
              <w:tcPr>
                <w:tcW w:w="1128" w:type="dxa"/>
              </w:tcPr>
            </w:tcPrChange>
          </w:tcPr>
          <w:p w14:paraId="3423E7C0" w14:textId="1DA2DCE8" w:rsidR="00200B74" w:rsidRPr="001806D9" w:rsidDel="009E090E" w:rsidRDefault="00200B74" w:rsidP="00200B74">
            <w:pPr>
              <w:spacing w:after="0" w:line="240" w:lineRule="auto"/>
              <w:rPr>
                <w:del w:id="318" w:author="04-19-0751_04-19-0746_04-17-0814_04-17-0812_01-24-" w:date="2024-04-19T17:26:00Z"/>
                <w:rFonts w:ascii="Arial" w:eastAsia="Microsoft YaHei" w:hAnsi="Arial" w:cs="Arial"/>
                <w:color w:val="FF0000"/>
                <w:sz w:val="16"/>
                <w:szCs w:val="16"/>
                <w:shd w:val="clear" w:color="auto" w:fill="FFFF00"/>
                <w:rPrChange w:id="319" w:author="04-19-0751_04-19-0746_04-17-0814_04-17-0812_01-24-" w:date="2024-04-19T18:00:00Z">
                  <w:rPr>
                    <w:del w:id="320" w:author="04-19-0751_04-19-0746_04-17-0814_04-17-0812_01-24-" w:date="2024-04-19T17:26:00Z"/>
                    <w:rFonts w:ascii="Microsoft YaHei" w:eastAsia="Microsoft YaHei" w:hAnsi="Microsoft YaHei" w:cs="Arial"/>
                    <w:color w:val="FF0000"/>
                    <w:sz w:val="21"/>
                    <w:szCs w:val="21"/>
                    <w:shd w:val="clear" w:color="auto" w:fill="FFFF00"/>
                  </w:rPr>
                </w:rPrChange>
              </w:rPr>
            </w:pPr>
            <w:del w:id="321" w:author="04-19-0751_04-19-0746_04-17-0814_04-17-0812_01-24-" w:date="2024-04-19T17:26:00Z">
              <w:r w:rsidRPr="001806D9" w:rsidDel="009E090E">
                <w:rPr>
                  <w:rFonts w:ascii="Arial" w:eastAsia="Microsoft YaHei" w:hAnsi="Arial" w:cs="Arial"/>
                  <w:color w:val="FF0000"/>
                  <w:sz w:val="16"/>
                  <w:szCs w:val="16"/>
                  <w:shd w:val="clear" w:color="auto" w:fill="FFFF00"/>
                  <w:rPrChange w:id="322" w:author="04-19-0751_04-19-0746_04-17-0814_04-17-0812_01-24-" w:date="2024-04-19T18:00:00Z">
                    <w:rPr>
                      <w:rFonts w:ascii="Microsoft YaHei" w:eastAsia="Microsoft YaHei" w:hAnsi="Microsoft YaHei" w:cs="Arial"/>
                      <w:color w:val="FF0000"/>
                      <w:sz w:val="21"/>
                      <w:szCs w:val="21"/>
                      <w:shd w:val="clear" w:color="auto" w:fill="FFFF00"/>
                    </w:rPr>
                  </w:rPrChange>
                </w:rPr>
                <w:delText>r1 to be noted?</w:delText>
              </w:r>
              <w:r w:rsidRPr="001806D9" w:rsidDel="009E090E">
                <w:rPr>
                  <w:rFonts w:ascii="Arial" w:eastAsia="Microsoft YaHei" w:hAnsi="Arial" w:cs="Arial"/>
                  <w:color w:val="FF0000"/>
                  <w:sz w:val="16"/>
                  <w:szCs w:val="16"/>
                  <w:shd w:val="clear" w:color="auto" w:fill="FFFF00"/>
                  <w:rPrChange w:id="323" w:author="04-19-0751_04-19-0746_04-17-0814_04-17-0812_01-24-" w:date="2024-04-19T18:00:00Z">
                    <w:rPr>
                      <w:rFonts w:ascii="Microsoft YaHei" w:eastAsia="Microsoft YaHei" w:hAnsi="Microsoft YaHei" w:cs="Arial"/>
                      <w:color w:val="FF0000"/>
                      <w:sz w:val="21"/>
                      <w:szCs w:val="21"/>
                      <w:shd w:val="clear" w:color="auto" w:fill="FFFF00"/>
                    </w:rPr>
                  </w:rPrChange>
                </w:rPr>
                <w:br/>
                <w:delText>need to check with JHU-APL</w:delText>
              </w:r>
            </w:del>
          </w:p>
          <w:p w14:paraId="2C552041" w14:textId="0F1F5481" w:rsidR="00A0611C" w:rsidRPr="001806D9" w:rsidRDefault="00A0611C"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Microsoft YaHei" w:hAnsi="Arial" w:cs="Arial"/>
                <w:sz w:val="16"/>
                <w:szCs w:val="16"/>
                <w:shd w:val="clear" w:color="auto" w:fill="FFFF00"/>
                <w:rPrChange w:id="324" w:author="04-19-0751_04-19-0746_04-17-0814_04-17-0812_01-24-" w:date="2024-04-19T18:00:00Z">
                  <w:rPr>
                    <w:rFonts w:ascii="Microsoft YaHei" w:eastAsia="Microsoft YaHei" w:hAnsi="Microsoft YaHei" w:cs="Arial"/>
                    <w:color w:val="FF0000"/>
                    <w:sz w:val="21"/>
                    <w:szCs w:val="21"/>
                    <w:shd w:val="clear" w:color="auto" w:fill="FFFF00"/>
                  </w:rPr>
                </w:rPrChange>
              </w:rPr>
              <w:t>r1 approved</w:t>
            </w:r>
          </w:p>
        </w:tc>
      </w:tr>
      <w:tr w:rsidR="00200B74" w14:paraId="7F18651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26" w:author="04-19-0751_04-19-0746_04-17-0814_04-17-0812_01-24-" w:date="2024-04-19T17:41:00Z">
            <w:trPr>
              <w:trHeight w:val="290"/>
            </w:trPr>
          </w:trPrChange>
        </w:trPr>
        <w:tc>
          <w:tcPr>
            <w:tcW w:w="846" w:type="dxa"/>
            <w:shd w:val="clear" w:color="000000" w:fill="FFFFFF"/>
            <w:tcPrChange w:id="327" w:author="04-19-0751_04-19-0746_04-17-0814_04-17-0812_01-24-" w:date="2024-04-19T17:41:00Z">
              <w:tcPr>
                <w:tcW w:w="846" w:type="dxa"/>
                <w:shd w:val="clear" w:color="000000" w:fill="FFFFFF"/>
              </w:tcPr>
            </w:tcPrChange>
          </w:tcPr>
          <w:p w14:paraId="51C92A9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328" w:author="04-19-0751_04-19-0746_04-17-0814_04-17-0812_01-24-" w:date="2024-04-19T17:41:00Z">
              <w:tcPr>
                <w:tcW w:w="1699" w:type="dxa"/>
                <w:shd w:val="clear" w:color="000000" w:fill="FFFFFF"/>
              </w:tcPr>
            </w:tcPrChange>
          </w:tcPr>
          <w:p w14:paraId="2D74CC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9" w:author="04-19-0751_04-19-0746_04-17-0814_04-17-0812_01-24-" w:date="2024-04-19T17:41:00Z">
              <w:tcPr>
                <w:tcW w:w="1278" w:type="dxa"/>
                <w:shd w:val="clear" w:color="000000" w:fill="FFFF99"/>
              </w:tcPr>
            </w:tcPrChange>
          </w:tcPr>
          <w:p w14:paraId="74D49545" w14:textId="51EF4625"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"file:///C:\\Users\\surnair\\AppData\\Local\\C:\\Users\\surnair\\AppData\\Local\\C:\\Users\\surnair\\AppData\\Local\\C:\\Users\\surnair\\AppData\\Local\\C:\\Users\\surnair\\Documents\\SECURITY%20Grp\\SA3\\SA3%20Meetings\\SA3%23115Adhoc-e\\Chair%20Files\\docs\\S3-241160.zip" \t "_blank" \h</w:instrText>
            </w:r>
            <w:r>
              <w:fldChar w:fldCharType="separate"/>
            </w:r>
            <w:r w:rsidR="00200B74">
              <w:rPr>
                <w:rFonts w:eastAsia="Times New Roman" w:cs="Calibri"/>
                <w:lang w:bidi="ml-IN"/>
              </w:rPr>
              <w:t>S3</w:t>
            </w:r>
            <w:r w:rsidR="00200B74">
              <w:rPr>
                <w:rFonts w:eastAsia="Times New Roman" w:cs="Calibri"/>
                <w:lang w:bidi="ml-IN"/>
              </w:rPr>
              <w:noBreakHyphen/>
              <w:t>241160</w:t>
            </w:r>
            <w:r>
              <w:rPr>
                <w:rFonts w:eastAsia="Times New Roman" w:cs="Calibri"/>
                <w:lang w:bidi="ml-IN"/>
              </w:rPr>
              <w:fldChar w:fldCharType="end"/>
            </w:r>
          </w:p>
        </w:tc>
        <w:tc>
          <w:tcPr>
            <w:tcW w:w="3119" w:type="dxa"/>
            <w:shd w:val="clear" w:color="000000" w:fill="FFFF99"/>
            <w:tcPrChange w:id="330" w:author="04-19-0751_04-19-0746_04-17-0814_04-17-0812_01-24-" w:date="2024-04-19T17:41:00Z">
              <w:tcPr>
                <w:tcW w:w="3119" w:type="dxa"/>
                <w:shd w:val="clear" w:color="000000" w:fill="FFFF99"/>
              </w:tcPr>
            </w:tcPrChange>
          </w:tcPr>
          <w:p w14:paraId="1A6F601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shd w:val="clear" w:color="000000" w:fill="FFFF99"/>
            <w:tcPrChange w:id="331" w:author="04-19-0751_04-19-0746_04-17-0814_04-17-0812_01-24-" w:date="2024-04-19T17:41:00Z">
              <w:tcPr>
                <w:tcW w:w="1275" w:type="dxa"/>
                <w:shd w:val="clear" w:color="000000" w:fill="FFFF99"/>
              </w:tcPr>
            </w:tcPrChange>
          </w:tcPr>
          <w:p w14:paraId="3DC54A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32" w:author="04-19-0751_04-19-0746_04-17-0814_04-17-0812_01-24-" w:date="2024-04-19T17:41:00Z">
              <w:tcPr>
                <w:tcW w:w="992" w:type="dxa"/>
                <w:shd w:val="clear" w:color="000000" w:fill="FFFF99"/>
              </w:tcPr>
            </w:tcPrChange>
          </w:tcPr>
          <w:p w14:paraId="54C851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3" w:author="04-19-0751_04-19-0746_04-17-0814_04-17-0812_01-24-" w:date="2024-04-19T17:41:00Z">
              <w:tcPr>
                <w:tcW w:w="4117" w:type="dxa"/>
                <w:shd w:val="clear" w:color="000000" w:fill="FFFF99"/>
              </w:tcPr>
            </w:tcPrChange>
          </w:tcPr>
          <w:p w14:paraId="23E64B7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proposes to merge S3-241160 into S3-241265</w:t>
            </w:r>
          </w:p>
          <w:p w14:paraId="54E985D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to merge.</w:t>
            </w:r>
          </w:p>
        </w:tc>
        <w:tc>
          <w:tcPr>
            <w:tcW w:w="1128" w:type="dxa"/>
            <w:shd w:val="clear" w:color="auto" w:fill="FFFF00"/>
            <w:tcPrChange w:id="334" w:author="04-19-0751_04-19-0746_04-17-0814_04-17-0812_01-24-" w:date="2024-04-19T17:41:00Z">
              <w:tcPr>
                <w:tcW w:w="1128" w:type="dxa"/>
              </w:tcPr>
            </w:tcPrChange>
          </w:tcPr>
          <w:p w14:paraId="1DC08E1B" w14:textId="60EA3BE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35" w:author="04-19-0751_04-19-0746_04-17-0814_04-17-0812_01-24-" w:date="2024-04-19T18:00:00Z">
                  <w:rPr>
                    <w:rFonts w:ascii="Arial" w:hAnsi="Arial" w:cs="Arial"/>
                    <w:sz w:val="21"/>
                    <w:szCs w:val="21"/>
                  </w:rPr>
                </w:rPrChange>
              </w:rPr>
              <w:t>merge to 1265</w:t>
            </w:r>
          </w:p>
        </w:tc>
      </w:tr>
      <w:tr w:rsidR="00200B74" w14:paraId="3841541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37" w:author="04-19-0751_04-19-0746_04-17-0814_04-17-0812_01-24-" w:date="2024-04-19T17:41:00Z">
            <w:trPr>
              <w:trHeight w:val="400"/>
            </w:trPr>
          </w:trPrChange>
        </w:trPr>
        <w:tc>
          <w:tcPr>
            <w:tcW w:w="846" w:type="dxa"/>
            <w:shd w:val="clear" w:color="000000" w:fill="FFFFFF"/>
            <w:tcPrChange w:id="338" w:author="04-19-0751_04-19-0746_04-17-0814_04-17-0812_01-24-" w:date="2024-04-19T17:41:00Z">
              <w:tcPr>
                <w:tcW w:w="846" w:type="dxa"/>
                <w:shd w:val="clear" w:color="000000" w:fill="FFFFFF"/>
              </w:tcPr>
            </w:tcPrChange>
          </w:tcPr>
          <w:p w14:paraId="65EB27E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9" w:author="04-19-0751_04-19-0746_04-17-0814_04-17-0812_01-24-" w:date="2024-04-19T17:41:00Z">
              <w:tcPr>
                <w:tcW w:w="1699" w:type="dxa"/>
                <w:shd w:val="clear" w:color="000000" w:fill="FFFFFF"/>
              </w:tcPr>
            </w:tcPrChange>
          </w:tcPr>
          <w:p w14:paraId="0966AF3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0" w:author="04-19-0751_04-19-0746_04-17-0814_04-17-0812_01-24-" w:date="2024-04-19T17:41:00Z">
              <w:tcPr>
                <w:tcW w:w="1278" w:type="dxa"/>
                <w:shd w:val="clear" w:color="000000" w:fill="FFFF99"/>
              </w:tcPr>
            </w:tcPrChange>
          </w:tcPr>
          <w:p w14:paraId="435BE8AE" w14:textId="6362CDA9"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"file:///C:\\Users\\surnair\\AppData\\Local\\C:\\Users\\surnair\\AppData\\Local\\C:\\Users\\surnair\\AppData\\Local\\C:\\Users\\surnair\\AppData\\Local\\C:\\Users\\surnair\\Documents\\SECURITY%20Grp\\SA3\\SA3%20Meetings\\SA3%23115Adhoc-e\\Chair%20Files\\docs\\S3-241265.zip" \t "_blank" \h</w:instrText>
            </w:r>
            <w:r>
              <w:fldChar w:fldCharType="separate"/>
            </w:r>
            <w:r w:rsidR="00200B74">
              <w:rPr>
                <w:rFonts w:eastAsia="Times New Roman" w:cs="Calibri"/>
                <w:lang w:bidi="ml-IN"/>
              </w:rPr>
              <w:t>S3</w:t>
            </w:r>
            <w:r w:rsidR="00200B74">
              <w:rPr>
                <w:rFonts w:eastAsia="Times New Roman" w:cs="Calibri"/>
                <w:lang w:bidi="ml-IN"/>
              </w:rPr>
              <w:noBreakHyphen/>
              <w:t>241265</w:t>
            </w:r>
            <w:r>
              <w:rPr>
                <w:rFonts w:eastAsia="Times New Roman" w:cs="Calibri"/>
                <w:lang w:bidi="ml-IN"/>
              </w:rPr>
              <w:fldChar w:fldCharType="end"/>
            </w:r>
          </w:p>
        </w:tc>
        <w:tc>
          <w:tcPr>
            <w:tcW w:w="3119" w:type="dxa"/>
            <w:shd w:val="clear" w:color="000000" w:fill="FFFF99"/>
            <w:tcPrChange w:id="341" w:author="04-19-0751_04-19-0746_04-17-0814_04-17-0812_01-24-" w:date="2024-04-19T17:41:00Z">
              <w:tcPr>
                <w:tcW w:w="3119" w:type="dxa"/>
                <w:shd w:val="clear" w:color="000000" w:fill="FFFF99"/>
              </w:tcPr>
            </w:tcPrChange>
          </w:tcPr>
          <w:p w14:paraId="37FA3B0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shd w:val="clear" w:color="000000" w:fill="FFFF99"/>
            <w:tcPrChange w:id="342" w:author="04-19-0751_04-19-0746_04-17-0814_04-17-0812_01-24-" w:date="2024-04-19T17:41:00Z">
              <w:tcPr>
                <w:tcW w:w="1275" w:type="dxa"/>
                <w:shd w:val="clear" w:color="000000" w:fill="FFFF99"/>
              </w:tcPr>
            </w:tcPrChange>
          </w:tcPr>
          <w:p w14:paraId="15B7FB0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43" w:author="04-19-0751_04-19-0746_04-17-0814_04-17-0812_01-24-" w:date="2024-04-19T17:41:00Z">
              <w:tcPr>
                <w:tcW w:w="992" w:type="dxa"/>
                <w:shd w:val="clear" w:color="000000" w:fill="FFFF99"/>
              </w:tcPr>
            </w:tcPrChange>
          </w:tcPr>
          <w:p w14:paraId="4E26E45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4" w:author="04-19-0751_04-19-0746_04-17-0814_04-17-0812_01-24-" w:date="2024-04-19T17:41:00Z">
              <w:tcPr>
                <w:tcW w:w="4117" w:type="dxa"/>
                <w:shd w:val="clear" w:color="000000" w:fill="FFFF99"/>
              </w:tcPr>
            </w:tcPrChange>
          </w:tcPr>
          <w:p w14:paraId="45127D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to merge S3-241160 into S3-241265.</w:t>
            </w:r>
          </w:p>
          <w:p w14:paraId="715526D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R1.</w:t>
            </w:r>
          </w:p>
          <w:p w14:paraId="6ABF868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with R1.</w:t>
            </w:r>
          </w:p>
        </w:tc>
        <w:tc>
          <w:tcPr>
            <w:tcW w:w="1128" w:type="dxa"/>
            <w:shd w:val="clear" w:color="auto" w:fill="FFFF00"/>
            <w:tcPrChange w:id="345" w:author="04-19-0751_04-19-0746_04-17-0814_04-17-0812_01-24-" w:date="2024-04-19T17:41:00Z">
              <w:tcPr>
                <w:tcW w:w="1128" w:type="dxa"/>
              </w:tcPr>
            </w:tcPrChange>
          </w:tcPr>
          <w:p w14:paraId="5099D305" w14:textId="15089F9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46" w:author="04-19-0751_04-19-0746_04-17-0814_04-17-0812_01-24-" w:date="2024-04-19T18:00:00Z">
                  <w:rPr>
                    <w:rFonts w:ascii="Arial" w:hAnsi="Arial" w:cs="Arial"/>
                    <w:sz w:val="21"/>
                    <w:szCs w:val="21"/>
                  </w:rPr>
                </w:rPrChange>
              </w:rPr>
              <w:t>r1 to be agreed</w:t>
            </w:r>
          </w:p>
        </w:tc>
      </w:tr>
      <w:tr w:rsidR="00200B74" w14:paraId="3AFDF3C3"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48" w:author="04-19-0751_04-19-0746_04-17-0814_04-17-0812_01-24-" w:date="2024-04-19T17:41:00Z">
            <w:trPr>
              <w:trHeight w:val="290"/>
            </w:trPr>
          </w:trPrChange>
        </w:trPr>
        <w:tc>
          <w:tcPr>
            <w:tcW w:w="846" w:type="dxa"/>
            <w:shd w:val="clear" w:color="000000" w:fill="FFFFFF"/>
            <w:tcPrChange w:id="349" w:author="04-19-0751_04-19-0746_04-17-0814_04-17-0812_01-24-" w:date="2024-04-19T17:41:00Z">
              <w:tcPr>
                <w:tcW w:w="846" w:type="dxa"/>
                <w:shd w:val="clear" w:color="000000" w:fill="FFFFFF"/>
              </w:tcPr>
            </w:tcPrChange>
          </w:tcPr>
          <w:p w14:paraId="3D42BD3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0" w:author="04-19-0751_04-19-0746_04-17-0814_04-17-0812_01-24-" w:date="2024-04-19T17:41:00Z">
              <w:tcPr>
                <w:tcW w:w="1699" w:type="dxa"/>
                <w:shd w:val="clear" w:color="000000" w:fill="FFFFFF"/>
              </w:tcPr>
            </w:tcPrChange>
          </w:tcPr>
          <w:p w14:paraId="44617A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1" w:author="04-19-0751_04-19-0746_04-17-0814_04-17-0812_01-24-" w:date="2024-04-19T17:41:00Z">
              <w:tcPr>
                <w:tcW w:w="1278" w:type="dxa"/>
                <w:shd w:val="clear" w:color="000000" w:fill="FFFF99"/>
              </w:tcPr>
            </w:tcPrChange>
          </w:tcPr>
          <w:p w14:paraId="6AA3E365" w14:textId="6078AC87"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"file:///C:\\Users\\surnair\\AppData\\Local\\C:\\Users\\surnair\\AppData\\Local\\C:\\Users\\surnair\\AppData\\Local\\C:\\Users\\surnair\\AppData\\Local\\C:\\Users\\surnair\\Documents\\SECURITY%20Grp\\SA3\\SA3%20Meetings\\SA3%23115Adhoc-e\\Chair%20Files\\docs\\S3-241247.zip" \t "_blank" \h</w:instrText>
            </w:r>
            <w:r>
              <w:fldChar w:fldCharType="separate"/>
            </w:r>
            <w:r w:rsidR="00200B74">
              <w:rPr>
                <w:rFonts w:eastAsia="Times New Roman" w:cs="Calibri"/>
                <w:lang w:bidi="ml-IN"/>
              </w:rPr>
              <w:t>S3</w:t>
            </w:r>
            <w:r w:rsidR="00200B74">
              <w:rPr>
                <w:rFonts w:eastAsia="Times New Roman" w:cs="Calibri"/>
                <w:lang w:bidi="ml-IN"/>
              </w:rPr>
              <w:noBreakHyphen/>
              <w:t>241247</w:t>
            </w:r>
            <w:r>
              <w:rPr>
                <w:rFonts w:eastAsia="Times New Roman" w:cs="Calibri"/>
                <w:lang w:bidi="ml-IN"/>
              </w:rPr>
              <w:fldChar w:fldCharType="end"/>
            </w:r>
          </w:p>
        </w:tc>
        <w:tc>
          <w:tcPr>
            <w:tcW w:w="3119" w:type="dxa"/>
            <w:shd w:val="clear" w:color="000000" w:fill="FFFF99"/>
            <w:tcPrChange w:id="352" w:author="04-19-0751_04-19-0746_04-17-0814_04-17-0812_01-24-" w:date="2024-04-19T17:41:00Z">
              <w:tcPr>
                <w:tcW w:w="3119" w:type="dxa"/>
                <w:shd w:val="clear" w:color="000000" w:fill="FFFF99"/>
              </w:tcPr>
            </w:tcPrChange>
          </w:tcPr>
          <w:p w14:paraId="2C57946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shd w:val="clear" w:color="000000" w:fill="FFFF99"/>
            <w:tcPrChange w:id="353" w:author="04-19-0751_04-19-0746_04-17-0814_04-17-0812_01-24-" w:date="2024-04-19T17:41:00Z">
              <w:tcPr>
                <w:tcW w:w="1275" w:type="dxa"/>
                <w:shd w:val="clear" w:color="000000" w:fill="FFFF99"/>
              </w:tcPr>
            </w:tcPrChange>
          </w:tcPr>
          <w:p w14:paraId="36E5E14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54" w:author="04-19-0751_04-19-0746_04-17-0814_04-17-0812_01-24-" w:date="2024-04-19T17:41:00Z">
              <w:tcPr>
                <w:tcW w:w="992" w:type="dxa"/>
                <w:shd w:val="clear" w:color="000000" w:fill="FFFF99"/>
              </w:tcPr>
            </w:tcPrChange>
          </w:tcPr>
          <w:p w14:paraId="2C0140A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5" w:author="04-19-0751_04-19-0746_04-17-0814_04-17-0812_01-24-" w:date="2024-04-19T17:41:00Z">
              <w:tcPr>
                <w:tcW w:w="4117" w:type="dxa"/>
                <w:shd w:val="clear" w:color="000000" w:fill="FFFF99"/>
              </w:tcPr>
            </w:tcPrChange>
          </w:tcPr>
          <w:p w14:paraId="471A464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clarification</w:t>
            </w:r>
          </w:p>
          <w:p w14:paraId="5606ABB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58F685D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clarification.</w:t>
            </w:r>
          </w:p>
          <w:p w14:paraId="0479545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further clarification.</w:t>
            </w:r>
          </w:p>
          <w:p w14:paraId="3DA528C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further clarification.</w:t>
            </w:r>
          </w:p>
          <w:p w14:paraId="041B3E3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comments</w:t>
            </w:r>
          </w:p>
          <w:p w14:paraId="242E22C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comments</w:t>
            </w:r>
          </w:p>
          <w:p w14:paraId="428545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Proposes to note.</w:t>
            </w:r>
          </w:p>
          <w:p w14:paraId="18F96751" w14:textId="0DBA553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 to postpone S3-241247 and S3-241266.</w:t>
            </w:r>
          </w:p>
        </w:tc>
        <w:tc>
          <w:tcPr>
            <w:tcW w:w="1128" w:type="dxa"/>
            <w:shd w:val="clear" w:color="auto" w:fill="FFFF00"/>
            <w:tcPrChange w:id="356" w:author="04-19-0751_04-19-0746_04-17-0814_04-17-0812_01-24-" w:date="2024-04-19T17:41:00Z">
              <w:tcPr>
                <w:tcW w:w="1128" w:type="dxa"/>
              </w:tcPr>
            </w:tcPrChange>
          </w:tcPr>
          <w:p w14:paraId="32FD504A" w14:textId="06DEAD0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57" w:author="04-19-0751_04-19-0746_04-17-0814_04-17-0812_01-24-" w:date="2024-04-19T18:00:00Z">
                  <w:rPr>
                    <w:rFonts w:ascii="Arial" w:hAnsi="Arial" w:cs="Arial"/>
                    <w:sz w:val="21"/>
                    <w:szCs w:val="21"/>
                  </w:rPr>
                </w:rPrChange>
              </w:rPr>
              <w:t>to be noted</w:t>
            </w:r>
          </w:p>
        </w:tc>
      </w:tr>
      <w:tr w:rsidR="00200B74" w14:paraId="6200E75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59" w:author="04-19-0751_04-19-0746_04-17-0814_04-17-0812_01-24-" w:date="2024-04-19T17:41:00Z">
            <w:trPr>
              <w:trHeight w:val="290"/>
            </w:trPr>
          </w:trPrChange>
        </w:trPr>
        <w:tc>
          <w:tcPr>
            <w:tcW w:w="846" w:type="dxa"/>
            <w:shd w:val="clear" w:color="000000" w:fill="FFFFFF"/>
            <w:tcPrChange w:id="360" w:author="04-19-0751_04-19-0746_04-17-0814_04-17-0812_01-24-" w:date="2024-04-19T17:41:00Z">
              <w:tcPr>
                <w:tcW w:w="846" w:type="dxa"/>
                <w:shd w:val="clear" w:color="000000" w:fill="FFFFFF"/>
              </w:tcPr>
            </w:tcPrChange>
          </w:tcPr>
          <w:p w14:paraId="3B7D414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1" w:author="04-19-0751_04-19-0746_04-17-0814_04-17-0812_01-24-" w:date="2024-04-19T17:41:00Z">
              <w:tcPr>
                <w:tcW w:w="1699" w:type="dxa"/>
                <w:shd w:val="clear" w:color="000000" w:fill="FFFFFF"/>
              </w:tcPr>
            </w:tcPrChange>
          </w:tcPr>
          <w:p w14:paraId="4F3D2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2" w:author="04-19-0751_04-19-0746_04-17-0814_04-17-0812_01-24-" w:date="2024-04-19T17:41:00Z">
              <w:tcPr>
                <w:tcW w:w="1278" w:type="dxa"/>
                <w:shd w:val="clear" w:color="000000" w:fill="FFFF99"/>
              </w:tcPr>
            </w:tcPrChange>
          </w:tcPr>
          <w:p w14:paraId="779C9422" w14:textId="107F929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"file:///C:\\Users\\surnair\\AppData\\Local\\C:\\Users\\surnair\\AppData\\Local\\C:\\Users\\surnair\\AppData\\Local\\C:\\Users\\surnair\\AppData\\Local\\C:\\Users\\surnair\\Documents\\SECURITY%20Grp\\SA3\\SA3%20Meetings\\SA3%23115Adhoc-e\\Chair%20Files\\docs\\S3-241266.zip" \t "_blank" \h</w:instrText>
            </w:r>
            <w:r>
              <w:fldChar w:fldCharType="separate"/>
            </w:r>
            <w:r w:rsidR="00200B74">
              <w:rPr>
                <w:rFonts w:eastAsia="Times New Roman" w:cs="Calibri"/>
                <w:lang w:bidi="ml-IN"/>
              </w:rPr>
              <w:t>S3</w:t>
            </w:r>
            <w:r w:rsidR="00200B74">
              <w:rPr>
                <w:rFonts w:eastAsia="Times New Roman" w:cs="Calibri"/>
                <w:lang w:bidi="ml-IN"/>
              </w:rPr>
              <w:noBreakHyphen/>
              <w:t>241266</w:t>
            </w:r>
            <w:r>
              <w:rPr>
                <w:rFonts w:eastAsia="Times New Roman" w:cs="Calibri"/>
                <w:lang w:bidi="ml-IN"/>
              </w:rPr>
              <w:fldChar w:fldCharType="end"/>
            </w:r>
          </w:p>
        </w:tc>
        <w:tc>
          <w:tcPr>
            <w:tcW w:w="3119" w:type="dxa"/>
            <w:shd w:val="clear" w:color="000000" w:fill="FFFF99"/>
            <w:tcPrChange w:id="363" w:author="04-19-0751_04-19-0746_04-17-0814_04-17-0812_01-24-" w:date="2024-04-19T17:41:00Z">
              <w:tcPr>
                <w:tcW w:w="3119" w:type="dxa"/>
                <w:shd w:val="clear" w:color="000000" w:fill="FFFF99"/>
              </w:tcPr>
            </w:tcPrChange>
          </w:tcPr>
          <w:p w14:paraId="4CEBC9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shd w:val="clear" w:color="000000" w:fill="FFFF99"/>
            <w:tcPrChange w:id="364" w:author="04-19-0751_04-19-0746_04-17-0814_04-17-0812_01-24-" w:date="2024-04-19T17:41:00Z">
              <w:tcPr>
                <w:tcW w:w="1275" w:type="dxa"/>
                <w:shd w:val="clear" w:color="000000" w:fill="FFFF99"/>
              </w:tcPr>
            </w:tcPrChange>
          </w:tcPr>
          <w:p w14:paraId="0CAD459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65" w:author="04-19-0751_04-19-0746_04-17-0814_04-17-0812_01-24-" w:date="2024-04-19T17:41:00Z">
              <w:tcPr>
                <w:tcW w:w="992" w:type="dxa"/>
                <w:shd w:val="clear" w:color="000000" w:fill="FFFF99"/>
              </w:tcPr>
            </w:tcPrChange>
          </w:tcPr>
          <w:p w14:paraId="6E544F5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6" w:author="04-19-0751_04-19-0746_04-17-0814_04-17-0812_01-24-" w:date="2024-04-19T17:41:00Z">
              <w:tcPr>
                <w:tcW w:w="4117" w:type="dxa"/>
                <w:shd w:val="clear" w:color="000000" w:fill="FFFF99"/>
              </w:tcPr>
            </w:tcPrChange>
          </w:tcPr>
          <w:p w14:paraId="6B9E8BC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Propose to Note.</w:t>
            </w:r>
          </w:p>
          <w:p w14:paraId="33744BAB" w14:textId="3C642B5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 to postpone S3-241247 and S3-241266.</w:t>
            </w:r>
          </w:p>
        </w:tc>
        <w:tc>
          <w:tcPr>
            <w:tcW w:w="1128" w:type="dxa"/>
            <w:shd w:val="clear" w:color="auto" w:fill="FFFF00"/>
            <w:tcPrChange w:id="367" w:author="04-19-0751_04-19-0746_04-17-0814_04-17-0812_01-24-" w:date="2024-04-19T17:41:00Z">
              <w:tcPr>
                <w:tcW w:w="1128" w:type="dxa"/>
              </w:tcPr>
            </w:tcPrChange>
          </w:tcPr>
          <w:p w14:paraId="0F87A63B" w14:textId="27A00111"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68" w:author="04-19-0751_04-19-0746_04-17-0814_04-17-0812_01-24-" w:date="2024-04-19T18:00:00Z">
                  <w:rPr>
                    <w:rFonts w:ascii="Arial" w:hAnsi="Arial" w:cs="Arial"/>
                    <w:sz w:val="21"/>
                    <w:szCs w:val="21"/>
                  </w:rPr>
                </w:rPrChange>
              </w:rPr>
              <w:t>to be noted</w:t>
            </w:r>
          </w:p>
        </w:tc>
      </w:tr>
      <w:tr w:rsidR="00200B74" w14:paraId="3F0447B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70" w:author="04-19-0751_04-19-0746_04-17-0814_04-17-0812_01-24-" w:date="2024-04-19T17:41:00Z">
            <w:trPr>
              <w:trHeight w:val="290"/>
            </w:trPr>
          </w:trPrChange>
        </w:trPr>
        <w:tc>
          <w:tcPr>
            <w:tcW w:w="846" w:type="dxa"/>
            <w:shd w:val="clear" w:color="000000" w:fill="FFFFFF"/>
            <w:tcPrChange w:id="371" w:author="04-19-0751_04-19-0746_04-17-0814_04-17-0812_01-24-" w:date="2024-04-19T17:41:00Z">
              <w:tcPr>
                <w:tcW w:w="846" w:type="dxa"/>
                <w:shd w:val="clear" w:color="000000" w:fill="FFFFFF"/>
              </w:tcPr>
            </w:tcPrChange>
          </w:tcPr>
          <w:p w14:paraId="57B8FB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2" w:author="04-19-0751_04-19-0746_04-17-0814_04-17-0812_01-24-" w:date="2024-04-19T17:41:00Z">
              <w:tcPr>
                <w:tcW w:w="1699" w:type="dxa"/>
                <w:shd w:val="clear" w:color="000000" w:fill="FFFFFF"/>
              </w:tcPr>
            </w:tcPrChange>
          </w:tcPr>
          <w:p w14:paraId="6E8FB5B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3" w:author="04-19-0751_04-19-0746_04-17-0814_04-17-0812_01-24-" w:date="2024-04-19T17:41:00Z">
              <w:tcPr>
                <w:tcW w:w="1278" w:type="dxa"/>
                <w:shd w:val="clear" w:color="000000" w:fill="FFFF99"/>
              </w:tcPr>
            </w:tcPrChange>
          </w:tcPr>
          <w:p w14:paraId="1A3AF74A" w14:textId="09281CCD"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"file:///C:\\Users\\surnair\\AppData\\Local\\C:\\Users\\surnair\\AppData\\Local\\C:\\Users\\surnair\\AppData\\Local\\C:\\Users\\surnair\\AppData\\Local\\C:\\Users\\surnair\\Documents\\SECURITY%20Grp\\SA3\\SA3%20Meetings\\SA3%23115Adhoc-e\\Chair%20Files\\docs\\S3-241244.zip" \t "_blank" \h</w:instrText>
            </w:r>
            <w:r>
              <w:fldChar w:fldCharType="separate"/>
            </w:r>
            <w:r w:rsidR="00200B74">
              <w:rPr>
                <w:rFonts w:eastAsia="Times New Roman" w:cs="Calibri"/>
                <w:lang w:bidi="ml-IN"/>
              </w:rPr>
              <w:t>S3</w:t>
            </w:r>
            <w:r w:rsidR="00200B74">
              <w:rPr>
                <w:rFonts w:eastAsia="Times New Roman" w:cs="Calibri"/>
                <w:lang w:bidi="ml-IN"/>
              </w:rPr>
              <w:noBreakHyphen/>
              <w:t>241244</w:t>
            </w:r>
            <w:r>
              <w:rPr>
                <w:rFonts w:eastAsia="Times New Roman" w:cs="Calibri"/>
                <w:lang w:bidi="ml-IN"/>
              </w:rPr>
              <w:fldChar w:fldCharType="end"/>
            </w:r>
          </w:p>
        </w:tc>
        <w:tc>
          <w:tcPr>
            <w:tcW w:w="3119" w:type="dxa"/>
            <w:shd w:val="clear" w:color="000000" w:fill="FFFF99"/>
            <w:tcPrChange w:id="374" w:author="04-19-0751_04-19-0746_04-17-0814_04-17-0812_01-24-" w:date="2024-04-19T17:41:00Z">
              <w:tcPr>
                <w:tcW w:w="3119" w:type="dxa"/>
                <w:shd w:val="clear" w:color="000000" w:fill="FFFF99"/>
              </w:tcPr>
            </w:tcPrChange>
          </w:tcPr>
          <w:p w14:paraId="632D82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shd w:val="clear" w:color="000000" w:fill="FFFF99"/>
            <w:tcPrChange w:id="375" w:author="04-19-0751_04-19-0746_04-17-0814_04-17-0812_01-24-" w:date="2024-04-19T17:41:00Z">
              <w:tcPr>
                <w:tcW w:w="1275" w:type="dxa"/>
                <w:shd w:val="clear" w:color="000000" w:fill="FFFF99"/>
              </w:tcPr>
            </w:tcPrChange>
          </w:tcPr>
          <w:p w14:paraId="63E9318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76" w:author="04-19-0751_04-19-0746_04-17-0814_04-17-0812_01-24-" w:date="2024-04-19T17:41:00Z">
              <w:tcPr>
                <w:tcW w:w="992" w:type="dxa"/>
                <w:shd w:val="clear" w:color="000000" w:fill="FFFF99"/>
              </w:tcPr>
            </w:tcPrChange>
          </w:tcPr>
          <w:p w14:paraId="041DCEB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7" w:author="04-19-0751_04-19-0746_04-17-0814_04-17-0812_01-24-" w:date="2024-04-19T17:41:00Z">
              <w:tcPr>
                <w:tcW w:w="4117" w:type="dxa"/>
                <w:shd w:val="clear" w:color="000000" w:fill="FFFF99"/>
              </w:tcPr>
            </w:tcPrChange>
          </w:tcPr>
          <w:p w14:paraId="068F8D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28C3719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comments.</w:t>
            </w:r>
          </w:p>
          <w:p w14:paraId="5A9784A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r1.</w:t>
            </w:r>
          </w:p>
          <w:p w14:paraId="4C42DD4F" w14:textId="01C971C9"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378" w:author="04-19-0751_04-19-0746_04-17-0814_04-17-0812_01-24-" w:date="2024-04-19T17:41:00Z">
              <w:tcPr>
                <w:tcW w:w="1128" w:type="dxa"/>
              </w:tcPr>
            </w:tcPrChange>
          </w:tcPr>
          <w:p w14:paraId="6DD5995F" w14:textId="7F115678" w:rsidR="00200B74" w:rsidRPr="001806D9" w:rsidDel="001C2D01" w:rsidRDefault="00200B74" w:rsidP="00200B74">
            <w:pPr>
              <w:spacing w:after="0" w:line="240" w:lineRule="auto"/>
              <w:rPr>
                <w:del w:id="379" w:author="04-19-0751_04-19-0746_04-17-0814_04-17-0812_01-24-" w:date="2024-04-19T17:27:00Z"/>
                <w:rFonts w:ascii="Arial" w:hAnsi="Arial" w:cs="Arial"/>
                <w:color w:val="FF0000"/>
                <w:sz w:val="16"/>
                <w:szCs w:val="16"/>
                <w:shd w:val="clear" w:color="auto" w:fill="FFFF00"/>
                <w:rPrChange w:id="380" w:author="04-19-0751_04-19-0746_04-17-0814_04-17-0812_01-24-" w:date="2024-04-19T18:00:00Z">
                  <w:rPr>
                    <w:del w:id="381" w:author="04-19-0751_04-19-0746_04-17-0814_04-17-0812_01-24-" w:date="2024-04-19T17:27:00Z"/>
                    <w:rFonts w:ascii="Arial" w:hAnsi="Arial" w:cs="Arial"/>
                    <w:color w:val="FF0000"/>
                    <w:sz w:val="21"/>
                    <w:szCs w:val="21"/>
                    <w:shd w:val="clear" w:color="auto" w:fill="FFFF00"/>
                  </w:rPr>
                </w:rPrChange>
              </w:rPr>
            </w:pPr>
            <w:del w:id="382" w:author="04-19-0751_04-19-0746_04-17-0814_04-17-0812_01-24-" w:date="2024-04-19T17:27:00Z">
              <w:r w:rsidRPr="001806D9" w:rsidDel="001C2D01">
                <w:rPr>
                  <w:rFonts w:ascii="Arial" w:hAnsi="Arial" w:cs="Arial"/>
                  <w:color w:val="FF0000"/>
                  <w:sz w:val="16"/>
                  <w:szCs w:val="16"/>
                  <w:shd w:val="clear" w:color="auto" w:fill="FFFF00"/>
                  <w:rPrChange w:id="383" w:author="04-19-0751_04-19-0746_04-17-0814_04-17-0812_01-24-" w:date="2024-04-19T18:00:00Z">
                    <w:rPr>
                      <w:rFonts w:ascii="Arial" w:hAnsi="Arial" w:cs="Arial"/>
                      <w:color w:val="FF0000"/>
                      <w:sz w:val="21"/>
                      <w:szCs w:val="21"/>
                      <w:shd w:val="clear" w:color="auto" w:fill="FFFF00"/>
                    </w:rPr>
                  </w:rPrChange>
                </w:rPr>
                <w:delText>r1 to be agreed?</w:delText>
              </w:r>
              <w:r w:rsidRPr="001806D9" w:rsidDel="001C2D01">
                <w:rPr>
                  <w:rFonts w:ascii="Arial" w:hAnsi="Arial" w:cs="Arial"/>
                  <w:color w:val="FF0000"/>
                  <w:sz w:val="16"/>
                  <w:szCs w:val="16"/>
                  <w:shd w:val="clear" w:color="auto" w:fill="FFFF00"/>
                  <w:rPrChange w:id="384" w:author="04-19-0751_04-19-0746_04-17-0814_04-17-0812_01-24-" w:date="2024-04-19T18:00:00Z">
                    <w:rPr>
                      <w:rFonts w:ascii="Arial" w:hAnsi="Arial" w:cs="Arial"/>
                      <w:color w:val="FF0000"/>
                      <w:sz w:val="21"/>
                      <w:szCs w:val="21"/>
                      <w:shd w:val="clear" w:color="auto" w:fill="FFFF00"/>
                    </w:rPr>
                  </w:rPrChange>
                </w:rPr>
                <w:br/>
                <w:delText> need to check with JHU-APL</w:delText>
              </w:r>
            </w:del>
          </w:p>
          <w:p w14:paraId="3C31011B" w14:textId="40045F96" w:rsidR="00A0611C" w:rsidRPr="001806D9" w:rsidRDefault="00A0611C"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385" w:author="04-19-0751_04-19-0746_04-17-0814_04-17-0812_01-24-" w:date="2024-04-19T18:00:00Z">
                  <w:rPr>
                    <w:rFonts w:ascii="Arial" w:hAnsi="Arial" w:cs="Arial"/>
                    <w:color w:val="FF0000"/>
                    <w:sz w:val="21"/>
                    <w:szCs w:val="21"/>
                    <w:shd w:val="clear" w:color="auto" w:fill="FFFF00"/>
                  </w:rPr>
                </w:rPrChange>
              </w:rPr>
              <w:t>r1 approved</w:t>
            </w:r>
          </w:p>
        </w:tc>
      </w:tr>
      <w:tr w:rsidR="00200B74" w14:paraId="074CFC0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87" w:author="04-19-0751_04-19-0746_04-17-0814_04-17-0812_01-24-" w:date="2024-04-19T17:41:00Z">
            <w:trPr>
              <w:trHeight w:val="290"/>
            </w:trPr>
          </w:trPrChange>
        </w:trPr>
        <w:tc>
          <w:tcPr>
            <w:tcW w:w="846" w:type="dxa"/>
            <w:shd w:val="clear" w:color="000000" w:fill="FFFFFF"/>
            <w:tcPrChange w:id="388" w:author="04-19-0751_04-19-0746_04-17-0814_04-17-0812_01-24-" w:date="2024-04-19T17:41:00Z">
              <w:tcPr>
                <w:tcW w:w="846" w:type="dxa"/>
                <w:shd w:val="clear" w:color="000000" w:fill="FFFFFF"/>
              </w:tcPr>
            </w:tcPrChange>
          </w:tcPr>
          <w:p w14:paraId="2241232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9" w:author="04-19-0751_04-19-0746_04-17-0814_04-17-0812_01-24-" w:date="2024-04-19T17:41:00Z">
              <w:tcPr>
                <w:tcW w:w="1699" w:type="dxa"/>
                <w:shd w:val="clear" w:color="000000" w:fill="FFFFFF"/>
              </w:tcPr>
            </w:tcPrChange>
          </w:tcPr>
          <w:p w14:paraId="37EF8FC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0" w:author="04-19-0751_04-19-0746_04-17-0814_04-17-0812_01-24-" w:date="2024-04-19T17:41:00Z">
              <w:tcPr>
                <w:tcW w:w="1278" w:type="dxa"/>
                <w:shd w:val="clear" w:color="000000" w:fill="FFFF99"/>
              </w:tcPr>
            </w:tcPrChange>
          </w:tcPr>
          <w:p w14:paraId="7C6B86A1" w14:textId="62E5ABCD"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"file:///C:\\Users\\surnair\\AppData\\Local\\C:\\Users\\surnair\\AppData\\Local\\C:\\Users\\surnair\\AppData\\Local\\C:\\Users\\surnair\\AppData\\Local\\C:\\Users\\surnair\\Documents\\SECURITY%20Grp\\SA3\\SA3%20Meetings\\SA3%23115Adhoc-e\\Chair%20Files\\docs\\S3-241255.zip" \t "_blank" \h</w:instrText>
            </w:r>
            <w:r>
              <w:fldChar w:fldCharType="separate"/>
            </w:r>
            <w:r w:rsidR="00200B74">
              <w:rPr>
                <w:rFonts w:eastAsia="Times New Roman" w:cs="Calibri"/>
                <w:lang w:bidi="ml-IN"/>
              </w:rPr>
              <w:t>S3</w:t>
            </w:r>
            <w:r w:rsidR="00200B74">
              <w:rPr>
                <w:rFonts w:eastAsia="Times New Roman" w:cs="Calibri"/>
                <w:lang w:bidi="ml-IN"/>
              </w:rPr>
              <w:noBreakHyphen/>
              <w:t>241255</w:t>
            </w:r>
            <w:r>
              <w:rPr>
                <w:rFonts w:eastAsia="Times New Roman" w:cs="Calibri"/>
                <w:lang w:bidi="ml-IN"/>
              </w:rPr>
              <w:fldChar w:fldCharType="end"/>
            </w:r>
          </w:p>
        </w:tc>
        <w:tc>
          <w:tcPr>
            <w:tcW w:w="3119" w:type="dxa"/>
            <w:shd w:val="clear" w:color="000000" w:fill="FFFF99"/>
            <w:tcPrChange w:id="391" w:author="04-19-0751_04-19-0746_04-17-0814_04-17-0812_01-24-" w:date="2024-04-19T17:41:00Z">
              <w:tcPr>
                <w:tcW w:w="3119" w:type="dxa"/>
                <w:shd w:val="clear" w:color="000000" w:fill="FFFF99"/>
              </w:tcPr>
            </w:tcPrChange>
          </w:tcPr>
          <w:p w14:paraId="4418B75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shd w:val="clear" w:color="000000" w:fill="FFFF99"/>
            <w:tcPrChange w:id="392" w:author="04-19-0751_04-19-0746_04-17-0814_04-17-0812_01-24-" w:date="2024-04-19T17:41:00Z">
              <w:tcPr>
                <w:tcW w:w="1275" w:type="dxa"/>
                <w:shd w:val="clear" w:color="000000" w:fill="FFFF99"/>
              </w:tcPr>
            </w:tcPrChange>
          </w:tcPr>
          <w:p w14:paraId="033D566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93" w:author="04-19-0751_04-19-0746_04-17-0814_04-17-0812_01-24-" w:date="2024-04-19T17:41:00Z">
              <w:tcPr>
                <w:tcW w:w="992" w:type="dxa"/>
                <w:shd w:val="clear" w:color="000000" w:fill="FFFF99"/>
              </w:tcPr>
            </w:tcPrChange>
          </w:tcPr>
          <w:p w14:paraId="632854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4" w:author="04-19-0751_04-19-0746_04-17-0814_04-17-0812_01-24-" w:date="2024-04-19T17:41:00Z">
              <w:tcPr>
                <w:tcW w:w="4117" w:type="dxa"/>
                <w:shd w:val="clear" w:color="000000" w:fill="FFFF99"/>
              </w:tcPr>
            </w:tcPrChange>
          </w:tcPr>
          <w:p w14:paraId="1D4B37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69A4304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5ADD0FB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 before approval</w:t>
            </w:r>
          </w:p>
          <w:p w14:paraId="0B40BE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[China Telecom] : provide R1 </w:t>
            </w:r>
            <w:proofErr w:type="spellStart"/>
            <w:r w:rsidRPr="001806D9">
              <w:rPr>
                <w:rFonts w:ascii="Arial" w:eastAsia="Times New Roman" w:hAnsi="Arial" w:cs="Arial"/>
                <w:color w:val="000000"/>
                <w:kern w:val="0"/>
                <w:sz w:val="16"/>
                <w:szCs w:val="16"/>
                <w:lang w:bidi="ml-IN"/>
                <w14:ligatures w14:val="none"/>
              </w:rPr>
              <w:t>acccording</w:t>
            </w:r>
            <w:proofErr w:type="spellEnd"/>
            <w:r w:rsidRPr="001806D9">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p>
          <w:p w14:paraId="6DB116AD" w14:textId="4DD13AE8"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tc>
        <w:tc>
          <w:tcPr>
            <w:tcW w:w="1128" w:type="dxa"/>
            <w:shd w:val="clear" w:color="auto" w:fill="FFFF00"/>
            <w:tcPrChange w:id="395" w:author="04-19-0751_04-19-0746_04-17-0814_04-17-0812_01-24-" w:date="2024-04-19T17:41:00Z">
              <w:tcPr>
                <w:tcW w:w="1128" w:type="dxa"/>
              </w:tcPr>
            </w:tcPrChange>
          </w:tcPr>
          <w:p w14:paraId="3DBFEF52" w14:textId="31D18889"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96" w:author="04-19-0751_04-19-0746_04-17-0814_04-17-0812_01-24-" w:date="2024-04-19T18:00:00Z">
                  <w:rPr>
                    <w:rFonts w:ascii="Arial" w:hAnsi="Arial" w:cs="Arial"/>
                    <w:sz w:val="21"/>
                    <w:szCs w:val="21"/>
                  </w:rPr>
                </w:rPrChange>
              </w:rPr>
              <w:t>r1 to be agreed</w:t>
            </w:r>
          </w:p>
        </w:tc>
      </w:tr>
      <w:tr w:rsidR="00200B74" w14:paraId="088568D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98" w:author="04-19-0751_04-19-0746_04-17-0814_04-17-0812_01-24-" w:date="2024-04-19T17:41:00Z">
            <w:trPr>
              <w:trHeight w:val="290"/>
            </w:trPr>
          </w:trPrChange>
        </w:trPr>
        <w:tc>
          <w:tcPr>
            <w:tcW w:w="846" w:type="dxa"/>
            <w:shd w:val="clear" w:color="000000" w:fill="FFFFFF"/>
            <w:tcPrChange w:id="399" w:author="04-19-0751_04-19-0746_04-17-0814_04-17-0812_01-24-" w:date="2024-04-19T17:41:00Z">
              <w:tcPr>
                <w:tcW w:w="846" w:type="dxa"/>
                <w:shd w:val="clear" w:color="000000" w:fill="FFFFFF"/>
              </w:tcPr>
            </w:tcPrChange>
          </w:tcPr>
          <w:p w14:paraId="2F6D46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0" w:author="04-19-0751_04-19-0746_04-17-0814_04-17-0812_01-24-" w:date="2024-04-19T17:41:00Z">
              <w:tcPr>
                <w:tcW w:w="1699" w:type="dxa"/>
                <w:shd w:val="clear" w:color="000000" w:fill="FFFFFF"/>
              </w:tcPr>
            </w:tcPrChange>
          </w:tcPr>
          <w:p w14:paraId="0E43D6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1" w:author="04-19-0751_04-19-0746_04-17-0814_04-17-0812_01-24-" w:date="2024-04-19T17:41:00Z">
              <w:tcPr>
                <w:tcW w:w="1278" w:type="dxa"/>
                <w:shd w:val="clear" w:color="000000" w:fill="FFFF99"/>
              </w:tcPr>
            </w:tcPrChange>
          </w:tcPr>
          <w:p w14:paraId="5B856358" w14:textId="1FFCD4AE"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"file:///C:\\Users\\surnair\\AppData\\Local\\C:\\Users\\surnair\\AppData\\Local\\C:\\Users\\surnair\\AppData\\Local\\C:\\Users\\surnair\\AppData\\Local\\C:\\Users\\surnair\\Documents\\SECURITY%20Grp\\SA3\\SA3%20Meetings\\SA3%23115Adhoc-e\\Chair%20Files\\docs\\S3-241219.zip" \t "_blank" \h</w:instrText>
            </w:r>
            <w:r>
              <w:fldChar w:fldCharType="separate"/>
            </w:r>
            <w:r w:rsidR="00200B74">
              <w:rPr>
                <w:rFonts w:eastAsia="Times New Roman" w:cs="Calibri"/>
                <w:lang w:bidi="ml-IN"/>
              </w:rPr>
              <w:t>S3</w:t>
            </w:r>
            <w:r w:rsidR="00200B74">
              <w:rPr>
                <w:rFonts w:eastAsia="Times New Roman" w:cs="Calibri"/>
                <w:lang w:bidi="ml-IN"/>
              </w:rPr>
              <w:noBreakHyphen/>
              <w:t>241219</w:t>
            </w:r>
            <w:r>
              <w:rPr>
                <w:rFonts w:eastAsia="Times New Roman" w:cs="Calibri"/>
                <w:lang w:bidi="ml-IN"/>
              </w:rPr>
              <w:fldChar w:fldCharType="end"/>
            </w:r>
          </w:p>
        </w:tc>
        <w:tc>
          <w:tcPr>
            <w:tcW w:w="3119" w:type="dxa"/>
            <w:shd w:val="clear" w:color="000000" w:fill="FFFF99"/>
            <w:tcPrChange w:id="402" w:author="04-19-0751_04-19-0746_04-17-0814_04-17-0812_01-24-" w:date="2024-04-19T17:41:00Z">
              <w:tcPr>
                <w:tcW w:w="3119" w:type="dxa"/>
                <w:shd w:val="clear" w:color="000000" w:fill="FFFF99"/>
              </w:tcPr>
            </w:tcPrChange>
          </w:tcPr>
          <w:p w14:paraId="274101B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shd w:val="clear" w:color="000000" w:fill="FFFF99"/>
            <w:tcPrChange w:id="403" w:author="04-19-0751_04-19-0746_04-17-0814_04-17-0812_01-24-" w:date="2024-04-19T17:41:00Z">
              <w:tcPr>
                <w:tcW w:w="1275" w:type="dxa"/>
                <w:shd w:val="clear" w:color="000000" w:fill="FFFF99"/>
              </w:tcPr>
            </w:tcPrChange>
          </w:tcPr>
          <w:p w14:paraId="03EB555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04" w:author="04-19-0751_04-19-0746_04-17-0814_04-17-0812_01-24-" w:date="2024-04-19T17:41:00Z">
              <w:tcPr>
                <w:tcW w:w="992" w:type="dxa"/>
                <w:shd w:val="clear" w:color="000000" w:fill="FFFF99"/>
              </w:tcPr>
            </w:tcPrChange>
          </w:tcPr>
          <w:p w14:paraId="7634F9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5" w:author="04-19-0751_04-19-0746_04-17-0814_04-17-0812_01-24-" w:date="2024-04-19T17:41:00Z">
              <w:tcPr>
                <w:tcW w:w="4117" w:type="dxa"/>
                <w:shd w:val="clear" w:color="000000" w:fill="FFFF99"/>
              </w:tcPr>
            </w:tcPrChange>
          </w:tcPr>
          <w:p w14:paraId="6944BA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0CA359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719EDB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76584E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4C13A8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 disagree that security level in PMN is higher</w:t>
            </w:r>
          </w:p>
          <w:p w14:paraId="73EF94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Nokia: similar comment</w:t>
            </w:r>
          </w:p>
          <w:p w14:paraId="4912813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5F402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Propose to note</w:t>
            </w:r>
          </w:p>
          <w:p w14:paraId="5D2055A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r1</w:t>
            </w:r>
          </w:p>
          <w:p w14:paraId="3C82933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Add PNI-NPN Customer for deciding deployment of HNSPP.</w:t>
            </w:r>
          </w:p>
          <w:p w14:paraId="7855F9D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comments and asks clarifications.</w:t>
            </w:r>
          </w:p>
          <w:p w14:paraId="155DD5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answers and request clarification.</w:t>
            </w:r>
          </w:p>
          <w:p w14:paraId="4BD4F5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editor's note before acceptance.</w:t>
            </w:r>
          </w:p>
          <w:p w14:paraId="43EA8DA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r2</w:t>
            </w:r>
          </w:p>
          <w:p w14:paraId="1849781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inclusion of EN before acceptable.</w:t>
            </w:r>
          </w:p>
          <w:p w14:paraId="558FFEB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r3</w:t>
            </w:r>
          </w:p>
          <w:p w14:paraId="102A8FF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Accepts R3</w:t>
            </w:r>
          </w:p>
          <w:p w14:paraId="4BE1AB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ok with r3</w:t>
            </w:r>
          </w:p>
          <w:p w14:paraId="025A65D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accepts r3</w:t>
            </w:r>
          </w:p>
          <w:p w14:paraId="2A941A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check opinions</w:t>
            </w:r>
          </w:p>
          <w:p w14:paraId="390F368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EN for clarifications.</w:t>
            </w:r>
          </w:p>
          <w:p w14:paraId="71F6EE6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fine.</w:t>
            </w:r>
          </w:p>
          <w:p w14:paraId="3FEBAF1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changes before acceptable</w:t>
            </w:r>
          </w:p>
          <w:p w14:paraId="2B6B2381" w14:textId="4FA9F806"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r5</w:t>
            </w:r>
          </w:p>
        </w:tc>
        <w:tc>
          <w:tcPr>
            <w:tcW w:w="1128" w:type="dxa"/>
            <w:shd w:val="clear" w:color="auto" w:fill="FFFF00"/>
            <w:tcPrChange w:id="406" w:author="04-19-0751_04-19-0746_04-17-0814_04-17-0812_01-24-" w:date="2024-04-19T17:41:00Z">
              <w:tcPr>
                <w:tcW w:w="1128" w:type="dxa"/>
              </w:tcPr>
            </w:tcPrChange>
          </w:tcPr>
          <w:p w14:paraId="483DDE49" w14:textId="4E6FC57D"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07" w:author="04-19-0751_04-19-0746_04-17-0814_04-17-0812_01-24-" w:date="2024-04-19T18:00:00Z">
                  <w:rPr>
                    <w:rFonts w:ascii="Arial" w:hAnsi="Arial" w:cs="Arial"/>
                    <w:color w:val="000000"/>
                    <w:sz w:val="21"/>
                    <w:szCs w:val="21"/>
                  </w:rPr>
                </w:rPrChange>
              </w:rPr>
              <w:t>r5 to be agreed</w:t>
            </w:r>
          </w:p>
        </w:tc>
      </w:tr>
      <w:tr w:rsidR="00200B74" w14:paraId="1C0FCD8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09" w:author="04-19-0751_04-19-0746_04-17-0814_04-17-0812_01-24-" w:date="2024-04-19T17:41:00Z">
            <w:trPr>
              <w:trHeight w:val="400"/>
            </w:trPr>
          </w:trPrChange>
        </w:trPr>
        <w:tc>
          <w:tcPr>
            <w:tcW w:w="846" w:type="dxa"/>
            <w:shd w:val="clear" w:color="000000" w:fill="FFFFFF"/>
            <w:tcPrChange w:id="410" w:author="04-19-0751_04-19-0746_04-17-0814_04-17-0812_01-24-" w:date="2024-04-19T17:41:00Z">
              <w:tcPr>
                <w:tcW w:w="846" w:type="dxa"/>
                <w:shd w:val="clear" w:color="000000" w:fill="FFFFFF"/>
              </w:tcPr>
            </w:tcPrChange>
          </w:tcPr>
          <w:p w14:paraId="0114D80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411" w:author="04-19-0751_04-19-0746_04-17-0814_04-17-0812_01-24-" w:date="2024-04-19T17:41:00Z">
              <w:tcPr>
                <w:tcW w:w="1699" w:type="dxa"/>
                <w:shd w:val="clear" w:color="000000" w:fill="FFFFFF"/>
              </w:tcPr>
            </w:tcPrChange>
          </w:tcPr>
          <w:p w14:paraId="17B05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2" w:author="04-19-0751_04-19-0746_04-17-0814_04-17-0812_01-24-" w:date="2024-04-19T17:41:00Z">
              <w:tcPr>
                <w:tcW w:w="1278" w:type="dxa"/>
                <w:shd w:val="clear" w:color="000000" w:fill="FFFF99"/>
              </w:tcPr>
            </w:tcPrChange>
          </w:tcPr>
          <w:p w14:paraId="6294F91F" w14:textId="4177DEB1"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"file:///C:\\Users\\surnair\\AppData\\Local\\C:\\Users\\surnair\\AppData\\Local\\C:\\Users\\surnair\\AppData\\Local\\C:\\Users\\surnair\\AppData\\Local\\C:\\Users\\surnair\\Documents\\SECURITY%20Grp\\SA3\\SA3%20Meetings\\SA3%23115Adhoc-e\\Chair%20Files\\docs\\S3-241223.zip" \t "_blank" \h</w:instrText>
            </w:r>
            <w:r>
              <w:fldChar w:fldCharType="separate"/>
            </w:r>
            <w:r w:rsidR="00200B74">
              <w:rPr>
                <w:rFonts w:eastAsia="Times New Roman" w:cs="Calibri"/>
                <w:lang w:bidi="ml-IN"/>
              </w:rPr>
              <w:t>S3</w:t>
            </w:r>
            <w:r w:rsidR="00200B74">
              <w:rPr>
                <w:rFonts w:eastAsia="Times New Roman" w:cs="Calibri"/>
                <w:lang w:bidi="ml-IN"/>
              </w:rPr>
              <w:noBreakHyphen/>
              <w:t>241223</w:t>
            </w:r>
            <w:r>
              <w:rPr>
                <w:rFonts w:eastAsia="Times New Roman" w:cs="Calibri"/>
                <w:lang w:bidi="ml-IN"/>
              </w:rPr>
              <w:fldChar w:fldCharType="end"/>
            </w:r>
          </w:p>
        </w:tc>
        <w:tc>
          <w:tcPr>
            <w:tcW w:w="3119" w:type="dxa"/>
            <w:shd w:val="clear" w:color="000000" w:fill="FFFF99"/>
            <w:tcPrChange w:id="413" w:author="04-19-0751_04-19-0746_04-17-0814_04-17-0812_01-24-" w:date="2024-04-19T17:41:00Z">
              <w:tcPr>
                <w:tcW w:w="3119" w:type="dxa"/>
                <w:shd w:val="clear" w:color="000000" w:fill="FFFF99"/>
              </w:tcPr>
            </w:tcPrChange>
          </w:tcPr>
          <w:p w14:paraId="0825F8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shd w:val="clear" w:color="000000" w:fill="FFFF99"/>
            <w:tcPrChange w:id="414" w:author="04-19-0751_04-19-0746_04-17-0814_04-17-0812_01-24-" w:date="2024-04-19T17:41:00Z">
              <w:tcPr>
                <w:tcW w:w="1275" w:type="dxa"/>
                <w:shd w:val="clear" w:color="000000" w:fill="FFFF99"/>
              </w:tcPr>
            </w:tcPrChange>
          </w:tcPr>
          <w:p w14:paraId="33B7A3B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15" w:author="04-19-0751_04-19-0746_04-17-0814_04-17-0812_01-24-" w:date="2024-04-19T17:41:00Z">
              <w:tcPr>
                <w:tcW w:w="992" w:type="dxa"/>
                <w:shd w:val="clear" w:color="000000" w:fill="FFFF99"/>
              </w:tcPr>
            </w:tcPrChange>
          </w:tcPr>
          <w:p w14:paraId="27109F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6" w:author="04-19-0751_04-19-0746_04-17-0814_04-17-0812_01-24-" w:date="2024-04-19T17:41:00Z">
              <w:tcPr>
                <w:tcW w:w="4117" w:type="dxa"/>
                <w:shd w:val="clear" w:color="000000" w:fill="FFFF99"/>
              </w:tcPr>
            </w:tcPrChange>
          </w:tcPr>
          <w:p w14:paraId="43D488B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Propose to Note</w:t>
            </w:r>
          </w:p>
          <w:p w14:paraId="4B8D95B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11B67B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 else propose to note.</w:t>
            </w:r>
          </w:p>
          <w:p w14:paraId="20BB49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4BF0F0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754EAC9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Xiaomi: keep bidirectional security in this </w:t>
            </w:r>
          </w:p>
          <w:p w14:paraId="6640D59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will update</w:t>
            </w:r>
          </w:p>
          <w:p w14:paraId="604F7BB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44AF9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response</w:t>
            </w:r>
          </w:p>
          <w:p w14:paraId="2B42FC1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Proposed clarifications and limitations based on comments.</w:t>
            </w:r>
          </w:p>
          <w:p w14:paraId="43CDC73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r1</w:t>
            </w:r>
          </w:p>
          <w:p w14:paraId="485F453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revision</w:t>
            </w:r>
          </w:p>
          <w:p w14:paraId="09EE50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w:t>
            </w:r>
          </w:p>
          <w:p w14:paraId="16A4668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comments and asks clarifications.</w:t>
            </w:r>
          </w:p>
          <w:p w14:paraId="3BFEF4C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 to postpone the evaluation to next meeting.</w:t>
            </w:r>
          </w:p>
          <w:p w14:paraId="3F007F8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agree to Nokia's proposal to postpone the evaluation</w:t>
            </w:r>
          </w:p>
          <w:p w14:paraId="1129621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Agree with r2</w:t>
            </w:r>
          </w:p>
          <w:p w14:paraId="7BA401F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EN, otherwise proposes to note.</w:t>
            </w:r>
          </w:p>
          <w:p w14:paraId="5DEC27C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r3</w:t>
            </w:r>
          </w:p>
          <w:p w14:paraId="5351CDA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 revision.</w:t>
            </w:r>
          </w:p>
          <w:p w14:paraId="352F347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R3.</w:t>
            </w:r>
          </w:p>
          <w:p w14:paraId="23EE1BB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r4</w:t>
            </w:r>
          </w:p>
          <w:p w14:paraId="616BC27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fine with r4</w:t>
            </w:r>
          </w:p>
          <w:p w14:paraId="1BA71EF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Check opinions</w:t>
            </w:r>
          </w:p>
          <w:p w14:paraId="3EDEA00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4950F3F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changes before acceptable</w:t>
            </w:r>
          </w:p>
          <w:p w14:paraId="47BE452C" w14:textId="41ACD540"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r5</w:t>
            </w:r>
          </w:p>
        </w:tc>
        <w:tc>
          <w:tcPr>
            <w:tcW w:w="1128" w:type="dxa"/>
            <w:shd w:val="clear" w:color="auto" w:fill="FFFF00"/>
            <w:tcPrChange w:id="417" w:author="04-19-0751_04-19-0746_04-17-0814_04-17-0812_01-24-" w:date="2024-04-19T17:41:00Z">
              <w:tcPr>
                <w:tcW w:w="1128" w:type="dxa"/>
              </w:tcPr>
            </w:tcPrChange>
          </w:tcPr>
          <w:p w14:paraId="697080F3" w14:textId="30F81E7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18" w:author="04-19-0751_04-19-0746_04-17-0814_04-17-0812_01-24-" w:date="2024-04-19T18:00:00Z">
                  <w:rPr>
                    <w:rFonts w:ascii="Arial" w:hAnsi="Arial" w:cs="Arial"/>
                    <w:color w:val="000000"/>
                    <w:sz w:val="21"/>
                    <w:szCs w:val="21"/>
                  </w:rPr>
                </w:rPrChange>
              </w:rPr>
              <w:t>r5 to be agreed</w:t>
            </w:r>
          </w:p>
        </w:tc>
      </w:tr>
      <w:tr w:rsidR="00200B74" w14:paraId="08FF101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20" w:author="04-19-0751_04-19-0746_04-17-0814_04-17-0812_01-24-" w:date="2024-04-19T17:41:00Z">
            <w:trPr>
              <w:trHeight w:val="290"/>
            </w:trPr>
          </w:trPrChange>
        </w:trPr>
        <w:tc>
          <w:tcPr>
            <w:tcW w:w="846" w:type="dxa"/>
            <w:shd w:val="clear" w:color="000000" w:fill="FFFFFF"/>
            <w:tcPrChange w:id="421" w:author="04-19-0751_04-19-0746_04-17-0814_04-17-0812_01-24-" w:date="2024-04-19T17:41:00Z">
              <w:tcPr>
                <w:tcW w:w="846" w:type="dxa"/>
                <w:shd w:val="clear" w:color="000000" w:fill="FFFFFF"/>
              </w:tcPr>
            </w:tcPrChange>
          </w:tcPr>
          <w:p w14:paraId="254DB44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2" w:author="04-19-0751_04-19-0746_04-17-0814_04-17-0812_01-24-" w:date="2024-04-19T17:41:00Z">
              <w:tcPr>
                <w:tcW w:w="1699" w:type="dxa"/>
                <w:shd w:val="clear" w:color="000000" w:fill="FFFFFF"/>
              </w:tcPr>
            </w:tcPrChange>
          </w:tcPr>
          <w:p w14:paraId="3109CCA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3" w:author="04-19-0751_04-19-0746_04-17-0814_04-17-0812_01-24-" w:date="2024-04-19T17:41:00Z">
              <w:tcPr>
                <w:tcW w:w="1278" w:type="dxa"/>
                <w:shd w:val="clear" w:color="000000" w:fill="FFFF99"/>
              </w:tcPr>
            </w:tcPrChange>
          </w:tcPr>
          <w:p w14:paraId="5FFCF9BC" w14:textId="2EA71115"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"file:///C:\\Users\\surnair\\AppData\\Local\\C:\\Users\\surnair\\AppData\\Local\\C:\\Users\\surnair\\AppData\\Local\\C:\\Users\\surnair\\AppData\\Local\\C:\\Users\\surnair\\Documents\\SECURITY%20Grp\\SA3\\SA3%20Meetings\\SA3%23115Adhoc-e\\Chair%20Files\\docs\\S3-241245.zip" \t "_blank" \h</w:instrText>
            </w:r>
            <w:r>
              <w:fldChar w:fldCharType="separate"/>
            </w:r>
            <w:r w:rsidR="00200B74">
              <w:rPr>
                <w:rFonts w:eastAsia="Times New Roman" w:cs="Calibri"/>
                <w:lang w:bidi="ml-IN"/>
              </w:rPr>
              <w:t>S3</w:t>
            </w:r>
            <w:r w:rsidR="00200B74">
              <w:rPr>
                <w:rFonts w:eastAsia="Times New Roman" w:cs="Calibri"/>
                <w:lang w:bidi="ml-IN"/>
              </w:rPr>
              <w:noBreakHyphen/>
              <w:t>241245</w:t>
            </w:r>
            <w:r>
              <w:rPr>
                <w:rFonts w:eastAsia="Times New Roman" w:cs="Calibri"/>
                <w:lang w:bidi="ml-IN"/>
              </w:rPr>
              <w:fldChar w:fldCharType="end"/>
            </w:r>
          </w:p>
        </w:tc>
        <w:tc>
          <w:tcPr>
            <w:tcW w:w="3119" w:type="dxa"/>
            <w:shd w:val="clear" w:color="000000" w:fill="FFFF99"/>
            <w:tcPrChange w:id="424" w:author="04-19-0751_04-19-0746_04-17-0814_04-17-0812_01-24-" w:date="2024-04-19T17:41:00Z">
              <w:tcPr>
                <w:tcW w:w="3119" w:type="dxa"/>
                <w:shd w:val="clear" w:color="000000" w:fill="FFFF99"/>
              </w:tcPr>
            </w:tcPrChange>
          </w:tcPr>
          <w:p w14:paraId="07057DB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shd w:val="clear" w:color="000000" w:fill="FFFF99"/>
            <w:tcPrChange w:id="425" w:author="04-19-0751_04-19-0746_04-17-0814_04-17-0812_01-24-" w:date="2024-04-19T17:41:00Z">
              <w:tcPr>
                <w:tcW w:w="1275" w:type="dxa"/>
                <w:shd w:val="clear" w:color="000000" w:fill="FFFF99"/>
              </w:tcPr>
            </w:tcPrChange>
          </w:tcPr>
          <w:p w14:paraId="78B37A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426" w:author="04-19-0751_04-19-0746_04-17-0814_04-17-0812_01-24-" w:date="2024-04-19T17:41:00Z">
              <w:tcPr>
                <w:tcW w:w="992" w:type="dxa"/>
                <w:shd w:val="clear" w:color="000000" w:fill="FFFF99"/>
              </w:tcPr>
            </w:tcPrChange>
          </w:tcPr>
          <w:p w14:paraId="18822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7" w:author="04-19-0751_04-19-0746_04-17-0814_04-17-0812_01-24-" w:date="2024-04-19T17:41:00Z">
              <w:tcPr>
                <w:tcW w:w="4117" w:type="dxa"/>
                <w:shd w:val="clear" w:color="000000" w:fill="FFFF99"/>
              </w:tcPr>
            </w:tcPrChange>
          </w:tcPr>
          <w:p w14:paraId="5377A24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2F9865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0481F5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08A554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clarification.</w:t>
            </w:r>
          </w:p>
          <w:p w14:paraId="4998E3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an editor's note</w:t>
            </w:r>
          </w:p>
          <w:p w14:paraId="094A857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[provides comments] : Support the EN by Ericsson and request revision.</w:t>
            </w:r>
          </w:p>
          <w:p w14:paraId="0AEF251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r1.</w:t>
            </w:r>
          </w:p>
          <w:p w14:paraId="48B12A6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Is fine to accept R1.</w:t>
            </w:r>
          </w:p>
          <w:p w14:paraId="5168E6A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is fine with r1</w:t>
            </w:r>
          </w:p>
          <w:p w14:paraId="0C76A83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r2.</w:t>
            </w:r>
          </w:p>
          <w:p w14:paraId="136E8454" w14:textId="3F20680D"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428" w:author="04-19-0751_04-19-0746_04-17-0814_04-17-0812_01-24-" w:date="2024-04-19T17:41:00Z">
              <w:tcPr>
                <w:tcW w:w="1128" w:type="dxa"/>
                <w:shd w:val="clear" w:color="auto" w:fill="auto"/>
              </w:tcPr>
            </w:tcPrChange>
          </w:tcPr>
          <w:p w14:paraId="39B5445F" w14:textId="604C64EF" w:rsidR="00200B74" w:rsidRPr="001806D9" w:rsidRDefault="00200B74" w:rsidP="00200B74">
            <w:pPr>
              <w:pStyle w:val="NormalWeb"/>
              <w:rPr>
                <w:rFonts w:ascii="Arial" w:hAnsi="Arial" w:cs="Arial"/>
                <w:kern w:val="2"/>
                <w:sz w:val="16"/>
                <w:szCs w:val="16"/>
                <w:lang w:bidi="ar-SA"/>
                <w14:ligatures w14:val="standardContextual"/>
              </w:rPr>
            </w:pPr>
            <w:r w:rsidRPr="001806D9">
              <w:rPr>
                <w:rFonts w:ascii="Arial" w:hAnsi="Arial" w:cs="Arial"/>
                <w:kern w:val="2"/>
                <w:sz w:val="16"/>
                <w:szCs w:val="16"/>
                <w:shd w:val="clear" w:color="auto" w:fill="FFFF00"/>
                <w:lang w:bidi="ar-SA"/>
                <w14:ligatures w14:val="standardContextual"/>
                <w:rPrChange w:id="429" w:author="04-19-0751_04-19-0746_04-17-0814_04-17-0812_01-24-" w:date="2024-04-19T18:00:00Z">
                  <w:rPr>
                    <w:rFonts w:ascii="Arial" w:hAnsi="Arial" w:cs="Arial"/>
                    <w:kern w:val="2"/>
                    <w:sz w:val="21"/>
                    <w:szCs w:val="21"/>
                    <w:shd w:val="clear" w:color="auto" w:fill="FFFF00"/>
                    <w:lang w:bidi="ar-SA"/>
                    <w14:ligatures w14:val="standardContextual"/>
                  </w:rPr>
                </w:rPrChange>
              </w:rPr>
              <w:t>r2 to be agreed</w:t>
            </w:r>
          </w:p>
          <w:p w14:paraId="11D73AFF" w14:textId="59982EA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p>
        </w:tc>
      </w:tr>
      <w:tr w:rsidR="00200B74" w14:paraId="2B61636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0"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31" w:author="04-19-0751_04-19-0746_04-17-0814_04-17-0812_01-24-" w:date="2024-04-19T17:41:00Z">
            <w:trPr>
              <w:trHeight w:val="400"/>
            </w:trPr>
          </w:trPrChange>
        </w:trPr>
        <w:tc>
          <w:tcPr>
            <w:tcW w:w="846" w:type="dxa"/>
            <w:shd w:val="clear" w:color="000000" w:fill="FFFFFF"/>
            <w:tcPrChange w:id="432" w:author="04-19-0751_04-19-0746_04-17-0814_04-17-0812_01-24-" w:date="2024-04-19T17:41:00Z">
              <w:tcPr>
                <w:tcW w:w="846" w:type="dxa"/>
                <w:shd w:val="clear" w:color="000000" w:fill="FFFFFF"/>
              </w:tcPr>
            </w:tcPrChange>
          </w:tcPr>
          <w:p w14:paraId="3C1A33A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3" w:author="04-19-0751_04-19-0746_04-17-0814_04-17-0812_01-24-" w:date="2024-04-19T17:41:00Z">
              <w:tcPr>
                <w:tcW w:w="1699" w:type="dxa"/>
                <w:shd w:val="clear" w:color="000000" w:fill="FFFFFF"/>
              </w:tcPr>
            </w:tcPrChange>
          </w:tcPr>
          <w:p w14:paraId="543D597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4" w:author="04-19-0751_04-19-0746_04-17-0814_04-17-0812_01-24-" w:date="2024-04-19T17:41:00Z">
              <w:tcPr>
                <w:tcW w:w="1278" w:type="dxa"/>
                <w:shd w:val="clear" w:color="000000" w:fill="FFFF99"/>
              </w:tcPr>
            </w:tcPrChange>
          </w:tcPr>
          <w:p w14:paraId="509D764E" w14:textId="5A4711DE"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"file:///C:\\Users\\surnair\\AppData\\Local\\C:\\Users\\surnair\\AppData\\Local\\C:\\Users\\surnair\\AppData\\Local\\C:\\Users\\surnair\\AppData\\Local\\C:\\Users\\surnair\\Documents\\SECURITY%20Grp\\SA3\\SA3%20Meetings\\SA3%23115Adhoc-e\\Chair%20Files\\docs\\S3-241258.zip" \t "_blank" \h</w:instrText>
            </w:r>
            <w:r>
              <w:fldChar w:fldCharType="separate"/>
            </w:r>
            <w:r w:rsidR="00200B74">
              <w:rPr>
                <w:rFonts w:eastAsia="Times New Roman" w:cs="Calibri"/>
                <w:lang w:bidi="ml-IN"/>
              </w:rPr>
              <w:t>S3</w:t>
            </w:r>
            <w:r w:rsidR="00200B74">
              <w:rPr>
                <w:rFonts w:eastAsia="Times New Roman" w:cs="Calibri"/>
                <w:lang w:bidi="ml-IN"/>
              </w:rPr>
              <w:noBreakHyphen/>
              <w:t>241258</w:t>
            </w:r>
            <w:r>
              <w:rPr>
                <w:rFonts w:eastAsia="Times New Roman" w:cs="Calibri"/>
                <w:lang w:bidi="ml-IN"/>
              </w:rPr>
              <w:fldChar w:fldCharType="end"/>
            </w:r>
          </w:p>
        </w:tc>
        <w:tc>
          <w:tcPr>
            <w:tcW w:w="3119" w:type="dxa"/>
            <w:shd w:val="clear" w:color="000000" w:fill="FFFF99"/>
            <w:tcPrChange w:id="435" w:author="04-19-0751_04-19-0746_04-17-0814_04-17-0812_01-24-" w:date="2024-04-19T17:41:00Z">
              <w:tcPr>
                <w:tcW w:w="3119" w:type="dxa"/>
                <w:shd w:val="clear" w:color="000000" w:fill="FFFF99"/>
              </w:tcPr>
            </w:tcPrChange>
          </w:tcPr>
          <w:p w14:paraId="43D06C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shd w:val="clear" w:color="000000" w:fill="FFFF99"/>
            <w:tcPrChange w:id="436" w:author="04-19-0751_04-19-0746_04-17-0814_04-17-0812_01-24-" w:date="2024-04-19T17:41:00Z">
              <w:tcPr>
                <w:tcW w:w="1275" w:type="dxa"/>
                <w:shd w:val="clear" w:color="000000" w:fill="FFFF99"/>
              </w:tcPr>
            </w:tcPrChange>
          </w:tcPr>
          <w:p w14:paraId="2DEE6FE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437" w:author="04-19-0751_04-19-0746_04-17-0814_04-17-0812_01-24-" w:date="2024-04-19T17:41:00Z">
              <w:tcPr>
                <w:tcW w:w="992" w:type="dxa"/>
                <w:shd w:val="clear" w:color="000000" w:fill="FFFF99"/>
              </w:tcPr>
            </w:tcPrChange>
          </w:tcPr>
          <w:p w14:paraId="2F46A05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8" w:author="04-19-0751_04-19-0746_04-17-0814_04-17-0812_01-24-" w:date="2024-04-19T17:41:00Z">
              <w:tcPr>
                <w:tcW w:w="4117" w:type="dxa"/>
                <w:shd w:val="clear" w:color="000000" w:fill="FFFF99"/>
              </w:tcPr>
            </w:tcPrChange>
          </w:tcPr>
          <w:p w14:paraId="438129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4D1876A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provides clarification</w:t>
            </w:r>
          </w:p>
          <w:p w14:paraId="3E8DE9C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654E0E5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7E8A2A4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7980A6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[China Telecom] : provide R1 </w:t>
            </w:r>
            <w:proofErr w:type="spellStart"/>
            <w:r w:rsidRPr="001806D9">
              <w:rPr>
                <w:rFonts w:ascii="Arial" w:eastAsia="Times New Roman" w:hAnsi="Arial" w:cs="Arial"/>
                <w:color w:val="000000"/>
                <w:kern w:val="0"/>
                <w:sz w:val="16"/>
                <w:szCs w:val="16"/>
                <w:lang w:bidi="ml-IN"/>
                <w14:ligatures w14:val="none"/>
              </w:rPr>
              <w:t>acccording</w:t>
            </w:r>
            <w:proofErr w:type="spellEnd"/>
            <w:r w:rsidRPr="001806D9">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p>
          <w:p w14:paraId="372C44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is fine with r1.</w:t>
            </w:r>
          </w:p>
          <w:p w14:paraId="1583CDFE" w14:textId="38434516"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tc>
        <w:tc>
          <w:tcPr>
            <w:tcW w:w="1128" w:type="dxa"/>
            <w:shd w:val="clear" w:color="auto" w:fill="FFFF00"/>
            <w:tcPrChange w:id="439" w:author="04-19-0751_04-19-0746_04-17-0814_04-17-0812_01-24-" w:date="2024-04-19T17:41:00Z">
              <w:tcPr>
                <w:tcW w:w="1128" w:type="dxa"/>
              </w:tcPr>
            </w:tcPrChange>
          </w:tcPr>
          <w:p w14:paraId="7C823CBF" w14:textId="58A765C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40" w:author="04-19-0751_04-19-0746_04-17-0814_04-17-0812_01-24-" w:date="2024-04-19T18:00:00Z">
                  <w:rPr>
                    <w:rFonts w:ascii="Arial" w:hAnsi="Arial" w:cs="Arial"/>
                    <w:sz w:val="21"/>
                    <w:szCs w:val="21"/>
                  </w:rPr>
                </w:rPrChange>
              </w:rPr>
              <w:t>r1 to be agreed</w:t>
            </w:r>
          </w:p>
        </w:tc>
      </w:tr>
      <w:tr w:rsidR="00200B74" w14:paraId="6E9207A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1"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42" w:author="04-19-0751_04-19-0746_04-17-0814_04-17-0812_01-24-" w:date="2024-04-19T17:41:00Z">
            <w:trPr>
              <w:trHeight w:val="400"/>
            </w:trPr>
          </w:trPrChange>
        </w:trPr>
        <w:tc>
          <w:tcPr>
            <w:tcW w:w="846" w:type="dxa"/>
            <w:shd w:val="clear" w:color="000000" w:fill="FFFFFF"/>
            <w:tcPrChange w:id="443" w:author="04-19-0751_04-19-0746_04-17-0814_04-17-0812_01-24-" w:date="2024-04-19T17:41:00Z">
              <w:tcPr>
                <w:tcW w:w="846" w:type="dxa"/>
                <w:shd w:val="clear" w:color="000000" w:fill="FFFFFF"/>
              </w:tcPr>
            </w:tcPrChange>
          </w:tcPr>
          <w:p w14:paraId="522FFF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444" w:author="04-19-0751_04-19-0746_04-17-0814_04-17-0812_01-24-" w:date="2024-04-19T17:41:00Z">
              <w:tcPr>
                <w:tcW w:w="1699" w:type="dxa"/>
                <w:shd w:val="clear" w:color="000000" w:fill="FFFFFF"/>
              </w:tcPr>
            </w:tcPrChange>
          </w:tcPr>
          <w:p w14:paraId="16742B1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45" w:author="04-19-0751_04-19-0746_04-17-0814_04-17-0812_01-24-" w:date="2024-04-19T17:41:00Z">
              <w:tcPr>
                <w:tcW w:w="1278" w:type="dxa"/>
                <w:shd w:val="clear" w:color="000000" w:fill="FFFF99"/>
              </w:tcPr>
            </w:tcPrChange>
          </w:tcPr>
          <w:p w14:paraId="01A5FB3C" w14:textId="7385572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"file:///C:\\Users\\surnair\\AppData\\Local\\C:\\Users\\surnair\\AppData\\Local\\C:\\Users\\surnair\\AppData\\Local\\C:\\Users\\surnair\\AppData\\Local\\C:\\Users\\surnair\\Documents\\SECURITY%20Grp\\SA3\\SA3%20Meetings\\SA3%23115Adhoc-e\\Chair%20Files\\docs\\S3-241267.zip" \t "_blank" \h</w:instrText>
            </w:r>
            <w:r>
              <w:fldChar w:fldCharType="separate"/>
            </w:r>
            <w:r w:rsidR="00200B74">
              <w:rPr>
                <w:rFonts w:eastAsia="Times New Roman" w:cs="Calibri"/>
                <w:lang w:bidi="ml-IN"/>
              </w:rPr>
              <w:t>S3</w:t>
            </w:r>
            <w:r w:rsidR="00200B74">
              <w:rPr>
                <w:rFonts w:eastAsia="Times New Roman" w:cs="Calibri"/>
                <w:lang w:bidi="ml-IN"/>
              </w:rPr>
              <w:noBreakHyphen/>
              <w:t>241267</w:t>
            </w:r>
            <w:r>
              <w:rPr>
                <w:rFonts w:eastAsia="Times New Roman" w:cs="Calibri"/>
                <w:lang w:bidi="ml-IN"/>
              </w:rPr>
              <w:fldChar w:fldCharType="end"/>
            </w:r>
          </w:p>
        </w:tc>
        <w:tc>
          <w:tcPr>
            <w:tcW w:w="3119" w:type="dxa"/>
            <w:shd w:val="clear" w:color="000000" w:fill="FFFF99"/>
            <w:tcPrChange w:id="446" w:author="04-19-0751_04-19-0746_04-17-0814_04-17-0812_01-24-" w:date="2024-04-19T17:41:00Z">
              <w:tcPr>
                <w:tcW w:w="3119" w:type="dxa"/>
                <w:shd w:val="clear" w:color="000000" w:fill="FFFF99"/>
              </w:tcPr>
            </w:tcPrChange>
          </w:tcPr>
          <w:p w14:paraId="57A3D32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shd w:val="clear" w:color="000000" w:fill="FFFF99"/>
            <w:tcPrChange w:id="447" w:author="04-19-0751_04-19-0746_04-17-0814_04-17-0812_01-24-" w:date="2024-04-19T17:41:00Z">
              <w:tcPr>
                <w:tcW w:w="1275" w:type="dxa"/>
                <w:shd w:val="clear" w:color="000000" w:fill="FFFF99"/>
              </w:tcPr>
            </w:tcPrChange>
          </w:tcPr>
          <w:p w14:paraId="42E8A5B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448" w:author="04-19-0751_04-19-0746_04-17-0814_04-17-0812_01-24-" w:date="2024-04-19T17:41:00Z">
              <w:tcPr>
                <w:tcW w:w="992" w:type="dxa"/>
                <w:shd w:val="clear" w:color="000000" w:fill="FFFF99"/>
              </w:tcPr>
            </w:tcPrChange>
          </w:tcPr>
          <w:p w14:paraId="722AFA6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49" w:author="04-19-0751_04-19-0746_04-17-0814_04-17-0812_01-24-" w:date="2024-04-19T17:41:00Z">
              <w:tcPr>
                <w:tcW w:w="4117" w:type="dxa"/>
                <w:shd w:val="clear" w:color="000000" w:fill="FFFF99"/>
              </w:tcPr>
            </w:tcPrChange>
          </w:tcPr>
          <w:p w14:paraId="75D645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383CA1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provides clarification and R1</w:t>
            </w:r>
          </w:p>
          <w:p w14:paraId="0913F00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5CEBDF2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5FDCFE9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provide response to comments</w:t>
            </w:r>
          </w:p>
          <w:p w14:paraId="3C1FA06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clarification</w:t>
            </w:r>
          </w:p>
          <w:p w14:paraId="5C938EC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R2 and clarification to Ericsson</w:t>
            </w:r>
          </w:p>
          <w:p w14:paraId="743B165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R2.</w:t>
            </w:r>
          </w:p>
          <w:p w14:paraId="24595614" w14:textId="19D410F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fine with R2.</w:t>
            </w:r>
          </w:p>
        </w:tc>
        <w:tc>
          <w:tcPr>
            <w:tcW w:w="1128" w:type="dxa"/>
            <w:shd w:val="clear" w:color="auto" w:fill="FFFF00"/>
            <w:tcPrChange w:id="450" w:author="04-19-0751_04-19-0746_04-17-0814_04-17-0812_01-24-" w:date="2024-04-19T17:41:00Z">
              <w:tcPr>
                <w:tcW w:w="1128" w:type="dxa"/>
              </w:tcPr>
            </w:tcPrChange>
          </w:tcPr>
          <w:p w14:paraId="1247FBC2" w14:textId="28F7CA9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51" w:author="04-19-0751_04-19-0746_04-17-0814_04-17-0812_01-24-" w:date="2024-04-19T18:00:00Z">
                  <w:rPr>
                    <w:rFonts w:ascii="Arial" w:hAnsi="Arial" w:cs="Arial"/>
                    <w:sz w:val="21"/>
                    <w:szCs w:val="21"/>
                  </w:rPr>
                </w:rPrChange>
              </w:rPr>
              <w:t>r2 to be agreed</w:t>
            </w:r>
          </w:p>
        </w:tc>
      </w:tr>
      <w:tr w:rsidR="00200B74" w14:paraId="62909098"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53" w:author="04-19-0751_04-19-0746_04-17-0814_04-17-0812_01-24-" w:date="2024-04-19T17:41:00Z">
            <w:trPr>
              <w:trHeight w:val="400"/>
            </w:trPr>
          </w:trPrChange>
        </w:trPr>
        <w:tc>
          <w:tcPr>
            <w:tcW w:w="846" w:type="dxa"/>
            <w:shd w:val="clear" w:color="000000" w:fill="FFFFFF"/>
            <w:tcPrChange w:id="454" w:author="04-19-0751_04-19-0746_04-17-0814_04-17-0812_01-24-" w:date="2024-04-19T17:41:00Z">
              <w:tcPr>
                <w:tcW w:w="846" w:type="dxa"/>
                <w:shd w:val="clear" w:color="000000" w:fill="FFFFFF"/>
              </w:tcPr>
            </w:tcPrChange>
          </w:tcPr>
          <w:p w14:paraId="733DA5F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5" w:author="04-19-0751_04-19-0746_04-17-0814_04-17-0812_01-24-" w:date="2024-04-19T17:41:00Z">
              <w:tcPr>
                <w:tcW w:w="1699" w:type="dxa"/>
                <w:shd w:val="clear" w:color="000000" w:fill="FFFFFF"/>
              </w:tcPr>
            </w:tcPrChange>
          </w:tcPr>
          <w:p w14:paraId="1F156D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6" w:author="04-19-0751_04-19-0746_04-17-0814_04-17-0812_01-24-" w:date="2024-04-19T17:41:00Z">
              <w:tcPr>
                <w:tcW w:w="1278" w:type="dxa"/>
                <w:shd w:val="clear" w:color="000000" w:fill="FFFF99"/>
              </w:tcPr>
            </w:tcPrChange>
          </w:tcPr>
          <w:p w14:paraId="1407F723" w14:textId="5D6E37E8"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"file:///C:\\Users\\surnair\\AppData\\Local\\C:\\Users\\surnair\\AppData\\Local\\C:\\Users\\surnair\\AppData\\Local\\C:\\Users\\surnair\\AppData\\Local\\C:\\Users\\surnair\\Documents\\SECURITY%20Grp\\SA3\\SA3%20Meetings\\SA3%23115Adhoc-e\\Chair%20Files\\docs\\S3-241474.zip" \t "_blank" \h</w:instrText>
            </w:r>
            <w:r>
              <w:fldChar w:fldCharType="separate"/>
            </w:r>
            <w:r w:rsidR="00200B74">
              <w:rPr>
                <w:rFonts w:eastAsia="Times New Roman" w:cs="Calibri"/>
                <w:lang w:bidi="ml-IN"/>
              </w:rPr>
              <w:t>S3</w:t>
            </w:r>
            <w:r w:rsidR="00200B74">
              <w:rPr>
                <w:rFonts w:eastAsia="Times New Roman" w:cs="Calibri"/>
                <w:lang w:bidi="ml-IN"/>
              </w:rPr>
              <w:noBreakHyphen/>
              <w:t>241474</w:t>
            </w:r>
            <w:r>
              <w:rPr>
                <w:rFonts w:eastAsia="Times New Roman" w:cs="Calibri"/>
                <w:lang w:bidi="ml-IN"/>
              </w:rPr>
              <w:fldChar w:fldCharType="end"/>
            </w:r>
          </w:p>
        </w:tc>
        <w:tc>
          <w:tcPr>
            <w:tcW w:w="3119" w:type="dxa"/>
            <w:shd w:val="clear" w:color="000000" w:fill="FFFF99"/>
            <w:tcPrChange w:id="457" w:author="04-19-0751_04-19-0746_04-17-0814_04-17-0812_01-24-" w:date="2024-04-19T17:41:00Z">
              <w:tcPr>
                <w:tcW w:w="3119" w:type="dxa"/>
                <w:shd w:val="clear" w:color="000000" w:fill="FFFF99"/>
              </w:tcPr>
            </w:tcPrChange>
          </w:tcPr>
          <w:p w14:paraId="10A0A80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shd w:val="clear" w:color="000000" w:fill="FFFF99"/>
            <w:tcPrChange w:id="458" w:author="04-19-0751_04-19-0746_04-17-0814_04-17-0812_01-24-" w:date="2024-04-19T17:41:00Z">
              <w:tcPr>
                <w:tcW w:w="1275" w:type="dxa"/>
                <w:shd w:val="clear" w:color="000000" w:fill="FFFF99"/>
              </w:tcPr>
            </w:tcPrChange>
          </w:tcPr>
          <w:p w14:paraId="7E5AAB6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459" w:author="04-19-0751_04-19-0746_04-17-0814_04-17-0812_01-24-" w:date="2024-04-19T17:41:00Z">
              <w:tcPr>
                <w:tcW w:w="992" w:type="dxa"/>
                <w:shd w:val="clear" w:color="000000" w:fill="FFFF99"/>
              </w:tcPr>
            </w:tcPrChange>
          </w:tcPr>
          <w:p w14:paraId="776E2AE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0" w:author="04-19-0751_04-19-0746_04-17-0814_04-17-0812_01-24-" w:date="2024-04-19T17:41:00Z">
              <w:tcPr>
                <w:tcW w:w="4117" w:type="dxa"/>
                <w:shd w:val="clear" w:color="000000" w:fill="FFFF99"/>
              </w:tcPr>
            </w:tcPrChange>
          </w:tcPr>
          <w:p w14:paraId="5870479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Clarification.</w:t>
            </w:r>
          </w:p>
          <w:p w14:paraId="66765E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w:t>
            </w:r>
          </w:p>
          <w:p w14:paraId="660D1E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205F614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w:t>
            </w:r>
          </w:p>
          <w:p w14:paraId="062335F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0FD8EF9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more clarification needed</w:t>
            </w:r>
          </w:p>
          <w:p w14:paraId="106B23B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794599A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and clarification</w:t>
            </w:r>
          </w:p>
          <w:p w14:paraId="72F519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r1 and clarification.</w:t>
            </w:r>
          </w:p>
          <w:p w14:paraId="2E624FE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before approval</w:t>
            </w:r>
          </w:p>
          <w:p w14:paraId="724D1A5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r2</w:t>
            </w:r>
          </w:p>
          <w:p w14:paraId="7E24F076" w14:textId="12F92EE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461" w:author="04-19-0751_04-19-0746_04-17-0814_04-17-0812_01-24-" w:date="2024-04-19T17:41:00Z">
              <w:tcPr>
                <w:tcW w:w="1128" w:type="dxa"/>
              </w:tcPr>
            </w:tcPrChange>
          </w:tcPr>
          <w:p w14:paraId="6A29D9AC" w14:textId="45232FFC"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62" w:author="04-19-0751_04-19-0746_04-17-0814_04-17-0812_01-24-" w:date="2024-04-19T18:00:00Z">
                  <w:rPr>
                    <w:rFonts w:ascii="Arial" w:hAnsi="Arial" w:cs="Arial"/>
                    <w:sz w:val="21"/>
                    <w:szCs w:val="21"/>
                  </w:rPr>
                </w:rPrChange>
              </w:rPr>
              <w:t>r2 to be agreed</w:t>
            </w:r>
          </w:p>
        </w:tc>
      </w:tr>
      <w:tr w:rsidR="00200B74" w14:paraId="47FB0EFB"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64" w:author="04-19-0751_04-19-0746_04-17-0814_04-17-0812_01-24-" w:date="2024-04-19T17:41:00Z">
            <w:trPr>
              <w:trHeight w:val="400"/>
            </w:trPr>
          </w:trPrChange>
        </w:trPr>
        <w:tc>
          <w:tcPr>
            <w:tcW w:w="846" w:type="dxa"/>
            <w:shd w:val="clear" w:color="000000" w:fill="FFFFFF"/>
            <w:tcPrChange w:id="465" w:author="04-19-0751_04-19-0746_04-17-0814_04-17-0812_01-24-" w:date="2024-04-19T17:41:00Z">
              <w:tcPr>
                <w:tcW w:w="846" w:type="dxa"/>
                <w:shd w:val="clear" w:color="000000" w:fill="FFFFFF"/>
              </w:tcPr>
            </w:tcPrChange>
          </w:tcPr>
          <w:p w14:paraId="5F0813B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6" w:author="04-19-0751_04-19-0746_04-17-0814_04-17-0812_01-24-" w:date="2024-04-19T17:41:00Z">
              <w:tcPr>
                <w:tcW w:w="1699" w:type="dxa"/>
                <w:shd w:val="clear" w:color="000000" w:fill="FFFFFF"/>
              </w:tcPr>
            </w:tcPrChange>
          </w:tcPr>
          <w:p w14:paraId="53EA82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7" w:author="04-19-0751_04-19-0746_04-17-0814_04-17-0812_01-24-" w:date="2024-04-19T17:41:00Z">
              <w:tcPr>
                <w:tcW w:w="1278" w:type="dxa"/>
                <w:shd w:val="clear" w:color="000000" w:fill="FFFF99"/>
              </w:tcPr>
            </w:tcPrChange>
          </w:tcPr>
          <w:p w14:paraId="66936807" w14:textId="6863A21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"file:///C:\\Users\\surnair\\AppData\\Local\\C:\\Users\\surnair\\AppData\\Local\\C:\\Users\\surnair\\AppData\\Local\\C:\\Users\\surnair\\AppData\\Local\\C:\\Users\\surnair\\Documents\\SECURITY%20Grp\\SA3\\SA3%20Meetings\\SA3%23115Adhoc-e\\Chair%20Files\\docs\\S3-241402.zip" \t "_blank" \h</w:instrText>
            </w:r>
            <w:r>
              <w:fldChar w:fldCharType="separate"/>
            </w:r>
            <w:r w:rsidR="00200B74">
              <w:rPr>
                <w:rFonts w:eastAsia="Times New Roman" w:cs="Calibri"/>
                <w:lang w:bidi="ml-IN"/>
              </w:rPr>
              <w:t>S3</w:t>
            </w:r>
            <w:r w:rsidR="00200B74">
              <w:rPr>
                <w:rFonts w:eastAsia="Times New Roman" w:cs="Calibri"/>
                <w:lang w:bidi="ml-IN"/>
              </w:rPr>
              <w:noBreakHyphen/>
              <w:t>241402</w:t>
            </w:r>
            <w:r>
              <w:rPr>
                <w:rFonts w:eastAsia="Times New Roman" w:cs="Calibri"/>
                <w:lang w:bidi="ml-IN"/>
              </w:rPr>
              <w:fldChar w:fldCharType="end"/>
            </w:r>
          </w:p>
        </w:tc>
        <w:tc>
          <w:tcPr>
            <w:tcW w:w="3119" w:type="dxa"/>
            <w:shd w:val="clear" w:color="000000" w:fill="FFFF99"/>
            <w:tcPrChange w:id="468" w:author="04-19-0751_04-19-0746_04-17-0814_04-17-0812_01-24-" w:date="2024-04-19T17:41:00Z">
              <w:tcPr>
                <w:tcW w:w="3119" w:type="dxa"/>
                <w:shd w:val="clear" w:color="000000" w:fill="FFFF99"/>
              </w:tcPr>
            </w:tcPrChange>
          </w:tcPr>
          <w:p w14:paraId="400AB6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shd w:val="clear" w:color="000000" w:fill="FFFF99"/>
            <w:tcPrChange w:id="469" w:author="04-19-0751_04-19-0746_04-17-0814_04-17-0812_01-24-" w:date="2024-04-19T17:41:00Z">
              <w:tcPr>
                <w:tcW w:w="1275" w:type="dxa"/>
                <w:shd w:val="clear" w:color="000000" w:fill="FFFF99"/>
              </w:tcPr>
            </w:tcPrChange>
          </w:tcPr>
          <w:p w14:paraId="7612A8C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470" w:author="04-19-0751_04-19-0746_04-17-0814_04-17-0812_01-24-" w:date="2024-04-19T17:41:00Z">
              <w:tcPr>
                <w:tcW w:w="992" w:type="dxa"/>
                <w:shd w:val="clear" w:color="000000" w:fill="FFFF99"/>
              </w:tcPr>
            </w:tcPrChange>
          </w:tcPr>
          <w:p w14:paraId="44E2259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1" w:author="04-19-0751_04-19-0746_04-17-0814_04-17-0812_01-24-" w:date="2024-04-19T17:41:00Z">
              <w:tcPr>
                <w:tcW w:w="4117" w:type="dxa"/>
                <w:shd w:val="clear" w:color="000000" w:fill="FFFF99"/>
              </w:tcPr>
            </w:tcPrChange>
          </w:tcPr>
          <w:p w14:paraId="32C84A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Note</w:t>
            </w:r>
          </w:p>
          <w:p w14:paraId="48D733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 Clarification</w:t>
            </w:r>
          </w:p>
          <w:p w14:paraId="02EF0D2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27D8115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71D383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oppose this solution</w:t>
            </w:r>
          </w:p>
          <w:p w14:paraId="2702035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1346583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Disagree with the objection. Provide clarification</w:t>
            </w:r>
          </w:p>
          <w:p w14:paraId="0CB3711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clarification to Xiaomi</w:t>
            </w:r>
          </w:p>
          <w:p w14:paraId="5B05D5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[Samsung]: Added EN stating applicability of ABE as </w:t>
            </w:r>
            <w:proofErr w:type="spellStart"/>
            <w:r w:rsidRPr="001806D9">
              <w:rPr>
                <w:rFonts w:ascii="Arial" w:eastAsia="Times New Roman" w:hAnsi="Arial" w:cs="Arial"/>
                <w:color w:val="000000"/>
                <w:kern w:val="0"/>
                <w:sz w:val="16"/>
                <w:szCs w:val="16"/>
                <w:lang w:bidi="ml-IN"/>
                <w14:ligatures w14:val="none"/>
              </w:rPr>
              <w:t>AuthZ</w:t>
            </w:r>
            <w:proofErr w:type="spellEnd"/>
            <w:r w:rsidRPr="001806D9">
              <w:rPr>
                <w:rFonts w:ascii="Arial" w:eastAsia="Times New Roman" w:hAnsi="Arial" w:cs="Arial"/>
                <w:color w:val="000000"/>
                <w:kern w:val="0"/>
                <w:sz w:val="16"/>
                <w:szCs w:val="16"/>
                <w:lang w:bidi="ml-IN"/>
                <w14:ligatures w14:val="none"/>
              </w:rPr>
              <w:t xml:space="preserve"> framework is FFS. draft_S3-241402-r1 is available in drafts folder.</w:t>
            </w:r>
          </w:p>
          <w:p w14:paraId="09CCE8D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cannot download r1.</w:t>
            </w:r>
          </w:p>
          <w:p w14:paraId="4ED228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r2 as r1 was corrupted</w:t>
            </w:r>
          </w:p>
          <w:p w14:paraId="407489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Comments</w:t>
            </w:r>
          </w:p>
          <w:p w14:paraId="4C09350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EN. Provides r3.</w:t>
            </w:r>
          </w:p>
          <w:p w14:paraId="44F2E68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Huawei and Ericsson</w:t>
            </w:r>
          </w:p>
          <w:p w14:paraId="4AC114CA" w14:textId="77777777" w:rsidR="00200B74" w:rsidRPr="001806D9" w:rsidRDefault="00200B74" w:rsidP="00200B74">
            <w:pPr>
              <w:spacing w:after="0" w:line="240" w:lineRule="auto"/>
              <w:rPr>
                <w:ins w:id="472" w:author="04-19-0751_04-19-0746_04-17-0814_04-17-0812_01-24-" w:date="2024-04-19T17:00: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Comments</w:t>
            </w:r>
          </w:p>
          <w:p w14:paraId="645E7CCD" w14:textId="77777777" w:rsidR="009E3C71" w:rsidRPr="001806D9" w:rsidRDefault="009E3C71" w:rsidP="009E3C71">
            <w:pPr>
              <w:spacing w:after="0" w:line="240" w:lineRule="auto"/>
              <w:rPr>
                <w:ins w:id="473" w:author="04-19-0751_04-19-0746_04-17-0814_04-17-0812_01-24-" w:date="2024-04-19T17:00:00Z"/>
                <w:rFonts w:ascii="Arial" w:eastAsia="Times New Roman" w:hAnsi="Arial" w:cs="Arial"/>
                <w:color w:val="000000"/>
                <w:kern w:val="0"/>
                <w:sz w:val="16"/>
                <w:szCs w:val="16"/>
                <w:lang w:bidi="ml-IN"/>
                <w14:ligatures w14:val="none"/>
              </w:rPr>
            </w:pPr>
            <w:ins w:id="474" w:author="04-19-0751_04-19-0746_04-17-0814_04-17-0812_01-24-" w:date="2024-04-19T17:00:00Z">
              <w:r w:rsidRPr="001806D9">
                <w:rPr>
                  <w:rFonts w:ascii="Arial" w:eastAsia="Times New Roman" w:hAnsi="Arial" w:cs="Arial"/>
                  <w:color w:val="000000"/>
                  <w:kern w:val="0"/>
                  <w:sz w:val="16"/>
                  <w:szCs w:val="16"/>
                  <w:lang w:bidi="ml-IN"/>
                  <w14:ligatures w14:val="none"/>
                </w:rPr>
                <w:t>&lt;CC5&gt;</w:t>
              </w:r>
            </w:ins>
          </w:p>
          <w:p w14:paraId="17E6AA9A" w14:textId="23CC688E" w:rsidR="009E3C71" w:rsidRPr="001806D9" w:rsidRDefault="009E3C71" w:rsidP="009E3C71">
            <w:pPr>
              <w:spacing w:after="0" w:line="240" w:lineRule="auto"/>
              <w:rPr>
                <w:ins w:id="475" w:author="04-19-0751_04-19-0746_04-17-0814_04-17-0812_01-24-" w:date="2024-04-19T17:29:00Z"/>
                <w:rFonts w:ascii="Arial" w:eastAsia="Times New Roman" w:hAnsi="Arial" w:cs="Arial"/>
                <w:color w:val="000000"/>
                <w:kern w:val="0"/>
                <w:sz w:val="16"/>
                <w:szCs w:val="16"/>
                <w:lang w:bidi="ml-IN"/>
                <w14:ligatures w14:val="none"/>
              </w:rPr>
            </w:pPr>
            <w:ins w:id="476" w:author="04-19-0751_04-19-0746_04-17-0814_04-17-0812_01-24-" w:date="2024-04-19T17:00:00Z">
              <w:r w:rsidRPr="001806D9">
                <w:rPr>
                  <w:rFonts w:ascii="Arial" w:eastAsia="Times New Roman" w:hAnsi="Arial" w:cs="Arial"/>
                  <w:color w:val="000000"/>
                  <w:kern w:val="0"/>
                  <w:sz w:val="16"/>
                  <w:szCs w:val="16"/>
                  <w:lang w:bidi="ml-IN"/>
                  <w14:ligatures w14:val="none"/>
                </w:rPr>
                <w:t>Samsung wants to understand the reason for objection</w:t>
              </w:r>
            </w:ins>
          </w:p>
          <w:p w14:paraId="395CAC4C" w14:textId="1D51DDF0" w:rsidR="001C2D01" w:rsidRPr="001806D9" w:rsidRDefault="001C2D01" w:rsidP="009E3C71">
            <w:pPr>
              <w:spacing w:after="0" w:line="240" w:lineRule="auto"/>
              <w:rPr>
                <w:ins w:id="477" w:author="04-19-0751_04-19-0746_04-17-0814_04-17-0812_01-24-" w:date="2024-04-19T17:00:00Z"/>
                <w:rFonts w:ascii="Arial" w:eastAsia="Times New Roman" w:hAnsi="Arial" w:cs="Arial"/>
                <w:color w:val="000000"/>
                <w:kern w:val="0"/>
                <w:sz w:val="16"/>
                <w:szCs w:val="16"/>
                <w:lang w:bidi="ml-IN"/>
                <w14:ligatures w14:val="none"/>
              </w:rPr>
            </w:pPr>
            <w:ins w:id="478" w:author="04-19-0751_04-19-0746_04-17-0814_04-17-0812_01-24-" w:date="2024-04-19T17:29:00Z">
              <w:r w:rsidRPr="001806D9">
                <w:rPr>
                  <w:rFonts w:ascii="Arial" w:eastAsia="Times New Roman" w:hAnsi="Arial" w:cs="Arial"/>
                  <w:color w:val="000000"/>
                  <w:kern w:val="0"/>
                  <w:sz w:val="16"/>
                  <w:szCs w:val="16"/>
                  <w:lang w:bidi="ml-IN"/>
                  <w14:ligatures w14:val="none"/>
                </w:rPr>
                <w:t>Chair: We cannot resolve technical comments in this call.</w:t>
              </w:r>
            </w:ins>
          </w:p>
          <w:p w14:paraId="150D41E5" w14:textId="072B9F87" w:rsidR="009E3C71" w:rsidRPr="001806D9" w:rsidRDefault="009E3C71" w:rsidP="009E3C71">
            <w:pPr>
              <w:spacing w:after="0" w:line="240" w:lineRule="auto"/>
              <w:rPr>
                <w:rFonts w:ascii="Arial" w:eastAsia="Times New Roman" w:hAnsi="Arial" w:cs="Arial"/>
                <w:color w:val="000000"/>
                <w:kern w:val="0"/>
                <w:sz w:val="16"/>
                <w:szCs w:val="16"/>
                <w:lang w:bidi="ml-IN"/>
                <w14:ligatures w14:val="none"/>
              </w:rPr>
            </w:pPr>
            <w:ins w:id="479" w:author="04-19-0751_04-19-0746_04-17-0814_04-17-0812_01-24-" w:date="2024-04-19T17:00: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480" w:author="04-19-0751_04-19-0746_04-17-0814_04-17-0812_01-24-" w:date="2024-04-19T17:41:00Z">
              <w:tcPr>
                <w:tcW w:w="1128" w:type="dxa"/>
              </w:tcPr>
            </w:tcPrChange>
          </w:tcPr>
          <w:p w14:paraId="38A5B41A" w14:textId="71F4B46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81" w:author="04-19-0751_04-19-0746_04-17-0814_04-17-0812_01-24-" w:date="2024-04-19T18:00:00Z">
                  <w:rPr>
                    <w:rFonts w:ascii="Arial" w:hAnsi="Arial" w:cs="Arial"/>
                    <w:color w:val="000000"/>
                    <w:sz w:val="21"/>
                    <w:szCs w:val="21"/>
                  </w:rPr>
                </w:rPrChange>
              </w:rPr>
              <w:t>to be noted</w:t>
            </w:r>
          </w:p>
        </w:tc>
      </w:tr>
      <w:tr w:rsidR="00200B74" w14:paraId="3627D27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83" w:author="04-19-0751_04-19-0746_04-17-0814_04-17-0812_01-24-" w:date="2024-04-19T17:41:00Z">
            <w:trPr>
              <w:trHeight w:val="400"/>
            </w:trPr>
          </w:trPrChange>
        </w:trPr>
        <w:tc>
          <w:tcPr>
            <w:tcW w:w="846" w:type="dxa"/>
            <w:shd w:val="clear" w:color="000000" w:fill="FFFFFF"/>
            <w:tcPrChange w:id="484" w:author="04-19-0751_04-19-0746_04-17-0814_04-17-0812_01-24-" w:date="2024-04-19T17:41:00Z">
              <w:tcPr>
                <w:tcW w:w="846" w:type="dxa"/>
                <w:shd w:val="clear" w:color="000000" w:fill="FFFFFF"/>
              </w:tcPr>
            </w:tcPrChange>
          </w:tcPr>
          <w:p w14:paraId="057A7C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5" w:author="04-19-0751_04-19-0746_04-17-0814_04-17-0812_01-24-" w:date="2024-04-19T17:41:00Z">
              <w:tcPr>
                <w:tcW w:w="1699" w:type="dxa"/>
                <w:shd w:val="clear" w:color="000000" w:fill="FFFFFF"/>
              </w:tcPr>
            </w:tcPrChange>
          </w:tcPr>
          <w:p w14:paraId="46FD0DD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6" w:author="04-19-0751_04-19-0746_04-17-0814_04-17-0812_01-24-" w:date="2024-04-19T17:41:00Z">
              <w:tcPr>
                <w:tcW w:w="1278" w:type="dxa"/>
                <w:shd w:val="clear" w:color="000000" w:fill="FFFF99"/>
              </w:tcPr>
            </w:tcPrChange>
          </w:tcPr>
          <w:p w14:paraId="75080D13" w14:textId="514EFC6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"file:///C:\\Users\\surnair\\AppData\\Local\\C:\\Users\\surnair\\AppData\\Local\\C:\\Users\\surnair\\AppData\\Local\\C:\\Users\\surnair\\AppData\\Local\\C:\\Users\\surnair\\Documents\\SECURITY%20Grp\\SA3\\SA3%20Meetings\\SA3%23115Adhoc-e\\Chair%20Files\\docs\\S3-241403.zip" \t "_blank" \h</w:instrText>
            </w:r>
            <w:r>
              <w:fldChar w:fldCharType="separate"/>
            </w:r>
            <w:r w:rsidR="00200B74">
              <w:rPr>
                <w:rFonts w:eastAsia="Times New Roman" w:cs="Calibri"/>
                <w:lang w:bidi="ml-IN"/>
              </w:rPr>
              <w:t>S3</w:t>
            </w:r>
            <w:r w:rsidR="00200B74">
              <w:rPr>
                <w:rFonts w:eastAsia="Times New Roman" w:cs="Calibri"/>
                <w:lang w:bidi="ml-IN"/>
              </w:rPr>
              <w:noBreakHyphen/>
              <w:t>241403</w:t>
            </w:r>
            <w:r>
              <w:rPr>
                <w:rFonts w:eastAsia="Times New Roman" w:cs="Calibri"/>
                <w:lang w:bidi="ml-IN"/>
              </w:rPr>
              <w:fldChar w:fldCharType="end"/>
            </w:r>
          </w:p>
        </w:tc>
        <w:tc>
          <w:tcPr>
            <w:tcW w:w="3119" w:type="dxa"/>
            <w:shd w:val="clear" w:color="000000" w:fill="FFFF99"/>
            <w:tcPrChange w:id="487" w:author="04-19-0751_04-19-0746_04-17-0814_04-17-0812_01-24-" w:date="2024-04-19T17:41:00Z">
              <w:tcPr>
                <w:tcW w:w="3119" w:type="dxa"/>
                <w:shd w:val="clear" w:color="000000" w:fill="FFFF99"/>
              </w:tcPr>
            </w:tcPrChange>
          </w:tcPr>
          <w:p w14:paraId="50EA7F4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shd w:val="clear" w:color="000000" w:fill="FFFF99"/>
            <w:tcPrChange w:id="488" w:author="04-19-0751_04-19-0746_04-17-0814_04-17-0812_01-24-" w:date="2024-04-19T17:41:00Z">
              <w:tcPr>
                <w:tcW w:w="1275" w:type="dxa"/>
                <w:shd w:val="clear" w:color="000000" w:fill="FFFF99"/>
              </w:tcPr>
            </w:tcPrChange>
          </w:tcPr>
          <w:p w14:paraId="4F2267F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489" w:author="04-19-0751_04-19-0746_04-17-0814_04-17-0812_01-24-" w:date="2024-04-19T17:41:00Z">
              <w:tcPr>
                <w:tcW w:w="992" w:type="dxa"/>
                <w:shd w:val="clear" w:color="000000" w:fill="FFFF99"/>
              </w:tcPr>
            </w:tcPrChange>
          </w:tcPr>
          <w:p w14:paraId="75FA60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0" w:author="04-19-0751_04-19-0746_04-17-0814_04-17-0812_01-24-" w:date="2024-04-19T17:41:00Z">
              <w:tcPr>
                <w:tcW w:w="4117" w:type="dxa"/>
                <w:shd w:val="clear" w:color="000000" w:fill="FFFF99"/>
              </w:tcPr>
            </w:tcPrChange>
          </w:tcPr>
          <w:p w14:paraId="21558B3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comment.</w:t>
            </w:r>
          </w:p>
          <w:p w14:paraId="69CB4A3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 Clarification</w:t>
            </w:r>
          </w:p>
          <w:p w14:paraId="36EA525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note.</w:t>
            </w:r>
          </w:p>
          <w:p w14:paraId="5666400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BB243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maybe the requirement is unclear, implementation specific</w:t>
            </w:r>
          </w:p>
          <w:p w14:paraId="70C5F7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difference between </w:t>
            </w:r>
            <w:proofErr w:type="spellStart"/>
            <w:r w:rsidRPr="001806D9">
              <w:rPr>
                <w:rFonts w:ascii="Arial" w:eastAsia="Times New Roman" w:hAnsi="Arial" w:cs="Arial"/>
                <w:color w:val="000000"/>
                <w:kern w:val="0"/>
                <w:sz w:val="16"/>
                <w:szCs w:val="16"/>
                <w:lang w:bidi="ml-IN"/>
                <w14:ligatures w14:val="none"/>
              </w:rPr>
              <w:t>eDNS</w:t>
            </w:r>
            <w:proofErr w:type="spellEnd"/>
            <w:r w:rsidRPr="001806D9">
              <w:rPr>
                <w:rFonts w:ascii="Arial" w:eastAsia="Times New Roman" w:hAnsi="Arial" w:cs="Arial"/>
                <w:color w:val="000000"/>
                <w:kern w:val="0"/>
                <w:sz w:val="16"/>
                <w:szCs w:val="16"/>
                <w:lang w:bidi="ml-IN"/>
                <w14:ligatures w14:val="none"/>
              </w:rPr>
              <w:t xml:space="preserve"> and </w:t>
            </w:r>
            <w:proofErr w:type="spellStart"/>
            <w:r w:rsidRPr="001806D9">
              <w:rPr>
                <w:rFonts w:ascii="Arial" w:eastAsia="Times New Roman" w:hAnsi="Arial" w:cs="Arial"/>
                <w:color w:val="000000"/>
                <w:kern w:val="0"/>
                <w:sz w:val="16"/>
                <w:szCs w:val="16"/>
                <w:lang w:bidi="ml-IN"/>
                <w14:ligatures w14:val="none"/>
              </w:rPr>
              <w:t>iDNS</w:t>
            </w:r>
            <w:proofErr w:type="spellEnd"/>
          </w:p>
          <w:p w14:paraId="75B57B6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already proposed to note, check these contributions with opposing company first</w:t>
            </w:r>
          </w:p>
          <w:p w14:paraId="4E4D548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wanted to clarify that solution is implementation specific</w:t>
            </w:r>
          </w:p>
          <w:p w14:paraId="07B0749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&lt;/CC2&gt;</w:t>
            </w:r>
          </w:p>
          <w:p w14:paraId="1776A65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Disagree with the objection. Provide clarification</w:t>
            </w:r>
          </w:p>
          <w:p w14:paraId="3DD93D3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revise.</w:t>
            </w:r>
          </w:p>
          <w:p w14:paraId="520F25E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Agree to revise</w:t>
            </w:r>
          </w:p>
          <w:p w14:paraId="2A2CDE9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answers to Samsung.</w:t>
            </w:r>
          </w:p>
          <w:p w14:paraId="1664F7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Include DNS Security for PNI-NPN customer.</w:t>
            </w:r>
          </w:p>
          <w:p w14:paraId="3A784B8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33F7872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Disagree with comments from China Telecom.</w:t>
            </w:r>
          </w:p>
          <w:p w14:paraId="3A09246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intro text and NOTE. draft_S3-241403-r1 is available in drafts folder.</w:t>
            </w:r>
          </w:p>
          <w:p w14:paraId="0BC694E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w:t>
            </w:r>
          </w:p>
          <w:p w14:paraId="5C4C3E8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Removed specific references to AMF and SMF. draft_S3-241403-r2 is available in drafts folder.</w:t>
            </w:r>
          </w:p>
          <w:p w14:paraId="7408D47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changes before acceptable.</w:t>
            </w:r>
          </w:p>
          <w:p w14:paraId="0453430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r3</w:t>
            </w:r>
          </w:p>
          <w:p w14:paraId="238A46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to update the EN before acceptable.</w:t>
            </w:r>
          </w:p>
          <w:p w14:paraId="7DFF4C8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r3 with EN change proposed by Nokia.</w:t>
            </w:r>
          </w:p>
          <w:p w14:paraId="2690C60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Updated EN. Provides r4.</w:t>
            </w:r>
          </w:p>
          <w:p w14:paraId="473E65E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Nokia is fine with R4.</w:t>
            </w:r>
          </w:p>
          <w:p w14:paraId="5F8A002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Accept R4.</w:t>
            </w:r>
          </w:p>
          <w:p w14:paraId="11CB648C" w14:textId="4C34A60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final position on r4 from Huawei and Ericsson</w:t>
            </w:r>
          </w:p>
        </w:tc>
        <w:tc>
          <w:tcPr>
            <w:tcW w:w="1128" w:type="dxa"/>
            <w:shd w:val="clear" w:color="auto" w:fill="FFFF00"/>
            <w:tcPrChange w:id="491" w:author="04-19-0751_04-19-0746_04-17-0814_04-17-0812_01-24-" w:date="2024-04-19T17:41:00Z">
              <w:tcPr>
                <w:tcW w:w="1128" w:type="dxa"/>
              </w:tcPr>
            </w:tcPrChange>
          </w:tcPr>
          <w:p w14:paraId="42DD12D2" w14:textId="14706ED2"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492" w:author="04-19-0751_04-19-0746_04-17-0814_04-17-0812_01-24-" w:date="2024-04-19T18:00:00Z">
                  <w:rPr>
                    <w:rFonts w:ascii="Arial" w:hAnsi="Arial" w:cs="Arial"/>
                    <w:color w:val="FF0000"/>
                    <w:sz w:val="21"/>
                    <w:szCs w:val="21"/>
                    <w:shd w:val="clear" w:color="auto" w:fill="FFFF00"/>
                  </w:rPr>
                </w:rPrChange>
              </w:rPr>
              <w:lastRenderedPageBreak/>
              <w:t>r5 approved</w:t>
            </w:r>
          </w:p>
        </w:tc>
      </w:tr>
      <w:tr w:rsidR="00200B74" w14:paraId="7CF68D9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94" w:author="04-19-0751_04-19-0746_04-17-0814_04-17-0812_01-24-" w:date="2024-04-19T17:41:00Z">
            <w:trPr>
              <w:trHeight w:val="290"/>
            </w:trPr>
          </w:trPrChange>
        </w:trPr>
        <w:tc>
          <w:tcPr>
            <w:tcW w:w="846" w:type="dxa"/>
            <w:shd w:val="clear" w:color="000000" w:fill="FFFFFF"/>
            <w:tcPrChange w:id="495" w:author="04-19-0751_04-19-0746_04-17-0814_04-17-0812_01-24-" w:date="2024-04-19T17:41:00Z">
              <w:tcPr>
                <w:tcW w:w="846" w:type="dxa"/>
                <w:shd w:val="clear" w:color="000000" w:fill="FFFFFF"/>
              </w:tcPr>
            </w:tcPrChange>
          </w:tcPr>
          <w:p w14:paraId="30C1E05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6" w:author="04-19-0751_04-19-0746_04-17-0814_04-17-0812_01-24-" w:date="2024-04-19T17:41:00Z">
              <w:tcPr>
                <w:tcW w:w="1699" w:type="dxa"/>
                <w:shd w:val="clear" w:color="000000" w:fill="FFFFFF"/>
              </w:tcPr>
            </w:tcPrChange>
          </w:tcPr>
          <w:p w14:paraId="18C863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7" w:author="04-19-0751_04-19-0746_04-17-0814_04-17-0812_01-24-" w:date="2024-04-19T17:41:00Z">
              <w:tcPr>
                <w:tcW w:w="1278" w:type="dxa"/>
                <w:shd w:val="clear" w:color="000000" w:fill="FFFF99"/>
              </w:tcPr>
            </w:tcPrChange>
          </w:tcPr>
          <w:p w14:paraId="5AACE616" w14:textId="5E364C17"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"file:///C:\\Users\\surnair\\AppData\\Local\\C:\\Users\\surnair\\AppData\\Local\\C:\\Users\\surnair\\AppData\\Local\\C:\\Users\\surnair\\AppData\\Local\\C:\\Users\\surnair\\Documents\\SECURITY%20Grp\\SA3\\SA3%20Meetings\\SA3%23115Adhoc-e\\Chair%20Files\\docs\\S3-241475.zip" \t "_blank" \h</w:instrText>
            </w:r>
            <w:r>
              <w:fldChar w:fldCharType="separate"/>
            </w:r>
            <w:r w:rsidR="00200B74">
              <w:rPr>
                <w:rFonts w:eastAsia="Times New Roman" w:cs="Calibri"/>
                <w:lang w:bidi="ml-IN"/>
              </w:rPr>
              <w:t>S3</w:t>
            </w:r>
            <w:r w:rsidR="00200B74">
              <w:rPr>
                <w:rFonts w:eastAsia="Times New Roman" w:cs="Calibri"/>
                <w:lang w:bidi="ml-IN"/>
              </w:rPr>
              <w:noBreakHyphen/>
              <w:t>241475</w:t>
            </w:r>
            <w:r>
              <w:rPr>
                <w:rFonts w:eastAsia="Times New Roman" w:cs="Calibri"/>
                <w:lang w:bidi="ml-IN"/>
              </w:rPr>
              <w:fldChar w:fldCharType="end"/>
            </w:r>
          </w:p>
        </w:tc>
        <w:tc>
          <w:tcPr>
            <w:tcW w:w="3119" w:type="dxa"/>
            <w:shd w:val="clear" w:color="000000" w:fill="FFFF99"/>
            <w:tcPrChange w:id="498" w:author="04-19-0751_04-19-0746_04-17-0814_04-17-0812_01-24-" w:date="2024-04-19T17:41:00Z">
              <w:tcPr>
                <w:tcW w:w="3119" w:type="dxa"/>
                <w:shd w:val="clear" w:color="000000" w:fill="FFFF99"/>
              </w:tcPr>
            </w:tcPrChange>
          </w:tcPr>
          <w:p w14:paraId="3603C60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shd w:val="clear" w:color="000000" w:fill="FFFF99"/>
            <w:tcPrChange w:id="499" w:author="04-19-0751_04-19-0746_04-17-0814_04-17-0812_01-24-" w:date="2024-04-19T17:41:00Z">
              <w:tcPr>
                <w:tcW w:w="1275" w:type="dxa"/>
                <w:shd w:val="clear" w:color="000000" w:fill="FFFF99"/>
              </w:tcPr>
            </w:tcPrChange>
          </w:tcPr>
          <w:p w14:paraId="49D144A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500" w:author="04-19-0751_04-19-0746_04-17-0814_04-17-0812_01-24-" w:date="2024-04-19T17:41:00Z">
              <w:tcPr>
                <w:tcW w:w="992" w:type="dxa"/>
                <w:shd w:val="clear" w:color="000000" w:fill="FFFF99"/>
              </w:tcPr>
            </w:tcPrChange>
          </w:tcPr>
          <w:p w14:paraId="7C42838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1" w:author="04-19-0751_04-19-0746_04-17-0814_04-17-0812_01-24-" w:date="2024-04-19T17:41:00Z">
              <w:tcPr>
                <w:tcW w:w="4117" w:type="dxa"/>
                <w:shd w:val="clear" w:color="000000" w:fill="FFFF99"/>
              </w:tcPr>
            </w:tcPrChange>
          </w:tcPr>
          <w:p w14:paraId="1EBD480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5E81415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 and r1.</w:t>
            </w:r>
          </w:p>
          <w:p w14:paraId="1FB43F5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78B1340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r2</w:t>
            </w:r>
          </w:p>
          <w:p w14:paraId="60EE7778" w14:textId="41254B4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Ericsson</w:t>
            </w:r>
          </w:p>
        </w:tc>
        <w:tc>
          <w:tcPr>
            <w:tcW w:w="1128" w:type="dxa"/>
            <w:shd w:val="clear" w:color="auto" w:fill="FFFF00"/>
            <w:tcPrChange w:id="502" w:author="04-19-0751_04-19-0746_04-17-0814_04-17-0812_01-24-" w:date="2024-04-19T17:41:00Z">
              <w:tcPr>
                <w:tcW w:w="1128" w:type="dxa"/>
              </w:tcPr>
            </w:tcPrChange>
          </w:tcPr>
          <w:p w14:paraId="376A1D65" w14:textId="7173F07B"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503" w:author="04-19-0751_04-19-0746_04-17-0814_04-17-0812_01-24-" w:date="2024-04-19T18:00:00Z">
                  <w:rPr>
                    <w:rFonts w:ascii="Arial" w:hAnsi="Arial" w:cs="Arial"/>
                    <w:color w:val="000000"/>
                    <w:sz w:val="21"/>
                    <w:szCs w:val="21"/>
                  </w:rPr>
                </w:rPrChange>
              </w:rPr>
              <w:t>r2 to be agreed</w:t>
            </w:r>
          </w:p>
        </w:tc>
      </w:tr>
      <w:tr w:rsidR="00200B74" w14:paraId="0669B0F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4"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05" w:author="04-19-0751_04-19-0746_04-17-0814_04-17-0812_01-24-" w:date="2024-04-19T17:41:00Z">
            <w:trPr>
              <w:trHeight w:val="400"/>
            </w:trPr>
          </w:trPrChange>
        </w:trPr>
        <w:tc>
          <w:tcPr>
            <w:tcW w:w="846" w:type="dxa"/>
            <w:shd w:val="clear" w:color="000000" w:fill="FFFFFF"/>
            <w:tcPrChange w:id="506" w:author="04-19-0751_04-19-0746_04-17-0814_04-17-0812_01-24-" w:date="2024-04-19T17:41:00Z">
              <w:tcPr>
                <w:tcW w:w="846" w:type="dxa"/>
                <w:shd w:val="clear" w:color="000000" w:fill="FFFFFF"/>
              </w:tcPr>
            </w:tcPrChange>
          </w:tcPr>
          <w:p w14:paraId="19A3F61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7" w:author="04-19-0751_04-19-0746_04-17-0814_04-17-0812_01-24-" w:date="2024-04-19T17:41:00Z">
              <w:tcPr>
                <w:tcW w:w="1699" w:type="dxa"/>
                <w:shd w:val="clear" w:color="000000" w:fill="FFFFFF"/>
              </w:tcPr>
            </w:tcPrChange>
          </w:tcPr>
          <w:p w14:paraId="422578F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8" w:author="04-19-0751_04-19-0746_04-17-0814_04-17-0812_01-24-" w:date="2024-04-19T17:41:00Z">
              <w:tcPr>
                <w:tcW w:w="1278" w:type="dxa"/>
                <w:shd w:val="clear" w:color="000000" w:fill="FFFF99"/>
              </w:tcPr>
            </w:tcPrChange>
          </w:tcPr>
          <w:p w14:paraId="329FACE6" w14:textId="64120989"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"file:///C:\\Users\\surnair\\AppData\\Local\\C:\\Users\\surnair\\AppData\\Local\\C:\\Users\\surnair\\AppData\\Local\\C:\\Users\\surnair\\AppData\\Local\\C:\\Users\\surnair\\Documents\\SECURITY%20Grp\\SA3\\SA3%20Meetings\\SA3%23115Adhoc-e\\Chair%20Files\\docs\\S3-241115.zip" \t "_blank" \h</w:instrText>
            </w:r>
            <w:r>
              <w:fldChar w:fldCharType="separate"/>
            </w:r>
            <w:r w:rsidR="00200B74">
              <w:rPr>
                <w:rFonts w:eastAsia="Times New Roman" w:cs="Calibri"/>
                <w:lang w:bidi="ml-IN"/>
              </w:rPr>
              <w:t>S3</w:t>
            </w:r>
            <w:r w:rsidR="00200B74">
              <w:rPr>
                <w:rFonts w:eastAsia="Times New Roman" w:cs="Calibri"/>
                <w:lang w:bidi="ml-IN"/>
              </w:rPr>
              <w:noBreakHyphen/>
              <w:t>241115</w:t>
            </w:r>
            <w:r>
              <w:rPr>
                <w:rFonts w:eastAsia="Times New Roman" w:cs="Calibri"/>
                <w:lang w:bidi="ml-IN"/>
              </w:rPr>
              <w:fldChar w:fldCharType="end"/>
            </w:r>
          </w:p>
        </w:tc>
        <w:tc>
          <w:tcPr>
            <w:tcW w:w="3119" w:type="dxa"/>
            <w:shd w:val="clear" w:color="000000" w:fill="FFFF99"/>
            <w:tcPrChange w:id="509" w:author="04-19-0751_04-19-0746_04-17-0814_04-17-0812_01-24-" w:date="2024-04-19T17:41:00Z">
              <w:tcPr>
                <w:tcW w:w="3119" w:type="dxa"/>
                <w:shd w:val="clear" w:color="000000" w:fill="FFFF99"/>
              </w:tcPr>
            </w:tcPrChange>
          </w:tcPr>
          <w:p w14:paraId="32B8BA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shd w:val="clear" w:color="000000" w:fill="FFFF99"/>
            <w:tcPrChange w:id="510" w:author="04-19-0751_04-19-0746_04-17-0814_04-17-0812_01-24-" w:date="2024-04-19T17:41:00Z">
              <w:tcPr>
                <w:tcW w:w="1275" w:type="dxa"/>
                <w:shd w:val="clear" w:color="000000" w:fill="FFFF99"/>
              </w:tcPr>
            </w:tcPrChange>
          </w:tcPr>
          <w:p w14:paraId="73D24E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511" w:author="04-19-0751_04-19-0746_04-17-0814_04-17-0812_01-24-" w:date="2024-04-19T17:41:00Z">
              <w:tcPr>
                <w:tcW w:w="992" w:type="dxa"/>
                <w:shd w:val="clear" w:color="000000" w:fill="FFFF99"/>
              </w:tcPr>
            </w:tcPrChange>
          </w:tcPr>
          <w:p w14:paraId="660F51F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2" w:author="04-19-0751_04-19-0746_04-17-0814_04-17-0812_01-24-" w:date="2024-04-19T17:41:00Z">
              <w:tcPr>
                <w:tcW w:w="4117" w:type="dxa"/>
                <w:shd w:val="clear" w:color="000000" w:fill="FFFF99"/>
              </w:tcPr>
            </w:tcPrChange>
          </w:tcPr>
          <w:p w14:paraId="74C793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2764D1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[IIT Delhi, IIT </w:t>
            </w:r>
            <w:proofErr w:type="spellStart"/>
            <w:r w:rsidRPr="001806D9">
              <w:rPr>
                <w:rFonts w:ascii="Arial" w:eastAsia="Times New Roman" w:hAnsi="Arial" w:cs="Arial"/>
                <w:color w:val="000000"/>
                <w:kern w:val="0"/>
                <w:sz w:val="16"/>
                <w:szCs w:val="16"/>
                <w:lang w:bidi="ml-IN"/>
                <w14:ligatures w14:val="none"/>
              </w:rPr>
              <w:t>Bhilai</w:t>
            </w:r>
            <w:proofErr w:type="spellEnd"/>
            <w:r w:rsidRPr="001806D9">
              <w:rPr>
                <w:rFonts w:ascii="Arial" w:eastAsia="Times New Roman" w:hAnsi="Arial" w:cs="Arial"/>
                <w:color w:val="000000"/>
                <w:kern w:val="0"/>
                <w:sz w:val="16"/>
                <w:szCs w:val="16"/>
                <w:lang w:bidi="ml-IN"/>
                <w14:ligatures w14:val="none"/>
              </w:rPr>
              <w:t>, Nokia] : Provides clarification</w:t>
            </w:r>
          </w:p>
          <w:p w14:paraId="61BE4F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more clarification on UE impacts</w:t>
            </w:r>
          </w:p>
          <w:p w14:paraId="5CF58FD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539B4A5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[IIT Delhi] : added the mentioned Editor's note and uploaded the draft_S3-241115_r1</w:t>
            </w:r>
          </w:p>
          <w:p w14:paraId="07810B9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7CA7252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add EN in Evaluation regarding need for this solution.</w:t>
            </w:r>
          </w:p>
          <w:p w14:paraId="33484B7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Ministére</w:t>
            </w:r>
            <w:proofErr w:type="spellEnd"/>
            <w:r w:rsidRPr="001806D9">
              <w:rPr>
                <w:rFonts w:ascii="Arial" w:eastAsia="Times New Roman" w:hAnsi="Arial" w:cs="Arial"/>
                <w:color w:val="000000"/>
                <w:kern w:val="0"/>
                <w:sz w:val="16"/>
                <w:szCs w:val="16"/>
                <w:lang w:bidi="ml-IN"/>
                <w14:ligatures w14:val="none"/>
              </w:rPr>
              <w:t xml:space="preserve"> de </w:t>
            </w:r>
            <w:proofErr w:type="spellStart"/>
            <w:r w:rsidRPr="001806D9">
              <w:rPr>
                <w:rFonts w:ascii="Arial" w:eastAsia="Times New Roman" w:hAnsi="Arial" w:cs="Arial"/>
                <w:color w:val="000000"/>
                <w:kern w:val="0"/>
                <w:sz w:val="16"/>
                <w:szCs w:val="16"/>
                <w:lang w:bidi="ml-IN"/>
                <w14:ligatures w14:val="none"/>
              </w:rPr>
              <w:t>l'économie</w:t>
            </w:r>
            <w:proofErr w:type="spellEnd"/>
            <w:r w:rsidRPr="001806D9">
              <w:rPr>
                <w:rFonts w:ascii="Arial" w:eastAsia="Times New Roman" w:hAnsi="Arial" w:cs="Arial"/>
                <w:color w:val="000000"/>
                <w:kern w:val="0"/>
                <w:sz w:val="16"/>
                <w:szCs w:val="16"/>
                <w:lang w:bidi="ml-IN"/>
                <w14:ligatures w14:val="none"/>
              </w:rPr>
              <w:t xml:space="preserve"> et des finances]: Propose to add EN in Evaluation regarding need for this solution.</w:t>
            </w:r>
          </w:p>
          <w:p w14:paraId="7782E99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[IIT Delhi] : added the EN as mentioned by the JHU-APL and </w:t>
            </w:r>
            <w:proofErr w:type="spellStart"/>
            <w:r w:rsidRPr="001806D9">
              <w:rPr>
                <w:rFonts w:ascii="Arial" w:eastAsia="Times New Roman" w:hAnsi="Arial" w:cs="Arial"/>
                <w:color w:val="000000"/>
                <w:kern w:val="0"/>
                <w:sz w:val="16"/>
                <w:szCs w:val="16"/>
                <w:lang w:bidi="ml-IN"/>
                <w14:ligatures w14:val="none"/>
              </w:rPr>
              <w:t>Ministére</w:t>
            </w:r>
            <w:proofErr w:type="spellEnd"/>
            <w:r w:rsidRPr="001806D9">
              <w:rPr>
                <w:rFonts w:ascii="Arial" w:eastAsia="Times New Roman" w:hAnsi="Arial" w:cs="Arial"/>
                <w:color w:val="000000"/>
                <w:kern w:val="0"/>
                <w:sz w:val="16"/>
                <w:szCs w:val="16"/>
                <w:lang w:bidi="ml-IN"/>
                <w14:ligatures w14:val="none"/>
              </w:rPr>
              <w:t xml:space="preserve"> de </w:t>
            </w:r>
            <w:proofErr w:type="spellStart"/>
            <w:r w:rsidRPr="001806D9">
              <w:rPr>
                <w:rFonts w:ascii="Arial" w:eastAsia="Times New Roman" w:hAnsi="Arial" w:cs="Arial"/>
                <w:color w:val="000000"/>
                <w:kern w:val="0"/>
                <w:sz w:val="16"/>
                <w:szCs w:val="16"/>
                <w:lang w:bidi="ml-IN"/>
                <w14:ligatures w14:val="none"/>
              </w:rPr>
              <w:t>l'économie</w:t>
            </w:r>
            <w:proofErr w:type="spellEnd"/>
            <w:r w:rsidRPr="001806D9">
              <w:rPr>
                <w:rFonts w:ascii="Arial" w:eastAsia="Times New Roman" w:hAnsi="Arial" w:cs="Arial"/>
                <w:color w:val="000000"/>
                <w:kern w:val="0"/>
                <w:sz w:val="16"/>
                <w:szCs w:val="16"/>
                <w:lang w:bidi="ml-IN"/>
                <w14:ligatures w14:val="none"/>
              </w:rPr>
              <w:t xml:space="preserve"> et des finances</w:t>
            </w:r>
          </w:p>
          <w:p w14:paraId="398E27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further comments on EN in r2</w:t>
            </w:r>
          </w:p>
          <w:p w14:paraId="74493BBF" w14:textId="1D7FD18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513" w:author="04-19-0751_04-19-0746_04-17-0814_04-17-0812_01-24-" w:date="2024-04-19T17:41:00Z">
              <w:tcPr>
                <w:tcW w:w="1128" w:type="dxa"/>
              </w:tcPr>
            </w:tcPrChange>
          </w:tcPr>
          <w:p w14:paraId="3885F736" w14:textId="6DB8C8BA" w:rsidR="00247822" w:rsidRPr="001806D9" w:rsidRDefault="00247822" w:rsidP="00A24773">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14" w:author="04-19-0751_04-19-0746_04-17-0814_04-17-0812_01-24-" w:date="2024-04-19T18:00:00Z">
                  <w:rPr>
                    <w:rFonts w:ascii="Arial" w:hAnsi="Arial" w:cs="Arial"/>
                    <w:color w:val="FF0000"/>
                    <w:sz w:val="21"/>
                    <w:szCs w:val="21"/>
                    <w:shd w:val="clear" w:color="auto" w:fill="FFFF00"/>
                  </w:rPr>
                </w:rPrChange>
              </w:rPr>
              <w:t>NOTED</w:t>
            </w:r>
          </w:p>
        </w:tc>
      </w:tr>
      <w:tr w:rsidR="00200B74" w14:paraId="4E36F6C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16" w:author="04-19-0751_04-19-0746_04-17-0814_04-17-0812_01-24-" w:date="2024-04-19T17:41:00Z">
            <w:trPr>
              <w:trHeight w:val="290"/>
            </w:trPr>
          </w:trPrChange>
        </w:trPr>
        <w:tc>
          <w:tcPr>
            <w:tcW w:w="846" w:type="dxa"/>
            <w:shd w:val="clear" w:color="000000" w:fill="FFFFFF"/>
            <w:tcPrChange w:id="517" w:author="04-19-0751_04-19-0746_04-17-0814_04-17-0812_01-24-" w:date="2024-04-19T17:41:00Z">
              <w:tcPr>
                <w:tcW w:w="846" w:type="dxa"/>
                <w:shd w:val="clear" w:color="000000" w:fill="FFFFFF"/>
              </w:tcPr>
            </w:tcPrChange>
          </w:tcPr>
          <w:p w14:paraId="1FB64E6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8" w:author="04-19-0751_04-19-0746_04-17-0814_04-17-0812_01-24-" w:date="2024-04-19T17:41:00Z">
              <w:tcPr>
                <w:tcW w:w="1699" w:type="dxa"/>
                <w:shd w:val="clear" w:color="000000" w:fill="FFFFFF"/>
              </w:tcPr>
            </w:tcPrChange>
          </w:tcPr>
          <w:p w14:paraId="2FEB272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9" w:author="04-19-0751_04-19-0746_04-17-0814_04-17-0812_01-24-" w:date="2024-04-19T17:41:00Z">
              <w:tcPr>
                <w:tcW w:w="1278" w:type="dxa"/>
                <w:shd w:val="clear" w:color="000000" w:fill="FFFF99"/>
              </w:tcPr>
            </w:tcPrChange>
          </w:tcPr>
          <w:p w14:paraId="6B4ACE0D" w14:textId="2304BE4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"file:///C:\\Users\\surnair\\AppData\\Local\\C:\\Users\\surnair\\AppData\\Local\\C:\\Users\\surnair\\AppData\\Local\\C:\\Users\\surnair\\AppData\\Local\\C:\\Users\\surnair\\Documents\\SECURITY%20Grp\\SA3\\SA3%20Meetings\\SA3%23115Adhoc-e\\Chair%20Files\\docs\\S3-241142.zip" \t "_blank" \h</w:instrText>
            </w:r>
            <w:r>
              <w:fldChar w:fldCharType="separate"/>
            </w:r>
            <w:r w:rsidR="00200B74">
              <w:rPr>
                <w:rFonts w:eastAsia="Times New Roman" w:cs="Calibri"/>
                <w:lang w:bidi="ml-IN"/>
              </w:rPr>
              <w:t>S3</w:t>
            </w:r>
            <w:r w:rsidR="00200B74">
              <w:rPr>
                <w:rFonts w:eastAsia="Times New Roman" w:cs="Calibri"/>
                <w:lang w:bidi="ml-IN"/>
              </w:rPr>
              <w:noBreakHyphen/>
              <w:t>241142</w:t>
            </w:r>
            <w:r>
              <w:rPr>
                <w:rFonts w:eastAsia="Times New Roman" w:cs="Calibri"/>
                <w:lang w:bidi="ml-IN"/>
              </w:rPr>
              <w:fldChar w:fldCharType="end"/>
            </w:r>
          </w:p>
        </w:tc>
        <w:tc>
          <w:tcPr>
            <w:tcW w:w="3119" w:type="dxa"/>
            <w:shd w:val="clear" w:color="000000" w:fill="FFFF99"/>
            <w:tcPrChange w:id="520" w:author="04-19-0751_04-19-0746_04-17-0814_04-17-0812_01-24-" w:date="2024-04-19T17:41:00Z">
              <w:tcPr>
                <w:tcW w:w="3119" w:type="dxa"/>
                <w:shd w:val="clear" w:color="000000" w:fill="FFFF99"/>
              </w:tcPr>
            </w:tcPrChange>
          </w:tcPr>
          <w:p w14:paraId="2FCFA75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shd w:val="clear" w:color="000000" w:fill="FFFF99"/>
            <w:tcPrChange w:id="521" w:author="04-19-0751_04-19-0746_04-17-0814_04-17-0812_01-24-" w:date="2024-04-19T17:41:00Z">
              <w:tcPr>
                <w:tcW w:w="1275" w:type="dxa"/>
                <w:shd w:val="clear" w:color="000000" w:fill="FFFF99"/>
              </w:tcPr>
            </w:tcPrChange>
          </w:tcPr>
          <w:p w14:paraId="4C5437C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522" w:author="04-19-0751_04-19-0746_04-17-0814_04-17-0812_01-24-" w:date="2024-04-19T17:41:00Z">
              <w:tcPr>
                <w:tcW w:w="992" w:type="dxa"/>
                <w:shd w:val="clear" w:color="000000" w:fill="FFFF99"/>
              </w:tcPr>
            </w:tcPrChange>
          </w:tcPr>
          <w:p w14:paraId="55ECD8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23" w:author="04-19-0751_04-19-0746_04-17-0814_04-17-0812_01-24-" w:date="2024-04-19T17:41:00Z">
              <w:tcPr>
                <w:tcW w:w="4117" w:type="dxa"/>
                <w:shd w:val="clear" w:color="000000" w:fill="FFFF99"/>
              </w:tcPr>
            </w:tcPrChange>
          </w:tcPr>
          <w:p w14:paraId="7A465F4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EN</w:t>
            </w:r>
          </w:p>
          <w:p w14:paraId="78C21E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A08C5B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r1 with EN proposed by the Rapporteur and provides clarifications.</w:t>
            </w:r>
          </w:p>
          <w:p w14:paraId="4D95352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w:t>
            </w:r>
            <w:r w:rsidRPr="001806D9">
              <w:rPr>
                <w:rFonts w:ascii="Arial" w:eastAsia="Times New Roman" w:hAnsi="Arial" w:cs="Arial"/>
                <w:color w:val="000000"/>
                <w:kern w:val="0"/>
                <w:sz w:val="16"/>
                <w:szCs w:val="16"/>
                <w:lang w:bidi="ml-IN"/>
                <w14:ligatures w14:val="none"/>
              </w:rPr>
              <w:lastRenderedPageBreak/>
              <w:t>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p w14:paraId="7025CE5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r2 to address Apple's concern.</w:t>
            </w:r>
          </w:p>
          <w:p w14:paraId="75690AD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Removed all UE impacts.</w:t>
            </w:r>
          </w:p>
          <w:p w14:paraId="59D2897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propose to just keep an EN in evaluation</w:t>
            </w:r>
          </w:p>
          <w:p w14:paraId="7CF16C1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available with the EN as provided by China Telecom</w:t>
            </w:r>
          </w:p>
          <w:p w14:paraId="54CC3C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provide r4</w:t>
            </w:r>
          </w:p>
          <w:p w14:paraId="7B959F7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is available to fix the editorial, rest the technical content is same as r4.</w:t>
            </w:r>
          </w:p>
          <w:p w14:paraId="54E2D37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ok with r5</w:t>
            </w:r>
          </w:p>
          <w:p w14:paraId="1538CB1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do not have any UE impact. Kindly check.</w:t>
            </w:r>
          </w:p>
          <w:p w14:paraId="711B359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not OK with r5, the impact is not clear. Kindly propose to note in this meeting and continue discussion in next meeting.</w:t>
            </w:r>
          </w:p>
          <w:p w14:paraId="046305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There is no UE impact in r5. Request to reconsider your position.</w:t>
            </w:r>
          </w:p>
          <w:p w14:paraId="135993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If any line shows as UE impact, you can straight away point it out. But there is none.</w:t>
            </w:r>
          </w:p>
          <w:p w14:paraId="4B1D329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Provided additional clarifications on the network side impacts.</w:t>
            </w:r>
          </w:p>
          <w:p w14:paraId="5BA08B4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add EN</w:t>
            </w:r>
          </w:p>
          <w:p w14:paraId="2A5DFD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Accepts to add EN suggested by Huawei.</w:t>
            </w:r>
          </w:p>
          <w:p w14:paraId="743E503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R6 is available with the EN.</w:t>
            </w:r>
          </w:p>
          <w:p w14:paraId="34F027F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further revision</w:t>
            </w:r>
          </w:p>
          <w:p w14:paraId="41CD74D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r7</w:t>
            </w:r>
          </w:p>
          <w:p w14:paraId="3FB9DFC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r7</w:t>
            </w:r>
          </w:p>
          <w:p w14:paraId="0DDD45B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Apple</w:t>
            </w:r>
          </w:p>
          <w:p w14:paraId="5F9DF1A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r8 is provided with the Apple suggested EN.</w:t>
            </w:r>
          </w:p>
          <w:p w14:paraId="3A2C1B1A" w14:textId="494D2D40"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provides the explanation with new added EN, fine with R8.</w:t>
            </w:r>
          </w:p>
        </w:tc>
        <w:tc>
          <w:tcPr>
            <w:tcW w:w="1128" w:type="dxa"/>
            <w:shd w:val="clear" w:color="auto" w:fill="FFFF00"/>
            <w:tcPrChange w:id="524" w:author="04-19-0751_04-19-0746_04-17-0814_04-17-0812_01-24-" w:date="2024-04-19T17:41:00Z">
              <w:tcPr>
                <w:tcW w:w="1128" w:type="dxa"/>
              </w:tcPr>
            </w:tcPrChange>
          </w:tcPr>
          <w:p w14:paraId="49188F1C" w14:textId="5A4811A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25" w:author="04-19-0751_04-19-0746_04-17-0814_04-17-0812_01-24-" w:date="2024-04-19T18:00:00Z">
                  <w:rPr>
                    <w:rFonts w:ascii="Arial" w:hAnsi="Arial" w:cs="Arial"/>
                    <w:sz w:val="21"/>
                    <w:szCs w:val="21"/>
                  </w:rPr>
                </w:rPrChange>
              </w:rPr>
              <w:lastRenderedPageBreak/>
              <w:t>R8 to be agreed</w:t>
            </w:r>
          </w:p>
        </w:tc>
      </w:tr>
      <w:tr w:rsidR="00200B74" w14:paraId="64778E0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27" w:author="04-19-0751_04-19-0746_04-17-0814_04-17-0812_01-24-" w:date="2024-04-19T17:41:00Z">
            <w:trPr>
              <w:trHeight w:val="290"/>
            </w:trPr>
          </w:trPrChange>
        </w:trPr>
        <w:tc>
          <w:tcPr>
            <w:tcW w:w="846" w:type="dxa"/>
            <w:shd w:val="clear" w:color="000000" w:fill="FFFFFF"/>
            <w:tcPrChange w:id="528" w:author="04-19-0751_04-19-0746_04-17-0814_04-17-0812_01-24-" w:date="2024-04-19T17:41:00Z">
              <w:tcPr>
                <w:tcW w:w="846" w:type="dxa"/>
                <w:shd w:val="clear" w:color="000000" w:fill="FFFFFF"/>
              </w:tcPr>
            </w:tcPrChange>
          </w:tcPr>
          <w:p w14:paraId="2DA5B5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9" w:author="04-19-0751_04-19-0746_04-17-0814_04-17-0812_01-24-" w:date="2024-04-19T17:41:00Z">
              <w:tcPr>
                <w:tcW w:w="1699" w:type="dxa"/>
                <w:shd w:val="clear" w:color="000000" w:fill="FFFFFF"/>
              </w:tcPr>
            </w:tcPrChange>
          </w:tcPr>
          <w:p w14:paraId="49437D4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0" w:author="04-19-0751_04-19-0746_04-17-0814_04-17-0812_01-24-" w:date="2024-04-19T17:41:00Z">
              <w:tcPr>
                <w:tcW w:w="1278" w:type="dxa"/>
                <w:shd w:val="clear" w:color="000000" w:fill="FFFF99"/>
              </w:tcPr>
            </w:tcPrChange>
          </w:tcPr>
          <w:p w14:paraId="3D29185B" w14:textId="0804D77B"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"file:///C:\\Users\\surnair\\AppData\\Local\\C:\\Users\\surnair\\AppData\\Local\\C:\\Users\\surnair\\AppData\\Local\\C:\\Users\\surnair\\AppData\\Local\\C:\\Users\\surnair\\Documents\\SECURITY%20Grp\\SA3\\SA3%20Meetings\\SA3%23115Adhoc-e\\Chair%20Files\\docs\\S3-241158.zip" \t "_blank" \h</w:instrText>
            </w:r>
            <w:r>
              <w:fldChar w:fldCharType="separate"/>
            </w:r>
            <w:r w:rsidR="00200B74">
              <w:rPr>
                <w:rFonts w:eastAsia="Times New Roman" w:cs="Calibri"/>
                <w:lang w:bidi="ml-IN"/>
              </w:rPr>
              <w:t>S3</w:t>
            </w:r>
            <w:r w:rsidR="00200B74">
              <w:rPr>
                <w:rFonts w:eastAsia="Times New Roman" w:cs="Calibri"/>
                <w:lang w:bidi="ml-IN"/>
              </w:rPr>
              <w:noBreakHyphen/>
              <w:t>241158</w:t>
            </w:r>
            <w:r>
              <w:rPr>
                <w:rFonts w:eastAsia="Times New Roman" w:cs="Calibri"/>
                <w:lang w:bidi="ml-IN"/>
              </w:rPr>
              <w:fldChar w:fldCharType="end"/>
            </w:r>
          </w:p>
        </w:tc>
        <w:tc>
          <w:tcPr>
            <w:tcW w:w="3119" w:type="dxa"/>
            <w:shd w:val="clear" w:color="000000" w:fill="FFFF99"/>
            <w:tcPrChange w:id="531" w:author="04-19-0751_04-19-0746_04-17-0814_04-17-0812_01-24-" w:date="2024-04-19T17:41:00Z">
              <w:tcPr>
                <w:tcW w:w="3119" w:type="dxa"/>
                <w:shd w:val="clear" w:color="000000" w:fill="FFFF99"/>
              </w:tcPr>
            </w:tcPrChange>
          </w:tcPr>
          <w:p w14:paraId="6C982A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shd w:val="clear" w:color="000000" w:fill="FFFF99"/>
            <w:tcPrChange w:id="532" w:author="04-19-0751_04-19-0746_04-17-0814_04-17-0812_01-24-" w:date="2024-04-19T17:41:00Z">
              <w:tcPr>
                <w:tcW w:w="1275" w:type="dxa"/>
                <w:shd w:val="clear" w:color="000000" w:fill="FFFF99"/>
              </w:tcPr>
            </w:tcPrChange>
          </w:tcPr>
          <w:p w14:paraId="24A57F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33" w:author="04-19-0751_04-19-0746_04-17-0814_04-17-0812_01-24-" w:date="2024-04-19T17:41:00Z">
              <w:tcPr>
                <w:tcW w:w="992" w:type="dxa"/>
                <w:shd w:val="clear" w:color="000000" w:fill="FFFF99"/>
              </w:tcPr>
            </w:tcPrChange>
          </w:tcPr>
          <w:p w14:paraId="7C08CE8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4" w:author="04-19-0751_04-19-0746_04-17-0814_04-17-0812_01-24-" w:date="2024-04-19T17:41:00Z">
              <w:tcPr>
                <w:tcW w:w="4117" w:type="dxa"/>
                <w:shd w:val="clear" w:color="000000" w:fill="FFFF99"/>
              </w:tcPr>
            </w:tcPrChange>
          </w:tcPr>
          <w:p w14:paraId="78E8B81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12EBEFB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005784A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3889310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022B513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52D6464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R1 to add EN as suggested.</w:t>
            </w:r>
          </w:p>
          <w:p w14:paraId="566B122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p w14:paraId="0153C3BB" w14:textId="64A4B9E2"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Apple</w:t>
            </w:r>
          </w:p>
        </w:tc>
        <w:tc>
          <w:tcPr>
            <w:tcW w:w="1128" w:type="dxa"/>
            <w:shd w:val="clear" w:color="auto" w:fill="FFFF00"/>
            <w:tcPrChange w:id="535" w:author="04-19-0751_04-19-0746_04-17-0814_04-17-0812_01-24-" w:date="2024-04-19T17:41:00Z">
              <w:tcPr>
                <w:tcW w:w="1128" w:type="dxa"/>
              </w:tcPr>
            </w:tcPrChange>
          </w:tcPr>
          <w:p w14:paraId="0588998E" w14:textId="43FEAD13"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36" w:author="04-19-0751_04-19-0746_04-17-0814_04-17-0812_01-24-" w:date="2024-04-19T18:00:00Z">
                  <w:rPr>
                    <w:rFonts w:ascii="Arial" w:hAnsi="Arial" w:cs="Arial"/>
                    <w:color w:val="FF0000"/>
                    <w:shd w:val="clear" w:color="auto" w:fill="FFFF00"/>
                  </w:rPr>
                </w:rPrChange>
              </w:rPr>
              <w:t>NOTED</w:t>
            </w:r>
          </w:p>
        </w:tc>
      </w:tr>
      <w:tr w:rsidR="00200B74" w14:paraId="3128FE2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38" w:author="04-19-0751_04-19-0746_04-17-0814_04-17-0812_01-24-" w:date="2024-04-19T17:41:00Z">
            <w:trPr>
              <w:trHeight w:val="290"/>
            </w:trPr>
          </w:trPrChange>
        </w:trPr>
        <w:tc>
          <w:tcPr>
            <w:tcW w:w="846" w:type="dxa"/>
            <w:shd w:val="clear" w:color="000000" w:fill="FFFFFF"/>
            <w:tcPrChange w:id="539" w:author="04-19-0751_04-19-0746_04-17-0814_04-17-0812_01-24-" w:date="2024-04-19T17:41:00Z">
              <w:tcPr>
                <w:tcW w:w="846" w:type="dxa"/>
                <w:shd w:val="clear" w:color="000000" w:fill="FFFFFF"/>
              </w:tcPr>
            </w:tcPrChange>
          </w:tcPr>
          <w:p w14:paraId="5990F67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540" w:author="04-19-0751_04-19-0746_04-17-0814_04-17-0812_01-24-" w:date="2024-04-19T17:41:00Z">
              <w:tcPr>
                <w:tcW w:w="1699" w:type="dxa"/>
                <w:shd w:val="clear" w:color="000000" w:fill="FFFFFF"/>
              </w:tcPr>
            </w:tcPrChange>
          </w:tcPr>
          <w:p w14:paraId="294C5C9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1" w:author="04-19-0751_04-19-0746_04-17-0814_04-17-0812_01-24-" w:date="2024-04-19T17:41:00Z">
              <w:tcPr>
                <w:tcW w:w="1278" w:type="dxa"/>
                <w:shd w:val="clear" w:color="000000" w:fill="FFFF99"/>
              </w:tcPr>
            </w:tcPrChange>
          </w:tcPr>
          <w:p w14:paraId="718813FE" w14:textId="3CCB3ECF"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"file:///C:\\Users\\surnair\\AppData\\Local\\C:\\Users\\surnair\\AppData\\Local\\C:\\Users\\surnair\\AppData\\Local\\C:\\Users\\surnair\\AppData\\Local\\C:\\Users\\surnair\\Documents\\SECURITY%20Grp\\SA3\\SA3%20Meetings\\SA3%23115Adhoc-e\\Chair%20Files\\docs\\S3-241246.zip" \t "_blank" \h</w:instrText>
            </w:r>
            <w:r>
              <w:fldChar w:fldCharType="separate"/>
            </w:r>
            <w:r w:rsidR="00200B74">
              <w:rPr>
                <w:rFonts w:eastAsia="Times New Roman" w:cs="Calibri"/>
                <w:lang w:bidi="ml-IN"/>
              </w:rPr>
              <w:t>S3</w:t>
            </w:r>
            <w:r w:rsidR="00200B74">
              <w:rPr>
                <w:rFonts w:eastAsia="Times New Roman" w:cs="Calibri"/>
                <w:lang w:bidi="ml-IN"/>
              </w:rPr>
              <w:noBreakHyphen/>
              <w:t>241246</w:t>
            </w:r>
            <w:r>
              <w:rPr>
                <w:rFonts w:eastAsia="Times New Roman" w:cs="Calibri"/>
                <w:lang w:bidi="ml-IN"/>
              </w:rPr>
              <w:fldChar w:fldCharType="end"/>
            </w:r>
          </w:p>
        </w:tc>
        <w:tc>
          <w:tcPr>
            <w:tcW w:w="3119" w:type="dxa"/>
            <w:shd w:val="clear" w:color="000000" w:fill="FFFF99"/>
            <w:tcPrChange w:id="542" w:author="04-19-0751_04-19-0746_04-17-0814_04-17-0812_01-24-" w:date="2024-04-19T17:41:00Z">
              <w:tcPr>
                <w:tcW w:w="3119" w:type="dxa"/>
                <w:shd w:val="clear" w:color="000000" w:fill="FFFF99"/>
              </w:tcPr>
            </w:tcPrChange>
          </w:tcPr>
          <w:p w14:paraId="0C73F80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shd w:val="clear" w:color="000000" w:fill="FFFF99"/>
            <w:tcPrChange w:id="543" w:author="04-19-0751_04-19-0746_04-17-0814_04-17-0812_01-24-" w:date="2024-04-19T17:41:00Z">
              <w:tcPr>
                <w:tcW w:w="1275" w:type="dxa"/>
                <w:shd w:val="clear" w:color="000000" w:fill="FFFF99"/>
              </w:tcPr>
            </w:tcPrChange>
          </w:tcPr>
          <w:p w14:paraId="57FDF43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544" w:author="04-19-0751_04-19-0746_04-17-0814_04-17-0812_01-24-" w:date="2024-04-19T17:41:00Z">
              <w:tcPr>
                <w:tcW w:w="992" w:type="dxa"/>
                <w:shd w:val="clear" w:color="000000" w:fill="FFFF99"/>
              </w:tcPr>
            </w:tcPrChange>
          </w:tcPr>
          <w:p w14:paraId="448F9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5" w:author="04-19-0751_04-19-0746_04-17-0814_04-17-0812_01-24-" w:date="2024-04-19T17:41:00Z">
              <w:tcPr>
                <w:tcW w:w="4117" w:type="dxa"/>
                <w:shd w:val="clear" w:color="000000" w:fill="FFFF99"/>
              </w:tcPr>
            </w:tcPrChange>
          </w:tcPr>
          <w:p w14:paraId="52F9662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44D1F34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456F2C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 clarification</w:t>
            </w:r>
          </w:p>
          <w:p w14:paraId="54F91A0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r1.</w:t>
            </w:r>
          </w:p>
          <w:p w14:paraId="1276A0C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change 'Trusted Environment' to 'secure environment'</w:t>
            </w:r>
          </w:p>
          <w:p w14:paraId="0BB6E2E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Thanks for the clarification.</w:t>
            </w:r>
          </w:p>
          <w:p w14:paraId="563E88E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r2.</w:t>
            </w:r>
          </w:p>
          <w:p w14:paraId="73695B2E" w14:textId="3817F46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546" w:author="04-19-0751_04-19-0746_04-17-0814_04-17-0812_01-24-" w:date="2024-04-19T17:41:00Z">
              <w:tcPr>
                <w:tcW w:w="1128" w:type="dxa"/>
              </w:tcPr>
            </w:tcPrChange>
          </w:tcPr>
          <w:p w14:paraId="2BDBFA95" w14:textId="0586164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47" w:author="04-19-0751_04-19-0746_04-17-0814_04-17-0812_01-24-" w:date="2024-04-19T18:00:00Z">
                  <w:rPr>
                    <w:rFonts w:ascii="Arial" w:hAnsi="Arial" w:cs="Arial"/>
                    <w:sz w:val="21"/>
                    <w:szCs w:val="21"/>
                  </w:rPr>
                </w:rPrChange>
              </w:rPr>
              <w:t>r2 to be agreed</w:t>
            </w:r>
          </w:p>
        </w:tc>
      </w:tr>
      <w:tr w:rsidR="00200B74" w14:paraId="30AEC314"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49" w:author="04-19-0751_04-19-0746_04-17-0814_04-17-0812_01-24-" w:date="2024-04-19T17:41:00Z">
            <w:trPr>
              <w:trHeight w:val="400"/>
            </w:trPr>
          </w:trPrChange>
        </w:trPr>
        <w:tc>
          <w:tcPr>
            <w:tcW w:w="846" w:type="dxa"/>
            <w:shd w:val="clear" w:color="000000" w:fill="FFFFFF"/>
            <w:tcPrChange w:id="550" w:author="04-19-0751_04-19-0746_04-17-0814_04-17-0812_01-24-" w:date="2024-04-19T17:41:00Z">
              <w:tcPr>
                <w:tcW w:w="846" w:type="dxa"/>
                <w:shd w:val="clear" w:color="000000" w:fill="FFFFFF"/>
              </w:tcPr>
            </w:tcPrChange>
          </w:tcPr>
          <w:p w14:paraId="0CABA1D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1" w:author="04-19-0751_04-19-0746_04-17-0814_04-17-0812_01-24-" w:date="2024-04-19T17:41:00Z">
              <w:tcPr>
                <w:tcW w:w="1699" w:type="dxa"/>
                <w:shd w:val="clear" w:color="000000" w:fill="FFFFFF"/>
              </w:tcPr>
            </w:tcPrChange>
          </w:tcPr>
          <w:p w14:paraId="2F6DB13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2" w:author="04-19-0751_04-19-0746_04-17-0814_04-17-0812_01-24-" w:date="2024-04-19T17:41:00Z">
              <w:tcPr>
                <w:tcW w:w="1278" w:type="dxa"/>
                <w:shd w:val="clear" w:color="000000" w:fill="FFFF99"/>
              </w:tcPr>
            </w:tcPrChange>
          </w:tcPr>
          <w:p w14:paraId="1E347694" w14:textId="5C355CB8"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"file:///C:\\Users\\surnair\\AppData\\Local\\C:\\Users\\surnair\\AppData\\Local\\C:\\Users\\surnair\\AppData\\Local\\C:\\Users\\surnair\\AppData\\Local\\C:\\Users\\surnair\\Documents\\SECURITY%20Grp\\SA3\\SA3%20Meetings\\SA3%23115Adhoc-e\\Chair%20Files\\docs\\S3-241404.zip" \t "_blank" \h</w:instrText>
            </w:r>
            <w:r>
              <w:fldChar w:fldCharType="separate"/>
            </w:r>
            <w:r w:rsidR="00200B74">
              <w:rPr>
                <w:rFonts w:eastAsia="Times New Roman" w:cs="Calibri"/>
                <w:lang w:bidi="ml-IN"/>
              </w:rPr>
              <w:t>S3</w:t>
            </w:r>
            <w:r w:rsidR="00200B74">
              <w:rPr>
                <w:rFonts w:eastAsia="Times New Roman" w:cs="Calibri"/>
                <w:lang w:bidi="ml-IN"/>
              </w:rPr>
              <w:noBreakHyphen/>
              <w:t>241404</w:t>
            </w:r>
            <w:r>
              <w:rPr>
                <w:rFonts w:eastAsia="Times New Roman" w:cs="Calibri"/>
                <w:lang w:bidi="ml-IN"/>
              </w:rPr>
              <w:fldChar w:fldCharType="end"/>
            </w:r>
          </w:p>
        </w:tc>
        <w:tc>
          <w:tcPr>
            <w:tcW w:w="3119" w:type="dxa"/>
            <w:shd w:val="clear" w:color="000000" w:fill="FFFF99"/>
            <w:tcPrChange w:id="553" w:author="04-19-0751_04-19-0746_04-17-0814_04-17-0812_01-24-" w:date="2024-04-19T17:41:00Z">
              <w:tcPr>
                <w:tcW w:w="3119" w:type="dxa"/>
                <w:shd w:val="clear" w:color="000000" w:fill="FFFF99"/>
              </w:tcPr>
            </w:tcPrChange>
          </w:tcPr>
          <w:p w14:paraId="5DB5DF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shd w:val="clear" w:color="000000" w:fill="FFFF99"/>
            <w:tcPrChange w:id="554" w:author="04-19-0751_04-19-0746_04-17-0814_04-17-0812_01-24-" w:date="2024-04-19T17:41:00Z">
              <w:tcPr>
                <w:tcW w:w="1275" w:type="dxa"/>
                <w:shd w:val="clear" w:color="000000" w:fill="FFFF99"/>
              </w:tcPr>
            </w:tcPrChange>
          </w:tcPr>
          <w:p w14:paraId="2544C7D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555" w:author="04-19-0751_04-19-0746_04-17-0814_04-17-0812_01-24-" w:date="2024-04-19T17:41:00Z">
              <w:tcPr>
                <w:tcW w:w="992" w:type="dxa"/>
                <w:shd w:val="clear" w:color="000000" w:fill="FFFF99"/>
              </w:tcPr>
            </w:tcPrChange>
          </w:tcPr>
          <w:p w14:paraId="5AB383C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6" w:author="04-19-0751_04-19-0746_04-17-0814_04-17-0812_01-24-" w:date="2024-04-19T17:41:00Z">
              <w:tcPr>
                <w:tcW w:w="4117" w:type="dxa"/>
                <w:shd w:val="clear" w:color="000000" w:fill="FFFF99"/>
              </w:tcPr>
            </w:tcPrChange>
          </w:tcPr>
          <w:p w14:paraId="33D27E9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2D4F74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Provides clarification</w:t>
            </w:r>
          </w:p>
          <w:p w14:paraId="5C2B655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07DC576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Added Editor's note. draft_S3-241404-r1 is available in draft folder.</w:t>
            </w:r>
          </w:p>
          <w:p w14:paraId="2B121A9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0928B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Reference proposed in the first change has been in the draft v0.1.0</w:t>
            </w:r>
          </w:p>
          <w:p w14:paraId="410D616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Need for this solution is FFS.</w:t>
            </w:r>
          </w:p>
          <w:p w14:paraId="395F640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clarification to JHU</w:t>
            </w:r>
          </w:p>
          <w:p w14:paraId="3FD7D9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Removed redundant reference. draft_S3-241404-r2 is available in drafts folder.</w:t>
            </w:r>
          </w:p>
          <w:p w14:paraId="4286814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Disagree proposed EN is challenging the approved KI in the TR.</w:t>
            </w:r>
          </w:p>
          <w:p w14:paraId="18C759D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EN. Provides r3.</w:t>
            </w:r>
          </w:p>
          <w:p w14:paraId="1B8DE4D9" w14:textId="32CD524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557" w:author="04-19-0751_04-19-0746_04-17-0814_04-17-0812_01-24-" w:date="2024-04-19T17:41:00Z">
              <w:tcPr>
                <w:tcW w:w="1128" w:type="dxa"/>
              </w:tcPr>
            </w:tcPrChange>
          </w:tcPr>
          <w:p w14:paraId="2D910D0F" w14:textId="7B793755"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58" w:author="04-19-0751_04-19-0746_04-17-0814_04-17-0812_01-24-" w:date="2024-04-19T18:00:00Z">
                  <w:rPr>
                    <w:rFonts w:ascii="Arial" w:hAnsi="Arial" w:cs="Arial"/>
                    <w:color w:val="FF0000"/>
                    <w:sz w:val="21"/>
                    <w:szCs w:val="21"/>
                    <w:shd w:val="clear" w:color="auto" w:fill="FFFF00"/>
                  </w:rPr>
                </w:rPrChange>
              </w:rPr>
              <w:t>NOTED</w:t>
            </w:r>
          </w:p>
        </w:tc>
      </w:tr>
      <w:tr w:rsidR="00200B74" w14:paraId="0BB9CE4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60" w:author="04-19-0751_04-19-0746_04-17-0814_04-17-0812_01-24-" w:date="2024-04-19T17:41:00Z">
            <w:trPr>
              <w:trHeight w:val="290"/>
            </w:trPr>
          </w:trPrChange>
        </w:trPr>
        <w:tc>
          <w:tcPr>
            <w:tcW w:w="846" w:type="dxa"/>
            <w:shd w:val="clear" w:color="000000" w:fill="FFFFFF"/>
            <w:tcPrChange w:id="561" w:author="04-19-0751_04-19-0746_04-17-0814_04-17-0812_01-24-" w:date="2024-04-19T17:41:00Z">
              <w:tcPr>
                <w:tcW w:w="846" w:type="dxa"/>
                <w:shd w:val="clear" w:color="000000" w:fill="FFFFFF"/>
              </w:tcPr>
            </w:tcPrChange>
          </w:tcPr>
          <w:p w14:paraId="3B7EAC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2" w:author="04-19-0751_04-19-0746_04-17-0814_04-17-0812_01-24-" w:date="2024-04-19T17:41:00Z">
              <w:tcPr>
                <w:tcW w:w="1699" w:type="dxa"/>
                <w:shd w:val="clear" w:color="000000" w:fill="FFFFFF"/>
              </w:tcPr>
            </w:tcPrChange>
          </w:tcPr>
          <w:p w14:paraId="05B8532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3" w:author="04-19-0751_04-19-0746_04-17-0814_04-17-0812_01-24-" w:date="2024-04-19T17:41:00Z">
              <w:tcPr>
                <w:tcW w:w="1278" w:type="dxa"/>
                <w:shd w:val="clear" w:color="000000" w:fill="FFFF99"/>
              </w:tcPr>
            </w:tcPrChange>
          </w:tcPr>
          <w:p w14:paraId="0B5B8DE3" w14:textId="0632F0A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"file:///C:\\Users\\surnair\\AppData\\Local\\C:\\Users\\surnair\\AppData\\Local\\C:\\Users\\surnair\\AppData\\Local\\C:\\Users\\surnair\\AppData\\Local\\C:\\Users\\surnair\\Documents\\SECURITY%20Grp\\SA3\\SA3%20Meetings\\SA3%23115Adhoc-e\\Chair%20Files\\docs\\S3-241157.zip" \t "_blank" \h</w:instrText>
            </w:r>
            <w:r>
              <w:fldChar w:fldCharType="separate"/>
            </w:r>
            <w:r w:rsidR="00200B74">
              <w:rPr>
                <w:rFonts w:eastAsia="Times New Roman" w:cs="Calibri"/>
                <w:lang w:bidi="ml-IN"/>
              </w:rPr>
              <w:t>S3</w:t>
            </w:r>
            <w:r w:rsidR="00200B74">
              <w:rPr>
                <w:rFonts w:eastAsia="Times New Roman" w:cs="Calibri"/>
                <w:lang w:bidi="ml-IN"/>
              </w:rPr>
              <w:noBreakHyphen/>
              <w:t>241157</w:t>
            </w:r>
            <w:r>
              <w:rPr>
                <w:rFonts w:eastAsia="Times New Roman" w:cs="Calibri"/>
                <w:lang w:bidi="ml-IN"/>
              </w:rPr>
              <w:fldChar w:fldCharType="end"/>
            </w:r>
          </w:p>
        </w:tc>
        <w:tc>
          <w:tcPr>
            <w:tcW w:w="3119" w:type="dxa"/>
            <w:shd w:val="clear" w:color="000000" w:fill="FFFF99"/>
            <w:tcPrChange w:id="564" w:author="04-19-0751_04-19-0746_04-17-0814_04-17-0812_01-24-" w:date="2024-04-19T17:41:00Z">
              <w:tcPr>
                <w:tcW w:w="3119" w:type="dxa"/>
                <w:shd w:val="clear" w:color="000000" w:fill="FFFF99"/>
              </w:tcPr>
            </w:tcPrChange>
          </w:tcPr>
          <w:p w14:paraId="525EFB3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shd w:val="clear" w:color="000000" w:fill="FFFF99"/>
            <w:tcPrChange w:id="565" w:author="04-19-0751_04-19-0746_04-17-0814_04-17-0812_01-24-" w:date="2024-04-19T17:41:00Z">
              <w:tcPr>
                <w:tcW w:w="1275" w:type="dxa"/>
                <w:shd w:val="clear" w:color="000000" w:fill="FFFF99"/>
              </w:tcPr>
            </w:tcPrChange>
          </w:tcPr>
          <w:p w14:paraId="20D7ED8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66" w:author="04-19-0751_04-19-0746_04-17-0814_04-17-0812_01-24-" w:date="2024-04-19T17:41:00Z">
              <w:tcPr>
                <w:tcW w:w="992" w:type="dxa"/>
                <w:shd w:val="clear" w:color="000000" w:fill="FFFF99"/>
              </w:tcPr>
            </w:tcPrChange>
          </w:tcPr>
          <w:p w14:paraId="16BF52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7" w:author="04-19-0751_04-19-0746_04-17-0814_04-17-0812_01-24-" w:date="2024-04-19T17:41:00Z">
              <w:tcPr>
                <w:tcW w:w="4117" w:type="dxa"/>
                <w:shd w:val="clear" w:color="000000" w:fill="FFFF99"/>
              </w:tcPr>
            </w:tcPrChange>
          </w:tcPr>
          <w:p w14:paraId="44BE241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568" w:author="04-19-0751_04-19-0746_04-17-0814_04-17-0812_01-24-" w:date="2024-04-19T17:41:00Z">
              <w:tcPr>
                <w:tcW w:w="1128" w:type="dxa"/>
              </w:tcPr>
            </w:tcPrChange>
          </w:tcPr>
          <w:p w14:paraId="4D7B3C01" w14:textId="1BD2360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69" w:author="04-19-0751_04-19-0746_04-17-0814_04-17-0812_01-24-" w:date="2024-04-19T18:00:00Z">
                  <w:rPr>
                    <w:rFonts w:ascii="Arial" w:hAnsi="Arial" w:cs="Arial"/>
                    <w:sz w:val="21"/>
                    <w:szCs w:val="21"/>
                  </w:rPr>
                </w:rPrChange>
              </w:rPr>
              <w:t>to be agreed</w:t>
            </w:r>
          </w:p>
        </w:tc>
      </w:tr>
      <w:tr w:rsidR="00200B74" w14:paraId="19A8CB8D"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0"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71" w:author="04-19-0751_04-19-0746_04-17-0814_04-17-0812_01-24-" w:date="2024-04-19T17:41:00Z">
            <w:trPr>
              <w:trHeight w:val="290"/>
            </w:trPr>
          </w:trPrChange>
        </w:trPr>
        <w:tc>
          <w:tcPr>
            <w:tcW w:w="846" w:type="dxa"/>
            <w:shd w:val="clear" w:color="000000" w:fill="FFFFFF"/>
            <w:tcPrChange w:id="572" w:author="04-19-0751_04-19-0746_04-17-0814_04-17-0812_01-24-" w:date="2024-04-19T17:41:00Z">
              <w:tcPr>
                <w:tcW w:w="846" w:type="dxa"/>
                <w:shd w:val="clear" w:color="000000" w:fill="FFFFFF"/>
              </w:tcPr>
            </w:tcPrChange>
          </w:tcPr>
          <w:p w14:paraId="722C34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3" w:author="04-19-0751_04-19-0746_04-17-0814_04-17-0812_01-24-" w:date="2024-04-19T17:41:00Z">
              <w:tcPr>
                <w:tcW w:w="1699" w:type="dxa"/>
                <w:shd w:val="clear" w:color="000000" w:fill="FFFFFF"/>
              </w:tcPr>
            </w:tcPrChange>
          </w:tcPr>
          <w:p w14:paraId="24F7DA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4" w:author="04-19-0751_04-19-0746_04-17-0814_04-17-0812_01-24-" w:date="2024-04-19T17:41:00Z">
              <w:tcPr>
                <w:tcW w:w="1278" w:type="dxa"/>
                <w:shd w:val="clear" w:color="000000" w:fill="FFFF99"/>
              </w:tcPr>
            </w:tcPrChange>
          </w:tcPr>
          <w:p w14:paraId="538B9E5E" w14:textId="6B4759D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"file:///C:\\Users\\surnair\\AppData\\Local\\C:\\Users\\surnair\\AppData\\Local\\C:\\Users\\surnair\\AppData\\Local\\C:\\Users\\surnair\\AppData\\Local\\C:\\Users\\surnair\\Documents\\SECURITY%20Grp\\SA3\\SA3%20Meetings\\SA3%23115Adhoc-e\\Chair%20Files\\docs\\S3-241161.zip" \t "_blank" \h</w:instrText>
            </w:r>
            <w:r>
              <w:fldChar w:fldCharType="separate"/>
            </w:r>
            <w:r w:rsidR="00200B74">
              <w:rPr>
                <w:rFonts w:eastAsia="Times New Roman" w:cs="Calibri"/>
                <w:lang w:bidi="ml-IN"/>
              </w:rPr>
              <w:t>S3</w:t>
            </w:r>
            <w:r w:rsidR="00200B74">
              <w:rPr>
                <w:rFonts w:eastAsia="Times New Roman" w:cs="Calibri"/>
                <w:lang w:bidi="ml-IN"/>
              </w:rPr>
              <w:noBreakHyphen/>
              <w:t>241161</w:t>
            </w:r>
            <w:r>
              <w:rPr>
                <w:rFonts w:eastAsia="Times New Roman" w:cs="Calibri"/>
                <w:lang w:bidi="ml-IN"/>
              </w:rPr>
              <w:fldChar w:fldCharType="end"/>
            </w:r>
          </w:p>
        </w:tc>
        <w:tc>
          <w:tcPr>
            <w:tcW w:w="3119" w:type="dxa"/>
            <w:shd w:val="clear" w:color="000000" w:fill="FFFF99"/>
            <w:tcPrChange w:id="575" w:author="04-19-0751_04-19-0746_04-17-0814_04-17-0812_01-24-" w:date="2024-04-19T17:41:00Z">
              <w:tcPr>
                <w:tcW w:w="3119" w:type="dxa"/>
                <w:shd w:val="clear" w:color="000000" w:fill="FFFF99"/>
              </w:tcPr>
            </w:tcPrChange>
          </w:tcPr>
          <w:p w14:paraId="2E475F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shd w:val="clear" w:color="000000" w:fill="FFFF99"/>
            <w:tcPrChange w:id="576" w:author="04-19-0751_04-19-0746_04-17-0814_04-17-0812_01-24-" w:date="2024-04-19T17:41:00Z">
              <w:tcPr>
                <w:tcW w:w="1275" w:type="dxa"/>
                <w:shd w:val="clear" w:color="000000" w:fill="FFFF99"/>
              </w:tcPr>
            </w:tcPrChange>
          </w:tcPr>
          <w:p w14:paraId="0321EC6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77" w:author="04-19-0751_04-19-0746_04-17-0814_04-17-0812_01-24-" w:date="2024-04-19T17:41:00Z">
              <w:tcPr>
                <w:tcW w:w="992" w:type="dxa"/>
                <w:shd w:val="clear" w:color="000000" w:fill="FFFF99"/>
              </w:tcPr>
            </w:tcPrChange>
          </w:tcPr>
          <w:p w14:paraId="47778D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8" w:author="04-19-0751_04-19-0746_04-17-0814_04-17-0812_01-24-" w:date="2024-04-19T17:41:00Z">
              <w:tcPr>
                <w:tcW w:w="4117" w:type="dxa"/>
                <w:shd w:val="clear" w:color="000000" w:fill="FFFF99"/>
              </w:tcPr>
            </w:tcPrChange>
          </w:tcPr>
          <w:p w14:paraId="5089BAE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clarification before acceptable.</w:t>
            </w:r>
          </w:p>
          <w:p w14:paraId="4ED38D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24E37FD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answers and proposes to note.</w:t>
            </w:r>
          </w:p>
          <w:p w14:paraId="46ABCD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answers and proposes to note.</w:t>
            </w:r>
          </w:p>
        </w:tc>
        <w:tc>
          <w:tcPr>
            <w:tcW w:w="1128" w:type="dxa"/>
            <w:shd w:val="clear" w:color="auto" w:fill="FFFF00"/>
            <w:tcPrChange w:id="579" w:author="04-19-0751_04-19-0746_04-17-0814_04-17-0812_01-24-" w:date="2024-04-19T17:41:00Z">
              <w:tcPr>
                <w:tcW w:w="1128" w:type="dxa"/>
              </w:tcPr>
            </w:tcPrChange>
          </w:tcPr>
          <w:p w14:paraId="47FEEBCC" w14:textId="6A70A5A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80" w:author="04-19-0751_04-19-0746_04-17-0814_04-17-0812_01-24-" w:date="2024-04-19T18:00:00Z">
                  <w:rPr>
                    <w:rFonts w:ascii="Arial" w:hAnsi="Arial" w:cs="Arial"/>
                    <w:sz w:val="21"/>
                    <w:szCs w:val="21"/>
                  </w:rPr>
                </w:rPrChange>
              </w:rPr>
              <w:t>to be noted</w:t>
            </w:r>
          </w:p>
        </w:tc>
      </w:tr>
      <w:tr w:rsidR="008245E8" w14:paraId="59A5279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1"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10"/>
          <w:trPrChange w:id="582" w:author="04-19-0751_04-19-0746_04-17-0814_04-17-0812_01-24-" w:date="2024-04-19T17:41:00Z">
            <w:trPr>
              <w:trHeight w:val="1310"/>
            </w:trPr>
          </w:trPrChange>
        </w:trPr>
        <w:tc>
          <w:tcPr>
            <w:tcW w:w="846" w:type="dxa"/>
            <w:shd w:val="clear" w:color="000000" w:fill="FFFFFF"/>
            <w:tcPrChange w:id="583" w:author="04-19-0751_04-19-0746_04-17-0814_04-17-0812_01-24-" w:date="2024-04-19T17:41:00Z">
              <w:tcPr>
                <w:tcW w:w="846" w:type="dxa"/>
                <w:shd w:val="clear" w:color="000000" w:fill="FFFFFF"/>
              </w:tcPr>
            </w:tcPrChange>
          </w:tcPr>
          <w:p w14:paraId="7B959CE9" w14:textId="77777777" w:rsidR="008245E8" w:rsidRDefault="008245E8" w:rsidP="008245E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shd w:val="clear" w:color="000000" w:fill="FFFFFF"/>
            <w:tcPrChange w:id="584" w:author="04-19-0751_04-19-0746_04-17-0814_04-17-0812_01-24-" w:date="2024-04-19T17:41:00Z">
              <w:tcPr>
                <w:tcW w:w="1699" w:type="dxa"/>
                <w:shd w:val="clear" w:color="000000" w:fill="FFFFFF"/>
              </w:tcPr>
            </w:tcPrChange>
          </w:tcPr>
          <w:p w14:paraId="35B19BC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shd w:val="clear" w:color="000000" w:fill="FFFF99"/>
            <w:tcPrChange w:id="585" w:author="04-19-0751_04-19-0746_04-17-0814_04-17-0812_01-24-" w:date="2024-04-19T17:41:00Z">
              <w:tcPr>
                <w:tcW w:w="1278" w:type="dxa"/>
                <w:shd w:val="clear" w:color="000000" w:fill="FFFF99"/>
              </w:tcPr>
            </w:tcPrChange>
          </w:tcPr>
          <w:p w14:paraId="79B28C0A" w14:textId="2B4F3E4A"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"file:///C:\\Users\\surnair\\AppData\\Local\\C:\\Users\\surnair\\AppData\\Local\\C:\\Users\\surnair\\AppData\\Local\\C:\\Users\\surnair\\AppData\\Local\\C:\\Users\\surnair\\Documents\\SECURITY%20Grp\\SA3\\SA3%20Meetings\\SA3%23115Adhoc-e\\Chair%20Files\\docs\\S3-241315.zip" \t "_blank" \h</w:instrText>
            </w:r>
            <w:r>
              <w:fldChar w:fldCharType="separate"/>
            </w:r>
            <w:r w:rsidR="008245E8">
              <w:rPr>
                <w:rFonts w:eastAsia="Times New Roman" w:cs="Calibri"/>
                <w:lang w:bidi="ml-IN"/>
              </w:rPr>
              <w:t>S3</w:t>
            </w:r>
            <w:r w:rsidR="008245E8">
              <w:rPr>
                <w:rFonts w:eastAsia="Times New Roman" w:cs="Calibri"/>
                <w:lang w:bidi="ml-IN"/>
              </w:rPr>
              <w:noBreakHyphen/>
              <w:t>241315</w:t>
            </w:r>
            <w:r>
              <w:rPr>
                <w:rFonts w:eastAsia="Times New Roman" w:cs="Calibri"/>
                <w:lang w:bidi="ml-IN"/>
              </w:rPr>
              <w:fldChar w:fldCharType="end"/>
            </w:r>
          </w:p>
        </w:tc>
        <w:tc>
          <w:tcPr>
            <w:tcW w:w="3119" w:type="dxa"/>
            <w:shd w:val="clear" w:color="000000" w:fill="FFFF99"/>
            <w:tcPrChange w:id="586" w:author="04-19-0751_04-19-0746_04-17-0814_04-17-0812_01-24-" w:date="2024-04-19T17:41:00Z">
              <w:tcPr>
                <w:tcW w:w="3119" w:type="dxa"/>
                <w:shd w:val="clear" w:color="000000" w:fill="FFFF99"/>
              </w:tcPr>
            </w:tcPrChange>
          </w:tcPr>
          <w:p w14:paraId="51B35EE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shd w:val="clear" w:color="000000" w:fill="FFFF99"/>
            <w:tcPrChange w:id="587" w:author="04-19-0751_04-19-0746_04-17-0814_04-17-0812_01-24-" w:date="2024-04-19T17:41:00Z">
              <w:tcPr>
                <w:tcW w:w="1275" w:type="dxa"/>
                <w:shd w:val="clear" w:color="000000" w:fill="FFFF99"/>
              </w:tcPr>
            </w:tcPrChange>
          </w:tcPr>
          <w:p w14:paraId="694CCD1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88" w:author="04-19-0751_04-19-0746_04-17-0814_04-17-0812_01-24-" w:date="2024-04-19T17:41:00Z">
              <w:tcPr>
                <w:tcW w:w="992" w:type="dxa"/>
                <w:shd w:val="clear" w:color="000000" w:fill="FFFF99"/>
              </w:tcPr>
            </w:tcPrChange>
          </w:tcPr>
          <w:p w14:paraId="42659B6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9" w:author="04-19-0751_04-19-0746_04-17-0814_04-17-0812_01-24-" w:date="2024-04-19T17:41:00Z">
              <w:tcPr>
                <w:tcW w:w="4117" w:type="dxa"/>
                <w:shd w:val="clear" w:color="000000" w:fill="FFFF99"/>
              </w:tcPr>
            </w:tcPrChange>
          </w:tcPr>
          <w:p w14:paraId="4F080F1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Proposes clarifications with -r1</w:t>
            </w:r>
          </w:p>
          <w:p w14:paraId="0337E08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w:t>
            </w:r>
          </w:p>
          <w:p w14:paraId="11ADD94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575A67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Charles presents -r1</w:t>
            </w:r>
          </w:p>
          <w:p w14:paraId="1D8088D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 current solution has automated checking, follow up on email</w:t>
            </w:r>
          </w:p>
          <w:p w14:paraId="670D5C0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068FF8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proposes r2 to clarify certificate revocation profiles in 33.310</w:t>
            </w:r>
          </w:p>
        </w:tc>
        <w:tc>
          <w:tcPr>
            <w:tcW w:w="1128" w:type="dxa"/>
            <w:shd w:val="clear" w:color="auto" w:fill="FFFF00"/>
            <w:vAlign w:val="bottom"/>
            <w:tcPrChange w:id="590" w:author="04-19-0751_04-19-0746_04-17-0814_04-17-0812_01-24-" w:date="2024-04-19T17:41:00Z">
              <w:tcPr>
                <w:tcW w:w="1128" w:type="dxa"/>
                <w:vAlign w:val="bottom"/>
              </w:tcPr>
            </w:tcPrChange>
          </w:tcPr>
          <w:p w14:paraId="5C2D871C" w14:textId="12CBCE7E"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591" w:author="04-19-0751_04-19-0746_04-17-0814_04-17-0812_01-24-" w:date="2024-04-19T18:00:00Z">
                  <w:rPr>
                    <w:rFonts w:ascii="Aptos Narrow" w:eastAsia="Times New Roman" w:hAnsi="Aptos Narrow"/>
                    <w:color w:val="000000"/>
                    <w:sz w:val="24"/>
                    <w:szCs w:val="24"/>
                  </w:rPr>
                </w:rPrChange>
              </w:rPr>
              <w:t>r2 approved</w:t>
            </w:r>
          </w:p>
        </w:tc>
      </w:tr>
      <w:tr w:rsidR="008245E8" w14:paraId="16229AC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93" w:author="04-19-0751_04-19-0746_04-17-0814_04-17-0812_01-24-" w:date="2024-04-19T17:41:00Z">
            <w:trPr>
              <w:trHeight w:val="400"/>
            </w:trPr>
          </w:trPrChange>
        </w:trPr>
        <w:tc>
          <w:tcPr>
            <w:tcW w:w="846" w:type="dxa"/>
            <w:shd w:val="clear" w:color="000000" w:fill="FFFFFF"/>
            <w:tcPrChange w:id="594" w:author="04-19-0751_04-19-0746_04-17-0814_04-17-0812_01-24-" w:date="2024-04-19T17:41:00Z">
              <w:tcPr>
                <w:tcW w:w="846" w:type="dxa"/>
                <w:shd w:val="clear" w:color="000000" w:fill="FFFFFF"/>
              </w:tcPr>
            </w:tcPrChange>
          </w:tcPr>
          <w:p w14:paraId="2FEBE3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5" w:author="04-19-0751_04-19-0746_04-17-0814_04-17-0812_01-24-" w:date="2024-04-19T17:41:00Z">
              <w:tcPr>
                <w:tcW w:w="1699" w:type="dxa"/>
                <w:shd w:val="clear" w:color="000000" w:fill="FFFFFF"/>
              </w:tcPr>
            </w:tcPrChange>
          </w:tcPr>
          <w:p w14:paraId="07773F1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6" w:author="04-19-0751_04-19-0746_04-17-0814_04-17-0812_01-24-" w:date="2024-04-19T17:41:00Z">
              <w:tcPr>
                <w:tcW w:w="1278" w:type="dxa"/>
                <w:shd w:val="clear" w:color="000000" w:fill="FFFF99"/>
              </w:tcPr>
            </w:tcPrChange>
          </w:tcPr>
          <w:p w14:paraId="04BB4379" w14:textId="1A156FFB"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"file:///C:\\Users\\surnair\\AppData\\Local\\C:\\Users\\surnair\\AppData\\Local\\C:\\Users\\surnair\\AppData\\Local\\C:\\Users\\surnair\\AppData\\Local\\C:\\Users\\surnair\\Documents\\SECURITY%20Grp\\SA3\\SA3%20Meetings\\SA3%23115Adhoc-e\\Chair%20Files\\docs\\S3-241133.zip" \t "_blank" \h</w:instrText>
            </w:r>
            <w:r>
              <w:fldChar w:fldCharType="separate"/>
            </w:r>
            <w:r w:rsidR="008245E8">
              <w:rPr>
                <w:rFonts w:eastAsia="Times New Roman" w:cs="Calibri"/>
                <w:lang w:bidi="ml-IN"/>
              </w:rPr>
              <w:t>S3</w:t>
            </w:r>
            <w:r w:rsidR="008245E8">
              <w:rPr>
                <w:rFonts w:eastAsia="Times New Roman" w:cs="Calibri"/>
                <w:lang w:bidi="ml-IN"/>
              </w:rPr>
              <w:noBreakHyphen/>
              <w:t>241133</w:t>
            </w:r>
            <w:r>
              <w:rPr>
                <w:rFonts w:eastAsia="Times New Roman" w:cs="Calibri"/>
                <w:lang w:bidi="ml-IN"/>
              </w:rPr>
              <w:fldChar w:fldCharType="end"/>
            </w:r>
          </w:p>
        </w:tc>
        <w:tc>
          <w:tcPr>
            <w:tcW w:w="3119" w:type="dxa"/>
            <w:shd w:val="clear" w:color="000000" w:fill="FFFF99"/>
            <w:tcPrChange w:id="597" w:author="04-19-0751_04-19-0746_04-17-0814_04-17-0812_01-24-" w:date="2024-04-19T17:41:00Z">
              <w:tcPr>
                <w:tcW w:w="3119" w:type="dxa"/>
                <w:shd w:val="clear" w:color="000000" w:fill="FFFF99"/>
              </w:tcPr>
            </w:tcPrChange>
          </w:tcPr>
          <w:p w14:paraId="1F1839B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FFFF99"/>
            <w:tcPrChange w:id="598" w:author="04-19-0751_04-19-0746_04-17-0814_04-17-0812_01-24-" w:date="2024-04-19T17:41:00Z">
              <w:tcPr>
                <w:tcW w:w="1275" w:type="dxa"/>
                <w:shd w:val="clear" w:color="000000" w:fill="FFFF99"/>
              </w:tcPr>
            </w:tcPrChange>
          </w:tcPr>
          <w:p w14:paraId="7F6A391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shd w:val="clear" w:color="000000" w:fill="FFFF99"/>
            <w:tcPrChange w:id="599" w:author="04-19-0751_04-19-0746_04-17-0814_04-17-0812_01-24-" w:date="2024-04-19T17:41:00Z">
              <w:tcPr>
                <w:tcW w:w="992" w:type="dxa"/>
                <w:shd w:val="clear" w:color="000000" w:fill="FFFF99"/>
              </w:tcPr>
            </w:tcPrChange>
          </w:tcPr>
          <w:p w14:paraId="291D99A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0" w:author="04-19-0751_04-19-0746_04-17-0814_04-17-0812_01-24-" w:date="2024-04-19T17:41:00Z">
              <w:tcPr>
                <w:tcW w:w="4117" w:type="dxa"/>
                <w:shd w:val="clear" w:color="000000" w:fill="FFFF99"/>
              </w:tcPr>
            </w:tcPrChange>
          </w:tcPr>
          <w:p w14:paraId="6F9D45C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7F8BE6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511B2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Charles presents</w:t>
            </w:r>
          </w:p>
          <w:p w14:paraId="02EBCAA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ACA054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It is OK</w:t>
            </w:r>
          </w:p>
          <w:p w14:paraId="2339D09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[Google]: Provide clarification to Nokia.</w:t>
            </w:r>
          </w:p>
        </w:tc>
        <w:tc>
          <w:tcPr>
            <w:tcW w:w="1128" w:type="dxa"/>
            <w:shd w:val="clear" w:color="auto" w:fill="FFFF00"/>
            <w:vAlign w:val="bottom"/>
            <w:tcPrChange w:id="601" w:author="04-19-0751_04-19-0746_04-17-0814_04-17-0812_01-24-" w:date="2024-04-19T17:41:00Z">
              <w:tcPr>
                <w:tcW w:w="1128" w:type="dxa"/>
                <w:vAlign w:val="bottom"/>
              </w:tcPr>
            </w:tcPrChange>
          </w:tcPr>
          <w:p w14:paraId="7C02E546" w14:textId="2FBD6ED9"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02" w:author="04-19-0751_04-19-0746_04-17-0814_04-17-0812_01-24-" w:date="2024-04-19T18:00:00Z">
                  <w:rPr>
                    <w:rFonts w:ascii="Aptos Narrow" w:eastAsia="Times New Roman" w:hAnsi="Aptos Narrow"/>
                    <w:color w:val="000000"/>
                    <w:sz w:val="24"/>
                    <w:szCs w:val="24"/>
                  </w:rPr>
                </w:rPrChange>
              </w:rPr>
              <w:t>approved</w:t>
            </w:r>
          </w:p>
        </w:tc>
      </w:tr>
      <w:tr w:rsidR="008245E8" w14:paraId="7296442D"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04" w:author="04-19-0751_04-19-0746_04-17-0814_04-17-0812_01-24-" w:date="2024-04-19T17:41:00Z">
            <w:trPr>
              <w:trHeight w:val="290"/>
            </w:trPr>
          </w:trPrChange>
        </w:trPr>
        <w:tc>
          <w:tcPr>
            <w:tcW w:w="846" w:type="dxa"/>
            <w:shd w:val="clear" w:color="000000" w:fill="FFFFFF"/>
            <w:tcPrChange w:id="605" w:author="04-19-0751_04-19-0746_04-17-0814_04-17-0812_01-24-" w:date="2024-04-19T17:41:00Z">
              <w:tcPr>
                <w:tcW w:w="846" w:type="dxa"/>
                <w:shd w:val="clear" w:color="000000" w:fill="FFFFFF"/>
              </w:tcPr>
            </w:tcPrChange>
          </w:tcPr>
          <w:p w14:paraId="489890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6" w:author="04-19-0751_04-19-0746_04-17-0814_04-17-0812_01-24-" w:date="2024-04-19T17:41:00Z">
              <w:tcPr>
                <w:tcW w:w="1699" w:type="dxa"/>
                <w:shd w:val="clear" w:color="000000" w:fill="FFFFFF"/>
              </w:tcPr>
            </w:tcPrChange>
          </w:tcPr>
          <w:p w14:paraId="1FFD66C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7" w:author="04-19-0751_04-19-0746_04-17-0814_04-17-0812_01-24-" w:date="2024-04-19T17:41:00Z">
              <w:tcPr>
                <w:tcW w:w="1278" w:type="dxa"/>
                <w:shd w:val="clear" w:color="000000" w:fill="FFFF99"/>
              </w:tcPr>
            </w:tcPrChange>
          </w:tcPr>
          <w:p w14:paraId="575D02D0" w14:textId="4375B485"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"file:///C:\\Users\\surnair\\AppData\\Local\\C:\\Users\\surnair\\AppData\\Local\\C:\\Users\\surnair\\AppData\\Local\\C:\\Users\\surnair\\AppData\\Local\\C:\\Users\\surnair\\Documents\\SECURITY%20Grp\\SA3\\SA3%20Meetings\\SA3%23115Adhoc-e\\Chair%20Files\\docs\\S3-241149.zip" \t "_blank" \h</w:instrText>
            </w:r>
            <w:r>
              <w:fldChar w:fldCharType="separate"/>
            </w:r>
            <w:r w:rsidR="008245E8">
              <w:rPr>
                <w:rFonts w:eastAsia="Times New Roman" w:cs="Calibri"/>
                <w:lang w:bidi="ml-IN"/>
              </w:rPr>
              <w:t>S3</w:t>
            </w:r>
            <w:r w:rsidR="008245E8">
              <w:rPr>
                <w:rFonts w:eastAsia="Times New Roman" w:cs="Calibri"/>
                <w:lang w:bidi="ml-IN"/>
              </w:rPr>
              <w:noBreakHyphen/>
              <w:t>241149</w:t>
            </w:r>
            <w:r>
              <w:rPr>
                <w:rFonts w:eastAsia="Times New Roman" w:cs="Calibri"/>
                <w:lang w:bidi="ml-IN"/>
              </w:rPr>
              <w:fldChar w:fldCharType="end"/>
            </w:r>
          </w:p>
        </w:tc>
        <w:tc>
          <w:tcPr>
            <w:tcW w:w="3119" w:type="dxa"/>
            <w:shd w:val="clear" w:color="000000" w:fill="FFFF99"/>
            <w:tcPrChange w:id="608" w:author="04-19-0751_04-19-0746_04-17-0814_04-17-0812_01-24-" w:date="2024-04-19T17:41:00Z">
              <w:tcPr>
                <w:tcW w:w="3119" w:type="dxa"/>
                <w:shd w:val="clear" w:color="000000" w:fill="FFFF99"/>
              </w:tcPr>
            </w:tcPrChange>
          </w:tcPr>
          <w:p w14:paraId="2641BE9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shd w:val="clear" w:color="000000" w:fill="FFFF99"/>
            <w:tcPrChange w:id="609" w:author="04-19-0751_04-19-0746_04-17-0814_04-17-0812_01-24-" w:date="2024-04-19T17:41:00Z">
              <w:tcPr>
                <w:tcW w:w="1275" w:type="dxa"/>
                <w:shd w:val="clear" w:color="000000" w:fill="FFFF99"/>
              </w:tcPr>
            </w:tcPrChange>
          </w:tcPr>
          <w:p w14:paraId="4339058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shd w:val="clear" w:color="000000" w:fill="FFFF99"/>
            <w:tcPrChange w:id="610" w:author="04-19-0751_04-19-0746_04-17-0814_04-17-0812_01-24-" w:date="2024-04-19T17:41:00Z">
              <w:tcPr>
                <w:tcW w:w="992" w:type="dxa"/>
                <w:shd w:val="clear" w:color="000000" w:fill="FFFF99"/>
              </w:tcPr>
            </w:tcPrChange>
          </w:tcPr>
          <w:p w14:paraId="7D9552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1" w:author="04-19-0751_04-19-0746_04-17-0814_04-17-0812_01-24-" w:date="2024-04-19T17:41:00Z">
              <w:tcPr>
                <w:tcW w:w="4117" w:type="dxa"/>
                <w:shd w:val="clear" w:color="000000" w:fill="FFFF99"/>
              </w:tcPr>
            </w:tcPrChange>
          </w:tcPr>
          <w:p w14:paraId="649BFE6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 and review.</w:t>
            </w:r>
          </w:p>
          <w:p w14:paraId="4F7AC1C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Reply to NCSC on proposed change to text</w:t>
            </w:r>
          </w:p>
          <w:p w14:paraId="3369CB4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reposting to fix subject line</w:t>
            </w:r>
          </w:p>
          <w:p w14:paraId="7CA7917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Reply to Nokia for clarification and review</w:t>
            </w:r>
          </w:p>
          <w:p w14:paraId="43858BE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Proposes clarification with -r1 and add Google to source list</w:t>
            </w:r>
          </w:p>
          <w:p w14:paraId="755503F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9852B6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JHU: there is confusion between revision status checking and the actual revocation, so provided clarification on -r1</w:t>
            </w:r>
          </w:p>
          <w:p w14:paraId="64DE52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what is difference is not clear.</w:t>
            </w:r>
          </w:p>
          <w:p w14:paraId="400080D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further discussion over email</w:t>
            </w:r>
          </w:p>
          <w:p w14:paraId="6E5AB5C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8FD7E8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Comment on automation</w:t>
            </w:r>
          </w:p>
          <w:p w14:paraId="1FEC8B1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fine with r1</w:t>
            </w:r>
          </w:p>
          <w:p w14:paraId="50A1B19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clarify further the scope of the Key Issue</w:t>
            </w:r>
          </w:p>
          <w:p w14:paraId="6627212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comments on server side revocation messages</w:t>
            </w:r>
          </w:p>
          <w:p w14:paraId="04D9E88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provides r2 to update scope and reply to Nokia and NCSC</w:t>
            </w:r>
          </w:p>
          <w:p w14:paraId="062FEEED" w14:textId="36BAB346"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No objections.</w:t>
            </w:r>
          </w:p>
        </w:tc>
        <w:tc>
          <w:tcPr>
            <w:tcW w:w="1128" w:type="dxa"/>
            <w:shd w:val="clear" w:color="auto" w:fill="FFFF00"/>
            <w:vAlign w:val="bottom"/>
            <w:tcPrChange w:id="612" w:author="04-19-0751_04-19-0746_04-17-0814_04-17-0812_01-24-" w:date="2024-04-19T17:41:00Z">
              <w:tcPr>
                <w:tcW w:w="1128" w:type="dxa"/>
                <w:vAlign w:val="bottom"/>
              </w:tcPr>
            </w:tcPrChange>
          </w:tcPr>
          <w:p w14:paraId="77EDA315" w14:textId="115241B8"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13" w:author="04-19-0751_04-19-0746_04-17-0814_04-17-0812_01-24-" w:date="2024-04-19T18:00:00Z">
                  <w:rPr>
                    <w:rFonts w:ascii="Aptos Narrow" w:eastAsia="Times New Roman" w:hAnsi="Aptos Narrow"/>
                    <w:color w:val="000000"/>
                    <w:sz w:val="24"/>
                    <w:szCs w:val="24"/>
                  </w:rPr>
                </w:rPrChange>
              </w:rPr>
              <w:lastRenderedPageBreak/>
              <w:t>r2 approved</w:t>
            </w:r>
          </w:p>
        </w:tc>
      </w:tr>
      <w:tr w:rsidR="008245E8" w14:paraId="1B9595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4"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15" w:author="04-19-0751_04-19-0746_04-17-0814_04-17-0812_01-24-" w:date="2024-04-19T17:41:00Z">
            <w:trPr>
              <w:trHeight w:val="290"/>
            </w:trPr>
          </w:trPrChange>
        </w:trPr>
        <w:tc>
          <w:tcPr>
            <w:tcW w:w="846" w:type="dxa"/>
            <w:shd w:val="clear" w:color="000000" w:fill="FFFFFF"/>
            <w:tcPrChange w:id="616" w:author="04-19-0751_04-19-0746_04-17-0814_04-17-0812_01-24-" w:date="2024-04-19T17:41:00Z">
              <w:tcPr>
                <w:tcW w:w="846" w:type="dxa"/>
                <w:shd w:val="clear" w:color="000000" w:fill="FFFFFF"/>
              </w:tcPr>
            </w:tcPrChange>
          </w:tcPr>
          <w:p w14:paraId="09C273C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7" w:author="04-19-0751_04-19-0746_04-17-0814_04-17-0812_01-24-" w:date="2024-04-19T17:41:00Z">
              <w:tcPr>
                <w:tcW w:w="1699" w:type="dxa"/>
                <w:shd w:val="clear" w:color="000000" w:fill="FFFFFF"/>
              </w:tcPr>
            </w:tcPrChange>
          </w:tcPr>
          <w:p w14:paraId="03DF5AE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8" w:author="04-19-0751_04-19-0746_04-17-0814_04-17-0812_01-24-" w:date="2024-04-19T17:41:00Z">
              <w:tcPr>
                <w:tcW w:w="1278" w:type="dxa"/>
                <w:shd w:val="clear" w:color="000000" w:fill="FFFF99"/>
              </w:tcPr>
            </w:tcPrChange>
          </w:tcPr>
          <w:p w14:paraId="2AAF14B4" w14:textId="159B1EF9"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"file:///C:\\Users\\surnair\\AppData\\Local\\C:\\Users\\surnair\\AppData\\Local\\C:\\Users\\surnair\\AppData\\Local\\C:\\Users\\surnair\\AppData\\Local\\C:\\Users\\surnair\\Documents\\SECURITY%20Grp\\SA3\\SA3%20Meetings\\SA3%23115Adhoc-e\\Chair%20Files\\docs\\S3-241382.zip" \t "_blank" \h</w:instrText>
            </w:r>
            <w:r>
              <w:fldChar w:fldCharType="separate"/>
            </w:r>
            <w:r w:rsidR="008245E8">
              <w:rPr>
                <w:rFonts w:eastAsia="Times New Roman" w:cs="Calibri"/>
                <w:lang w:bidi="ml-IN"/>
              </w:rPr>
              <w:t>S3</w:t>
            </w:r>
            <w:r w:rsidR="008245E8">
              <w:rPr>
                <w:rFonts w:eastAsia="Times New Roman" w:cs="Calibri"/>
                <w:lang w:bidi="ml-IN"/>
              </w:rPr>
              <w:noBreakHyphen/>
              <w:t>241382</w:t>
            </w:r>
            <w:r>
              <w:rPr>
                <w:rFonts w:eastAsia="Times New Roman" w:cs="Calibri"/>
                <w:lang w:bidi="ml-IN"/>
              </w:rPr>
              <w:fldChar w:fldCharType="end"/>
            </w:r>
          </w:p>
        </w:tc>
        <w:tc>
          <w:tcPr>
            <w:tcW w:w="3119" w:type="dxa"/>
            <w:shd w:val="clear" w:color="000000" w:fill="FFFF99"/>
            <w:tcPrChange w:id="619" w:author="04-19-0751_04-19-0746_04-17-0814_04-17-0812_01-24-" w:date="2024-04-19T17:41:00Z">
              <w:tcPr>
                <w:tcW w:w="3119" w:type="dxa"/>
                <w:shd w:val="clear" w:color="000000" w:fill="FFFF99"/>
              </w:tcPr>
            </w:tcPrChange>
          </w:tcPr>
          <w:p w14:paraId="19BA0D7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Addtional</w:t>
            </w:r>
            <w:proofErr w:type="spellEnd"/>
            <w:r>
              <w:rPr>
                <w:rFonts w:ascii="Arial" w:eastAsia="Times New Roman" w:hAnsi="Arial" w:cs="Arial"/>
                <w:color w:val="000000"/>
                <w:kern w:val="0"/>
                <w:sz w:val="16"/>
                <w:szCs w:val="16"/>
                <w:lang w:bidi="ml-IN"/>
                <w14:ligatures w14:val="none"/>
              </w:rPr>
              <w:t xml:space="preserve"> limitation in KI#3 on DNS challenge </w:t>
            </w:r>
          </w:p>
        </w:tc>
        <w:tc>
          <w:tcPr>
            <w:tcW w:w="1275" w:type="dxa"/>
            <w:shd w:val="clear" w:color="000000" w:fill="FFFF99"/>
            <w:tcPrChange w:id="620" w:author="04-19-0751_04-19-0746_04-17-0814_04-17-0812_01-24-" w:date="2024-04-19T17:41:00Z">
              <w:tcPr>
                <w:tcW w:w="1275" w:type="dxa"/>
                <w:shd w:val="clear" w:color="000000" w:fill="FFFF99"/>
              </w:tcPr>
            </w:tcPrChange>
          </w:tcPr>
          <w:p w14:paraId="11A45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21" w:author="04-19-0751_04-19-0746_04-17-0814_04-17-0812_01-24-" w:date="2024-04-19T17:41:00Z">
              <w:tcPr>
                <w:tcW w:w="992" w:type="dxa"/>
                <w:shd w:val="clear" w:color="000000" w:fill="FFFF99"/>
              </w:tcPr>
            </w:tcPrChange>
          </w:tcPr>
          <w:p w14:paraId="685A936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2" w:author="04-19-0751_04-19-0746_04-17-0814_04-17-0812_01-24-" w:date="2024-04-19T17:41:00Z">
              <w:tcPr>
                <w:tcW w:w="4117" w:type="dxa"/>
                <w:shd w:val="clear" w:color="000000" w:fill="FFFF99"/>
              </w:tcPr>
            </w:tcPrChange>
          </w:tcPr>
          <w:p w14:paraId="75D60D6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small review.</w:t>
            </w:r>
          </w:p>
          <w:p w14:paraId="2FCCA4E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58DED0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76FF88C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clear if modification is required.</w:t>
            </w:r>
          </w:p>
          <w:p w14:paraId="442FE422"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tc>
        <w:tc>
          <w:tcPr>
            <w:tcW w:w="1128" w:type="dxa"/>
            <w:shd w:val="clear" w:color="auto" w:fill="FFFF00"/>
            <w:vAlign w:val="bottom"/>
            <w:tcPrChange w:id="623" w:author="04-19-0751_04-19-0746_04-17-0814_04-17-0812_01-24-" w:date="2024-04-19T17:41:00Z">
              <w:tcPr>
                <w:tcW w:w="1128" w:type="dxa"/>
                <w:vAlign w:val="bottom"/>
              </w:tcPr>
            </w:tcPrChange>
          </w:tcPr>
          <w:p w14:paraId="7C4FC716" w14:textId="1BAFDCE1"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24" w:author="04-19-0751_04-19-0746_04-17-0814_04-17-0812_01-24-" w:date="2024-04-19T18:00:00Z">
                  <w:rPr>
                    <w:rFonts w:ascii="Aptos Narrow" w:eastAsia="Times New Roman" w:hAnsi="Aptos Narrow"/>
                    <w:color w:val="000000"/>
                    <w:sz w:val="24"/>
                    <w:szCs w:val="24"/>
                  </w:rPr>
                </w:rPrChange>
              </w:rPr>
              <w:t>approved</w:t>
            </w:r>
          </w:p>
        </w:tc>
      </w:tr>
      <w:tr w:rsidR="008245E8" w14:paraId="3F6F78B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26" w:author="04-19-0751_04-19-0746_04-17-0814_04-17-0812_01-24-" w:date="2024-04-19T17:41:00Z">
            <w:trPr>
              <w:trHeight w:val="290"/>
            </w:trPr>
          </w:trPrChange>
        </w:trPr>
        <w:tc>
          <w:tcPr>
            <w:tcW w:w="846" w:type="dxa"/>
            <w:shd w:val="clear" w:color="000000" w:fill="FFFFFF"/>
            <w:tcPrChange w:id="627" w:author="04-19-0751_04-19-0746_04-17-0814_04-17-0812_01-24-" w:date="2024-04-19T17:41:00Z">
              <w:tcPr>
                <w:tcW w:w="846" w:type="dxa"/>
                <w:shd w:val="clear" w:color="000000" w:fill="FFFFFF"/>
              </w:tcPr>
            </w:tcPrChange>
          </w:tcPr>
          <w:p w14:paraId="54A54D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8" w:author="04-19-0751_04-19-0746_04-17-0814_04-17-0812_01-24-" w:date="2024-04-19T17:41:00Z">
              <w:tcPr>
                <w:tcW w:w="1699" w:type="dxa"/>
                <w:shd w:val="clear" w:color="000000" w:fill="FFFFFF"/>
              </w:tcPr>
            </w:tcPrChange>
          </w:tcPr>
          <w:p w14:paraId="648EE4B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9" w:author="04-19-0751_04-19-0746_04-17-0814_04-17-0812_01-24-" w:date="2024-04-19T17:41:00Z">
              <w:tcPr>
                <w:tcW w:w="1278" w:type="dxa"/>
                <w:shd w:val="clear" w:color="000000" w:fill="FFFF99"/>
              </w:tcPr>
            </w:tcPrChange>
          </w:tcPr>
          <w:p w14:paraId="58E9BFE9" w14:textId="7AFFE2F6"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"file:///C:\\Users\\surnair\\AppData\\Local\\C:\\Users\\surnair\\AppData\\Local\\C:\\Users\\surnair\\AppData\\Local\\C:\\Users\\surnair\\AppData\\Local\\C:\\Users\\surnair\\Documents\\SECURITY%20Grp\\SA3\\SA3%20Meetings\\SA3%23115Adhoc-e\\Chair%20Files\\docs\\S3-241383.zip" \t "_blank" \h</w:instrText>
            </w:r>
            <w:r>
              <w:fldChar w:fldCharType="separate"/>
            </w:r>
            <w:r w:rsidR="008245E8">
              <w:rPr>
                <w:rFonts w:eastAsia="Times New Roman" w:cs="Calibri"/>
                <w:lang w:bidi="ml-IN"/>
              </w:rPr>
              <w:t>S3</w:t>
            </w:r>
            <w:r w:rsidR="008245E8">
              <w:rPr>
                <w:rFonts w:eastAsia="Times New Roman" w:cs="Calibri"/>
                <w:lang w:bidi="ml-IN"/>
              </w:rPr>
              <w:noBreakHyphen/>
              <w:t>241383</w:t>
            </w:r>
            <w:r>
              <w:rPr>
                <w:rFonts w:eastAsia="Times New Roman" w:cs="Calibri"/>
                <w:lang w:bidi="ml-IN"/>
              </w:rPr>
              <w:fldChar w:fldCharType="end"/>
            </w:r>
          </w:p>
        </w:tc>
        <w:tc>
          <w:tcPr>
            <w:tcW w:w="3119" w:type="dxa"/>
            <w:shd w:val="clear" w:color="000000" w:fill="FFFF99"/>
            <w:tcPrChange w:id="630" w:author="04-19-0751_04-19-0746_04-17-0814_04-17-0812_01-24-" w:date="2024-04-19T17:41:00Z">
              <w:tcPr>
                <w:tcW w:w="3119" w:type="dxa"/>
                <w:shd w:val="clear" w:color="000000" w:fill="FFFF99"/>
              </w:tcPr>
            </w:tcPrChange>
          </w:tcPr>
          <w:p w14:paraId="1A742FA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shd w:val="clear" w:color="000000" w:fill="FFFF99"/>
            <w:tcPrChange w:id="631" w:author="04-19-0751_04-19-0746_04-17-0814_04-17-0812_01-24-" w:date="2024-04-19T17:41:00Z">
              <w:tcPr>
                <w:tcW w:w="1275" w:type="dxa"/>
                <w:shd w:val="clear" w:color="000000" w:fill="FFFF99"/>
              </w:tcPr>
            </w:tcPrChange>
          </w:tcPr>
          <w:p w14:paraId="7654E39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32" w:author="04-19-0751_04-19-0746_04-17-0814_04-17-0812_01-24-" w:date="2024-04-19T17:41:00Z">
              <w:tcPr>
                <w:tcW w:w="992" w:type="dxa"/>
                <w:shd w:val="clear" w:color="000000" w:fill="FFFF99"/>
              </w:tcPr>
            </w:tcPrChange>
          </w:tcPr>
          <w:p w14:paraId="31AD2F5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3" w:author="04-19-0751_04-19-0746_04-17-0814_04-17-0812_01-24-" w:date="2024-04-19T17:41:00Z">
              <w:tcPr>
                <w:tcW w:w="4117" w:type="dxa"/>
                <w:shd w:val="clear" w:color="000000" w:fill="FFFF99"/>
              </w:tcPr>
            </w:tcPrChange>
          </w:tcPr>
          <w:p w14:paraId="5BFD074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150CE1E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clarification</w:t>
            </w:r>
          </w:p>
          <w:p w14:paraId="2A42E36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31A149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 comments</w:t>
            </w:r>
          </w:p>
          <w:p w14:paraId="7A94FDE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40DE972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requires clarification regarding resources hosted at the NF FQDN</w:t>
            </w:r>
          </w:p>
          <w:p w14:paraId="365ACC8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[NCSC] : queries need for new certificate profile, </w:t>
            </w:r>
            <w:proofErr w:type="spellStart"/>
            <w:r w:rsidRPr="001806D9">
              <w:rPr>
                <w:rFonts w:ascii="Arial" w:eastAsia="Times New Roman" w:hAnsi="Arial" w:cs="Arial"/>
                <w:color w:val="000000"/>
                <w:kern w:val="0"/>
                <w:sz w:val="16"/>
                <w:szCs w:val="16"/>
                <w:lang w:bidi="ml-IN"/>
                <w14:ligatures w14:val="none"/>
              </w:rPr>
              <w:t>fqdn</w:t>
            </w:r>
            <w:proofErr w:type="spellEnd"/>
            <w:r w:rsidRPr="001806D9">
              <w:rPr>
                <w:rFonts w:ascii="Arial" w:eastAsia="Times New Roman" w:hAnsi="Arial" w:cs="Arial"/>
                <w:color w:val="000000"/>
                <w:kern w:val="0"/>
                <w:sz w:val="16"/>
                <w:szCs w:val="16"/>
                <w:lang w:bidi="ml-IN"/>
                <w14:ligatures w14:val="none"/>
              </w:rPr>
              <w:t xml:space="preserve"> revisions</w:t>
            </w:r>
          </w:p>
          <w:p w14:paraId="54642FF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comments from NCSC</w:t>
            </w:r>
          </w:p>
          <w:p w14:paraId="22907B3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Cisco.</w:t>
            </w:r>
          </w:p>
        </w:tc>
        <w:tc>
          <w:tcPr>
            <w:tcW w:w="1128" w:type="dxa"/>
            <w:shd w:val="clear" w:color="auto" w:fill="FFFF00"/>
            <w:vAlign w:val="bottom"/>
            <w:tcPrChange w:id="634" w:author="04-19-0751_04-19-0746_04-17-0814_04-17-0812_01-24-" w:date="2024-04-19T17:41:00Z">
              <w:tcPr>
                <w:tcW w:w="1128" w:type="dxa"/>
                <w:vAlign w:val="bottom"/>
              </w:tcPr>
            </w:tcPrChange>
          </w:tcPr>
          <w:p w14:paraId="1BD46D3D" w14:textId="44B95D95"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35" w:author="04-19-0751_04-19-0746_04-17-0814_04-17-0812_01-24-" w:date="2024-04-19T18:00:00Z">
                  <w:rPr>
                    <w:rFonts w:ascii="Aptos Narrow" w:eastAsia="Times New Roman" w:hAnsi="Aptos Narrow"/>
                    <w:color w:val="000000"/>
                    <w:sz w:val="24"/>
                    <w:szCs w:val="24"/>
                  </w:rPr>
                </w:rPrChange>
              </w:rPr>
              <w:t>approved</w:t>
            </w:r>
          </w:p>
        </w:tc>
      </w:tr>
      <w:tr w:rsidR="008245E8" w14:paraId="15197AF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37" w:author="04-19-0751_04-19-0746_04-17-0814_04-17-0812_01-24-" w:date="2024-04-19T17:41:00Z">
            <w:trPr>
              <w:trHeight w:val="290"/>
            </w:trPr>
          </w:trPrChange>
        </w:trPr>
        <w:tc>
          <w:tcPr>
            <w:tcW w:w="846" w:type="dxa"/>
            <w:shd w:val="clear" w:color="000000" w:fill="FFFFFF"/>
            <w:tcPrChange w:id="638" w:author="04-19-0751_04-19-0746_04-17-0814_04-17-0812_01-24-" w:date="2024-04-19T17:41:00Z">
              <w:tcPr>
                <w:tcW w:w="846" w:type="dxa"/>
                <w:shd w:val="clear" w:color="000000" w:fill="FFFFFF"/>
              </w:tcPr>
            </w:tcPrChange>
          </w:tcPr>
          <w:p w14:paraId="327760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9" w:author="04-19-0751_04-19-0746_04-17-0814_04-17-0812_01-24-" w:date="2024-04-19T17:41:00Z">
              <w:tcPr>
                <w:tcW w:w="1699" w:type="dxa"/>
                <w:shd w:val="clear" w:color="000000" w:fill="FFFFFF"/>
              </w:tcPr>
            </w:tcPrChange>
          </w:tcPr>
          <w:p w14:paraId="28CE000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0" w:author="04-19-0751_04-19-0746_04-17-0814_04-17-0812_01-24-" w:date="2024-04-19T17:41:00Z">
              <w:tcPr>
                <w:tcW w:w="1278" w:type="dxa"/>
                <w:shd w:val="clear" w:color="000000" w:fill="FFFF99"/>
              </w:tcPr>
            </w:tcPrChange>
          </w:tcPr>
          <w:p w14:paraId="01E49CB0" w14:textId="45B2F386"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"file:///C:\\Users\\surnair\\AppData\\Local\\C:\\Users\\surnair\\AppData\\Local\\C:\\Users\\surnair\\AppData\\Local\\C:\\Users\\surnair\\AppData\\Local\\C:\\Users\\surnair\\Documents\\SECURITY%20Grp\\SA3\\SA3%20Meetings\\SA3%23115Adhoc-e\\Chair%20Files\\docs\\S3-241384.zip" \t "_blank" \h</w:instrText>
            </w:r>
            <w:r>
              <w:fldChar w:fldCharType="separate"/>
            </w:r>
            <w:r w:rsidR="008245E8">
              <w:rPr>
                <w:rFonts w:eastAsia="Times New Roman" w:cs="Calibri"/>
                <w:lang w:bidi="ml-IN"/>
              </w:rPr>
              <w:t>S3</w:t>
            </w:r>
            <w:r w:rsidR="008245E8">
              <w:rPr>
                <w:rFonts w:eastAsia="Times New Roman" w:cs="Calibri"/>
                <w:lang w:bidi="ml-IN"/>
              </w:rPr>
              <w:noBreakHyphen/>
              <w:t>241384</w:t>
            </w:r>
            <w:r>
              <w:rPr>
                <w:rFonts w:eastAsia="Times New Roman" w:cs="Calibri"/>
                <w:lang w:bidi="ml-IN"/>
              </w:rPr>
              <w:fldChar w:fldCharType="end"/>
            </w:r>
          </w:p>
        </w:tc>
        <w:tc>
          <w:tcPr>
            <w:tcW w:w="3119" w:type="dxa"/>
            <w:shd w:val="clear" w:color="000000" w:fill="FFFF99"/>
            <w:tcPrChange w:id="641" w:author="04-19-0751_04-19-0746_04-17-0814_04-17-0812_01-24-" w:date="2024-04-19T17:41:00Z">
              <w:tcPr>
                <w:tcW w:w="3119" w:type="dxa"/>
                <w:shd w:val="clear" w:color="000000" w:fill="FFFF99"/>
              </w:tcPr>
            </w:tcPrChange>
          </w:tcPr>
          <w:p w14:paraId="3A5BB4A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shd w:val="clear" w:color="000000" w:fill="FFFF99"/>
            <w:tcPrChange w:id="642" w:author="04-19-0751_04-19-0746_04-17-0814_04-17-0812_01-24-" w:date="2024-04-19T17:41:00Z">
              <w:tcPr>
                <w:tcW w:w="1275" w:type="dxa"/>
                <w:shd w:val="clear" w:color="000000" w:fill="FFFF99"/>
              </w:tcPr>
            </w:tcPrChange>
          </w:tcPr>
          <w:p w14:paraId="6B2D29C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43" w:author="04-19-0751_04-19-0746_04-17-0814_04-17-0812_01-24-" w:date="2024-04-19T17:41:00Z">
              <w:tcPr>
                <w:tcW w:w="992" w:type="dxa"/>
                <w:shd w:val="clear" w:color="000000" w:fill="FFFF99"/>
              </w:tcPr>
            </w:tcPrChange>
          </w:tcPr>
          <w:p w14:paraId="3EA99FD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4" w:author="04-19-0751_04-19-0746_04-17-0814_04-17-0812_01-24-" w:date="2024-04-19T17:41:00Z">
              <w:tcPr>
                <w:tcW w:w="4117" w:type="dxa"/>
                <w:shd w:val="clear" w:color="000000" w:fill="FFFF99"/>
              </w:tcPr>
            </w:tcPrChange>
          </w:tcPr>
          <w:p w14:paraId="0C6623C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contribution into -1257 and close this thread.</w:t>
            </w:r>
          </w:p>
          <w:p w14:paraId="4577118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Agrees with proposed merge with -1257 as baseline</w:t>
            </w:r>
          </w:p>
          <w:p w14:paraId="03E88D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clarification</w:t>
            </w:r>
          </w:p>
          <w:p w14:paraId="0B9709A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C598E7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2BAC29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61C916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will provide feedback so both can be progressed</w:t>
            </w:r>
          </w:p>
          <w:p w14:paraId="7A6BEE5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19A433F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comments for clarification</w:t>
            </w:r>
          </w:p>
          <w:p w14:paraId="4B69430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Cisco.</w:t>
            </w:r>
          </w:p>
          <w:p w14:paraId="203DFA6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r1 is available.</w:t>
            </w:r>
          </w:p>
          <w:p w14:paraId="04BD03F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comments on responses from Huawei</w:t>
            </w:r>
          </w:p>
          <w:p w14:paraId="624EB2F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requests addition of editor's note in evaluation</w:t>
            </w:r>
          </w:p>
          <w:p w14:paraId="00346E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r2 provided with EN requested by Cisco</w:t>
            </w:r>
          </w:p>
          <w:p w14:paraId="767069A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r2 is fine</w:t>
            </w:r>
          </w:p>
        </w:tc>
        <w:tc>
          <w:tcPr>
            <w:tcW w:w="1128" w:type="dxa"/>
            <w:shd w:val="clear" w:color="auto" w:fill="FFFF00"/>
            <w:vAlign w:val="bottom"/>
            <w:tcPrChange w:id="645" w:author="04-19-0751_04-19-0746_04-17-0814_04-17-0812_01-24-" w:date="2024-04-19T17:41:00Z">
              <w:tcPr>
                <w:tcW w:w="1128" w:type="dxa"/>
                <w:vAlign w:val="bottom"/>
              </w:tcPr>
            </w:tcPrChange>
          </w:tcPr>
          <w:p w14:paraId="519325AF" w14:textId="1647FFAA"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46" w:author="04-19-0751_04-19-0746_04-17-0814_04-17-0812_01-24-" w:date="2024-04-19T18:00:00Z">
                  <w:rPr>
                    <w:rFonts w:ascii="Aptos Narrow" w:eastAsia="Times New Roman" w:hAnsi="Aptos Narrow"/>
                    <w:color w:val="000000"/>
                    <w:sz w:val="24"/>
                    <w:szCs w:val="24"/>
                  </w:rPr>
                </w:rPrChange>
              </w:rPr>
              <w:t>r2 approved</w:t>
            </w:r>
          </w:p>
        </w:tc>
      </w:tr>
      <w:tr w:rsidR="008245E8" w14:paraId="48EBB223"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48" w:author="04-19-0751_04-19-0746_04-17-0814_04-17-0812_01-24-" w:date="2024-04-19T17:41:00Z">
            <w:trPr>
              <w:trHeight w:val="290"/>
            </w:trPr>
          </w:trPrChange>
        </w:trPr>
        <w:tc>
          <w:tcPr>
            <w:tcW w:w="846" w:type="dxa"/>
            <w:shd w:val="clear" w:color="000000" w:fill="FFFFFF"/>
            <w:tcPrChange w:id="649" w:author="04-19-0751_04-19-0746_04-17-0814_04-17-0812_01-24-" w:date="2024-04-19T17:41:00Z">
              <w:tcPr>
                <w:tcW w:w="846" w:type="dxa"/>
                <w:shd w:val="clear" w:color="000000" w:fill="FFFFFF"/>
              </w:tcPr>
            </w:tcPrChange>
          </w:tcPr>
          <w:p w14:paraId="0D8F78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0" w:author="04-19-0751_04-19-0746_04-17-0814_04-17-0812_01-24-" w:date="2024-04-19T17:41:00Z">
              <w:tcPr>
                <w:tcW w:w="1699" w:type="dxa"/>
                <w:shd w:val="clear" w:color="000000" w:fill="FFFFFF"/>
              </w:tcPr>
            </w:tcPrChange>
          </w:tcPr>
          <w:p w14:paraId="540DA7E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1" w:author="04-19-0751_04-19-0746_04-17-0814_04-17-0812_01-24-" w:date="2024-04-19T17:41:00Z">
              <w:tcPr>
                <w:tcW w:w="1278" w:type="dxa"/>
                <w:shd w:val="clear" w:color="000000" w:fill="FFFF99"/>
              </w:tcPr>
            </w:tcPrChange>
          </w:tcPr>
          <w:p w14:paraId="2AEE2820" w14:textId="7D3534C4"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"file:///C:\\Users\\surnair\\AppData\\Local\\C:\\Users\\surnair\\AppData\\Local\\C:\\Users\\surnair\\AppData\\Local\\C:\\Users\\surnair\\AppData\\Local\\C:\\Users\\surnair\\Documents\\SECURITY%20Grp\\SA3\\SA3%20Meetings\\SA3%23115Adhoc-e\\Chair%20Files\\docs\\S3-241257.zip" \t "_blank" \h</w:instrText>
            </w:r>
            <w:r>
              <w:fldChar w:fldCharType="separate"/>
            </w:r>
            <w:r w:rsidR="008245E8">
              <w:rPr>
                <w:rFonts w:eastAsia="Times New Roman" w:cs="Calibri"/>
                <w:lang w:bidi="ml-IN"/>
              </w:rPr>
              <w:t>S3</w:t>
            </w:r>
            <w:r w:rsidR="008245E8">
              <w:rPr>
                <w:rFonts w:eastAsia="Times New Roman" w:cs="Calibri"/>
                <w:lang w:bidi="ml-IN"/>
              </w:rPr>
              <w:noBreakHyphen/>
              <w:t>241257</w:t>
            </w:r>
            <w:r>
              <w:rPr>
                <w:rFonts w:eastAsia="Times New Roman" w:cs="Calibri"/>
                <w:lang w:bidi="ml-IN"/>
              </w:rPr>
              <w:fldChar w:fldCharType="end"/>
            </w:r>
          </w:p>
        </w:tc>
        <w:tc>
          <w:tcPr>
            <w:tcW w:w="3119" w:type="dxa"/>
            <w:shd w:val="clear" w:color="000000" w:fill="FFFF99"/>
            <w:tcPrChange w:id="652" w:author="04-19-0751_04-19-0746_04-17-0814_04-17-0812_01-24-" w:date="2024-04-19T17:41:00Z">
              <w:tcPr>
                <w:tcW w:w="3119" w:type="dxa"/>
                <w:shd w:val="clear" w:color="000000" w:fill="FFFF99"/>
              </w:tcPr>
            </w:tcPrChange>
          </w:tcPr>
          <w:p w14:paraId="0D860EB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shd w:val="clear" w:color="000000" w:fill="FFFF99"/>
            <w:tcPrChange w:id="653" w:author="04-19-0751_04-19-0746_04-17-0814_04-17-0812_01-24-" w:date="2024-04-19T17:41:00Z">
              <w:tcPr>
                <w:tcW w:w="1275" w:type="dxa"/>
                <w:shd w:val="clear" w:color="000000" w:fill="FFFF99"/>
              </w:tcPr>
            </w:tcPrChange>
          </w:tcPr>
          <w:p w14:paraId="6AF07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shd w:val="clear" w:color="000000" w:fill="FFFF99"/>
            <w:tcPrChange w:id="654" w:author="04-19-0751_04-19-0746_04-17-0814_04-17-0812_01-24-" w:date="2024-04-19T17:41:00Z">
              <w:tcPr>
                <w:tcW w:w="992" w:type="dxa"/>
                <w:shd w:val="clear" w:color="000000" w:fill="FFFF99"/>
              </w:tcPr>
            </w:tcPrChange>
          </w:tcPr>
          <w:p w14:paraId="25C283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5" w:author="04-19-0751_04-19-0746_04-17-0814_04-17-0812_01-24-" w:date="2024-04-19T17:41:00Z">
              <w:tcPr>
                <w:tcW w:w="4117" w:type="dxa"/>
                <w:shd w:val="clear" w:color="000000" w:fill="FFFF99"/>
              </w:tcPr>
            </w:tcPrChange>
          </w:tcPr>
          <w:p w14:paraId="322DA3D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r1 posted adding Google and addressing offline feedback</w:t>
            </w:r>
          </w:p>
          <w:p w14:paraId="1BF4406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comments for clarification</w:t>
            </w:r>
          </w:p>
          <w:p w14:paraId="0458B26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requests clarification</w:t>
            </w:r>
          </w:p>
          <w:p w14:paraId="59C1B9B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&lt;CC2&gt;</w:t>
            </w:r>
          </w:p>
          <w:p w14:paraId="77FF861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20C6FE1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comments already in email, as well as E//, can continue discussion in email</w:t>
            </w:r>
          </w:p>
          <w:p w14:paraId="0D0D752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854C5C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r2 addressing comments from Huawei</w:t>
            </w:r>
          </w:p>
          <w:p w14:paraId="4734C80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r2 addressing comments from Ericsson</w:t>
            </w:r>
          </w:p>
          <w:p w14:paraId="4EEB634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further comments</w:t>
            </w:r>
          </w:p>
          <w:p w14:paraId="374B87D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 to NCSC</w:t>
            </w:r>
          </w:p>
          <w:p w14:paraId="67A7D53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additional clarifications for comment 3 from Huawei</w:t>
            </w:r>
          </w:p>
          <w:p w14:paraId="2CAAA39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r3 addressing further comments from Huawei</w:t>
            </w:r>
          </w:p>
          <w:p w14:paraId="2952120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proposal for inserting four EN</w:t>
            </w:r>
          </w:p>
          <w:p w14:paraId="4C8A3EE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E9D06A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-r3</w:t>
            </w:r>
          </w:p>
          <w:p w14:paraId="191423F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add EN proposal from email</w:t>
            </w:r>
          </w:p>
          <w:p w14:paraId="34B537C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EN is already covering that</w:t>
            </w:r>
          </w:p>
          <w:p w14:paraId="27291D0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ok</w:t>
            </w:r>
          </w:p>
          <w:p w14:paraId="6F4BE3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had only one clarification question, should be fine in general</w:t>
            </w:r>
          </w:p>
          <w:p w14:paraId="7640E77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787C6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clarifies previous response to request for clarification</w:t>
            </w:r>
          </w:p>
          <w:p w14:paraId="4E93D05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R3 OK. No need for EN. Additional proposal for clarification in solution</w:t>
            </w:r>
          </w:p>
          <w:p w14:paraId="4D5E8C14" w14:textId="17ACA86C"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asks if existing EN addresses proposal from Ericsson</w:t>
            </w:r>
          </w:p>
        </w:tc>
        <w:tc>
          <w:tcPr>
            <w:tcW w:w="1128" w:type="dxa"/>
            <w:shd w:val="clear" w:color="auto" w:fill="FFFF00"/>
            <w:vAlign w:val="bottom"/>
            <w:tcPrChange w:id="656" w:author="04-19-0751_04-19-0746_04-17-0814_04-17-0812_01-24-" w:date="2024-04-19T17:41:00Z">
              <w:tcPr>
                <w:tcW w:w="1128" w:type="dxa"/>
                <w:vAlign w:val="bottom"/>
              </w:tcPr>
            </w:tcPrChange>
          </w:tcPr>
          <w:p w14:paraId="3F30A9B7" w14:textId="6327CAC3"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57" w:author="04-19-0751_04-19-0746_04-17-0814_04-17-0812_01-24-" w:date="2024-04-19T18:00:00Z">
                  <w:rPr>
                    <w:rFonts w:ascii="Aptos Narrow" w:eastAsia="Times New Roman" w:hAnsi="Aptos Narrow"/>
                    <w:color w:val="000000"/>
                    <w:sz w:val="24"/>
                    <w:szCs w:val="24"/>
                  </w:rPr>
                </w:rPrChange>
              </w:rPr>
              <w:lastRenderedPageBreak/>
              <w:t>r3 approved</w:t>
            </w:r>
          </w:p>
        </w:tc>
      </w:tr>
      <w:tr w:rsidR="008245E8" w14:paraId="5634248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59" w:author="04-19-0751_04-19-0746_04-17-0814_04-17-0812_01-24-" w:date="2024-04-19T17:41:00Z">
            <w:trPr>
              <w:trHeight w:val="290"/>
            </w:trPr>
          </w:trPrChange>
        </w:trPr>
        <w:tc>
          <w:tcPr>
            <w:tcW w:w="846" w:type="dxa"/>
            <w:shd w:val="clear" w:color="000000" w:fill="FFFFFF"/>
            <w:tcPrChange w:id="660" w:author="04-19-0751_04-19-0746_04-17-0814_04-17-0812_01-24-" w:date="2024-04-19T17:41:00Z">
              <w:tcPr>
                <w:tcW w:w="846" w:type="dxa"/>
                <w:shd w:val="clear" w:color="000000" w:fill="FFFFFF"/>
              </w:tcPr>
            </w:tcPrChange>
          </w:tcPr>
          <w:p w14:paraId="151DCEB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1" w:author="04-19-0751_04-19-0746_04-17-0814_04-17-0812_01-24-" w:date="2024-04-19T17:41:00Z">
              <w:tcPr>
                <w:tcW w:w="1699" w:type="dxa"/>
                <w:shd w:val="clear" w:color="000000" w:fill="FFFFFF"/>
              </w:tcPr>
            </w:tcPrChange>
          </w:tcPr>
          <w:p w14:paraId="338F3E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2" w:author="04-19-0751_04-19-0746_04-17-0814_04-17-0812_01-24-" w:date="2024-04-19T17:41:00Z">
              <w:tcPr>
                <w:tcW w:w="1278" w:type="dxa"/>
                <w:shd w:val="clear" w:color="000000" w:fill="FFFF99"/>
              </w:tcPr>
            </w:tcPrChange>
          </w:tcPr>
          <w:p w14:paraId="195626A8" w14:textId="7D364247"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"file:///C:\\Users\\surnair\\AppData\\Local\\C:\\Users\\surnair\\AppData\\Local\\C:\\Users\\surnair\\AppData\\Local\\C:\\Users\\surnair\\AppData\\Local\\C:\\Users\\surnair\\Documents\\SECURITY%20Grp\\SA3\\SA3%20Meetings\\SA3%23115Adhoc-e\\Chair%20Files\\docs\\S3-241385.zip" \t "_blank" \h</w:instrText>
            </w:r>
            <w:r>
              <w:fldChar w:fldCharType="separate"/>
            </w:r>
            <w:r w:rsidR="008245E8">
              <w:rPr>
                <w:rFonts w:eastAsia="Times New Roman" w:cs="Calibri"/>
                <w:lang w:bidi="ml-IN"/>
              </w:rPr>
              <w:t>S3</w:t>
            </w:r>
            <w:r w:rsidR="008245E8">
              <w:rPr>
                <w:rFonts w:eastAsia="Times New Roman" w:cs="Calibri"/>
                <w:lang w:bidi="ml-IN"/>
              </w:rPr>
              <w:noBreakHyphen/>
              <w:t>241385</w:t>
            </w:r>
            <w:r>
              <w:rPr>
                <w:rFonts w:eastAsia="Times New Roman" w:cs="Calibri"/>
                <w:lang w:bidi="ml-IN"/>
              </w:rPr>
              <w:fldChar w:fldCharType="end"/>
            </w:r>
          </w:p>
        </w:tc>
        <w:tc>
          <w:tcPr>
            <w:tcW w:w="3119" w:type="dxa"/>
            <w:shd w:val="clear" w:color="000000" w:fill="FFFF99"/>
            <w:tcPrChange w:id="663" w:author="04-19-0751_04-19-0746_04-17-0814_04-17-0812_01-24-" w:date="2024-04-19T17:41:00Z">
              <w:tcPr>
                <w:tcW w:w="3119" w:type="dxa"/>
                <w:shd w:val="clear" w:color="000000" w:fill="FFFF99"/>
              </w:tcPr>
            </w:tcPrChange>
          </w:tcPr>
          <w:p w14:paraId="1915B93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shd w:val="clear" w:color="000000" w:fill="FFFF99"/>
            <w:tcPrChange w:id="664" w:author="04-19-0751_04-19-0746_04-17-0814_04-17-0812_01-24-" w:date="2024-04-19T17:41:00Z">
              <w:tcPr>
                <w:tcW w:w="1275" w:type="dxa"/>
                <w:shd w:val="clear" w:color="000000" w:fill="FFFF99"/>
              </w:tcPr>
            </w:tcPrChange>
          </w:tcPr>
          <w:p w14:paraId="716F906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65" w:author="04-19-0751_04-19-0746_04-17-0814_04-17-0812_01-24-" w:date="2024-04-19T17:41:00Z">
              <w:tcPr>
                <w:tcW w:w="992" w:type="dxa"/>
                <w:shd w:val="clear" w:color="000000" w:fill="FFFF99"/>
              </w:tcPr>
            </w:tcPrChange>
          </w:tcPr>
          <w:p w14:paraId="6003B1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6" w:author="04-19-0751_04-19-0746_04-17-0814_04-17-0812_01-24-" w:date="2024-04-19T17:41:00Z">
              <w:tcPr>
                <w:tcW w:w="4117" w:type="dxa"/>
                <w:shd w:val="clear" w:color="000000" w:fill="FFFF99"/>
              </w:tcPr>
            </w:tcPrChange>
          </w:tcPr>
          <w:p w14:paraId="08B601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Objection.</w:t>
            </w:r>
          </w:p>
          <w:p w14:paraId="4956629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clarification</w:t>
            </w:r>
          </w:p>
          <w:p w14:paraId="12115AF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note the contribution.</w:t>
            </w:r>
          </w:p>
          <w:p w14:paraId="3EDC090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1A53341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provided comments on reflector, this was studied in CMPv2, why does this have to be done in ACME</w:t>
            </w:r>
          </w:p>
          <w:p w14:paraId="0501914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because it involves interaction between two entities that needs to be standardized, and it is only a solution</w:t>
            </w:r>
          </w:p>
          <w:p w14:paraId="282EF2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trying to determine if ACME server doesn't really know whether what is the other endpoint, then there is no need for standardization, so is that the case</w:t>
            </w:r>
          </w:p>
          <w:p w14:paraId="2C0BFC0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there  is no initial trust mechanism defined, if ACME client is representing multiple NFs, how is demultiplexing done</w:t>
            </w:r>
          </w:p>
          <w:p w14:paraId="62D0BE82"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so add ENs accordingly</w:t>
            </w:r>
          </w:p>
          <w:p w14:paraId="7D2967E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w:t>
            </w:r>
          </w:p>
          <w:p w14:paraId="3882F6B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this is complete implementation issue if ACME client is inside or outside NF</w:t>
            </w:r>
          </w:p>
          <w:p w14:paraId="1340559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not clear why Nokia is disagreeing with this solution</w:t>
            </w:r>
          </w:p>
          <w:p w14:paraId="2620BD7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not a valid ground to reject the solution</w:t>
            </w:r>
          </w:p>
          <w:p w14:paraId="5111C49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ok to document, in case this is selected, then normative work is required</w:t>
            </w:r>
          </w:p>
          <w:p w14:paraId="31AEC0F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document it and not go into conclusion discussion</w:t>
            </w:r>
          </w:p>
          <w:p w14:paraId="182CEEB1" w14:textId="3AA79C6F"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Nokia: only introduces an implementation topic, this is only an aspect, can not agree on this solution</w:t>
            </w:r>
          </w:p>
          <w:p w14:paraId="0ECDA990" w14:textId="2599A065"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Nokia is talking about evaluation of solution, KI is how to address NF is not able to be a client, if the solution doesn’t work, it can be noted, otherwise should be documented</w:t>
            </w:r>
          </w:p>
          <w:p w14:paraId="02EEA1B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25A2EC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17BE2633" w14:textId="38C1A139"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maintains the objection.</w:t>
            </w:r>
          </w:p>
        </w:tc>
        <w:tc>
          <w:tcPr>
            <w:tcW w:w="1128" w:type="dxa"/>
            <w:shd w:val="clear" w:color="auto" w:fill="FFFF00"/>
            <w:vAlign w:val="bottom"/>
            <w:tcPrChange w:id="667" w:author="04-19-0751_04-19-0746_04-17-0814_04-17-0812_01-24-" w:date="2024-04-19T17:41:00Z">
              <w:tcPr>
                <w:tcW w:w="1128" w:type="dxa"/>
                <w:vAlign w:val="bottom"/>
              </w:tcPr>
            </w:tcPrChange>
          </w:tcPr>
          <w:p w14:paraId="74CC21A8" w14:textId="089A88EA"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68" w:author="04-19-0751_04-19-0746_04-17-0814_04-17-0812_01-24-" w:date="2024-04-19T18:00:00Z">
                  <w:rPr>
                    <w:rFonts w:ascii="Aptos Narrow" w:eastAsia="Times New Roman" w:hAnsi="Aptos Narrow"/>
                    <w:color w:val="000000"/>
                    <w:sz w:val="24"/>
                    <w:szCs w:val="24"/>
                  </w:rPr>
                </w:rPrChange>
              </w:rPr>
              <w:lastRenderedPageBreak/>
              <w:t>noted</w:t>
            </w:r>
          </w:p>
        </w:tc>
      </w:tr>
      <w:tr w:rsidR="00E96FDE" w14:paraId="42077296" w14:textId="77777777" w:rsidTr="006C6829">
        <w:trPr>
          <w:trHeight w:val="400"/>
        </w:trPr>
        <w:tc>
          <w:tcPr>
            <w:tcW w:w="846" w:type="dxa"/>
            <w:shd w:val="clear" w:color="000000" w:fill="FFFFFF"/>
          </w:tcPr>
          <w:p w14:paraId="296A9B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D772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59438940" w14:textId="11AB0D40" w:rsidR="00E96FDE" w:rsidRDefault="00000000">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241147</w:t>
              </w:r>
            </w:hyperlink>
          </w:p>
        </w:tc>
        <w:tc>
          <w:tcPr>
            <w:tcW w:w="3119" w:type="dxa"/>
            <w:shd w:val="clear" w:color="000000" w:fill="C0C0C0"/>
          </w:tcPr>
          <w:p w14:paraId="0EF54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C0C0C0"/>
          </w:tcPr>
          <w:p w14:paraId="73BAF8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66EB8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74F9E29A"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1771FB0"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620980" w14:paraId="3EFA878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2"/>
          <w:trPrChange w:id="670" w:author="04-19-0751_04-19-0746_04-17-0814_04-17-0812_01-24-" w:date="2024-04-19T17:43:00Z">
            <w:trPr>
              <w:trHeight w:val="902"/>
            </w:trPr>
          </w:trPrChange>
        </w:trPr>
        <w:tc>
          <w:tcPr>
            <w:tcW w:w="846" w:type="dxa"/>
            <w:shd w:val="clear" w:color="000000" w:fill="FFFFFF"/>
            <w:tcPrChange w:id="671" w:author="04-19-0751_04-19-0746_04-17-0814_04-17-0812_01-24-" w:date="2024-04-19T17:43:00Z">
              <w:tcPr>
                <w:tcW w:w="846" w:type="dxa"/>
                <w:shd w:val="clear" w:color="000000" w:fill="FFFFFF"/>
              </w:tcPr>
            </w:tcPrChange>
          </w:tcPr>
          <w:p w14:paraId="32C3C18E" w14:textId="77777777" w:rsidR="00620980" w:rsidRDefault="00620980" w:rsidP="0062098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shd w:val="clear" w:color="000000" w:fill="FFFFFF"/>
            <w:tcPrChange w:id="672" w:author="04-19-0751_04-19-0746_04-17-0814_04-17-0812_01-24-" w:date="2024-04-19T17:43:00Z">
              <w:tcPr>
                <w:tcW w:w="1699" w:type="dxa"/>
                <w:shd w:val="clear" w:color="000000" w:fill="FFFFFF"/>
              </w:tcPr>
            </w:tcPrChange>
          </w:tcPr>
          <w:p w14:paraId="1AE52E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shd w:val="clear" w:color="000000" w:fill="FFFF99"/>
            <w:tcPrChange w:id="673" w:author="04-19-0751_04-19-0746_04-17-0814_04-17-0812_01-24-" w:date="2024-04-19T17:43:00Z">
              <w:tcPr>
                <w:tcW w:w="1278" w:type="dxa"/>
                <w:shd w:val="clear" w:color="000000" w:fill="FFFF99"/>
              </w:tcPr>
            </w:tcPrChange>
          </w:tcPr>
          <w:p w14:paraId="654887E9" w14:textId="6A27F9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"file:///C:\\Users\\surnair\\AppData\\Local\\C:\\Users\\surnair\\AppData\\Local\\C:\\Users\\surnair\\AppData\\Local\\C:\\Users\\surnair\\AppData\\Local\\C:\\Users\\surnair\\Documents\\SECURITY%20Grp\\SA3\\SA3%20Meetings\\SA3%23115Adhoc-e\\Chair%20Files\\docs\\S3-241190.zip" \t "_blank" \h</w:instrText>
            </w:r>
            <w:r>
              <w:fldChar w:fldCharType="separate"/>
            </w:r>
            <w:r w:rsidR="00620980">
              <w:rPr>
                <w:rFonts w:eastAsia="Times New Roman" w:cs="Calibri"/>
                <w:lang w:bidi="ml-IN"/>
              </w:rPr>
              <w:t>S3</w:t>
            </w:r>
            <w:r w:rsidR="00620980">
              <w:rPr>
                <w:rFonts w:eastAsia="Times New Roman" w:cs="Calibri"/>
                <w:lang w:bidi="ml-IN"/>
              </w:rPr>
              <w:noBreakHyphen/>
              <w:t>241190</w:t>
            </w:r>
            <w:r>
              <w:rPr>
                <w:rFonts w:eastAsia="Times New Roman" w:cs="Calibri"/>
                <w:lang w:bidi="ml-IN"/>
              </w:rPr>
              <w:fldChar w:fldCharType="end"/>
            </w:r>
          </w:p>
        </w:tc>
        <w:tc>
          <w:tcPr>
            <w:tcW w:w="3119" w:type="dxa"/>
            <w:shd w:val="clear" w:color="000000" w:fill="FFFF99"/>
            <w:tcPrChange w:id="674" w:author="04-19-0751_04-19-0746_04-17-0814_04-17-0812_01-24-" w:date="2024-04-19T17:43:00Z">
              <w:tcPr>
                <w:tcW w:w="3119" w:type="dxa"/>
                <w:shd w:val="clear" w:color="000000" w:fill="FFFF99"/>
              </w:tcPr>
            </w:tcPrChange>
          </w:tcPr>
          <w:p w14:paraId="2A92D3F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w:t>
            </w:r>
            <w:proofErr w:type="spellStart"/>
            <w:r>
              <w:rPr>
                <w:rFonts w:ascii="Arial" w:eastAsia="Times New Roman" w:hAnsi="Arial" w:cs="Arial"/>
                <w:color w:val="000000"/>
                <w:kern w:val="0"/>
                <w:sz w:val="16"/>
                <w:szCs w:val="16"/>
                <w:lang w:bidi="ml-IN"/>
                <w14:ligatures w14:val="none"/>
              </w:rPr>
              <w:t>kew</w:t>
            </w:r>
            <w:proofErr w:type="spellEnd"/>
            <w:r>
              <w:rPr>
                <w:rFonts w:ascii="Arial" w:eastAsia="Times New Roman" w:hAnsi="Arial" w:cs="Arial"/>
                <w:color w:val="000000"/>
                <w:kern w:val="0"/>
                <w:sz w:val="16"/>
                <w:szCs w:val="16"/>
                <w:lang w:bidi="ml-IN"/>
                <w14:ligatures w14:val="none"/>
              </w:rPr>
              <w:t xml:space="preserve"> issue on backward compatibility </w:t>
            </w:r>
          </w:p>
        </w:tc>
        <w:tc>
          <w:tcPr>
            <w:tcW w:w="1275" w:type="dxa"/>
            <w:shd w:val="clear" w:color="000000" w:fill="FFFF99"/>
            <w:tcPrChange w:id="675" w:author="04-19-0751_04-19-0746_04-17-0814_04-17-0812_01-24-" w:date="2024-04-19T17:43:00Z">
              <w:tcPr>
                <w:tcW w:w="1275" w:type="dxa"/>
                <w:shd w:val="clear" w:color="000000" w:fill="FFFF99"/>
              </w:tcPr>
            </w:tcPrChange>
          </w:tcPr>
          <w:p w14:paraId="5DDB11F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Charter Communications </w:t>
            </w:r>
          </w:p>
        </w:tc>
        <w:tc>
          <w:tcPr>
            <w:tcW w:w="992" w:type="dxa"/>
            <w:shd w:val="clear" w:color="000000" w:fill="FFFF99"/>
            <w:tcPrChange w:id="676" w:author="04-19-0751_04-19-0746_04-17-0814_04-17-0812_01-24-" w:date="2024-04-19T17:43:00Z">
              <w:tcPr>
                <w:tcW w:w="992" w:type="dxa"/>
                <w:shd w:val="clear" w:color="000000" w:fill="FFFF99"/>
              </w:tcPr>
            </w:tcPrChange>
          </w:tcPr>
          <w:p w14:paraId="384CD2A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7" w:author="04-19-0751_04-19-0746_04-17-0814_04-17-0812_01-24-" w:date="2024-04-19T17:43:00Z">
              <w:tcPr>
                <w:tcW w:w="4117" w:type="dxa"/>
                <w:shd w:val="clear" w:color="000000" w:fill="FFFF99"/>
              </w:tcPr>
            </w:tcPrChange>
          </w:tcPr>
          <w:p w14:paraId="763AF52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updates before approved</w:t>
            </w:r>
          </w:p>
          <w:p w14:paraId="4EDD111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revision 1, which includes the merging of S3-241116</w:t>
            </w:r>
          </w:p>
          <w:p w14:paraId="11E4C94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109F47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 subject line) Requires updates before approved</w:t>
            </w:r>
          </w:p>
          <w:p w14:paraId="45F567D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2</w:t>
            </w:r>
          </w:p>
          <w:p w14:paraId="729E0D7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is commenting on revision 2</w:t>
            </w:r>
          </w:p>
          <w:p w14:paraId="3478081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w:t>
            </w:r>
          </w:p>
          <w:p w14:paraId="7BDC380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keep this document still open</w:t>
            </w:r>
          </w:p>
          <w:p w14:paraId="4A5EF35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37A9EF1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asks questions for clarification.</w:t>
            </w:r>
          </w:p>
          <w:p w14:paraId="0D468F8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provided -r3 and comments.</w:t>
            </w:r>
          </w:p>
          <w:p w14:paraId="65F4B9A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1874501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3</w:t>
            </w:r>
          </w:p>
          <w:p w14:paraId="437217C9" w14:textId="77777777" w:rsidR="00620980" w:rsidRPr="001806D9" w:rsidRDefault="00620980" w:rsidP="00620980">
            <w:pPr>
              <w:spacing w:after="0" w:line="240" w:lineRule="auto"/>
              <w:rPr>
                <w:ins w:id="678" w:author="04-19-0751_04-19-0746_04-17-0814_04-17-0812_01-24-" w:date="2024-04-19T17:02: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requests clarification.</w:t>
            </w:r>
          </w:p>
          <w:p w14:paraId="0E6C7BB7" w14:textId="77777777" w:rsidR="003A2BBE" w:rsidRPr="001806D9" w:rsidRDefault="003A2BBE" w:rsidP="003A2BBE">
            <w:pPr>
              <w:spacing w:after="0" w:line="240" w:lineRule="auto"/>
              <w:rPr>
                <w:ins w:id="679" w:author="04-19-0751_04-19-0746_04-17-0814_04-17-0812_01-24-" w:date="2024-04-19T17:03:00Z"/>
                <w:rFonts w:ascii="Arial" w:eastAsia="Times New Roman" w:hAnsi="Arial" w:cs="Arial"/>
                <w:color w:val="000000"/>
                <w:kern w:val="0"/>
                <w:sz w:val="16"/>
                <w:szCs w:val="16"/>
                <w:lang w:bidi="ml-IN"/>
                <w14:ligatures w14:val="none"/>
              </w:rPr>
            </w:pPr>
            <w:ins w:id="680" w:author="04-19-0751_04-19-0746_04-17-0814_04-17-0812_01-24-" w:date="2024-04-19T17:03:00Z">
              <w:r w:rsidRPr="001806D9">
                <w:rPr>
                  <w:rFonts w:ascii="Arial" w:eastAsia="Times New Roman" w:hAnsi="Arial" w:cs="Arial"/>
                  <w:color w:val="000000"/>
                  <w:kern w:val="0"/>
                  <w:sz w:val="16"/>
                  <w:szCs w:val="16"/>
                  <w:lang w:bidi="ml-IN"/>
                  <w14:ligatures w14:val="none"/>
                </w:rPr>
                <w:t>&lt;CC5&gt;</w:t>
              </w:r>
            </w:ins>
          </w:p>
          <w:p w14:paraId="72D2C896" w14:textId="77777777" w:rsidR="003A2BBE" w:rsidRPr="001806D9" w:rsidRDefault="003A2BBE" w:rsidP="003A2BBE">
            <w:pPr>
              <w:spacing w:after="0" w:line="240" w:lineRule="auto"/>
              <w:rPr>
                <w:ins w:id="681" w:author="04-19-0751_04-19-0746_04-17-0814_04-17-0812_01-24-" w:date="2024-04-19T17:03:00Z"/>
                <w:rFonts w:ascii="Arial" w:eastAsia="Times New Roman" w:hAnsi="Arial" w:cs="Arial"/>
                <w:color w:val="000000"/>
                <w:kern w:val="0"/>
                <w:sz w:val="16"/>
                <w:szCs w:val="16"/>
                <w:lang w:bidi="ml-IN"/>
                <w14:ligatures w14:val="none"/>
              </w:rPr>
            </w:pPr>
            <w:ins w:id="682" w:author="04-19-0751_04-19-0746_04-17-0814_04-17-0812_01-24-" w:date="2024-04-19T17:03:00Z">
              <w:r w:rsidRPr="001806D9">
                <w:rPr>
                  <w:rFonts w:ascii="Arial" w:eastAsia="Times New Roman" w:hAnsi="Arial" w:cs="Arial"/>
                  <w:color w:val="000000"/>
                  <w:kern w:val="0"/>
                  <w:sz w:val="16"/>
                  <w:szCs w:val="16"/>
                  <w:lang w:bidi="ml-IN"/>
                  <w14:ligatures w14:val="none"/>
                </w:rPr>
                <w:t>E//: not a KI</w:t>
              </w:r>
            </w:ins>
          </w:p>
          <w:p w14:paraId="1B6609AC" w14:textId="784BE7A5" w:rsidR="003A2BBE" w:rsidRPr="001806D9" w:rsidRDefault="003A2BBE" w:rsidP="003A2BBE">
            <w:pPr>
              <w:spacing w:after="0" w:line="240" w:lineRule="auto"/>
              <w:rPr>
                <w:ins w:id="683" w:author="04-19-0751_04-19-0746_04-17-0814_04-17-0812_01-24-" w:date="2024-04-19T17:03:00Z"/>
                <w:rFonts w:ascii="Arial" w:eastAsia="Times New Roman" w:hAnsi="Arial" w:cs="Arial"/>
                <w:color w:val="000000"/>
                <w:kern w:val="0"/>
                <w:sz w:val="16"/>
                <w:szCs w:val="16"/>
                <w:lang w:bidi="ml-IN"/>
                <w14:ligatures w14:val="none"/>
              </w:rPr>
            </w:pPr>
            <w:ins w:id="684" w:author="04-19-0751_04-19-0746_04-17-0814_04-17-0812_01-24-" w:date="2024-04-19T17:03:00Z">
              <w:r w:rsidRPr="001806D9">
                <w:rPr>
                  <w:rFonts w:ascii="Arial" w:eastAsia="Times New Roman" w:hAnsi="Arial" w:cs="Arial"/>
                  <w:color w:val="000000"/>
                  <w:kern w:val="0"/>
                  <w:sz w:val="16"/>
                  <w:szCs w:val="16"/>
                  <w:lang w:bidi="ml-IN"/>
                  <w14:ligatures w14:val="none"/>
                </w:rPr>
                <w:t>QC: not see where it is going, bring it for</w:t>
              </w:r>
            </w:ins>
            <w:ins w:id="685" w:author="04-19-0751_04-19-0746_04-17-0814_04-17-0812_01-24-" w:date="2024-04-19T17:31:00Z">
              <w:r w:rsidR="004561A8" w:rsidRPr="001806D9">
                <w:rPr>
                  <w:rFonts w:ascii="Arial" w:eastAsia="Times New Roman" w:hAnsi="Arial" w:cs="Arial"/>
                  <w:color w:val="000000"/>
                  <w:kern w:val="0"/>
                  <w:sz w:val="16"/>
                  <w:szCs w:val="16"/>
                  <w:lang w:bidi="ml-IN"/>
                  <w14:ligatures w14:val="none"/>
                </w:rPr>
                <w:t xml:space="preserve"> next</w:t>
              </w:r>
            </w:ins>
            <w:ins w:id="686" w:author="04-19-0751_04-19-0746_04-17-0814_04-17-0812_01-24-" w:date="2024-04-19T17:03:00Z">
              <w:r w:rsidRPr="001806D9">
                <w:rPr>
                  <w:rFonts w:ascii="Arial" w:eastAsia="Times New Roman" w:hAnsi="Arial" w:cs="Arial"/>
                  <w:color w:val="000000"/>
                  <w:kern w:val="0"/>
                  <w:sz w:val="16"/>
                  <w:szCs w:val="16"/>
                  <w:lang w:bidi="ml-IN"/>
                  <w14:ligatures w14:val="none"/>
                </w:rPr>
                <w:t xml:space="preserve"> F2F</w:t>
              </w:r>
            </w:ins>
          </w:p>
          <w:p w14:paraId="66FC70F9" w14:textId="348DC39B" w:rsidR="003A2BBE" w:rsidRPr="001806D9" w:rsidRDefault="003A2BBE" w:rsidP="003A2BBE">
            <w:pPr>
              <w:spacing w:after="0" w:line="240" w:lineRule="auto"/>
              <w:rPr>
                <w:rFonts w:ascii="Arial" w:eastAsia="Times New Roman" w:hAnsi="Arial" w:cs="Arial"/>
                <w:color w:val="000000"/>
                <w:kern w:val="0"/>
                <w:sz w:val="16"/>
                <w:szCs w:val="16"/>
                <w:lang w:bidi="ml-IN"/>
                <w14:ligatures w14:val="none"/>
              </w:rPr>
            </w:pPr>
            <w:ins w:id="687" w:author="04-19-0751_04-19-0746_04-17-0814_04-17-0812_01-24-" w:date="2024-04-19T17:03: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688" w:author="04-19-0751_04-19-0746_04-17-0814_04-17-0812_01-24-" w:date="2024-04-19T17:43:00Z">
              <w:tcPr>
                <w:tcW w:w="1128" w:type="dxa"/>
              </w:tcPr>
            </w:tcPrChange>
          </w:tcPr>
          <w:p w14:paraId="0435B67C" w14:textId="77777777" w:rsidR="00620980" w:rsidRPr="001806D9" w:rsidRDefault="00620980" w:rsidP="00620980">
            <w:pPr>
              <w:rPr>
                <w:rFonts w:ascii="Arial" w:hAnsi="Arial" w:cs="Arial"/>
                <w:sz w:val="16"/>
                <w:szCs w:val="16"/>
              </w:rPr>
            </w:pPr>
            <w:r w:rsidRPr="001806D9">
              <w:rPr>
                <w:rFonts w:ascii="Arial" w:hAnsi="Arial" w:cs="Arial"/>
                <w:sz w:val="16"/>
                <w:szCs w:val="16"/>
              </w:rPr>
              <w:t>R3 available</w:t>
            </w:r>
          </w:p>
          <w:p w14:paraId="7D86FF3B" w14:textId="1BA66986"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44A04A5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90" w:author="04-19-0751_04-19-0746_04-17-0814_04-17-0812_01-24-" w:date="2024-04-19T17:43:00Z">
            <w:trPr>
              <w:trHeight w:val="290"/>
            </w:trPr>
          </w:trPrChange>
        </w:trPr>
        <w:tc>
          <w:tcPr>
            <w:tcW w:w="846" w:type="dxa"/>
            <w:shd w:val="clear" w:color="000000" w:fill="FFFFFF"/>
            <w:tcPrChange w:id="691" w:author="04-19-0751_04-19-0746_04-17-0814_04-17-0812_01-24-" w:date="2024-04-19T17:43:00Z">
              <w:tcPr>
                <w:tcW w:w="846" w:type="dxa"/>
                <w:shd w:val="clear" w:color="000000" w:fill="FFFFFF"/>
              </w:tcPr>
            </w:tcPrChange>
          </w:tcPr>
          <w:p w14:paraId="2C2DFAB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2" w:author="04-19-0751_04-19-0746_04-17-0814_04-17-0812_01-24-" w:date="2024-04-19T17:43:00Z">
              <w:tcPr>
                <w:tcW w:w="1699" w:type="dxa"/>
                <w:shd w:val="clear" w:color="000000" w:fill="FFFFFF"/>
              </w:tcPr>
            </w:tcPrChange>
          </w:tcPr>
          <w:p w14:paraId="7AF832E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3" w:author="04-19-0751_04-19-0746_04-17-0814_04-17-0812_01-24-" w:date="2024-04-19T17:43:00Z">
              <w:tcPr>
                <w:tcW w:w="1278" w:type="dxa"/>
                <w:shd w:val="clear" w:color="000000" w:fill="FFFF99"/>
              </w:tcPr>
            </w:tcPrChange>
          </w:tcPr>
          <w:p w14:paraId="1EC6458D" w14:textId="201720E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"file:///C:\\Users\\surnair\\AppData\\Local\\C:\\Users\\surnair\\AppData\\Local\\C:\\Users\\surnair\\AppData\\Local\\C:\\Users\\surnair\\AppData\\Local\\C:\\Users\\surnair\\Documents\\SECURITY%20Grp\\SA3\\SA3%20Meetings\\SA3%23115Adhoc-e\\Chair%20Files\\docs\\S3-241276.zip" \t "_blank" \h</w:instrText>
            </w:r>
            <w:r>
              <w:fldChar w:fldCharType="separate"/>
            </w:r>
            <w:r w:rsidR="00620980">
              <w:rPr>
                <w:rFonts w:eastAsia="Times New Roman" w:cs="Calibri"/>
                <w:lang w:bidi="ml-IN"/>
              </w:rPr>
              <w:t>S3</w:t>
            </w:r>
            <w:r w:rsidR="00620980">
              <w:rPr>
                <w:rFonts w:eastAsia="Times New Roman" w:cs="Calibri"/>
                <w:lang w:bidi="ml-IN"/>
              </w:rPr>
              <w:noBreakHyphen/>
              <w:t>241276</w:t>
            </w:r>
            <w:r>
              <w:rPr>
                <w:rFonts w:eastAsia="Times New Roman" w:cs="Calibri"/>
                <w:lang w:bidi="ml-IN"/>
              </w:rPr>
              <w:fldChar w:fldCharType="end"/>
            </w:r>
          </w:p>
        </w:tc>
        <w:tc>
          <w:tcPr>
            <w:tcW w:w="3119" w:type="dxa"/>
            <w:shd w:val="clear" w:color="000000" w:fill="FFFF99"/>
            <w:tcPrChange w:id="694" w:author="04-19-0751_04-19-0746_04-17-0814_04-17-0812_01-24-" w:date="2024-04-19T17:43:00Z">
              <w:tcPr>
                <w:tcW w:w="3119" w:type="dxa"/>
                <w:shd w:val="clear" w:color="000000" w:fill="FFFF99"/>
              </w:tcPr>
            </w:tcPrChange>
          </w:tcPr>
          <w:p w14:paraId="376706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shd w:val="clear" w:color="000000" w:fill="FFFF99"/>
            <w:tcPrChange w:id="695" w:author="04-19-0751_04-19-0746_04-17-0814_04-17-0812_01-24-" w:date="2024-04-19T17:43:00Z">
              <w:tcPr>
                <w:tcW w:w="1275" w:type="dxa"/>
                <w:shd w:val="clear" w:color="000000" w:fill="FFFF99"/>
              </w:tcPr>
            </w:tcPrChange>
          </w:tcPr>
          <w:p w14:paraId="0671DD0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96" w:author="04-19-0751_04-19-0746_04-17-0814_04-17-0812_01-24-" w:date="2024-04-19T17:43:00Z">
              <w:tcPr>
                <w:tcW w:w="992" w:type="dxa"/>
                <w:shd w:val="clear" w:color="000000" w:fill="FFFF99"/>
              </w:tcPr>
            </w:tcPrChange>
          </w:tcPr>
          <w:p w14:paraId="593A39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7" w:author="04-19-0751_04-19-0746_04-17-0814_04-17-0812_01-24-" w:date="2024-04-19T17:43:00Z">
              <w:tcPr>
                <w:tcW w:w="4117" w:type="dxa"/>
                <w:shd w:val="clear" w:color="000000" w:fill="FFFF99"/>
              </w:tcPr>
            </w:tcPrChange>
          </w:tcPr>
          <w:p w14:paraId="29BDC8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updates before approved</w:t>
            </w:r>
          </w:p>
          <w:p w14:paraId="70D156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corrected subject line) Requires updates before approved</w:t>
            </w:r>
          </w:p>
          <w:p w14:paraId="29EE88B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[Deutsche Telekom]: proposes to add network side K storage to the architecture overview.</w:t>
            </w:r>
          </w:p>
          <w:p w14:paraId="3F00AA6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7951E6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Stawros presents</w:t>
            </w:r>
          </w:p>
          <w:p w14:paraId="4EBC6D7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proposal to merge</w:t>
            </w:r>
          </w:p>
          <w:p w14:paraId="2DBF9D4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proposal to merge all into 1190</w:t>
            </w:r>
          </w:p>
          <w:p w14:paraId="2B02B2F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merge into key issue?</w:t>
            </w:r>
          </w:p>
          <w:p w14:paraId="2197C03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as it is about the mix of 256bit and 128 bit</w:t>
            </w:r>
          </w:p>
          <w:p w14:paraId="55B4B5D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not good to mix this into KI, merge the other way, 1190 shouldn't be key issue</w:t>
            </w:r>
          </w:p>
          <w:p w14:paraId="10B1197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sure it is required, existing architecture, not required</w:t>
            </w:r>
          </w:p>
          <w:p w14:paraId="752A45E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similar views, this is already in 33.501, doesn't add anything</w:t>
            </w:r>
          </w:p>
          <w:p w14:paraId="71C811F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backward compatibility is an issue and needs to be analyzed, ok with merger</w:t>
            </w:r>
          </w:p>
          <w:p w14:paraId="2367394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merging is a little </w:t>
            </w:r>
            <w:proofErr w:type="spellStart"/>
            <w:r w:rsidRPr="001806D9">
              <w:rPr>
                <w:rFonts w:ascii="Arial" w:eastAsia="Times New Roman" w:hAnsi="Arial" w:cs="Arial"/>
                <w:color w:val="000000"/>
                <w:kern w:val="0"/>
                <w:sz w:val="16"/>
                <w:szCs w:val="16"/>
                <w:lang w:bidi="ml-IN"/>
                <w14:ligatures w14:val="none"/>
              </w:rPr>
              <w:t>bt</w:t>
            </w:r>
            <w:proofErr w:type="spellEnd"/>
            <w:r w:rsidRPr="001806D9">
              <w:rPr>
                <w:rFonts w:ascii="Arial" w:eastAsia="Times New Roman" w:hAnsi="Arial" w:cs="Arial"/>
                <w:color w:val="000000"/>
                <w:kern w:val="0"/>
                <w:sz w:val="16"/>
                <w:szCs w:val="16"/>
                <w:lang w:bidi="ml-IN"/>
                <w14:ligatures w14:val="none"/>
              </w:rPr>
              <w:t xml:space="preserve"> different, this is just writing about the background, even if covered in 33.501, that's why 1286 is there documenting everything, use table to figure out where problems can be, 1276 and 1286 are assumptions, 1190 is partly assumption and partly KI</w:t>
            </w:r>
          </w:p>
          <w:p w14:paraId="4A0D4A4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 xml:space="preserve">E//: KI may be too big </w:t>
            </w:r>
          </w:p>
          <w:p w14:paraId="7AE899A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need to discuss if possible about merger</w:t>
            </w:r>
          </w:p>
          <w:p w14:paraId="485B9D8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maybe capture in annex</w:t>
            </w:r>
          </w:p>
          <w:p w14:paraId="7DB6C8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8468B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755FCD4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7541B1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1</w:t>
            </w:r>
          </w:p>
          <w:p w14:paraId="709F9D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 this document.</w:t>
            </w:r>
          </w:p>
          <w:p w14:paraId="3679F72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698" w:author="04-19-0751_04-19-0746_04-17-0814_04-17-0812_01-24-" w:date="2024-04-19T17:43:00Z">
              <w:tcPr>
                <w:tcW w:w="1128" w:type="dxa"/>
              </w:tcPr>
            </w:tcPrChange>
          </w:tcPr>
          <w:p w14:paraId="5A2AEF2D" w14:textId="77777777" w:rsidR="00620980" w:rsidRPr="001806D9" w:rsidRDefault="00620980" w:rsidP="00620980">
            <w:pPr>
              <w:rPr>
                <w:rFonts w:ascii="Arial" w:hAnsi="Arial" w:cs="Arial"/>
                <w:sz w:val="16"/>
                <w:szCs w:val="16"/>
              </w:rPr>
            </w:pPr>
            <w:r w:rsidRPr="001806D9">
              <w:rPr>
                <w:rFonts w:ascii="Arial" w:hAnsi="Arial" w:cs="Arial"/>
                <w:sz w:val="16"/>
                <w:szCs w:val="16"/>
              </w:rPr>
              <w:lastRenderedPageBreak/>
              <w:t>R1 available</w:t>
            </w:r>
          </w:p>
          <w:p w14:paraId="000B17E5" w14:textId="3C2685B6"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6212695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00" w:author="04-19-0751_04-19-0746_04-17-0814_04-17-0812_01-24-" w:date="2024-04-19T17:43:00Z">
            <w:trPr>
              <w:trHeight w:val="290"/>
            </w:trPr>
          </w:trPrChange>
        </w:trPr>
        <w:tc>
          <w:tcPr>
            <w:tcW w:w="846" w:type="dxa"/>
            <w:shd w:val="clear" w:color="000000" w:fill="FFFFFF"/>
            <w:tcPrChange w:id="701" w:author="04-19-0751_04-19-0746_04-17-0814_04-17-0812_01-24-" w:date="2024-04-19T17:43:00Z">
              <w:tcPr>
                <w:tcW w:w="846" w:type="dxa"/>
                <w:shd w:val="clear" w:color="000000" w:fill="FFFFFF"/>
              </w:tcPr>
            </w:tcPrChange>
          </w:tcPr>
          <w:p w14:paraId="544FB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2" w:author="04-19-0751_04-19-0746_04-17-0814_04-17-0812_01-24-" w:date="2024-04-19T17:43:00Z">
              <w:tcPr>
                <w:tcW w:w="1699" w:type="dxa"/>
                <w:shd w:val="clear" w:color="000000" w:fill="FFFFFF"/>
              </w:tcPr>
            </w:tcPrChange>
          </w:tcPr>
          <w:p w14:paraId="119213F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3" w:author="04-19-0751_04-19-0746_04-17-0814_04-17-0812_01-24-" w:date="2024-04-19T17:43:00Z">
              <w:tcPr>
                <w:tcW w:w="1278" w:type="dxa"/>
                <w:shd w:val="clear" w:color="000000" w:fill="FFFF99"/>
              </w:tcPr>
            </w:tcPrChange>
          </w:tcPr>
          <w:p w14:paraId="2C13909E" w14:textId="3255B2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"file:///C:\\Users\\surnair\\AppData\\Local\\C:\\Users\\surnair\\AppData\\Local\\C:\\Users\\surnair\\AppData\\Local\\C:\\Users\\surnair\\AppData\\Local\\C:\\Users\\surnair\\Documents\\SECURITY%20Grp\\SA3\\SA3%20Meetings\\SA3%23115Adhoc-e\\Chair%20Files\\docs\\S3-241286.zip" \t "_blank" \h</w:instrText>
            </w:r>
            <w:r>
              <w:fldChar w:fldCharType="separate"/>
            </w:r>
            <w:r w:rsidR="00620980">
              <w:rPr>
                <w:rFonts w:eastAsia="Times New Roman" w:cs="Calibri"/>
                <w:lang w:bidi="ml-IN"/>
              </w:rPr>
              <w:t>S3</w:t>
            </w:r>
            <w:r w:rsidR="00620980">
              <w:rPr>
                <w:rFonts w:eastAsia="Times New Roman" w:cs="Calibri"/>
                <w:lang w:bidi="ml-IN"/>
              </w:rPr>
              <w:noBreakHyphen/>
              <w:t>241286</w:t>
            </w:r>
            <w:r>
              <w:rPr>
                <w:rFonts w:eastAsia="Times New Roman" w:cs="Calibri"/>
                <w:lang w:bidi="ml-IN"/>
              </w:rPr>
              <w:fldChar w:fldCharType="end"/>
            </w:r>
          </w:p>
        </w:tc>
        <w:tc>
          <w:tcPr>
            <w:tcW w:w="3119" w:type="dxa"/>
            <w:shd w:val="clear" w:color="000000" w:fill="FFFF99"/>
            <w:tcPrChange w:id="704" w:author="04-19-0751_04-19-0746_04-17-0814_04-17-0812_01-24-" w:date="2024-04-19T17:43:00Z">
              <w:tcPr>
                <w:tcW w:w="3119" w:type="dxa"/>
                <w:shd w:val="clear" w:color="000000" w:fill="FFFF99"/>
              </w:tcPr>
            </w:tcPrChange>
          </w:tcPr>
          <w:p w14:paraId="059FBA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shd w:val="clear" w:color="000000" w:fill="FFFF99"/>
            <w:tcPrChange w:id="705" w:author="04-19-0751_04-19-0746_04-17-0814_04-17-0812_01-24-" w:date="2024-04-19T17:43:00Z">
              <w:tcPr>
                <w:tcW w:w="1275" w:type="dxa"/>
                <w:shd w:val="clear" w:color="000000" w:fill="FFFF99"/>
              </w:tcPr>
            </w:tcPrChange>
          </w:tcPr>
          <w:p w14:paraId="5BB8A2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706" w:author="04-19-0751_04-19-0746_04-17-0814_04-17-0812_01-24-" w:date="2024-04-19T17:43:00Z">
              <w:tcPr>
                <w:tcW w:w="992" w:type="dxa"/>
                <w:shd w:val="clear" w:color="000000" w:fill="FFFF99"/>
              </w:tcPr>
            </w:tcPrChange>
          </w:tcPr>
          <w:p w14:paraId="554D81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7" w:author="04-19-0751_04-19-0746_04-17-0814_04-17-0812_01-24-" w:date="2024-04-19T17:43:00Z">
              <w:tcPr>
                <w:tcW w:w="4117" w:type="dxa"/>
                <w:shd w:val="clear" w:color="000000" w:fill="FFFF99"/>
              </w:tcPr>
            </w:tcPrChange>
          </w:tcPr>
          <w:p w14:paraId="195DD95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w:t>
            </w:r>
          </w:p>
          <w:p w14:paraId="4066FEB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corrected subject line) Propose to note</w:t>
            </w:r>
          </w:p>
          <w:p w14:paraId="4A45DFA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additional feedback</w:t>
            </w:r>
          </w:p>
          <w:p w14:paraId="75A321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 this document.</w:t>
            </w:r>
          </w:p>
          <w:p w14:paraId="0E463F2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708" w:author="04-19-0751_04-19-0746_04-17-0814_04-17-0812_01-24-" w:date="2024-04-19T17:43:00Z">
              <w:tcPr>
                <w:tcW w:w="1128" w:type="dxa"/>
              </w:tcPr>
            </w:tcPrChange>
          </w:tcPr>
          <w:p w14:paraId="37F2361B" w14:textId="2CE47454"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53B6960B"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10" w:author="04-19-0751_04-19-0746_04-17-0814_04-17-0812_01-24-" w:date="2024-04-19T17:43:00Z">
            <w:trPr>
              <w:trHeight w:val="290"/>
            </w:trPr>
          </w:trPrChange>
        </w:trPr>
        <w:tc>
          <w:tcPr>
            <w:tcW w:w="846" w:type="dxa"/>
            <w:shd w:val="clear" w:color="000000" w:fill="FFFFFF"/>
            <w:tcPrChange w:id="711" w:author="04-19-0751_04-19-0746_04-17-0814_04-17-0812_01-24-" w:date="2024-04-19T17:43:00Z">
              <w:tcPr>
                <w:tcW w:w="846" w:type="dxa"/>
                <w:shd w:val="clear" w:color="000000" w:fill="FFFFFF"/>
              </w:tcPr>
            </w:tcPrChange>
          </w:tcPr>
          <w:p w14:paraId="7760565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2" w:author="04-19-0751_04-19-0746_04-17-0814_04-17-0812_01-24-" w:date="2024-04-19T17:43:00Z">
              <w:tcPr>
                <w:tcW w:w="1699" w:type="dxa"/>
                <w:shd w:val="clear" w:color="000000" w:fill="FFFFFF"/>
              </w:tcPr>
            </w:tcPrChange>
          </w:tcPr>
          <w:p w14:paraId="45DE489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3" w:author="04-19-0751_04-19-0746_04-17-0814_04-17-0812_01-24-" w:date="2024-04-19T17:43:00Z">
              <w:tcPr>
                <w:tcW w:w="1278" w:type="dxa"/>
                <w:shd w:val="clear" w:color="000000" w:fill="FFFF99"/>
              </w:tcPr>
            </w:tcPrChange>
          </w:tcPr>
          <w:p w14:paraId="7B9386D1" w14:textId="1CABEE00"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"file:///C:\\Users\\surnair\\AppData\\Local\\C:\\Users\\surnair\\AppData\\Local\\C:\\Users\\surnair\\AppData\\Local\\C:\\Users\\surnair\\AppData\\Local\\C:\\Users\\surnair\\Documents\\SECURITY%20Grp\\SA3\\SA3%20Meetings\\SA3%23115Adhoc-e\\Chair%20Files\\docs\\S3-241116.zip" \t "_blank" \h</w:instrText>
            </w:r>
            <w:r>
              <w:fldChar w:fldCharType="separate"/>
            </w:r>
            <w:r w:rsidR="00620980">
              <w:rPr>
                <w:rFonts w:eastAsia="Times New Roman" w:cs="Calibri"/>
                <w:lang w:bidi="ml-IN"/>
              </w:rPr>
              <w:t>S3</w:t>
            </w:r>
            <w:r w:rsidR="00620980">
              <w:rPr>
                <w:rFonts w:eastAsia="Times New Roman" w:cs="Calibri"/>
                <w:lang w:bidi="ml-IN"/>
              </w:rPr>
              <w:noBreakHyphen/>
              <w:t>241116</w:t>
            </w:r>
            <w:r>
              <w:rPr>
                <w:rFonts w:eastAsia="Times New Roman" w:cs="Calibri"/>
                <w:lang w:bidi="ml-IN"/>
              </w:rPr>
              <w:fldChar w:fldCharType="end"/>
            </w:r>
          </w:p>
        </w:tc>
        <w:tc>
          <w:tcPr>
            <w:tcW w:w="3119" w:type="dxa"/>
            <w:shd w:val="clear" w:color="000000" w:fill="FFFF99"/>
            <w:tcPrChange w:id="714" w:author="04-19-0751_04-19-0746_04-17-0814_04-17-0812_01-24-" w:date="2024-04-19T17:43:00Z">
              <w:tcPr>
                <w:tcW w:w="3119" w:type="dxa"/>
                <w:shd w:val="clear" w:color="000000" w:fill="FFFF99"/>
              </w:tcPr>
            </w:tcPrChange>
          </w:tcPr>
          <w:p w14:paraId="65A808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shd w:val="clear" w:color="000000" w:fill="FFFF99"/>
            <w:tcPrChange w:id="715" w:author="04-19-0751_04-19-0746_04-17-0814_04-17-0812_01-24-" w:date="2024-04-19T17:43:00Z">
              <w:tcPr>
                <w:tcW w:w="1275" w:type="dxa"/>
                <w:shd w:val="clear" w:color="000000" w:fill="FFFF99"/>
              </w:tcPr>
            </w:tcPrChange>
          </w:tcPr>
          <w:p w14:paraId="7A58D5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shd w:val="clear" w:color="000000" w:fill="FFFF99"/>
            <w:tcPrChange w:id="716" w:author="04-19-0751_04-19-0746_04-17-0814_04-17-0812_01-24-" w:date="2024-04-19T17:43:00Z">
              <w:tcPr>
                <w:tcW w:w="992" w:type="dxa"/>
                <w:shd w:val="clear" w:color="000000" w:fill="FFFF99"/>
              </w:tcPr>
            </w:tcPrChange>
          </w:tcPr>
          <w:p w14:paraId="3D01AD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7" w:author="04-19-0751_04-19-0746_04-17-0814_04-17-0812_01-24-" w:date="2024-04-19T17:43:00Z">
              <w:tcPr>
                <w:tcW w:w="4117" w:type="dxa"/>
                <w:shd w:val="clear" w:color="000000" w:fill="FFFF99"/>
              </w:tcPr>
            </w:tcPrChange>
          </w:tcPr>
          <w:p w14:paraId="04659EB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498572B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1F8FD4B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asks for clarification on the comment</w:t>
            </w:r>
          </w:p>
          <w:p w14:paraId="6BDF52D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(Fixing email subject line) Propose to note</w:t>
            </w:r>
          </w:p>
          <w:p w14:paraId="7179889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responding to KDDI request for clarification</w:t>
            </w:r>
          </w:p>
          <w:p w14:paraId="5E7B347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kindly request clarification before approval.</w:t>
            </w:r>
          </w:p>
          <w:p w14:paraId="3798D16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response to the clarification request</w:t>
            </w:r>
          </w:p>
          <w:p w14:paraId="7CA67F9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w:t>
            </w:r>
          </w:p>
          <w:p w14:paraId="1A7A750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66E8D3B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answers to the comments from Ericsson and Qualcomm</w:t>
            </w:r>
          </w:p>
          <w:p w14:paraId="0D0F714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 to Ericsson and Qualcomm.</w:t>
            </w:r>
          </w:p>
          <w:p w14:paraId="247930B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requests clarification on the potential security requirements</w:t>
            </w:r>
          </w:p>
          <w:p w14:paraId="584ED5B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 for requested point.</w:t>
            </w:r>
          </w:p>
          <w:p w14:paraId="6369A34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proposes additional text.</w:t>
            </w:r>
          </w:p>
          <w:p w14:paraId="66A98D7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 and revised document</w:t>
            </w:r>
          </w:p>
          <w:p w14:paraId="11A4202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 clarification</w:t>
            </w:r>
          </w:p>
          <w:p w14:paraId="6072A54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293A78B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[NCSC]: ruins </w:t>
            </w:r>
            <w:proofErr w:type="spellStart"/>
            <w:r w:rsidRPr="001806D9">
              <w:rPr>
                <w:rFonts w:ascii="Arial" w:eastAsia="Times New Roman" w:hAnsi="Arial" w:cs="Arial"/>
                <w:color w:val="000000"/>
                <w:kern w:val="0"/>
                <w:sz w:val="16"/>
                <w:szCs w:val="16"/>
                <w:lang w:bidi="ml-IN"/>
                <w14:ligatures w14:val="none"/>
              </w:rPr>
              <w:t>Stawros's</w:t>
            </w:r>
            <w:proofErr w:type="spellEnd"/>
            <w:r w:rsidRPr="001806D9">
              <w:rPr>
                <w:rFonts w:ascii="Arial" w:eastAsia="Times New Roman" w:hAnsi="Arial" w:cs="Arial"/>
                <w:color w:val="000000"/>
                <w:kern w:val="0"/>
                <w:sz w:val="16"/>
                <w:szCs w:val="16"/>
                <w:lang w:bidi="ml-IN"/>
                <w14:ligatures w14:val="none"/>
              </w:rPr>
              <w:t xml:space="preserve"> linear history</w:t>
            </w:r>
          </w:p>
          <w:p w14:paraId="4335F6F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 clarification</w:t>
            </w:r>
          </w:p>
          <w:p w14:paraId="085076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39FA690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feedback to the CK and IK usage for AEAD</w:t>
            </w:r>
          </w:p>
          <w:p w14:paraId="11EEBB4A" w14:textId="569B6D95"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1</w:t>
            </w:r>
          </w:p>
        </w:tc>
        <w:tc>
          <w:tcPr>
            <w:tcW w:w="1128" w:type="dxa"/>
            <w:shd w:val="clear" w:color="auto" w:fill="FFFF00"/>
            <w:tcPrChange w:id="718" w:author="04-19-0751_04-19-0746_04-17-0814_04-17-0812_01-24-" w:date="2024-04-19T17:43:00Z">
              <w:tcPr>
                <w:tcW w:w="1128" w:type="dxa"/>
              </w:tcPr>
            </w:tcPrChange>
          </w:tcPr>
          <w:p w14:paraId="534F92DB" w14:textId="77777777" w:rsidR="00620980" w:rsidRPr="001806D9" w:rsidRDefault="00620980" w:rsidP="00620980">
            <w:pPr>
              <w:rPr>
                <w:rFonts w:ascii="Arial" w:hAnsi="Arial" w:cs="Arial"/>
                <w:sz w:val="16"/>
                <w:szCs w:val="16"/>
              </w:rPr>
            </w:pPr>
            <w:r w:rsidRPr="001806D9">
              <w:rPr>
                <w:rFonts w:ascii="Arial" w:hAnsi="Arial" w:cs="Arial"/>
                <w:sz w:val="16"/>
                <w:szCs w:val="16"/>
              </w:rPr>
              <w:t>R1 available</w:t>
            </w:r>
          </w:p>
          <w:p w14:paraId="0E93B5EA" w14:textId="2EC1BB51"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03B11FB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20" w:author="04-19-0751_04-19-0746_04-17-0814_04-17-0812_01-24-" w:date="2024-04-19T17:43:00Z">
            <w:trPr>
              <w:trHeight w:val="400"/>
            </w:trPr>
          </w:trPrChange>
        </w:trPr>
        <w:tc>
          <w:tcPr>
            <w:tcW w:w="846" w:type="dxa"/>
            <w:shd w:val="clear" w:color="000000" w:fill="FFFFFF"/>
            <w:tcPrChange w:id="721" w:author="04-19-0751_04-19-0746_04-17-0814_04-17-0812_01-24-" w:date="2024-04-19T17:43:00Z">
              <w:tcPr>
                <w:tcW w:w="846" w:type="dxa"/>
                <w:shd w:val="clear" w:color="000000" w:fill="FFFFFF"/>
              </w:tcPr>
            </w:tcPrChange>
          </w:tcPr>
          <w:p w14:paraId="1EA6FB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22" w:author="04-19-0751_04-19-0746_04-17-0814_04-17-0812_01-24-" w:date="2024-04-19T17:43:00Z">
              <w:tcPr>
                <w:tcW w:w="1699" w:type="dxa"/>
                <w:shd w:val="clear" w:color="000000" w:fill="FFFFFF"/>
              </w:tcPr>
            </w:tcPrChange>
          </w:tcPr>
          <w:p w14:paraId="06FD51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23" w:author="04-19-0751_04-19-0746_04-17-0814_04-17-0812_01-24-" w:date="2024-04-19T17:43:00Z">
              <w:tcPr>
                <w:tcW w:w="1278" w:type="dxa"/>
                <w:shd w:val="clear" w:color="000000" w:fill="FFFF99"/>
              </w:tcPr>
            </w:tcPrChange>
          </w:tcPr>
          <w:p w14:paraId="3F1BF3D5" w14:textId="0AD6320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"file:///C:\\Users\\surnair\\AppData\\Local\\C:\\Users\\surnair\\AppData\\Local\\C:\\Users\\surnair\\AppData\\Local\\C:\\Users\\surnair\\AppData\\Local\\C:\\Users\\surnair\\Documents\\SECURITY%20Grp\\SA3\\SA3%20Meetings\\SA3%23115Adhoc-e\\Chair%20Files\\docs\\S3-241170.zip" \t "_blank" \h</w:instrText>
            </w:r>
            <w:r>
              <w:fldChar w:fldCharType="separate"/>
            </w:r>
            <w:r w:rsidR="00620980">
              <w:rPr>
                <w:rFonts w:eastAsia="Times New Roman" w:cs="Calibri"/>
                <w:lang w:bidi="ml-IN"/>
              </w:rPr>
              <w:t>S3</w:t>
            </w:r>
            <w:r w:rsidR="00620980">
              <w:rPr>
                <w:rFonts w:eastAsia="Times New Roman" w:cs="Calibri"/>
                <w:lang w:bidi="ml-IN"/>
              </w:rPr>
              <w:noBreakHyphen/>
              <w:t>241170</w:t>
            </w:r>
            <w:r>
              <w:rPr>
                <w:rFonts w:eastAsia="Times New Roman" w:cs="Calibri"/>
                <w:lang w:bidi="ml-IN"/>
              </w:rPr>
              <w:fldChar w:fldCharType="end"/>
            </w:r>
          </w:p>
        </w:tc>
        <w:tc>
          <w:tcPr>
            <w:tcW w:w="3119" w:type="dxa"/>
            <w:shd w:val="clear" w:color="000000" w:fill="FFFF99"/>
            <w:tcPrChange w:id="724" w:author="04-19-0751_04-19-0746_04-17-0814_04-17-0812_01-24-" w:date="2024-04-19T17:43:00Z">
              <w:tcPr>
                <w:tcW w:w="3119" w:type="dxa"/>
                <w:shd w:val="clear" w:color="000000" w:fill="FFFF99"/>
              </w:tcPr>
            </w:tcPrChange>
          </w:tcPr>
          <w:p w14:paraId="2E66197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shd w:val="clear" w:color="000000" w:fill="FFFF99"/>
            <w:tcPrChange w:id="725" w:author="04-19-0751_04-19-0746_04-17-0814_04-17-0812_01-24-" w:date="2024-04-19T17:43:00Z">
              <w:tcPr>
                <w:tcW w:w="1275" w:type="dxa"/>
                <w:shd w:val="clear" w:color="000000" w:fill="FFFF99"/>
              </w:tcPr>
            </w:tcPrChange>
          </w:tcPr>
          <w:p w14:paraId="1DEC5B2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726" w:author="04-19-0751_04-19-0746_04-17-0814_04-17-0812_01-24-" w:date="2024-04-19T17:43:00Z">
              <w:tcPr>
                <w:tcW w:w="992" w:type="dxa"/>
                <w:shd w:val="clear" w:color="000000" w:fill="FFFF99"/>
              </w:tcPr>
            </w:tcPrChange>
          </w:tcPr>
          <w:p w14:paraId="0F70B3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27" w:author="04-19-0751_04-19-0746_04-17-0814_04-17-0812_01-24-" w:date="2024-04-19T17:43:00Z">
              <w:tcPr>
                <w:tcW w:w="4117" w:type="dxa"/>
                <w:shd w:val="clear" w:color="000000" w:fill="FFFF99"/>
              </w:tcPr>
            </w:tcPrChange>
          </w:tcPr>
          <w:p w14:paraId="71A2AC9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08C3B8B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provide clarification and draft revision</w:t>
            </w:r>
          </w:p>
          <w:p w14:paraId="5792A74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1</w:t>
            </w:r>
          </w:p>
          <w:p w14:paraId="3028950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 (not in scope)</w:t>
            </w:r>
          </w:p>
          <w:p w14:paraId="1FEB056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is commenting</w:t>
            </w:r>
          </w:p>
          <w:p w14:paraId="163A95D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6093EC2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provide clarifications.</w:t>
            </w:r>
          </w:p>
          <w:p w14:paraId="25D7FFE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supports this proposal</w:t>
            </w:r>
          </w:p>
          <w:p w14:paraId="6A80B89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Ok with revision 1</w:t>
            </w:r>
          </w:p>
          <w:p w14:paraId="6736BF9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is fine with the proposal in r1.</w:t>
            </w:r>
          </w:p>
          <w:p w14:paraId="3A5FEC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[ZTE]: Provide R2, including Samsung as a supporting company without any content change.</w:t>
            </w:r>
          </w:p>
        </w:tc>
        <w:tc>
          <w:tcPr>
            <w:tcW w:w="1128" w:type="dxa"/>
            <w:shd w:val="clear" w:color="auto" w:fill="FFFF00"/>
            <w:tcPrChange w:id="728" w:author="04-19-0751_04-19-0746_04-17-0814_04-17-0812_01-24-" w:date="2024-04-19T17:43:00Z">
              <w:tcPr>
                <w:tcW w:w="1128" w:type="dxa"/>
              </w:tcPr>
            </w:tcPrChange>
          </w:tcPr>
          <w:p w14:paraId="593BF182" w14:textId="77777777" w:rsidR="00620980" w:rsidRPr="001806D9" w:rsidRDefault="00620980" w:rsidP="00620980">
            <w:pPr>
              <w:rPr>
                <w:rFonts w:ascii="Arial" w:hAnsi="Arial" w:cs="Arial"/>
                <w:sz w:val="16"/>
                <w:szCs w:val="16"/>
              </w:rPr>
            </w:pPr>
            <w:r w:rsidRPr="001806D9">
              <w:rPr>
                <w:rFonts w:ascii="Arial" w:hAnsi="Arial" w:cs="Arial"/>
                <w:sz w:val="16"/>
                <w:szCs w:val="16"/>
              </w:rPr>
              <w:lastRenderedPageBreak/>
              <w:t>R2 available</w:t>
            </w:r>
          </w:p>
          <w:p w14:paraId="6BACF552" w14:textId="77777777" w:rsidR="00620980" w:rsidRPr="001806D9" w:rsidRDefault="00620980" w:rsidP="00620980">
            <w:pPr>
              <w:rPr>
                <w:rFonts w:ascii="Arial" w:hAnsi="Arial" w:cs="Arial"/>
                <w:sz w:val="16"/>
                <w:szCs w:val="16"/>
              </w:rPr>
            </w:pPr>
            <w:r w:rsidRPr="001806D9">
              <w:rPr>
                <w:rFonts w:ascii="Arial" w:hAnsi="Arial" w:cs="Arial"/>
                <w:sz w:val="16"/>
                <w:szCs w:val="16"/>
              </w:rPr>
              <w:t>Merge with 1466</w:t>
            </w:r>
          </w:p>
          <w:p w14:paraId="0CFDE7C5" w14:textId="654C369C"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5CAEDCD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30" w:author="04-19-0751_04-19-0746_04-17-0814_04-17-0812_01-24-" w:date="2024-04-19T17:43:00Z">
            <w:trPr>
              <w:trHeight w:val="290"/>
            </w:trPr>
          </w:trPrChange>
        </w:trPr>
        <w:tc>
          <w:tcPr>
            <w:tcW w:w="846" w:type="dxa"/>
            <w:shd w:val="clear" w:color="000000" w:fill="FFFFFF"/>
            <w:tcPrChange w:id="731" w:author="04-19-0751_04-19-0746_04-17-0814_04-17-0812_01-24-" w:date="2024-04-19T17:43:00Z">
              <w:tcPr>
                <w:tcW w:w="846" w:type="dxa"/>
                <w:shd w:val="clear" w:color="000000" w:fill="FFFFFF"/>
              </w:tcPr>
            </w:tcPrChange>
          </w:tcPr>
          <w:p w14:paraId="3D19D32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2" w:author="04-19-0751_04-19-0746_04-17-0814_04-17-0812_01-24-" w:date="2024-04-19T17:43:00Z">
              <w:tcPr>
                <w:tcW w:w="1699" w:type="dxa"/>
                <w:shd w:val="clear" w:color="000000" w:fill="FFFFFF"/>
              </w:tcPr>
            </w:tcPrChange>
          </w:tcPr>
          <w:p w14:paraId="22C6FAD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3" w:author="04-19-0751_04-19-0746_04-17-0814_04-17-0812_01-24-" w:date="2024-04-19T17:43:00Z">
              <w:tcPr>
                <w:tcW w:w="1278" w:type="dxa"/>
                <w:shd w:val="clear" w:color="000000" w:fill="FFFF99"/>
              </w:tcPr>
            </w:tcPrChange>
          </w:tcPr>
          <w:p w14:paraId="46925C0E" w14:textId="5649B03F"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"file:///C:\\Users\\surnair\\AppData\\Local\\C:\\Users\\surnair\\AppData\\Local\\C:\\Users\\surnair\\AppData\\Local\\C:\\Users\\surnair\\AppData\\Local\\C:\\Users\\surnair\\Documents\\SECURITY%20Grp\\SA3\\SA3%20Meetings\\SA3%23115Adhoc-e\\Chair%20Files\\docs\\S3-241466.zip" \t "_blank" \h</w:instrText>
            </w:r>
            <w:r>
              <w:fldChar w:fldCharType="separate"/>
            </w:r>
            <w:r w:rsidR="00620980">
              <w:rPr>
                <w:rFonts w:eastAsia="Times New Roman" w:cs="Calibri"/>
                <w:lang w:bidi="ml-IN"/>
              </w:rPr>
              <w:t>S3</w:t>
            </w:r>
            <w:r w:rsidR="00620980">
              <w:rPr>
                <w:rFonts w:eastAsia="Times New Roman" w:cs="Calibri"/>
                <w:lang w:bidi="ml-IN"/>
              </w:rPr>
              <w:noBreakHyphen/>
              <w:t>241466</w:t>
            </w:r>
            <w:r>
              <w:rPr>
                <w:rFonts w:eastAsia="Times New Roman" w:cs="Calibri"/>
                <w:lang w:bidi="ml-IN"/>
              </w:rPr>
              <w:fldChar w:fldCharType="end"/>
            </w:r>
          </w:p>
        </w:tc>
        <w:tc>
          <w:tcPr>
            <w:tcW w:w="3119" w:type="dxa"/>
            <w:shd w:val="clear" w:color="000000" w:fill="FFFF99"/>
            <w:tcPrChange w:id="734" w:author="04-19-0751_04-19-0746_04-17-0814_04-17-0812_01-24-" w:date="2024-04-19T17:43:00Z">
              <w:tcPr>
                <w:tcW w:w="3119" w:type="dxa"/>
                <w:shd w:val="clear" w:color="000000" w:fill="FFFF99"/>
              </w:tcPr>
            </w:tcPrChange>
          </w:tcPr>
          <w:p w14:paraId="77E25D4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shd w:val="clear" w:color="000000" w:fill="FFFF99"/>
            <w:tcPrChange w:id="735" w:author="04-19-0751_04-19-0746_04-17-0814_04-17-0812_01-24-" w:date="2024-04-19T17:43:00Z">
              <w:tcPr>
                <w:tcW w:w="1275" w:type="dxa"/>
                <w:shd w:val="clear" w:color="000000" w:fill="FFFF99"/>
              </w:tcPr>
            </w:tcPrChange>
          </w:tcPr>
          <w:p w14:paraId="42213E9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736" w:author="04-19-0751_04-19-0746_04-17-0814_04-17-0812_01-24-" w:date="2024-04-19T17:43:00Z">
              <w:tcPr>
                <w:tcW w:w="992" w:type="dxa"/>
                <w:shd w:val="clear" w:color="000000" w:fill="FFFF99"/>
              </w:tcPr>
            </w:tcPrChange>
          </w:tcPr>
          <w:p w14:paraId="106BF4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7" w:author="04-19-0751_04-19-0746_04-17-0814_04-17-0812_01-24-" w:date="2024-04-19T17:43:00Z">
              <w:tcPr>
                <w:tcW w:w="4117" w:type="dxa"/>
                <w:shd w:val="clear" w:color="000000" w:fill="FFFF99"/>
              </w:tcPr>
            </w:tcPrChange>
          </w:tcPr>
          <w:p w14:paraId="188A59C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 (not in scope)</w:t>
            </w:r>
          </w:p>
          <w:p w14:paraId="0EA2A71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proposes to merge into S3-241170</w:t>
            </w:r>
          </w:p>
          <w:p w14:paraId="10F0227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 and request technical discussion.</w:t>
            </w:r>
          </w:p>
          <w:p w14:paraId="676759F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proposes to merge into S3-241170</w:t>
            </w:r>
          </w:p>
          <w:p w14:paraId="02F43D8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suggest to use 1466 as the discussion baseline</w:t>
            </w:r>
          </w:p>
          <w:p w14:paraId="6EE9AFE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Request for clarification.</w:t>
            </w:r>
          </w:p>
          <w:p w14:paraId="160ED3F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provides comments.</w:t>
            </w:r>
          </w:p>
          <w:p w14:paraId="51E5A1F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comments.</w:t>
            </w:r>
          </w:p>
          <w:p w14:paraId="71842DC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 to CMCC</w:t>
            </w:r>
          </w:p>
          <w:p w14:paraId="76DD982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clarification to Samsung</w:t>
            </w:r>
          </w:p>
          <w:p w14:paraId="2E227D5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w:t>
            </w:r>
          </w:p>
        </w:tc>
        <w:tc>
          <w:tcPr>
            <w:tcW w:w="1128" w:type="dxa"/>
            <w:shd w:val="clear" w:color="auto" w:fill="FFFF00"/>
            <w:tcPrChange w:id="738" w:author="04-19-0751_04-19-0746_04-17-0814_04-17-0812_01-24-" w:date="2024-04-19T17:43:00Z">
              <w:tcPr>
                <w:tcW w:w="1128" w:type="dxa"/>
              </w:tcPr>
            </w:tcPrChange>
          </w:tcPr>
          <w:p w14:paraId="37D7E733" w14:textId="77777777" w:rsidR="00620980" w:rsidRPr="001806D9" w:rsidRDefault="00620980" w:rsidP="00620980">
            <w:pPr>
              <w:rPr>
                <w:rFonts w:ascii="Arial" w:hAnsi="Arial" w:cs="Arial"/>
                <w:sz w:val="16"/>
                <w:szCs w:val="16"/>
              </w:rPr>
            </w:pPr>
            <w:r w:rsidRPr="001806D9">
              <w:rPr>
                <w:rFonts w:ascii="Arial" w:hAnsi="Arial" w:cs="Arial"/>
                <w:sz w:val="16"/>
                <w:szCs w:val="16"/>
              </w:rPr>
              <w:t>Merge with 1170</w:t>
            </w:r>
          </w:p>
          <w:p w14:paraId="7C301BFE" w14:textId="70CD51E9"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30EBFC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40" w:author="04-19-0751_04-19-0746_04-17-0814_04-17-0812_01-24-" w:date="2024-04-19T17:43:00Z">
            <w:trPr>
              <w:trHeight w:val="290"/>
            </w:trPr>
          </w:trPrChange>
        </w:trPr>
        <w:tc>
          <w:tcPr>
            <w:tcW w:w="846" w:type="dxa"/>
            <w:shd w:val="clear" w:color="000000" w:fill="FFFFFF"/>
            <w:tcPrChange w:id="741" w:author="04-19-0751_04-19-0746_04-17-0814_04-17-0812_01-24-" w:date="2024-04-19T17:43:00Z">
              <w:tcPr>
                <w:tcW w:w="846" w:type="dxa"/>
                <w:shd w:val="clear" w:color="000000" w:fill="FFFFFF"/>
              </w:tcPr>
            </w:tcPrChange>
          </w:tcPr>
          <w:p w14:paraId="3B5B81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2" w:author="04-19-0751_04-19-0746_04-17-0814_04-17-0812_01-24-" w:date="2024-04-19T17:43:00Z">
              <w:tcPr>
                <w:tcW w:w="1699" w:type="dxa"/>
                <w:shd w:val="clear" w:color="000000" w:fill="FFFFFF"/>
              </w:tcPr>
            </w:tcPrChange>
          </w:tcPr>
          <w:p w14:paraId="40849B7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3" w:author="04-19-0751_04-19-0746_04-17-0814_04-17-0812_01-24-" w:date="2024-04-19T17:43:00Z">
              <w:tcPr>
                <w:tcW w:w="1278" w:type="dxa"/>
                <w:shd w:val="clear" w:color="000000" w:fill="FFFF99"/>
              </w:tcPr>
            </w:tcPrChange>
          </w:tcPr>
          <w:p w14:paraId="3A4DF1E3" w14:textId="63FB573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"file:///C:\\Users\\surnair\\AppData\\Local\\C:\\Users\\surnair\\AppData\\Local\\C:\\Users\\surnair\\AppData\\Local\\C:\\Users\\surnair\\AppData\\Local\\C:\\Users\\surnair\\Documents\\SECURITY%20Grp\\SA3\\SA3%20Meetings\\SA3%23115Adhoc-e\\Chair%20Files\\docs\\S3-241480.zip" \t "_blank" \h</w:instrText>
            </w:r>
            <w:r>
              <w:fldChar w:fldCharType="separate"/>
            </w:r>
            <w:r w:rsidR="00620980">
              <w:rPr>
                <w:rFonts w:eastAsia="Times New Roman" w:cs="Calibri"/>
                <w:lang w:bidi="ml-IN"/>
              </w:rPr>
              <w:t>S3</w:t>
            </w:r>
            <w:r w:rsidR="00620980">
              <w:rPr>
                <w:rFonts w:eastAsia="Times New Roman" w:cs="Calibri"/>
                <w:lang w:bidi="ml-IN"/>
              </w:rPr>
              <w:noBreakHyphen/>
              <w:t>241480</w:t>
            </w:r>
            <w:r>
              <w:rPr>
                <w:rFonts w:eastAsia="Times New Roman" w:cs="Calibri"/>
                <w:lang w:bidi="ml-IN"/>
              </w:rPr>
              <w:fldChar w:fldCharType="end"/>
            </w:r>
          </w:p>
        </w:tc>
        <w:tc>
          <w:tcPr>
            <w:tcW w:w="3119" w:type="dxa"/>
            <w:shd w:val="clear" w:color="000000" w:fill="FFFF99"/>
            <w:tcPrChange w:id="744" w:author="04-19-0751_04-19-0746_04-17-0814_04-17-0812_01-24-" w:date="2024-04-19T17:43:00Z">
              <w:tcPr>
                <w:tcW w:w="3119" w:type="dxa"/>
                <w:shd w:val="clear" w:color="000000" w:fill="FFFF99"/>
              </w:tcPr>
            </w:tcPrChange>
          </w:tcPr>
          <w:p w14:paraId="5B45656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w:t>
            </w:r>
            <w:proofErr w:type="spellStart"/>
            <w:r>
              <w:rPr>
                <w:rFonts w:ascii="Arial" w:eastAsia="Times New Roman" w:hAnsi="Arial" w:cs="Arial"/>
                <w:color w:val="000000"/>
                <w:kern w:val="0"/>
                <w:sz w:val="16"/>
                <w:szCs w:val="16"/>
                <w:lang w:bidi="ml-IN"/>
                <w14:ligatures w14:val="none"/>
              </w:rPr>
              <w:t>hiearchy</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745" w:author="04-19-0751_04-19-0746_04-17-0814_04-17-0812_01-24-" w:date="2024-04-19T17:43:00Z">
              <w:tcPr>
                <w:tcW w:w="1275" w:type="dxa"/>
                <w:shd w:val="clear" w:color="000000" w:fill="FFFF99"/>
              </w:tcPr>
            </w:tcPrChange>
          </w:tcPr>
          <w:p w14:paraId="104F4B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746" w:author="04-19-0751_04-19-0746_04-17-0814_04-17-0812_01-24-" w:date="2024-04-19T17:43:00Z">
              <w:tcPr>
                <w:tcW w:w="992" w:type="dxa"/>
                <w:shd w:val="clear" w:color="000000" w:fill="FFFF99"/>
              </w:tcPr>
            </w:tcPrChange>
          </w:tcPr>
          <w:p w14:paraId="4D05B5C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7" w:author="04-19-0751_04-19-0746_04-17-0814_04-17-0812_01-24-" w:date="2024-04-19T17:43:00Z">
              <w:tcPr>
                <w:tcW w:w="4117" w:type="dxa"/>
                <w:shd w:val="clear" w:color="000000" w:fill="FFFF99"/>
              </w:tcPr>
            </w:tcPrChange>
          </w:tcPr>
          <w:p w14:paraId="6F1A841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74AD53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(Correcting subject line) Propose to note</w:t>
            </w:r>
          </w:p>
          <w:p w14:paraId="3CE2EE9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8E896A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3DE8AFE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provides feedback and ask for clarification.</w:t>
            </w:r>
          </w:p>
          <w:p w14:paraId="22B026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clarification on the truncation function</w:t>
            </w:r>
          </w:p>
          <w:p w14:paraId="5ABFF03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w:t>
            </w:r>
          </w:p>
          <w:p w14:paraId="106EE05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 comments</w:t>
            </w:r>
          </w:p>
        </w:tc>
        <w:tc>
          <w:tcPr>
            <w:tcW w:w="1128" w:type="dxa"/>
            <w:shd w:val="clear" w:color="auto" w:fill="FFFF00"/>
            <w:tcPrChange w:id="748" w:author="04-19-0751_04-19-0746_04-17-0814_04-17-0812_01-24-" w:date="2024-04-19T17:43:00Z">
              <w:tcPr>
                <w:tcW w:w="1128" w:type="dxa"/>
              </w:tcPr>
            </w:tcPrChange>
          </w:tcPr>
          <w:p w14:paraId="08A16790" w14:textId="0FCC554D"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ADC27E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50" w:author="04-19-0751_04-19-0746_04-17-0814_04-17-0812_01-24-" w:date="2024-04-19T17:43:00Z">
            <w:trPr>
              <w:trHeight w:val="400"/>
            </w:trPr>
          </w:trPrChange>
        </w:trPr>
        <w:tc>
          <w:tcPr>
            <w:tcW w:w="846" w:type="dxa"/>
            <w:shd w:val="clear" w:color="000000" w:fill="FFFFFF"/>
            <w:tcPrChange w:id="751" w:author="04-19-0751_04-19-0746_04-17-0814_04-17-0812_01-24-" w:date="2024-04-19T17:43:00Z">
              <w:tcPr>
                <w:tcW w:w="846" w:type="dxa"/>
                <w:shd w:val="clear" w:color="000000" w:fill="FFFFFF"/>
              </w:tcPr>
            </w:tcPrChange>
          </w:tcPr>
          <w:p w14:paraId="57DF0A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52" w:author="04-19-0751_04-19-0746_04-17-0814_04-17-0812_01-24-" w:date="2024-04-19T17:43:00Z">
              <w:tcPr>
                <w:tcW w:w="1699" w:type="dxa"/>
                <w:shd w:val="clear" w:color="000000" w:fill="FFFFFF"/>
              </w:tcPr>
            </w:tcPrChange>
          </w:tcPr>
          <w:p w14:paraId="22A99E9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3" w:author="04-19-0751_04-19-0746_04-17-0814_04-17-0812_01-24-" w:date="2024-04-19T17:43:00Z">
              <w:tcPr>
                <w:tcW w:w="1278" w:type="dxa"/>
                <w:shd w:val="clear" w:color="000000" w:fill="FFFF99"/>
              </w:tcPr>
            </w:tcPrChange>
          </w:tcPr>
          <w:p w14:paraId="6034BC9F" w14:textId="3C4D1219"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"file:///C:\\Users\\surnair\\AppData\\Local\\C:\\Users\\surnair\\AppData\\Local\\C:\\Users\\surnair\\AppData\\Local\\C:\\Users\\surnair\\AppData\\Local\\C:\\Users\\surnair\\Documents\\SECURITY%20Grp\\SA3\\SA3%20Meetings\\SA3%23115Adhoc-e\\Chair%20Files\\docs\\S3-241117.zip" \t "_blank" \h</w:instrText>
            </w:r>
            <w:r>
              <w:fldChar w:fldCharType="separate"/>
            </w:r>
            <w:r w:rsidR="00620980">
              <w:rPr>
                <w:rFonts w:eastAsia="Times New Roman" w:cs="Calibri"/>
                <w:lang w:bidi="ml-IN"/>
              </w:rPr>
              <w:t>S3</w:t>
            </w:r>
            <w:r w:rsidR="00620980">
              <w:rPr>
                <w:rFonts w:eastAsia="Times New Roman" w:cs="Calibri"/>
                <w:lang w:bidi="ml-IN"/>
              </w:rPr>
              <w:noBreakHyphen/>
              <w:t>241117</w:t>
            </w:r>
            <w:r>
              <w:rPr>
                <w:rFonts w:eastAsia="Times New Roman" w:cs="Calibri"/>
                <w:lang w:bidi="ml-IN"/>
              </w:rPr>
              <w:fldChar w:fldCharType="end"/>
            </w:r>
          </w:p>
        </w:tc>
        <w:tc>
          <w:tcPr>
            <w:tcW w:w="3119" w:type="dxa"/>
            <w:shd w:val="clear" w:color="000000" w:fill="FFFF99"/>
            <w:tcPrChange w:id="754" w:author="04-19-0751_04-19-0746_04-17-0814_04-17-0812_01-24-" w:date="2024-04-19T17:43:00Z">
              <w:tcPr>
                <w:tcW w:w="3119" w:type="dxa"/>
                <w:shd w:val="clear" w:color="000000" w:fill="FFFF99"/>
              </w:tcPr>
            </w:tcPrChange>
          </w:tcPr>
          <w:p w14:paraId="62351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shd w:val="clear" w:color="000000" w:fill="FFFF99"/>
            <w:tcPrChange w:id="755" w:author="04-19-0751_04-19-0746_04-17-0814_04-17-0812_01-24-" w:date="2024-04-19T17:43:00Z">
              <w:tcPr>
                <w:tcW w:w="1275" w:type="dxa"/>
                <w:shd w:val="clear" w:color="000000" w:fill="FFFF99"/>
              </w:tcPr>
            </w:tcPrChange>
          </w:tcPr>
          <w:p w14:paraId="29AB08D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756" w:author="04-19-0751_04-19-0746_04-17-0814_04-17-0812_01-24-" w:date="2024-04-19T17:43:00Z">
              <w:tcPr>
                <w:tcW w:w="992" w:type="dxa"/>
                <w:shd w:val="clear" w:color="000000" w:fill="FFFF99"/>
              </w:tcPr>
            </w:tcPrChange>
          </w:tcPr>
          <w:p w14:paraId="217E7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57" w:author="04-19-0751_04-19-0746_04-17-0814_04-17-0812_01-24-" w:date="2024-04-19T17:43:00Z">
              <w:tcPr>
                <w:tcW w:w="4117" w:type="dxa"/>
                <w:shd w:val="clear" w:color="000000" w:fill="FFFF99"/>
              </w:tcPr>
            </w:tcPrChange>
          </w:tcPr>
          <w:p w14:paraId="0BE909A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0624F07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w:t>
            </w:r>
          </w:p>
          <w:p w14:paraId="522ABF8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distinguish between key-length and algorithm type</w:t>
            </w:r>
          </w:p>
          <w:p w14:paraId="4D0383C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agree with Ericsson comments and proposes to note</w:t>
            </w:r>
          </w:p>
          <w:p w14:paraId="1AE23C7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agree to note</w:t>
            </w:r>
          </w:p>
        </w:tc>
        <w:tc>
          <w:tcPr>
            <w:tcW w:w="1128" w:type="dxa"/>
            <w:shd w:val="clear" w:color="auto" w:fill="FFFF00"/>
            <w:tcPrChange w:id="758" w:author="04-19-0751_04-19-0746_04-17-0814_04-17-0812_01-24-" w:date="2024-04-19T17:43:00Z">
              <w:tcPr>
                <w:tcW w:w="1128" w:type="dxa"/>
              </w:tcPr>
            </w:tcPrChange>
          </w:tcPr>
          <w:p w14:paraId="74354670" w14:textId="2CF135FA"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2B8998E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60" w:author="04-19-0751_04-19-0746_04-17-0814_04-17-0812_01-24-" w:date="2024-04-19T17:43:00Z">
            <w:trPr>
              <w:trHeight w:val="400"/>
            </w:trPr>
          </w:trPrChange>
        </w:trPr>
        <w:tc>
          <w:tcPr>
            <w:tcW w:w="846" w:type="dxa"/>
            <w:shd w:val="clear" w:color="000000" w:fill="FFFFFF"/>
            <w:tcPrChange w:id="761" w:author="04-19-0751_04-19-0746_04-17-0814_04-17-0812_01-24-" w:date="2024-04-19T17:43:00Z">
              <w:tcPr>
                <w:tcW w:w="846" w:type="dxa"/>
                <w:shd w:val="clear" w:color="000000" w:fill="FFFFFF"/>
              </w:tcPr>
            </w:tcPrChange>
          </w:tcPr>
          <w:p w14:paraId="2AF3B4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62" w:author="04-19-0751_04-19-0746_04-17-0814_04-17-0812_01-24-" w:date="2024-04-19T17:43:00Z">
              <w:tcPr>
                <w:tcW w:w="1699" w:type="dxa"/>
                <w:shd w:val="clear" w:color="000000" w:fill="FFFFFF"/>
              </w:tcPr>
            </w:tcPrChange>
          </w:tcPr>
          <w:p w14:paraId="625E1F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63" w:author="04-19-0751_04-19-0746_04-17-0814_04-17-0812_01-24-" w:date="2024-04-19T17:43:00Z">
              <w:tcPr>
                <w:tcW w:w="1278" w:type="dxa"/>
                <w:shd w:val="clear" w:color="000000" w:fill="FFFF99"/>
              </w:tcPr>
            </w:tcPrChange>
          </w:tcPr>
          <w:p w14:paraId="4FF02F64" w14:textId="73BC295D"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"file:///C:\\Users\\surnair\\AppData\\Local\\C:\\Users\\surnair\\AppData\\Local\\C:\\Users\\surnair\\AppData\\Local\\C:\\Users\\surnair\\AppData\\Local\\C:\\Users\\surnair\\Documents\\SECURITY%20Grp\\SA3\\SA3%20Meetings\\SA3%23115Adhoc-e\\Chair%20Files\\docs\\S3-241118.zip" \t "_blank" \h</w:instrText>
            </w:r>
            <w:r>
              <w:fldChar w:fldCharType="separate"/>
            </w:r>
            <w:r w:rsidR="00620980">
              <w:rPr>
                <w:rFonts w:eastAsia="Times New Roman" w:cs="Calibri"/>
                <w:lang w:bidi="ml-IN"/>
              </w:rPr>
              <w:t>S3</w:t>
            </w:r>
            <w:r w:rsidR="00620980">
              <w:rPr>
                <w:rFonts w:eastAsia="Times New Roman" w:cs="Calibri"/>
                <w:lang w:bidi="ml-IN"/>
              </w:rPr>
              <w:noBreakHyphen/>
              <w:t>241118</w:t>
            </w:r>
            <w:r>
              <w:rPr>
                <w:rFonts w:eastAsia="Times New Roman" w:cs="Calibri"/>
                <w:lang w:bidi="ml-IN"/>
              </w:rPr>
              <w:fldChar w:fldCharType="end"/>
            </w:r>
          </w:p>
        </w:tc>
        <w:tc>
          <w:tcPr>
            <w:tcW w:w="3119" w:type="dxa"/>
            <w:shd w:val="clear" w:color="000000" w:fill="FFFF99"/>
            <w:tcPrChange w:id="764" w:author="04-19-0751_04-19-0746_04-17-0814_04-17-0812_01-24-" w:date="2024-04-19T17:43:00Z">
              <w:tcPr>
                <w:tcW w:w="3119" w:type="dxa"/>
                <w:shd w:val="clear" w:color="000000" w:fill="FFFF99"/>
              </w:tcPr>
            </w:tcPrChange>
          </w:tcPr>
          <w:p w14:paraId="4C56E9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shd w:val="clear" w:color="000000" w:fill="FFFF99"/>
            <w:tcPrChange w:id="765" w:author="04-19-0751_04-19-0746_04-17-0814_04-17-0812_01-24-" w:date="2024-04-19T17:43:00Z">
              <w:tcPr>
                <w:tcW w:w="1275" w:type="dxa"/>
                <w:shd w:val="clear" w:color="000000" w:fill="FFFF99"/>
              </w:tcPr>
            </w:tcPrChange>
          </w:tcPr>
          <w:p w14:paraId="3D3EC8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766" w:author="04-19-0751_04-19-0746_04-17-0814_04-17-0812_01-24-" w:date="2024-04-19T17:43:00Z">
              <w:tcPr>
                <w:tcW w:w="992" w:type="dxa"/>
                <w:shd w:val="clear" w:color="000000" w:fill="FFFF99"/>
              </w:tcPr>
            </w:tcPrChange>
          </w:tcPr>
          <w:p w14:paraId="2C91C8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67" w:author="04-19-0751_04-19-0746_04-17-0814_04-17-0812_01-24-" w:date="2024-04-19T17:43:00Z">
              <w:tcPr>
                <w:tcW w:w="4117" w:type="dxa"/>
                <w:shd w:val="clear" w:color="000000" w:fill="FFFF99"/>
              </w:tcPr>
            </w:tcPrChange>
          </w:tcPr>
          <w:p w14:paraId="6FC6B1A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3499CF2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w:t>
            </w:r>
          </w:p>
          <w:p w14:paraId="0BADA8B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replies to Nokia's Cmt#2.</w:t>
            </w:r>
          </w:p>
          <w:p w14:paraId="202E7D9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w:t>
            </w:r>
          </w:p>
          <w:p w14:paraId="32953FD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proposes to note</w:t>
            </w:r>
          </w:p>
          <w:p w14:paraId="22BF964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note, because it reads like a solution</w:t>
            </w:r>
          </w:p>
          <w:p w14:paraId="2AF4832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agree to note</w:t>
            </w:r>
          </w:p>
        </w:tc>
        <w:tc>
          <w:tcPr>
            <w:tcW w:w="1128" w:type="dxa"/>
            <w:shd w:val="clear" w:color="auto" w:fill="FFFF00"/>
            <w:tcPrChange w:id="768" w:author="04-19-0751_04-19-0746_04-17-0814_04-17-0812_01-24-" w:date="2024-04-19T17:43:00Z">
              <w:tcPr>
                <w:tcW w:w="1128" w:type="dxa"/>
              </w:tcPr>
            </w:tcPrChange>
          </w:tcPr>
          <w:p w14:paraId="0158177C" w14:textId="3CB08AD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94C7D4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70" w:author="04-19-0751_04-19-0746_04-17-0814_04-17-0812_01-24-" w:date="2024-04-19T17:43:00Z">
            <w:trPr>
              <w:trHeight w:val="400"/>
            </w:trPr>
          </w:trPrChange>
        </w:trPr>
        <w:tc>
          <w:tcPr>
            <w:tcW w:w="846" w:type="dxa"/>
            <w:shd w:val="clear" w:color="000000" w:fill="FFFFFF"/>
            <w:tcPrChange w:id="771" w:author="04-19-0751_04-19-0746_04-17-0814_04-17-0812_01-24-" w:date="2024-04-19T17:43:00Z">
              <w:tcPr>
                <w:tcW w:w="846" w:type="dxa"/>
                <w:shd w:val="clear" w:color="000000" w:fill="FFFFFF"/>
              </w:tcPr>
            </w:tcPrChange>
          </w:tcPr>
          <w:p w14:paraId="58BAEFB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72" w:author="04-19-0751_04-19-0746_04-17-0814_04-17-0812_01-24-" w:date="2024-04-19T17:43:00Z">
              <w:tcPr>
                <w:tcW w:w="1699" w:type="dxa"/>
                <w:shd w:val="clear" w:color="000000" w:fill="FFFFFF"/>
              </w:tcPr>
            </w:tcPrChange>
          </w:tcPr>
          <w:p w14:paraId="168B2E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73" w:author="04-19-0751_04-19-0746_04-17-0814_04-17-0812_01-24-" w:date="2024-04-19T17:43:00Z">
              <w:tcPr>
                <w:tcW w:w="1278" w:type="dxa"/>
                <w:shd w:val="clear" w:color="000000" w:fill="FFFF99"/>
              </w:tcPr>
            </w:tcPrChange>
          </w:tcPr>
          <w:p w14:paraId="7474DC9C" w14:textId="148BBE4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"file:///C:\\Users\\surnair\\AppData\\Local\\C:\\Users\\surnair\\AppData\\Local\\C:\\Users\\surnair\\AppData\\Local\\C:\\Users\\surnair\\AppData\\Local\\C:\\Users\\surnair\\Documents\\SECURITY%20Grp\\SA3\\SA3%20Meetings\\SA3%23115Adhoc-e\\Chair%20Files\\docs\\S3-241181.zip" \t "_blank" \h</w:instrText>
            </w:r>
            <w:r>
              <w:fldChar w:fldCharType="separate"/>
            </w:r>
            <w:r w:rsidR="00620980">
              <w:rPr>
                <w:rFonts w:eastAsia="Times New Roman" w:cs="Calibri"/>
                <w:lang w:bidi="ml-IN"/>
              </w:rPr>
              <w:t>S3</w:t>
            </w:r>
            <w:r w:rsidR="00620980">
              <w:rPr>
                <w:rFonts w:eastAsia="Times New Roman" w:cs="Calibri"/>
                <w:lang w:bidi="ml-IN"/>
              </w:rPr>
              <w:noBreakHyphen/>
              <w:t>241181</w:t>
            </w:r>
            <w:r>
              <w:rPr>
                <w:rFonts w:eastAsia="Times New Roman" w:cs="Calibri"/>
                <w:lang w:bidi="ml-IN"/>
              </w:rPr>
              <w:fldChar w:fldCharType="end"/>
            </w:r>
          </w:p>
        </w:tc>
        <w:tc>
          <w:tcPr>
            <w:tcW w:w="3119" w:type="dxa"/>
            <w:shd w:val="clear" w:color="000000" w:fill="FFFF99"/>
            <w:tcPrChange w:id="774" w:author="04-19-0751_04-19-0746_04-17-0814_04-17-0812_01-24-" w:date="2024-04-19T17:43:00Z">
              <w:tcPr>
                <w:tcW w:w="3119" w:type="dxa"/>
                <w:shd w:val="clear" w:color="000000" w:fill="FFFF99"/>
              </w:tcPr>
            </w:tcPrChange>
          </w:tcPr>
          <w:p w14:paraId="424030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shd w:val="clear" w:color="000000" w:fill="FFFF99"/>
            <w:tcPrChange w:id="775" w:author="04-19-0751_04-19-0746_04-17-0814_04-17-0812_01-24-" w:date="2024-04-19T17:43:00Z">
              <w:tcPr>
                <w:tcW w:w="1275" w:type="dxa"/>
                <w:shd w:val="clear" w:color="000000" w:fill="FFFF99"/>
              </w:tcPr>
            </w:tcPrChange>
          </w:tcPr>
          <w:p w14:paraId="339EEF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776" w:author="04-19-0751_04-19-0746_04-17-0814_04-17-0812_01-24-" w:date="2024-04-19T17:43:00Z">
              <w:tcPr>
                <w:tcW w:w="992" w:type="dxa"/>
                <w:shd w:val="clear" w:color="000000" w:fill="FFFF99"/>
              </w:tcPr>
            </w:tcPrChange>
          </w:tcPr>
          <w:p w14:paraId="7356758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77" w:author="04-19-0751_04-19-0746_04-17-0814_04-17-0812_01-24-" w:date="2024-04-19T17:43:00Z">
              <w:tcPr>
                <w:tcW w:w="4117" w:type="dxa"/>
                <w:shd w:val="clear" w:color="000000" w:fill="FFFF99"/>
              </w:tcPr>
            </w:tcPrChange>
          </w:tcPr>
          <w:p w14:paraId="56E6FA0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 provide r1.</w:t>
            </w:r>
          </w:p>
          <w:p w14:paraId="7612DDD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778" w:author="04-19-0751_04-19-0746_04-17-0814_04-17-0812_01-24-" w:date="2024-04-19T17:43:00Z">
              <w:tcPr>
                <w:tcW w:w="1128" w:type="dxa"/>
              </w:tcPr>
            </w:tcPrChange>
          </w:tcPr>
          <w:p w14:paraId="5BCB3DD5" w14:textId="77777777" w:rsidR="00620980" w:rsidRPr="001806D9" w:rsidRDefault="00620980" w:rsidP="00620980">
            <w:pPr>
              <w:rPr>
                <w:rFonts w:ascii="Arial" w:hAnsi="Arial" w:cs="Arial"/>
                <w:sz w:val="16"/>
                <w:szCs w:val="16"/>
              </w:rPr>
            </w:pPr>
            <w:r w:rsidRPr="001806D9">
              <w:rPr>
                <w:rFonts w:ascii="Arial" w:hAnsi="Arial" w:cs="Arial"/>
                <w:sz w:val="16"/>
                <w:szCs w:val="16"/>
              </w:rPr>
              <w:t>R1 available</w:t>
            </w:r>
          </w:p>
          <w:p w14:paraId="4CD5989C" w14:textId="1F100B84"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0F40B1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80" w:author="04-19-0751_04-19-0746_04-17-0814_04-17-0812_01-24-" w:date="2024-04-19T17:43:00Z">
            <w:trPr>
              <w:trHeight w:val="290"/>
            </w:trPr>
          </w:trPrChange>
        </w:trPr>
        <w:tc>
          <w:tcPr>
            <w:tcW w:w="846" w:type="dxa"/>
            <w:shd w:val="clear" w:color="000000" w:fill="FFFFFF"/>
            <w:tcPrChange w:id="781" w:author="04-19-0751_04-19-0746_04-17-0814_04-17-0812_01-24-" w:date="2024-04-19T17:43:00Z">
              <w:tcPr>
                <w:tcW w:w="846" w:type="dxa"/>
                <w:shd w:val="clear" w:color="000000" w:fill="FFFFFF"/>
              </w:tcPr>
            </w:tcPrChange>
          </w:tcPr>
          <w:p w14:paraId="466FCA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82" w:author="04-19-0751_04-19-0746_04-17-0814_04-17-0812_01-24-" w:date="2024-04-19T17:43:00Z">
              <w:tcPr>
                <w:tcW w:w="1699" w:type="dxa"/>
                <w:shd w:val="clear" w:color="000000" w:fill="FFFFFF"/>
              </w:tcPr>
            </w:tcPrChange>
          </w:tcPr>
          <w:p w14:paraId="49BDBCF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83" w:author="04-19-0751_04-19-0746_04-17-0814_04-17-0812_01-24-" w:date="2024-04-19T17:43:00Z">
              <w:tcPr>
                <w:tcW w:w="1278" w:type="dxa"/>
                <w:shd w:val="clear" w:color="000000" w:fill="FFFF99"/>
              </w:tcPr>
            </w:tcPrChange>
          </w:tcPr>
          <w:p w14:paraId="0F07ED5C" w14:textId="500FC6C4"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"file:///C:\\Users\\surnair\\AppData\\Local\\C:\\Users\\surnair\\AppData\\Local\\C:\\Users\\surnair\\AppData\\Local\\C:\\Users\\surnair\\AppData\\Local\\C:\\Users\\surnair\\Documents\\SECURITY%20Grp\\SA3\\SA3%20Meetings\\SA3%23115Adhoc-e\\Chair%20Files\\docs\\S3-241275.zip" \t "_blank" \h</w:instrText>
            </w:r>
            <w:r>
              <w:fldChar w:fldCharType="separate"/>
            </w:r>
            <w:r w:rsidR="00620980">
              <w:rPr>
                <w:rFonts w:eastAsia="Times New Roman" w:cs="Calibri"/>
                <w:lang w:bidi="ml-IN"/>
              </w:rPr>
              <w:t>S3</w:t>
            </w:r>
            <w:r w:rsidR="00620980">
              <w:rPr>
                <w:rFonts w:eastAsia="Times New Roman" w:cs="Calibri"/>
                <w:lang w:bidi="ml-IN"/>
              </w:rPr>
              <w:noBreakHyphen/>
              <w:t>241275</w:t>
            </w:r>
            <w:r>
              <w:rPr>
                <w:rFonts w:eastAsia="Times New Roman" w:cs="Calibri"/>
                <w:lang w:bidi="ml-IN"/>
              </w:rPr>
              <w:fldChar w:fldCharType="end"/>
            </w:r>
          </w:p>
        </w:tc>
        <w:tc>
          <w:tcPr>
            <w:tcW w:w="3119" w:type="dxa"/>
            <w:shd w:val="clear" w:color="000000" w:fill="FFFF99"/>
            <w:tcPrChange w:id="784" w:author="04-19-0751_04-19-0746_04-17-0814_04-17-0812_01-24-" w:date="2024-04-19T17:43:00Z">
              <w:tcPr>
                <w:tcW w:w="3119" w:type="dxa"/>
                <w:shd w:val="clear" w:color="000000" w:fill="FFFF99"/>
              </w:tcPr>
            </w:tcPrChange>
          </w:tcPr>
          <w:p w14:paraId="3E29A5C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shd w:val="clear" w:color="000000" w:fill="FFFF99"/>
            <w:tcPrChange w:id="785" w:author="04-19-0751_04-19-0746_04-17-0814_04-17-0812_01-24-" w:date="2024-04-19T17:43:00Z">
              <w:tcPr>
                <w:tcW w:w="1275" w:type="dxa"/>
                <w:shd w:val="clear" w:color="000000" w:fill="FFFF99"/>
              </w:tcPr>
            </w:tcPrChange>
          </w:tcPr>
          <w:p w14:paraId="5EC9CEC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786" w:author="04-19-0751_04-19-0746_04-17-0814_04-17-0812_01-24-" w:date="2024-04-19T17:43:00Z">
              <w:tcPr>
                <w:tcW w:w="992" w:type="dxa"/>
                <w:shd w:val="clear" w:color="000000" w:fill="FFFF99"/>
              </w:tcPr>
            </w:tcPrChange>
          </w:tcPr>
          <w:p w14:paraId="7F0FBD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87" w:author="04-19-0751_04-19-0746_04-17-0814_04-17-0812_01-24-" w:date="2024-04-19T17:43:00Z">
              <w:tcPr>
                <w:tcW w:w="4117" w:type="dxa"/>
                <w:shd w:val="clear" w:color="000000" w:fill="FFFF99"/>
              </w:tcPr>
            </w:tcPrChange>
          </w:tcPr>
          <w:p w14:paraId="7253922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merge this contribution into 1310 and close this email thread</w:t>
            </w:r>
          </w:p>
          <w:p w14:paraId="5C5FFFD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S3-241275 for introduction of KI on AS and NAS procedures</w:t>
            </w:r>
          </w:p>
          <w:p w14:paraId="19DD4415" w14:textId="69E71D52"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prefers 1310-r4</w:t>
            </w:r>
          </w:p>
        </w:tc>
        <w:tc>
          <w:tcPr>
            <w:tcW w:w="1128" w:type="dxa"/>
            <w:shd w:val="clear" w:color="auto" w:fill="FFFF00"/>
            <w:tcPrChange w:id="788" w:author="04-19-0751_04-19-0746_04-17-0814_04-17-0812_01-24-" w:date="2024-04-19T17:43:00Z">
              <w:tcPr>
                <w:tcW w:w="1128" w:type="dxa"/>
              </w:tcPr>
            </w:tcPrChange>
          </w:tcPr>
          <w:p w14:paraId="588993B2" w14:textId="45969973"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Merge into 1310</w:t>
            </w:r>
          </w:p>
        </w:tc>
      </w:tr>
      <w:tr w:rsidR="00620980" w14:paraId="3C0E9B2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90" w:author="04-19-0751_04-19-0746_04-17-0814_04-17-0812_01-24-" w:date="2024-04-19T17:43:00Z">
            <w:trPr>
              <w:trHeight w:val="290"/>
            </w:trPr>
          </w:trPrChange>
        </w:trPr>
        <w:tc>
          <w:tcPr>
            <w:tcW w:w="846" w:type="dxa"/>
            <w:shd w:val="clear" w:color="000000" w:fill="FFFFFF"/>
            <w:tcPrChange w:id="791" w:author="04-19-0751_04-19-0746_04-17-0814_04-17-0812_01-24-" w:date="2024-04-19T17:43:00Z">
              <w:tcPr>
                <w:tcW w:w="846" w:type="dxa"/>
                <w:shd w:val="clear" w:color="000000" w:fill="FFFFFF"/>
              </w:tcPr>
            </w:tcPrChange>
          </w:tcPr>
          <w:p w14:paraId="1D5AAC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92" w:author="04-19-0751_04-19-0746_04-17-0814_04-17-0812_01-24-" w:date="2024-04-19T17:43:00Z">
              <w:tcPr>
                <w:tcW w:w="1699" w:type="dxa"/>
                <w:shd w:val="clear" w:color="000000" w:fill="FFFFFF"/>
              </w:tcPr>
            </w:tcPrChange>
          </w:tcPr>
          <w:p w14:paraId="3A96A6F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93" w:author="04-19-0751_04-19-0746_04-17-0814_04-17-0812_01-24-" w:date="2024-04-19T17:43:00Z">
              <w:tcPr>
                <w:tcW w:w="1278" w:type="dxa"/>
                <w:shd w:val="clear" w:color="000000" w:fill="FFFF99"/>
              </w:tcPr>
            </w:tcPrChange>
          </w:tcPr>
          <w:p w14:paraId="40906736" w14:textId="08493BA7"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"file:///C:\\Users\\surnair\\AppData\\Local\\C:\\Users\\surnair\\AppData\\Local\\C:\\Users\\surnair\\AppData\\Local\\C:\\Users\\surnair\\AppData\\Local\\C:\\Users\\surnair\\Documents\\SECURITY%20Grp\\SA3\\SA3%20Meetings\\SA3%23115Adhoc-e\\Chair%20Files\\docs\\S3-241310.zip" \t "_blank" \h</w:instrText>
            </w:r>
            <w:r>
              <w:fldChar w:fldCharType="separate"/>
            </w:r>
            <w:r w:rsidR="00620980">
              <w:rPr>
                <w:rFonts w:eastAsia="Times New Roman" w:cs="Calibri"/>
                <w:lang w:bidi="ml-IN"/>
              </w:rPr>
              <w:t>S3</w:t>
            </w:r>
            <w:r w:rsidR="00620980">
              <w:rPr>
                <w:rFonts w:eastAsia="Times New Roman" w:cs="Calibri"/>
                <w:lang w:bidi="ml-IN"/>
              </w:rPr>
              <w:noBreakHyphen/>
              <w:t>241310</w:t>
            </w:r>
            <w:r>
              <w:rPr>
                <w:rFonts w:eastAsia="Times New Roman" w:cs="Calibri"/>
                <w:lang w:bidi="ml-IN"/>
              </w:rPr>
              <w:fldChar w:fldCharType="end"/>
            </w:r>
          </w:p>
        </w:tc>
        <w:tc>
          <w:tcPr>
            <w:tcW w:w="3119" w:type="dxa"/>
            <w:shd w:val="clear" w:color="000000" w:fill="FFFF99"/>
            <w:tcPrChange w:id="794" w:author="04-19-0751_04-19-0746_04-17-0814_04-17-0812_01-24-" w:date="2024-04-19T17:43:00Z">
              <w:tcPr>
                <w:tcW w:w="3119" w:type="dxa"/>
                <w:shd w:val="clear" w:color="000000" w:fill="FFFF99"/>
              </w:tcPr>
            </w:tcPrChange>
          </w:tcPr>
          <w:p w14:paraId="7ED46AC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shd w:val="clear" w:color="000000" w:fill="FFFF99"/>
            <w:tcPrChange w:id="795" w:author="04-19-0751_04-19-0746_04-17-0814_04-17-0812_01-24-" w:date="2024-04-19T17:43:00Z">
              <w:tcPr>
                <w:tcW w:w="1275" w:type="dxa"/>
                <w:shd w:val="clear" w:color="000000" w:fill="FFFF99"/>
              </w:tcPr>
            </w:tcPrChange>
          </w:tcPr>
          <w:p w14:paraId="3610CD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796" w:author="04-19-0751_04-19-0746_04-17-0814_04-17-0812_01-24-" w:date="2024-04-19T17:43:00Z">
              <w:tcPr>
                <w:tcW w:w="992" w:type="dxa"/>
                <w:shd w:val="clear" w:color="000000" w:fill="FFFF99"/>
              </w:tcPr>
            </w:tcPrChange>
          </w:tcPr>
          <w:p w14:paraId="3DA786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97" w:author="04-19-0751_04-19-0746_04-17-0814_04-17-0812_01-24-" w:date="2024-04-19T17:43:00Z">
              <w:tcPr>
                <w:tcW w:w="4117" w:type="dxa"/>
                <w:shd w:val="clear" w:color="000000" w:fill="FFFF99"/>
              </w:tcPr>
            </w:tcPrChange>
          </w:tcPr>
          <w:p w14:paraId="5EF0287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r1. 1467 is merged into 1310</w:t>
            </w:r>
          </w:p>
          <w:p w14:paraId="3E4DF69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requests clarification</w:t>
            </w:r>
          </w:p>
          <w:p w14:paraId="4FF9B4A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 proposes to add vivo as cosigner in the next revision.</w:t>
            </w:r>
          </w:p>
          <w:p w14:paraId="3994548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A7C253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1181, 1390, 1467, 1362 merged</w:t>
            </w:r>
          </w:p>
          <w:p w14:paraId="57ACD58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C892D8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QC: KI seems to state that other KI needs to be found; 33.501 design was to allow new algorithms, need to find where it doesn't work.</w:t>
            </w:r>
          </w:p>
          <w:p w14:paraId="55A493C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also 1362 is merged here</w:t>
            </w:r>
          </w:p>
          <w:p w14:paraId="25C6C75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55D9F9F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xml:space="preserve">: revise KI, current KI is too generic, maybe </w:t>
            </w:r>
            <w:proofErr w:type="spellStart"/>
            <w:r w:rsidRPr="001806D9">
              <w:rPr>
                <w:rFonts w:ascii="Arial" w:eastAsia="Times New Roman" w:hAnsi="Arial" w:cs="Arial"/>
                <w:color w:val="000000"/>
                <w:kern w:val="0"/>
                <w:sz w:val="16"/>
                <w:szCs w:val="16"/>
                <w:lang w:bidi="ml-IN"/>
                <w14:ligatures w14:val="none"/>
              </w:rPr>
              <w:t>it#S</w:t>
            </w:r>
            <w:proofErr w:type="spellEnd"/>
            <w:r w:rsidRPr="001806D9">
              <w:rPr>
                <w:rFonts w:ascii="Arial" w:eastAsia="Times New Roman" w:hAnsi="Arial" w:cs="Arial"/>
                <w:color w:val="000000"/>
                <w:kern w:val="0"/>
                <w:sz w:val="16"/>
                <w:szCs w:val="16"/>
                <w:lang w:bidi="ml-IN"/>
                <w14:ligatures w14:val="none"/>
              </w:rPr>
              <w:t xml:space="preserve"> about conflict between AEAD and policy, if only integrity or confidentiality is required</w:t>
            </w:r>
          </w:p>
          <w:p w14:paraId="2658779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vivo: three different algorithms are now being </w:t>
            </w:r>
            <w:proofErr w:type="spellStart"/>
            <w:r w:rsidRPr="001806D9">
              <w:rPr>
                <w:rFonts w:ascii="Arial" w:eastAsia="Times New Roman" w:hAnsi="Arial" w:cs="Arial"/>
                <w:color w:val="000000"/>
                <w:kern w:val="0"/>
                <w:sz w:val="16"/>
                <w:szCs w:val="16"/>
                <w:lang w:bidi="ml-IN"/>
                <w14:ligatures w14:val="none"/>
              </w:rPr>
              <w:t>standardised</w:t>
            </w:r>
            <w:proofErr w:type="spellEnd"/>
            <w:r w:rsidRPr="001806D9">
              <w:rPr>
                <w:rFonts w:ascii="Arial" w:eastAsia="Times New Roman" w:hAnsi="Arial" w:cs="Arial"/>
                <w:color w:val="000000"/>
                <w:kern w:val="0"/>
                <w:sz w:val="16"/>
                <w:szCs w:val="16"/>
                <w:lang w:bidi="ml-IN"/>
                <w14:ligatures w14:val="none"/>
              </w:rPr>
              <w:t xml:space="preserve"> in WID, AEAD is already being considered, conclusion not to do this In 5G, </w:t>
            </w:r>
          </w:p>
          <w:p w14:paraId="2AF1A2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Xiaomi: agree with QC, no KI if using existing mechanisms, </w:t>
            </w:r>
          </w:p>
          <w:p w14:paraId="1303E5E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Hiuawei</w:t>
            </w:r>
            <w:proofErr w:type="spellEnd"/>
            <w:r w:rsidRPr="001806D9">
              <w:rPr>
                <w:rFonts w:ascii="Arial" w:eastAsia="Times New Roman" w:hAnsi="Arial" w:cs="Arial"/>
                <w:color w:val="000000"/>
                <w:kern w:val="0"/>
                <w:sz w:val="16"/>
                <w:szCs w:val="16"/>
                <w:lang w:bidi="ml-IN"/>
                <w14:ligatures w14:val="none"/>
              </w:rPr>
              <w:t>: keep AEAD mode out</w:t>
            </w:r>
          </w:p>
          <w:p w14:paraId="1797317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for this KI, AEAD must kept out, keep it in separate KI</w:t>
            </w:r>
          </w:p>
          <w:p w14:paraId="1E51BA0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Chari: is there agreement to enhance to include AEAD in SID</w:t>
            </w:r>
          </w:p>
          <w:p w14:paraId="405AC54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Oppo, </w:t>
            </w: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xml:space="preserve">, Apple, KDDI, </w:t>
            </w:r>
            <w:proofErr w:type="spellStart"/>
            <w:r w:rsidRPr="001806D9">
              <w:rPr>
                <w:rFonts w:ascii="Arial" w:eastAsia="Times New Roman" w:hAnsi="Arial" w:cs="Arial"/>
                <w:color w:val="000000"/>
                <w:kern w:val="0"/>
                <w:sz w:val="16"/>
                <w:szCs w:val="16"/>
                <w:lang w:bidi="ml-IN"/>
                <w14:ligatures w14:val="none"/>
              </w:rPr>
              <w:t>Xiamoi</w:t>
            </w:r>
            <w:proofErr w:type="spellEnd"/>
            <w:r w:rsidRPr="001806D9">
              <w:rPr>
                <w:rFonts w:ascii="Arial" w:eastAsia="Times New Roman" w:hAnsi="Arial" w:cs="Arial"/>
                <w:color w:val="000000"/>
                <w:kern w:val="0"/>
                <w:sz w:val="16"/>
                <w:szCs w:val="16"/>
                <w:lang w:bidi="ml-IN"/>
                <w14:ligatures w14:val="none"/>
              </w:rPr>
              <w:t xml:space="preserve">, </w:t>
            </w:r>
          </w:p>
          <w:p w14:paraId="754E549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AEAD should not be excluded from this meeting.</w:t>
            </w:r>
          </w:p>
          <w:p w14:paraId="590FCFA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AEAD is not excluded</w:t>
            </w:r>
          </w:p>
          <w:p w14:paraId="4E9D95A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not part of the SID, maybe push back the introduction of these algorithms to R20</w:t>
            </w:r>
          </w:p>
          <w:p w14:paraId="0E820D2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2E3FEFA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65D8D87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AF62D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procedures are there, the IEs are missing</w:t>
            </w:r>
          </w:p>
          <w:p w14:paraId="614C698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Chari: convert this KI as the basic 256 bit introduction</w:t>
            </w:r>
          </w:p>
          <w:p w14:paraId="4B798C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just part of the assumptions, so just assign some code points</w:t>
            </w:r>
          </w:p>
          <w:p w14:paraId="110E164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478ACD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w:t>
            </w:r>
          </w:p>
          <w:p w14:paraId="048B2C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proposes a way forward for this document and several others</w:t>
            </w:r>
          </w:p>
          <w:p w14:paraId="6A3596D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 and way forward.</w:t>
            </w:r>
          </w:p>
          <w:p w14:paraId="24E8862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needs an overview of which documents were inserted here</w:t>
            </w:r>
          </w:p>
          <w:p w14:paraId="076E798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is requesting clarification on the Note </w:t>
            </w:r>
            <w:proofErr w:type="spellStart"/>
            <w:r w:rsidRPr="001806D9">
              <w:rPr>
                <w:rFonts w:ascii="Arial" w:eastAsia="Times New Roman" w:hAnsi="Arial" w:cs="Arial"/>
                <w:color w:val="000000"/>
                <w:kern w:val="0"/>
                <w:sz w:val="16"/>
                <w:szCs w:val="16"/>
                <w:lang w:bidi="ml-IN"/>
                <w14:ligatures w14:val="none"/>
              </w:rPr>
              <w:t>yy</w:t>
            </w:r>
            <w:proofErr w:type="spellEnd"/>
          </w:p>
          <w:p w14:paraId="34390C3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 for rapporteur's help on the merger list.</w:t>
            </w:r>
          </w:p>
          <w:p w14:paraId="0B9610C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provide </w:t>
            </w:r>
            <w:proofErr w:type="spellStart"/>
            <w:r w:rsidRPr="001806D9">
              <w:rPr>
                <w:rFonts w:ascii="Arial" w:eastAsia="Times New Roman" w:hAnsi="Arial" w:cs="Arial"/>
                <w:color w:val="000000"/>
                <w:kern w:val="0"/>
                <w:sz w:val="16"/>
                <w:szCs w:val="16"/>
                <w:lang w:bidi="ml-IN"/>
                <w14:ligatures w14:val="none"/>
              </w:rPr>
              <w:t>clairifcation</w:t>
            </w:r>
            <w:proofErr w:type="spellEnd"/>
            <w:r w:rsidRPr="001806D9">
              <w:rPr>
                <w:rFonts w:ascii="Arial" w:eastAsia="Times New Roman" w:hAnsi="Arial" w:cs="Arial"/>
                <w:color w:val="000000"/>
                <w:kern w:val="0"/>
                <w:sz w:val="16"/>
                <w:szCs w:val="16"/>
                <w:lang w:bidi="ml-IN"/>
                <w14:ligatures w14:val="none"/>
              </w:rPr>
              <w:t>.</w:t>
            </w:r>
          </w:p>
          <w:p w14:paraId="170DFBE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the merger list.</w:t>
            </w:r>
          </w:p>
          <w:p w14:paraId="0E86B34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updates the merger list.</w:t>
            </w:r>
          </w:p>
          <w:p w14:paraId="609962A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supports Qualcomm way forward proposal</w:t>
            </w:r>
          </w:p>
          <w:p w14:paraId="776A2D5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p w14:paraId="3F59E41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proposes changes to be acceptable.</w:t>
            </w:r>
          </w:p>
          <w:p w14:paraId="7690AB8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r3.</w:t>
            </w:r>
          </w:p>
          <w:p w14:paraId="27127F4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[Ericsson]: supports Qualcomm way forward proposal, but also ok with a KI formulation provided in r4.</w:t>
            </w:r>
          </w:p>
          <w:p w14:paraId="0BAA1A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supports Qualcomm way forward proposal, also fine with r4. Suggest to polish the requirement.</w:t>
            </w:r>
          </w:p>
          <w:p w14:paraId="17D765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Re-iterate proposal to add text to assumptions or note the contribution</w:t>
            </w:r>
          </w:p>
          <w:p w14:paraId="2F255C3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supports Qualcomm way forward proposal, thus provides r5. Huawei is also fine with r4</w:t>
            </w:r>
          </w:p>
          <w:p w14:paraId="69A6F1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r6</w:t>
            </w:r>
          </w:p>
          <w:p w14:paraId="38BFF51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r6 is ok</w:t>
            </w:r>
          </w:p>
          <w:p w14:paraId="3CA33E1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r6</w:t>
            </w:r>
          </w:p>
          <w:p w14:paraId="5540A75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ok with r6</w:t>
            </w:r>
          </w:p>
          <w:p w14:paraId="1C965E4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w:t>
            </w:r>
          </w:p>
          <w:p w14:paraId="4129DE6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r7.</w:t>
            </w:r>
          </w:p>
          <w:p w14:paraId="1E2D639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requests clarification</w:t>
            </w:r>
          </w:p>
          <w:p w14:paraId="494847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some inputs.</w:t>
            </w:r>
          </w:p>
          <w:p w14:paraId="4C1B5797" w14:textId="77777777" w:rsidR="00620980" w:rsidRPr="001806D9" w:rsidRDefault="00620980" w:rsidP="00620980">
            <w:pPr>
              <w:spacing w:after="0" w:line="240" w:lineRule="auto"/>
              <w:rPr>
                <w:ins w:id="798" w:author="04-19-0751_04-19-0746_04-17-0814_04-17-0812_01-24-" w:date="2024-04-19T17:05: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supports KDDI view.</w:t>
            </w:r>
          </w:p>
          <w:p w14:paraId="25D94C85" w14:textId="77777777" w:rsidR="00A75F61" w:rsidRPr="001806D9" w:rsidRDefault="00A75F61" w:rsidP="00A75F61">
            <w:pPr>
              <w:spacing w:after="0" w:line="240" w:lineRule="auto"/>
              <w:rPr>
                <w:ins w:id="799" w:author="04-19-0751_04-19-0746_04-17-0814_04-17-0812_01-24-" w:date="2024-04-19T17:05:00Z"/>
                <w:rFonts w:ascii="Arial" w:eastAsia="Times New Roman" w:hAnsi="Arial" w:cs="Arial"/>
                <w:color w:val="000000"/>
                <w:kern w:val="0"/>
                <w:sz w:val="16"/>
                <w:szCs w:val="16"/>
                <w:lang w:bidi="ml-IN"/>
                <w14:ligatures w14:val="none"/>
              </w:rPr>
            </w:pPr>
            <w:ins w:id="800" w:author="04-19-0751_04-19-0746_04-17-0814_04-17-0812_01-24-" w:date="2024-04-19T17:05:00Z">
              <w:r w:rsidRPr="001806D9">
                <w:rPr>
                  <w:rFonts w:ascii="Arial" w:eastAsia="Times New Roman" w:hAnsi="Arial" w:cs="Arial"/>
                  <w:color w:val="000000"/>
                  <w:kern w:val="0"/>
                  <w:sz w:val="16"/>
                  <w:szCs w:val="16"/>
                  <w:lang w:bidi="ml-IN"/>
                  <w14:ligatures w14:val="none"/>
                </w:rPr>
                <w:t>&lt;CC5&gt;</w:t>
              </w:r>
            </w:ins>
          </w:p>
          <w:p w14:paraId="1C5944D7" w14:textId="1ACFB1C7" w:rsidR="00A75F61" w:rsidRPr="001806D9" w:rsidRDefault="00A75F61" w:rsidP="00A75F61">
            <w:pPr>
              <w:spacing w:after="0" w:line="240" w:lineRule="auto"/>
              <w:rPr>
                <w:ins w:id="801" w:author="04-19-0751_04-19-0746_04-17-0814_04-17-0812_01-24-" w:date="2024-04-19T17:05:00Z"/>
                <w:rFonts w:ascii="Arial" w:eastAsia="Times New Roman" w:hAnsi="Arial" w:cs="Arial"/>
                <w:color w:val="000000"/>
                <w:kern w:val="0"/>
                <w:sz w:val="16"/>
                <w:szCs w:val="16"/>
                <w:lang w:bidi="ml-IN"/>
                <w14:ligatures w14:val="none"/>
              </w:rPr>
            </w:pPr>
            <w:ins w:id="802" w:author="04-19-0751_04-19-0746_04-17-0814_04-17-0812_01-24-" w:date="2024-04-19T17:05:00Z">
              <w:r w:rsidRPr="001806D9">
                <w:rPr>
                  <w:rFonts w:ascii="Arial" w:eastAsia="Times New Roman" w:hAnsi="Arial" w:cs="Arial"/>
                  <w:color w:val="000000"/>
                  <w:kern w:val="0"/>
                  <w:sz w:val="16"/>
                  <w:szCs w:val="16"/>
                  <w:lang w:bidi="ml-IN"/>
                  <w14:ligatures w14:val="none"/>
                </w:rPr>
                <w:t>Nokia: KI in r4, this was ok, but r7 change</w:t>
              </w:r>
            </w:ins>
            <w:ins w:id="803" w:author="04-19-0751_04-19-0746_04-17-0814_04-17-0812_01-24-" w:date="2024-04-19T17:06:00Z">
              <w:r w:rsidRPr="001806D9">
                <w:rPr>
                  <w:rFonts w:ascii="Arial" w:eastAsia="Times New Roman" w:hAnsi="Arial" w:cs="Arial"/>
                  <w:color w:val="000000"/>
                  <w:kern w:val="0"/>
                  <w:sz w:val="16"/>
                  <w:szCs w:val="16"/>
                  <w:lang w:bidi="ml-IN"/>
                  <w14:ligatures w14:val="none"/>
                </w:rPr>
                <w:t>d</w:t>
              </w:r>
            </w:ins>
            <w:ins w:id="804"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 the Tdoc to assumption, what is the logic to go from KI to assumption, so far no Kis are approved</w:t>
              </w:r>
            </w:ins>
            <w:ins w:id="805" w:author="04-19-0751_04-19-0746_04-17-0814_04-17-0812_01-24-" w:date="2024-04-19T17:06:00Z">
              <w:r w:rsidRPr="001806D9">
                <w:rPr>
                  <w:rFonts w:ascii="Arial" w:eastAsia="Times New Roman" w:hAnsi="Arial" w:cs="Arial"/>
                  <w:color w:val="000000"/>
                  <w:kern w:val="0"/>
                  <w:sz w:val="16"/>
                  <w:szCs w:val="16"/>
                  <w:lang w:bidi="ml-IN"/>
                  <w14:ligatures w14:val="none"/>
                </w:rPr>
                <w:t xml:space="preserve"> for the SI</w:t>
              </w:r>
            </w:ins>
            <w:ins w:id="806" w:author="04-19-0751_04-19-0746_04-17-0814_04-17-0812_01-24-" w:date="2024-04-19T17:05:00Z">
              <w:r w:rsidRPr="001806D9">
                <w:rPr>
                  <w:rFonts w:ascii="Arial" w:eastAsia="Times New Roman" w:hAnsi="Arial" w:cs="Arial"/>
                  <w:color w:val="000000"/>
                  <w:kern w:val="0"/>
                  <w:sz w:val="16"/>
                  <w:szCs w:val="16"/>
                  <w:lang w:bidi="ml-IN"/>
                  <w14:ligatures w14:val="none"/>
                </w:rPr>
                <w:t>, need KI to do analysis properly</w:t>
              </w:r>
            </w:ins>
          </w:p>
          <w:p w14:paraId="27B29A43" w14:textId="77777777" w:rsidR="00A75F61" w:rsidRPr="001806D9" w:rsidRDefault="00A75F61" w:rsidP="00A75F61">
            <w:pPr>
              <w:spacing w:after="0" w:line="240" w:lineRule="auto"/>
              <w:rPr>
                <w:ins w:id="807" w:author="04-19-0751_04-19-0746_04-17-0814_04-17-0812_01-24-" w:date="2024-04-19T17:05:00Z"/>
                <w:rFonts w:ascii="Arial" w:eastAsia="Times New Roman" w:hAnsi="Arial" w:cs="Arial"/>
                <w:color w:val="000000"/>
                <w:kern w:val="0"/>
                <w:sz w:val="16"/>
                <w:szCs w:val="16"/>
                <w:lang w:bidi="ml-IN"/>
                <w14:ligatures w14:val="none"/>
              </w:rPr>
            </w:pPr>
            <w:ins w:id="808" w:author="04-19-0751_04-19-0746_04-17-0814_04-17-0812_01-24-" w:date="2024-04-19T17:05:00Z">
              <w:r w:rsidRPr="001806D9">
                <w:rPr>
                  <w:rFonts w:ascii="Arial" w:eastAsia="Times New Roman" w:hAnsi="Arial" w:cs="Arial"/>
                  <w:color w:val="000000"/>
                  <w:kern w:val="0"/>
                  <w:sz w:val="16"/>
                  <w:szCs w:val="16"/>
                  <w:lang w:bidi="ml-IN"/>
                  <w14:ligatures w14:val="none"/>
                </w:rPr>
                <w:t>QC: it's not a KI, as only says it needs to define Codepoints, just a solution</w:t>
              </w:r>
            </w:ins>
          </w:p>
          <w:p w14:paraId="09D4D1FD" w14:textId="77777777" w:rsidR="00A75F61" w:rsidRPr="001806D9" w:rsidRDefault="00A75F61" w:rsidP="00A75F61">
            <w:pPr>
              <w:spacing w:after="0" w:line="240" w:lineRule="auto"/>
              <w:rPr>
                <w:ins w:id="809" w:author="04-19-0751_04-19-0746_04-17-0814_04-17-0812_01-24-" w:date="2024-04-19T17:05:00Z"/>
                <w:rFonts w:ascii="Arial" w:eastAsia="Times New Roman" w:hAnsi="Arial" w:cs="Arial"/>
                <w:color w:val="000000"/>
                <w:kern w:val="0"/>
                <w:sz w:val="16"/>
                <w:szCs w:val="16"/>
                <w:lang w:bidi="ml-IN"/>
                <w14:ligatures w14:val="none"/>
              </w:rPr>
            </w:pPr>
            <w:ins w:id="810" w:author="04-19-0751_04-19-0746_04-17-0814_04-17-0812_01-24-" w:date="2024-04-19T17:05:00Z">
              <w:r w:rsidRPr="001806D9">
                <w:rPr>
                  <w:rFonts w:ascii="Arial" w:eastAsia="Times New Roman" w:hAnsi="Arial" w:cs="Arial"/>
                  <w:color w:val="000000"/>
                  <w:kern w:val="0"/>
                  <w:sz w:val="16"/>
                  <w:szCs w:val="16"/>
                  <w:lang w:bidi="ml-IN"/>
                  <w14:ligatures w14:val="none"/>
                </w:rPr>
                <w:t>Chair: this tdoc is about KI</w:t>
              </w:r>
            </w:ins>
          </w:p>
          <w:p w14:paraId="44887BA0" w14:textId="77777777" w:rsidR="00A75F61" w:rsidRPr="001806D9" w:rsidRDefault="00A75F61" w:rsidP="00A75F61">
            <w:pPr>
              <w:spacing w:after="0" w:line="240" w:lineRule="auto"/>
              <w:rPr>
                <w:ins w:id="811" w:author="04-19-0751_04-19-0746_04-17-0814_04-17-0812_01-24-" w:date="2024-04-19T17:05:00Z"/>
                <w:rFonts w:ascii="Arial" w:eastAsia="Times New Roman" w:hAnsi="Arial" w:cs="Arial"/>
                <w:color w:val="000000"/>
                <w:kern w:val="0"/>
                <w:sz w:val="16"/>
                <w:szCs w:val="16"/>
                <w:lang w:bidi="ml-IN"/>
                <w14:ligatures w14:val="none"/>
              </w:rPr>
            </w:pPr>
            <w:ins w:id="812" w:author="04-19-0751_04-19-0746_04-17-0814_04-17-0812_01-24-" w:date="2024-04-19T17:05:00Z">
              <w:r w:rsidRPr="001806D9">
                <w:rPr>
                  <w:rFonts w:ascii="Arial" w:eastAsia="Times New Roman" w:hAnsi="Arial" w:cs="Arial"/>
                  <w:color w:val="000000"/>
                  <w:kern w:val="0"/>
                  <w:sz w:val="16"/>
                  <w:szCs w:val="16"/>
                  <w:lang w:bidi="ml-IN"/>
                  <w14:ligatures w14:val="none"/>
                </w:rPr>
                <w:t>QC: it is a solution, not a KI, so suggested to make it an assumption</w:t>
              </w:r>
            </w:ins>
          </w:p>
          <w:p w14:paraId="42FB831D" w14:textId="1E2F623E" w:rsidR="00A75F61" w:rsidRPr="001806D9" w:rsidRDefault="00A75F61" w:rsidP="00A75F61">
            <w:pPr>
              <w:spacing w:after="0" w:line="240" w:lineRule="auto"/>
              <w:rPr>
                <w:ins w:id="813" w:author="04-19-0751_04-19-0746_04-17-0814_04-17-0812_01-24-" w:date="2024-04-19T17:05:00Z"/>
                <w:rFonts w:ascii="Arial" w:eastAsia="Times New Roman" w:hAnsi="Arial" w:cs="Arial"/>
                <w:color w:val="000000"/>
                <w:kern w:val="0"/>
                <w:sz w:val="16"/>
                <w:szCs w:val="16"/>
                <w:lang w:bidi="ml-IN"/>
                <w14:ligatures w14:val="none"/>
              </w:rPr>
            </w:pPr>
            <w:ins w:id="814"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Nokia: merger of many </w:t>
              </w:r>
              <w:proofErr w:type="spellStart"/>
              <w:r w:rsidRPr="001806D9">
                <w:rPr>
                  <w:rFonts w:ascii="Arial" w:eastAsia="Times New Roman" w:hAnsi="Arial" w:cs="Arial"/>
                  <w:color w:val="000000"/>
                  <w:kern w:val="0"/>
                  <w:sz w:val="16"/>
                  <w:szCs w:val="16"/>
                  <w:lang w:bidi="ml-IN"/>
                  <w14:ligatures w14:val="none"/>
                </w:rPr>
                <w:t>tdocs</w:t>
              </w:r>
              <w:proofErr w:type="spellEnd"/>
              <w:r w:rsidRPr="001806D9">
                <w:rPr>
                  <w:rFonts w:ascii="Arial" w:eastAsia="Times New Roman" w:hAnsi="Arial" w:cs="Arial"/>
                  <w:color w:val="000000"/>
                  <w:kern w:val="0"/>
                  <w:sz w:val="16"/>
                  <w:szCs w:val="16"/>
                  <w:lang w:bidi="ml-IN"/>
                  <w14:ligatures w14:val="none"/>
                </w:rPr>
                <w:t xml:space="preserve">, </w:t>
              </w:r>
              <w:proofErr w:type="spellStart"/>
              <w:r w:rsidRPr="001806D9">
                <w:rPr>
                  <w:rFonts w:ascii="Arial" w:eastAsia="Times New Roman" w:hAnsi="Arial" w:cs="Arial"/>
                  <w:color w:val="000000"/>
                  <w:kern w:val="0"/>
                  <w:sz w:val="16"/>
                  <w:szCs w:val="16"/>
                  <w:lang w:bidi="ml-IN"/>
                  <w14:ligatures w14:val="none"/>
                </w:rPr>
                <w:t>serveral</w:t>
              </w:r>
              <w:proofErr w:type="spellEnd"/>
              <w:r w:rsidRPr="001806D9">
                <w:rPr>
                  <w:rFonts w:ascii="Arial" w:eastAsia="Times New Roman" w:hAnsi="Arial" w:cs="Arial"/>
                  <w:color w:val="000000"/>
                  <w:kern w:val="0"/>
                  <w:sz w:val="16"/>
                  <w:szCs w:val="16"/>
                  <w:lang w:bidi="ml-IN"/>
                  <w14:ligatures w14:val="none"/>
                </w:rPr>
                <w:t xml:space="preserve"> K</w:t>
              </w:r>
            </w:ins>
            <w:ins w:id="815" w:author="04-19-0751_04-19-0746_04-17-0814_04-17-0812_01-24-" w:date="2024-04-19T17:07:00Z">
              <w:r w:rsidRPr="001806D9">
                <w:rPr>
                  <w:rFonts w:ascii="Arial" w:eastAsia="Times New Roman" w:hAnsi="Arial" w:cs="Arial"/>
                  <w:color w:val="000000"/>
                  <w:kern w:val="0"/>
                  <w:sz w:val="16"/>
                  <w:szCs w:val="16"/>
                  <w:lang w:bidi="ml-IN"/>
                  <w14:ligatures w14:val="none"/>
                </w:rPr>
                <w:t>I</w:t>
              </w:r>
            </w:ins>
            <w:ins w:id="816" w:author="04-19-0751_04-19-0746_04-17-0814_04-17-0812_01-24-" w:date="2024-04-19T17:05:00Z">
              <w:r w:rsidRPr="001806D9">
                <w:rPr>
                  <w:rFonts w:ascii="Arial" w:eastAsia="Times New Roman" w:hAnsi="Arial" w:cs="Arial"/>
                  <w:color w:val="000000"/>
                  <w:kern w:val="0"/>
                  <w:sz w:val="16"/>
                  <w:szCs w:val="16"/>
                  <w:lang w:bidi="ml-IN"/>
                  <w14:ligatures w14:val="none"/>
                </w:rPr>
                <w:t>s were merged, and made into assumption, if 1310 is no KI, then unmerge 1275, and have that approved as KI.</w:t>
              </w:r>
            </w:ins>
          </w:p>
          <w:p w14:paraId="45E1CF25" w14:textId="7BF1D00A" w:rsidR="00A75F61" w:rsidRPr="001806D9" w:rsidRDefault="00A75F61" w:rsidP="00A75F61">
            <w:pPr>
              <w:spacing w:after="0" w:line="240" w:lineRule="auto"/>
              <w:rPr>
                <w:ins w:id="817" w:author="04-19-0751_04-19-0746_04-17-0814_04-17-0812_01-24-" w:date="2024-04-19T17:05:00Z"/>
                <w:rFonts w:ascii="Arial" w:eastAsia="Times New Roman" w:hAnsi="Arial" w:cs="Arial"/>
                <w:color w:val="000000"/>
                <w:kern w:val="0"/>
                <w:sz w:val="16"/>
                <w:szCs w:val="16"/>
                <w:lang w:bidi="ml-IN"/>
                <w14:ligatures w14:val="none"/>
              </w:rPr>
            </w:pPr>
            <w:ins w:id="818" w:author="04-19-0751_04-19-0746_04-17-0814_04-17-0812_01-24-" w:date="2024-04-19T17:05:00Z">
              <w:r w:rsidRPr="001806D9">
                <w:rPr>
                  <w:rFonts w:ascii="Arial" w:eastAsia="Times New Roman" w:hAnsi="Arial" w:cs="Arial"/>
                  <w:color w:val="000000"/>
                  <w:kern w:val="0"/>
                  <w:sz w:val="16"/>
                  <w:szCs w:val="16"/>
                  <w:lang w:bidi="ml-IN"/>
                  <w14:ligatures w14:val="none"/>
                </w:rPr>
                <w:t>Chair: does this</w:t>
              </w:r>
            </w:ins>
            <w:ins w:id="819" w:author="04-19-0751_04-19-0746_04-17-0814_04-17-0812_01-24-" w:date="2024-04-19T17:07:00Z">
              <w:r w:rsidRPr="001806D9">
                <w:rPr>
                  <w:rFonts w:ascii="Arial" w:eastAsia="Times New Roman" w:hAnsi="Arial" w:cs="Arial"/>
                  <w:color w:val="000000"/>
                  <w:kern w:val="0"/>
                  <w:sz w:val="16"/>
                  <w:szCs w:val="16"/>
                  <w:lang w:bidi="ml-IN"/>
                  <w14:ligatures w14:val="none"/>
                </w:rPr>
                <w:t xml:space="preserve"> r7</w:t>
              </w:r>
            </w:ins>
            <w:ins w:id="820"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 help to agree an KI?</w:t>
              </w:r>
            </w:ins>
          </w:p>
          <w:p w14:paraId="02D48F98" w14:textId="77777777" w:rsidR="00A75F61" w:rsidRPr="001806D9" w:rsidRDefault="00A75F61" w:rsidP="00A75F61">
            <w:pPr>
              <w:spacing w:after="0" w:line="240" w:lineRule="auto"/>
              <w:rPr>
                <w:ins w:id="821" w:author="04-19-0751_04-19-0746_04-17-0814_04-17-0812_01-24-" w:date="2024-04-19T17:05:00Z"/>
                <w:rFonts w:ascii="Arial" w:eastAsia="Times New Roman" w:hAnsi="Arial" w:cs="Arial"/>
                <w:color w:val="000000"/>
                <w:kern w:val="0"/>
                <w:sz w:val="16"/>
                <w:szCs w:val="16"/>
                <w:lang w:bidi="ml-IN"/>
                <w14:ligatures w14:val="none"/>
              </w:rPr>
            </w:pPr>
            <w:ins w:id="822"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Nokia: </w:t>
              </w:r>
              <w:proofErr w:type="spellStart"/>
              <w:r w:rsidRPr="001806D9">
                <w:rPr>
                  <w:rFonts w:ascii="Arial" w:eastAsia="Times New Roman" w:hAnsi="Arial" w:cs="Arial"/>
                  <w:color w:val="000000"/>
                  <w:kern w:val="0"/>
                  <w:sz w:val="16"/>
                  <w:szCs w:val="16"/>
                  <w:lang w:bidi="ml-IN"/>
                  <w14:ligatures w14:val="none"/>
                </w:rPr>
                <w:t>doesen't</w:t>
              </w:r>
              <w:proofErr w:type="spellEnd"/>
              <w:r w:rsidRPr="001806D9">
                <w:rPr>
                  <w:rFonts w:ascii="Arial" w:eastAsia="Times New Roman" w:hAnsi="Arial" w:cs="Arial"/>
                  <w:color w:val="000000"/>
                  <w:kern w:val="0"/>
                  <w:sz w:val="16"/>
                  <w:szCs w:val="16"/>
                  <w:lang w:bidi="ml-IN"/>
                  <w14:ligatures w14:val="none"/>
                </w:rPr>
                <w:t xml:space="preserve"> help</w:t>
              </w:r>
            </w:ins>
          </w:p>
          <w:p w14:paraId="2F9562D5" w14:textId="77777777" w:rsidR="00A75F61" w:rsidRPr="001806D9" w:rsidRDefault="00A75F61" w:rsidP="00A75F61">
            <w:pPr>
              <w:spacing w:after="0" w:line="240" w:lineRule="auto"/>
              <w:rPr>
                <w:ins w:id="823" w:author="04-19-0751_04-19-0746_04-17-0814_04-17-0812_01-24-" w:date="2024-04-19T17:05:00Z"/>
                <w:rFonts w:ascii="Arial" w:eastAsia="Times New Roman" w:hAnsi="Arial" w:cs="Arial"/>
                <w:color w:val="000000"/>
                <w:kern w:val="0"/>
                <w:sz w:val="16"/>
                <w:szCs w:val="16"/>
                <w:lang w:bidi="ml-IN"/>
                <w14:ligatures w14:val="none"/>
              </w:rPr>
            </w:pPr>
            <w:proofErr w:type="spellStart"/>
            <w:ins w:id="824" w:author="04-19-0751_04-19-0746_04-17-0814_04-17-0812_01-24-" w:date="2024-04-19T17:05:00Z">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title is KI, but its not KI anymore, so to be fair note it.</w:t>
              </w:r>
            </w:ins>
          </w:p>
          <w:p w14:paraId="10FD4A18" w14:textId="77777777" w:rsidR="00A75F61" w:rsidRPr="001806D9" w:rsidRDefault="00A75F61" w:rsidP="00A75F61">
            <w:pPr>
              <w:spacing w:after="0" w:line="240" w:lineRule="auto"/>
              <w:rPr>
                <w:ins w:id="825" w:author="04-19-0751_04-19-0746_04-17-0814_04-17-0812_01-24-" w:date="2024-04-19T17:05:00Z"/>
                <w:rFonts w:ascii="Arial" w:eastAsia="Times New Roman" w:hAnsi="Arial" w:cs="Arial"/>
                <w:color w:val="000000"/>
                <w:kern w:val="0"/>
                <w:sz w:val="16"/>
                <w:szCs w:val="16"/>
                <w:lang w:bidi="ml-IN"/>
                <w14:ligatures w14:val="none"/>
              </w:rPr>
            </w:pPr>
            <w:ins w:id="826" w:author="04-19-0751_04-19-0746_04-17-0814_04-17-0812_01-24-" w:date="2024-04-19T17:05:00Z">
              <w:r w:rsidRPr="001806D9">
                <w:rPr>
                  <w:rFonts w:ascii="Arial" w:eastAsia="Times New Roman" w:hAnsi="Arial" w:cs="Arial"/>
                  <w:color w:val="000000"/>
                  <w:kern w:val="0"/>
                  <w:sz w:val="16"/>
                  <w:szCs w:val="16"/>
                  <w:lang w:bidi="ml-IN"/>
                  <w14:ligatures w14:val="none"/>
                </w:rPr>
                <w:t>Huawei: want to revise to change title</w:t>
              </w:r>
            </w:ins>
          </w:p>
          <w:p w14:paraId="6010347D" w14:textId="77777777" w:rsidR="00A75F61" w:rsidRPr="001806D9" w:rsidRDefault="00A75F61" w:rsidP="00A75F61">
            <w:pPr>
              <w:spacing w:after="0" w:line="240" w:lineRule="auto"/>
              <w:rPr>
                <w:ins w:id="827" w:author="04-19-0751_04-19-0746_04-17-0814_04-17-0812_01-24-" w:date="2024-04-19T17:05:00Z"/>
                <w:rFonts w:ascii="Arial" w:eastAsia="Times New Roman" w:hAnsi="Arial" w:cs="Arial"/>
                <w:color w:val="000000"/>
                <w:kern w:val="0"/>
                <w:sz w:val="16"/>
                <w:szCs w:val="16"/>
                <w:lang w:bidi="ml-IN"/>
                <w14:ligatures w14:val="none"/>
              </w:rPr>
            </w:pPr>
            <w:ins w:id="828" w:author="04-19-0751_04-19-0746_04-17-0814_04-17-0812_01-24-" w:date="2024-04-19T17:05:00Z">
              <w:r w:rsidRPr="001806D9">
                <w:rPr>
                  <w:rFonts w:ascii="Arial" w:eastAsia="Times New Roman" w:hAnsi="Arial" w:cs="Arial"/>
                  <w:color w:val="000000"/>
                  <w:kern w:val="0"/>
                  <w:sz w:val="16"/>
                  <w:szCs w:val="16"/>
                  <w:lang w:bidi="ml-IN"/>
                  <w14:ligatures w14:val="none"/>
                </w:rPr>
                <w:t>Chair: too much discussion, this is noted</w:t>
              </w:r>
            </w:ins>
          </w:p>
          <w:p w14:paraId="3D5C53A2" w14:textId="68BA7AF8" w:rsidR="00A75F61" w:rsidRPr="001806D9" w:rsidRDefault="00A75F61" w:rsidP="00A75F61">
            <w:pPr>
              <w:spacing w:after="0" w:line="240" w:lineRule="auto"/>
              <w:rPr>
                <w:rFonts w:ascii="Arial" w:eastAsia="Times New Roman" w:hAnsi="Arial" w:cs="Arial"/>
                <w:color w:val="000000"/>
                <w:kern w:val="0"/>
                <w:sz w:val="16"/>
                <w:szCs w:val="16"/>
                <w:lang w:bidi="ml-IN"/>
                <w14:ligatures w14:val="none"/>
              </w:rPr>
            </w:pPr>
            <w:ins w:id="829" w:author="04-19-0751_04-19-0746_04-17-0814_04-17-0812_01-24-" w:date="2024-04-19T17:05: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830" w:author="04-19-0751_04-19-0746_04-17-0814_04-17-0812_01-24-" w:date="2024-04-19T17:43:00Z">
              <w:tcPr>
                <w:tcW w:w="1128" w:type="dxa"/>
              </w:tcPr>
            </w:tcPrChange>
          </w:tcPr>
          <w:p w14:paraId="18CF14FA" w14:textId="7C821F1A" w:rsidR="00620980" w:rsidRPr="001806D9" w:rsidRDefault="00620980" w:rsidP="00620980">
            <w:pPr>
              <w:spacing w:after="0" w:line="240" w:lineRule="auto"/>
              <w:rPr>
                <w:rFonts w:ascii="Arial" w:hAnsi="Arial" w:cs="Arial"/>
                <w:sz w:val="16"/>
                <w:szCs w:val="16"/>
              </w:rPr>
            </w:pPr>
            <w:r w:rsidRPr="001806D9">
              <w:rPr>
                <w:rFonts w:ascii="Arial" w:hAnsi="Arial" w:cs="Arial"/>
                <w:sz w:val="16"/>
                <w:szCs w:val="16"/>
              </w:rPr>
              <w:lastRenderedPageBreak/>
              <w:t>approved</w:t>
            </w:r>
          </w:p>
          <w:p w14:paraId="1A0139AE" w14:textId="75B8ACA6" w:rsidR="00D07E5A" w:rsidRPr="001806D9" w:rsidRDefault="00D07E5A"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NOTED</w:t>
            </w:r>
          </w:p>
        </w:tc>
      </w:tr>
      <w:tr w:rsidR="00620980" w14:paraId="521E646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32" w:author="04-19-0751_04-19-0746_04-17-0814_04-17-0812_01-24-" w:date="2024-04-19T17:43:00Z">
            <w:trPr>
              <w:trHeight w:val="400"/>
            </w:trPr>
          </w:trPrChange>
        </w:trPr>
        <w:tc>
          <w:tcPr>
            <w:tcW w:w="846" w:type="dxa"/>
            <w:shd w:val="clear" w:color="000000" w:fill="FFFFFF"/>
            <w:tcPrChange w:id="833" w:author="04-19-0751_04-19-0746_04-17-0814_04-17-0812_01-24-" w:date="2024-04-19T17:43:00Z">
              <w:tcPr>
                <w:tcW w:w="846" w:type="dxa"/>
                <w:shd w:val="clear" w:color="000000" w:fill="FFFFFF"/>
              </w:tcPr>
            </w:tcPrChange>
          </w:tcPr>
          <w:p w14:paraId="17632A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834" w:author="04-19-0751_04-19-0746_04-17-0814_04-17-0812_01-24-" w:date="2024-04-19T17:43:00Z">
              <w:tcPr>
                <w:tcW w:w="1699" w:type="dxa"/>
                <w:shd w:val="clear" w:color="000000" w:fill="FFFFFF"/>
              </w:tcPr>
            </w:tcPrChange>
          </w:tcPr>
          <w:p w14:paraId="525A54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35" w:author="04-19-0751_04-19-0746_04-17-0814_04-17-0812_01-24-" w:date="2024-04-19T17:43:00Z">
              <w:tcPr>
                <w:tcW w:w="1278" w:type="dxa"/>
                <w:shd w:val="clear" w:color="000000" w:fill="FFFF99"/>
              </w:tcPr>
            </w:tcPrChange>
          </w:tcPr>
          <w:p w14:paraId="6E5ABB32" w14:textId="26F0137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"file:///C:\\Users\\surnair\\AppData\\Local\\C:\\Users\\surnair\\AppData\\Local\\C:\\Users\\surnair\\AppData\\Local\\C:\\Users\\surnair\\AppData\\Local\\C:\\Users\\surnair\\Documents\\SECURITY%20Grp\\SA3\\SA3%20Meetings\\SA3%23115Adhoc-e\\Chair%20Files\\docs\\S3-241316.zip" \t "_blank" \h</w:instrText>
            </w:r>
            <w:r>
              <w:fldChar w:fldCharType="separate"/>
            </w:r>
            <w:r w:rsidR="00620980">
              <w:rPr>
                <w:rFonts w:eastAsia="Times New Roman" w:cs="Calibri"/>
                <w:lang w:bidi="ml-IN"/>
              </w:rPr>
              <w:t>S3</w:t>
            </w:r>
            <w:r w:rsidR="00620980">
              <w:rPr>
                <w:rFonts w:eastAsia="Times New Roman" w:cs="Calibri"/>
                <w:lang w:bidi="ml-IN"/>
              </w:rPr>
              <w:noBreakHyphen/>
              <w:t>241316</w:t>
            </w:r>
            <w:r>
              <w:rPr>
                <w:rFonts w:eastAsia="Times New Roman" w:cs="Calibri"/>
                <w:lang w:bidi="ml-IN"/>
              </w:rPr>
              <w:fldChar w:fldCharType="end"/>
            </w:r>
          </w:p>
        </w:tc>
        <w:tc>
          <w:tcPr>
            <w:tcW w:w="3119" w:type="dxa"/>
            <w:shd w:val="clear" w:color="000000" w:fill="FFFF99"/>
            <w:tcPrChange w:id="836" w:author="04-19-0751_04-19-0746_04-17-0814_04-17-0812_01-24-" w:date="2024-04-19T17:43:00Z">
              <w:tcPr>
                <w:tcW w:w="3119" w:type="dxa"/>
                <w:shd w:val="clear" w:color="000000" w:fill="FFFF99"/>
              </w:tcPr>
            </w:tcPrChange>
          </w:tcPr>
          <w:p w14:paraId="29CC70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shd w:val="clear" w:color="000000" w:fill="FFFF99"/>
            <w:tcPrChange w:id="837" w:author="04-19-0751_04-19-0746_04-17-0814_04-17-0812_01-24-" w:date="2024-04-19T17:43:00Z">
              <w:tcPr>
                <w:tcW w:w="1275" w:type="dxa"/>
                <w:shd w:val="clear" w:color="000000" w:fill="FFFF99"/>
              </w:tcPr>
            </w:tcPrChange>
          </w:tcPr>
          <w:p w14:paraId="22FF7B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838" w:author="04-19-0751_04-19-0746_04-17-0814_04-17-0812_01-24-" w:date="2024-04-19T17:43:00Z">
              <w:tcPr>
                <w:tcW w:w="992" w:type="dxa"/>
                <w:shd w:val="clear" w:color="000000" w:fill="FFFF99"/>
              </w:tcPr>
            </w:tcPrChange>
          </w:tcPr>
          <w:p w14:paraId="3E3A3D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39" w:author="04-19-0751_04-19-0746_04-17-0814_04-17-0812_01-24-" w:date="2024-04-19T17:43:00Z">
              <w:tcPr>
                <w:tcW w:w="4117" w:type="dxa"/>
                <w:shd w:val="clear" w:color="000000" w:fill="FFFF99"/>
              </w:tcPr>
            </w:tcPrChange>
          </w:tcPr>
          <w:p w14:paraId="5B49C0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3768616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A6D88A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7205F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4FFCED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1128" w:type="dxa"/>
            <w:shd w:val="clear" w:color="auto" w:fill="FFFF00"/>
            <w:tcPrChange w:id="840" w:author="04-19-0751_04-19-0746_04-17-0814_04-17-0812_01-24-" w:date="2024-04-19T17:43:00Z">
              <w:tcPr>
                <w:tcW w:w="1128" w:type="dxa"/>
              </w:tcPr>
            </w:tcPrChange>
          </w:tcPr>
          <w:p w14:paraId="35247161" w14:textId="654F21F9"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F27C60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842" w:author="04-19-0751_04-19-0746_04-17-0814_04-17-0812_01-24-" w:date="2024-04-19T17:43:00Z">
            <w:trPr>
              <w:trHeight w:val="290"/>
            </w:trPr>
          </w:trPrChange>
        </w:trPr>
        <w:tc>
          <w:tcPr>
            <w:tcW w:w="846" w:type="dxa"/>
            <w:shd w:val="clear" w:color="000000" w:fill="FFFFFF"/>
            <w:tcPrChange w:id="843" w:author="04-19-0751_04-19-0746_04-17-0814_04-17-0812_01-24-" w:date="2024-04-19T17:43:00Z">
              <w:tcPr>
                <w:tcW w:w="846" w:type="dxa"/>
                <w:shd w:val="clear" w:color="000000" w:fill="FFFFFF"/>
              </w:tcPr>
            </w:tcPrChange>
          </w:tcPr>
          <w:p w14:paraId="72FE15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44" w:author="04-19-0751_04-19-0746_04-17-0814_04-17-0812_01-24-" w:date="2024-04-19T17:43:00Z">
              <w:tcPr>
                <w:tcW w:w="1699" w:type="dxa"/>
                <w:shd w:val="clear" w:color="000000" w:fill="FFFFFF"/>
              </w:tcPr>
            </w:tcPrChange>
          </w:tcPr>
          <w:p w14:paraId="187CC9A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45" w:author="04-19-0751_04-19-0746_04-17-0814_04-17-0812_01-24-" w:date="2024-04-19T17:43:00Z">
              <w:tcPr>
                <w:tcW w:w="1278" w:type="dxa"/>
                <w:shd w:val="clear" w:color="000000" w:fill="FFFF99"/>
              </w:tcPr>
            </w:tcPrChange>
          </w:tcPr>
          <w:p w14:paraId="06502C70" w14:textId="6326BE9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"file:///C:\\Users\\surnair\\AppData\\Local\\C:\\Users\\surnair\\AppData\\Local\\C:\\Users\\surnair\\AppData\\Local\\C:\\Users\\surnair\\AppData\\Local\\C:\\Users\\surnair\\Documents\\SECURITY%20Grp\\SA3\\SA3%20Meetings\\SA3%23115Adhoc-e\\Chair%20Files\\docs\\S3-241359.zip" \t "_blank" \h</w:instrText>
            </w:r>
            <w:r>
              <w:fldChar w:fldCharType="separate"/>
            </w:r>
            <w:r w:rsidR="00620980">
              <w:rPr>
                <w:rFonts w:eastAsia="Times New Roman" w:cs="Calibri"/>
                <w:lang w:bidi="ml-IN"/>
              </w:rPr>
              <w:t>S3</w:t>
            </w:r>
            <w:r w:rsidR="00620980">
              <w:rPr>
                <w:rFonts w:eastAsia="Times New Roman" w:cs="Calibri"/>
                <w:lang w:bidi="ml-IN"/>
              </w:rPr>
              <w:noBreakHyphen/>
              <w:t>241359</w:t>
            </w:r>
            <w:r>
              <w:rPr>
                <w:rFonts w:eastAsia="Times New Roman" w:cs="Calibri"/>
                <w:lang w:bidi="ml-IN"/>
              </w:rPr>
              <w:fldChar w:fldCharType="end"/>
            </w:r>
          </w:p>
        </w:tc>
        <w:tc>
          <w:tcPr>
            <w:tcW w:w="3119" w:type="dxa"/>
            <w:shd w:val="clear" w:color="000000" w:fill="FFFF99"/>
            <w:tcPrChange w:id="846" w:author="04-19-0751_04-19-0746_04-17-0814_04-17-0812_01-24-" w:date="2024-04-19T17:43:00Z">
              <w:tcPr>
                <w:tcW w:w="3119" w:type="dxa"/>
                <w:shd w:val="clear" w:color="000000" w:fill="FFFF99"/>
              </w:tcPr>
            </w:tcPrChange>
          </w:tcPr>
          <w:p w14:paraId="4CC57D5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shd w:val="clear" w:color="000000" w:fill="FFFF99"/>
            <w:tcPrChange w:id="847" w:author="04-19-0751_04-19-0746_04-17-0814_04-17-0812_01-24-" w:date="2024-04-19T17:43:00Z">
              <w:tcPr>
                <w:tcW w:w="1275" w:type="dxa"/>
                <w:shd w:val="clear" w:color="000000" w:fill="FFFF99"/>
              </w:tcPr>
            </w:tcPrChange>
          </w:tcPr>
          <w:p w14:paraId="4F660C0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848" w:author="04-19-0751_04-19-0746_04-17-0814_04-17-0812_01-24-" w:date="2024-04-19T17:43:00Z">
              <w:tcPr>
                <w:tcW w:w="992" w:type="dxa"/>
                <w:shd w:val="clear" w:color="000000" w:fill="FFFF99"/>
              </w:tcPr>
            </w:tcPrChange>
          </w:tcPr>
          <w:p w14:paraId="18E772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49" w:author="04-19-0751_04-19-0746_04-17-0814_04-17-0812_01-24-" w:date="2024-04-19T17:43:00Z">
              <w:tcPr>
                <w:tcW w:w="4117" w:type="dxa"/>
                <w:shd w:val="clear" w:color="000000" w:fill="FFFF99"/>
              </w:tcPr>
            </w:tcPrChange>
          </w:tcPr>
          <w:p w14:paraId="0219026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147E5B7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1128" w:type="dxa"/>
            <w:shd w:val="clear" w:color="auto" w:fill="FFFF00"/>
            <w:tcPrChange w:id="850" w:author="04-19-0751_04-19-0746_04-17-0814_04-17-0812_01-24-" w:date="2024-04-19T17:43:00Z">
              <w:tcPr>
                <w:tcW w:w="1128" w:type="dxa"/>
              </w:tcPr>
            </w:tcPrChange>
          </w:tcPr>
          <w:p w14:paraId="4E87146F" w14:textId="27D743B2"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61798F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52" w:author="04-19-0751_04-19-0746_04-17-0814_04-17-0812_01-24-" w:date="2024-04-19T17:43:00Z">
            <w:trPr>
              <w:trHeight w:val="400"/>
            </w:trPr>
          </w:trPrChange>
        </w:trPr>
        <w:tc>
          <w:tcPr>
            <w:tcW w:w="846" w:type="dxa"/>
            <w:shd w:val="clear" w:color="000000" w:fill="FFFFFF"/>
            <w:tcPrChange w:id="853" w:author="04-19-0751_04-19-0746_04-17-0814_04-17-0812_01-24-" w:date="2024-04-19T17:43:00Z">
              <w:tcPr>
                <w:tcW w:w="846" w:type="dxa"/>
                <w:shd w:val="clear" w:color="000000" w:fill="FFFFFF"/>
              </w:tcPr>
            </w:tcPrChange>
          </w:tcPr>
          <w:p w14:paraId="23E412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54" w:author="04-19-0751_04-19-0746_04-17-0814_04-17-0812_01-24-" w:date="2024-04-19T17:43:00Z">
              <w:tcPr>
                <w:tcW w:w="1699" w:type="dxa"/>
                <w:shd w:val="clear" w:color="000000" w:fill="FFFFFF"/>
              </w:tcPr>
            </w:tcPrChange>
          </w:tcPr>
          <w:p w14:paraId="7FB3B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55" w:author="04-19-0751_04-19-0746_04-17-0814_04-17-0812_01-24-" w:date="2024-04-19T17:43:00Z">
              <w:tcPr>
                <w:tcW w:w="1278" w:type="dxa"/>
                <w:shd w:val="clear" w:color="000000" w:fill="FFFF99"/>
              </w:tcPr>
            </w:tcPrChange>
          </w:tcPr>
          <w:p w14:paraId="2BF33C3D" w14:textId="6069F627"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"file:///C:\\Users\\surnair\\AppData\\Local\\C:\\Users\\surnair\\AppData\\Local\\C:\\Users\\surnair\\AppData\\Local\\C:\\Users\\surnair\\AppData\\Local\\C:\\Users\\surnair\\Documents\\SECURITY%20Grp\\SA3\\SA3%20Meetings\\SA3%23115Adhoc-e\\Chair%20Files\\docs\\S3-241390.zip" \t "_blank" \h</w:instrText>
            </w:r>
            <w:r>
              <w:fldChar w:fldCharType="separate"/>
            </w:r>
            <w:r w:rsidR="00620980">
              <w:rPr>
                <w:rFonts w:eastAsia="Times New Roman" w:cs="Calibri"/>
                <w:lang w:bidi="ml-IN"/>
              </w:rPr>
              <w:t>S3</w:t>
            </w:r>
            <w:r w:rsidR="00620980">
              <w:rPr>
                <w:rFonts w:eastAsia="Times New Roman" w:cs="Calibri"/>
                <w:lang w:bidi="ml-IN"/>
              </w:rPr>
              <w:noBreakHyphen/>
              <w:t>241390</w:t>
            </w:r>
            <w:r>
              <w:rPr>
                <w:rFonts w:eastAsia="Times New Roman" w:cs="Calibri"/>
                <w:lang w:bidi="ml-IN"/>
              </w:rPr>
              <w:fldChar w:fldCharType="end"/>
            </w:r>
          </w:p>
        </w:tc>
        <w:tc>
          <w:tcPr>
            <w:tcW w:w="3119" w:type="dxa"/>
            <w:shd w:val="clear" w:color="000000" w:fill="FFFF99"/>
            <w:tcPrChange w:id="856" w:author="04-19-0751_04-19-0746_04-17-0814_04-17-0812_01-24-" w:date="2024-04-19T17:43:00Z">
              <w:tcPr>
                <w:tcW w:w="3119" w:type="dxa"/>
                <w:shd w:val="clear" w:color="000000" w:fill="FFFF99"/>
              </w:tcPr>
            </w:tcPrChange>
          </w:tcPr>
          <w:p w14:paraId="2D5AB5E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shd w:val="clear" w:color="000000" w:fill="FFFF99"/>
            <w:tcPrChange w:id="857" w:author="04-19-0751_04-19-0746_04-17-0814_04-17-0812_01-24-" w:date="2024-04-19T17:43:00Z">
              <w:tcPr>
                <w:tcW w:w="1275" w:type="dxa"/>
                <w:shd w:val="clear" w:color="000000" w:fill="FFFF99"/>
              </w:tcPr>
            </w:tcPrChange>
          </w:tcPr>
          <w:p w14:paraId="0C01D6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858" w:author="04-19-0751_04-19-0746_04-17-0814_04-17-0812_01-24-" w:date="2024-04-19T17:43:00Z">
              <w:tcPr>
                <w:tcW w:w="992" w:type="dxa"/>
                <w:shd w:val="clear" w:color="000000" w:fill="FFFF99"/>
              </w:tcPr>
            </w:tcPrChange>
          </w:tcPr>
          <w:p w14:paraId="3D884C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59" w:author="04-19-0751_04-19-0746_04-17-0814_04-17-0812_01-24-" w:date="2024-04-19T17:43:00Z">
              <w:tcPr>
                <w:tcW w:w="4117" w:type="dxa"/>
                <w:shd w:val="clear" w:color="000000" w:fill="FFFF99"/>
              </w:tcPr>
            </w:tcPrChange>
          </w:tcPr>
          <w:p w14:paraId="30DF374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B9EC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w:t>
            </w:r>
          </w:p>
          <w:p w14:paraId="7E57C1CE" w14:textId="36513C8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1390 has been merged into 1310</w:t>
            </w:r>
          </w:p>
        </w:tc>
        <w:tc>
          <w:tcPr>
            <w:tcW w:w="1128" w:type="dxa"/>
            <w:shd w:val="clear" w:color="auto" w:fill="FFFF00"/>
            <w:tcPrChange w:id="860" w:author="04-19-0751_04-19-0746_04-17-0814_04-17-0812_01-24-" w:date="2024-04-19T17:43:00Z">
              <w:tcPr>
                <w:tcW w:w="1128" w:type="dxa"/>
              </w:tcPr>
            </w:tcPrChange>
          </w:tcPr>
          <w:p w14:paraId="07B2EC15" w14:textId="084CCF45"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3A8D03F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62" w:author="04-19-0751_04-19-0746_04-17-0814_04-17-0812_01-24-" w:date="2024-04-19T17:43:00Z">
            <w:trPr>
              <w:trHeight w:val="400"/>
            </w:trPr>
          </w:trPrChange>
        </w:trPr>
        <w:tc>
          <w:tcPr>
            <w:tcW w:w="846" w:type="dxa"/>
            <w:shd w:val="clear" w:color="000000" w:fill="FFFFFF"/>
            <w:tcPrChange w:id="863" w:author="04-19-0751_04-19-0746_04-17-0814_04-17-0812_01-24-" w:date="2024-04-19T17:43:00Z">
              <w:tcPr>
                <w:tcW w:w="846" w:type="dxa"/>
                <w:shd w:val="clear" w:color="000000" w:fill="FFFFFF"/>
              </w:tcPr>
            </w:tcPrChange>
          </w:tcPr>
          <w:p w14:paraId="025577C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64" w:author="04-19-0751_04-19-0746_04-17-0814_04-17-0812_01-24-" w:date="2024-04-19T17:43:00Z">
              <w:tcPr>
                <w:tcW w:w="1699" w:type="dxa"/>
                <w:shd w:val="clear" w:color="000000" w:fill="FFFFFF"/>
              </w:tcPr>
            </w:tcPrChange>
          </w:tcPr>
          <w:p w14:paraId="23E0108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65" w:author="04-19-0751_04-19-0746_04-17-0814_04-17-0812_01-24-" w:date="2024-04-19T17:43:00Z">
              <w:tcPr>
                <w:tcW w:w="1278" w:type="dxa"/>
                <w:shd w:val="clear" w:color="000000" w:fill="FFFF99"/>
              </w:tcPr>
            </w:tcPrChange>
          </w:tcPr>
          <w:p w14:paraId="65E7476A" w14:textId="5C150D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"file:///C:\\Users\\surnair\\AppData\\Local\\C:\\Users\\surnair\\AppData\\Local\\C:\\Users\\surnair\\AppData\\Local\\C:\\Users\\surnair\\AppData\\Local\\C:\\Users\\surnair\\Documents\\SECURITY%20Grp\\SA3\\SA3%20Meetings\\SA3%23115Adhoc-e\\Chair%20Files\\docs\\S3-241467.zip" \t "_blank" \h</w:instrText>
            </w:r>
            <w:r>
              <w:fldChar w:fldCharType="separate"/>
            </w:r>
            <w:r w:rsidR="00620980">
              <w:rPr>
                <w:rFonts w:eastAsia="Times New Roman" w:cs="Calibri"/>
                <w:lang w:bidi="ml-IN"/>
              </w:rPr>
              <w:t>S3</w:t>
            </w:r>
            <w:r w:rsidR="00620980">
              <w:rPr>
                <w:rFonts w:eastAsia="Times New Roman" w:cs="Calibri"/>
                <w:lang w:bidi="ml-IN"/>
              </w:rPr>
              <w:noBreakHyphen/>
              <w:t>241467</w:t>
            </w:r>
            <w:r>
              <w:rPr>
                <w:rFonts w:eastAsia="Times New Roman" w:cs="Calibri"/>
                <w:lang w:bidi="ml-IN"/>
              </w:rPr>
              <w:fldChar w:fldCharType="end"/>
            </w:r>
          </w:p>
        </w:tc>
        <w:tc>
          <w:tcPr>
            <w:tcW w:w="3119" w:type="dxa"/>
            <w:shd w:val="clear" w:color="000000" w:fill="FFFF99"/>
            <w:tcPrChange w:id="866" w:author="04-19-0751_04-19-0746_04-17-0814_04-17-0812_01-24-" w:date="2024-04-19T17:43:00Z">
              <w:tcPr>
                <w:tcW w:w="3119" w:type="dxa"/>
                <w:shd w:val="clear" w:color="000000" w:fill="FFFF99"/>
              </w:tcPr>
            </w:tcPrChange>
          </w:tcPr>
          <w:p w14:paraId="74AB90B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shd w:val="clear" w:color="000000" w:fill="FFFF99"/>
            <w:tcPrChange w:id="867" w:author="04-19-0751_04-19-0746_04-17-0814_04-17-0812_01-24-" w:date="2024-04-19T17:43:00Z">
              <w:tcPr>
                <w:tcW w:w="1275" w:type="dxa"/>
                <w:shd w:val="clear" w:color="000000" w:fill="FFFF99"/>
              </w:tcPr>
            </w:tcPrChange>
          </w:tcPr>
          <w:p w14:paraId="74DB82D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868" w:author="04-19-0751_04-19-0746_04-17-0814_04-17-0812_01-24-" w:date="2024-04-19T17:43:00Z">
              <w:tcPr>
                <w:tcW w:w="992" w:type="dxa"/>
                <w:shd w:val="clear" w:color="000000" w:fill="FFFF99"/>
              </w:tcPr>
            </w:tcPrChange>
          </w:tcPr>
          <w:p w14:paraId="24373B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69" w:author="04-19-0751_04-19-0746_04-17-0814_04-17-0812_01-24-" w:date="2024-04-19T17:43:00Z">
              <w:tcPr>
                <w:tcW w:w="4117" w:type="dxa"/>
                <w:shd w:val="clear" w:color="000000" w:fill="FFFF99"/>
              </w:tcPr>
            </w:tcPrChange>
          </w:tcPr>
          <w:p w14:paraId="75E571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870" w:author="04-19-0751_04-19-0746_04-17-0814_04-17-0812_01-24-" w:date="2024-04-19T17:43:00Z">
              <w:tcPr>
                <w:tcW w:w="1128" w:type="dxa"/>
              </w:tcPr>
            </w:tcPrChange>
          </w:tcPr>
          <w:p w14:paraId="7E45103E" w14:textId="05B8481C"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2F0736F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872" w:author="04-19-0751_04-19-0746_04-17-0814_04-17-0812_01-24-" w:date="2024-04-19T17:43:00Z">
            <w:trPr>
              <w:trHeight w:val="290"/>
            </w:trPr>
          </w:trPrChange>
        </w:trPr>
        <w:tc>
          <w:tcPr>
            <w:tcW w:w="846" w:type="dxa"/>
            <w:shd w:val="clear" w:color="000000" w:fill="FFFFFF"/>
            <w:tcPrChange w:id="873" w:author="04-19-0751_04-19-0746_04-17-0814_04-17-0812_01-24-" w:date="2024-04-19T17:43:00Z">
              <w:tcPr>
                <w:tcW w:w="846" w:type="dxa"/>
                <w:shd w:val="clear" w:color="000000" w:fill="FFFFFF"/>
              </w:tcPr>
            </w:tcPrChange>
          </w:tcPr>
          <w:p w14:paraId="4EDD4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74" w:author="04-19-0751_04-19-0746_04-17-0814_04-17-0812_01-24-" w:date="2024-04-19T17:43:00Z">
              <w:tcPr>
                <w:tcW w:w="1699" w:type="dxa"/>
                <w:shd w:val="clear" w:color="000000" w:fill="FFFFFF"/>
              </w:tcPr>
            </w:tcPrChange>
          </w:tcPr>
          <w:p w14:paraId="1A84FC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75" w:author="04-19-0751_04-19-0746_04-17-0814_04-17-0812_01-24-" w:date="2024-04-19T17:43:00Z">
              <w:tcPr>
                <w:tcW w:w="1278" w:type="dxa"/>
                <w:shd w:val="clear" w:color="000000" w:fill="FFFF99"/>
              </w:tcPr>
            </w:tcPrChange>
          </w:tcPr>
          <w:p w14:paraId="7AC53D7B" w14:textId="2EB232C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"file:///C:\\Users\\surnair\\AppData\\Local\\C:\\Users\\surnair\\AppData\\Local\\C:\\Users\\surnair\\AppData\\Local\\C:\\Users\\surnair\\AppData\\Local\\C:\\Users\\surnair\\Documents\\SECURITY%20Grp\\SA3\\SA3%20Meetings\\SA3%23115Adhoc-e\\Chair%20Files\\docs\\S3-241394.zip" \t "_blank" \h</w:instrText>
            </w:r>
            <w:r>
              <w:fldChar w:fldCharType="separate"/>
            </w:r>
            <w:r w:rsidR="00620980">
              <w:rPr>
                <w:rFonts w:eastAsia="Times New Roman" w:cs="Calibri"/>
                <w:lang w:bidi="ml-IN"/>
              </w:rPr>
              <w:t>S3</w:t>
            </w:r>
            <w:r w:rsidR="00620980">
              <w:rPr>
                <w:rFonts w:eastAsia="Times New Roman" w:cs="Calibri"/>
                <w:lang w:bidi="ml-IN"/>
              </w:rPr>
              <w:noBreakHyphen/>
              <w:t>241394</w:t>
            </w:r>
            <w:r>
              <w:rPr>
                <w:rFonts w:eastAsia="Times New Roman" w:cs="Calibri"/>
                <w:lang w:bidi="ml-IN"/>
              </w:rPr>
              <w:fldChar w:fldCharType="end"/>
            </w:r>
          </w:p>
        </w:tc>
        <w:tc>
          <w:tcPr>
            <w:tcW w:w="3119" w:type="dxa"/>
            <w:shd w:val="clear" w:color="000000" w:fill="FFFF99"/>
            <w:tcPrChange w:id="876" w:author="04-19-0751_04-19-0746_04-17-0814_04-17-0812_01-24-" w:date="2024-04-19T17:43:00Z">
              <w:tcPr>
                <w:tcW w:w="3119" w:type="dxa"/>
                <w:shd w:val="clear" w:color="000000" w:fill="FFFF99"/>
              </w:tcPr>
            </w:tcPrChange>
          </w:tcPr>
          <w:p w14:paraId="7BD4869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shd w:val="clear" w:color="000000" w:fill="FFFF99"/>
            <w:tcPrChange w:id="877" w:author="04-19-0751_04-19-0746_04-17-0814_04-17-0812_01-24-" w:date="2024-04-19T17:43:00Z">
              <w:tcPr>
                <w:tcW w:w="1275" w:type="dxa"/>
                <w:shd w:val="clear" w:color="000000" w:fill="FFFF99"/>
              </w:tcPr>
            </w:tcPrChange>
          </w:tcPr>
          <w:p w14:paraId="233BAF0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878" w:author="04-19-0751_04-19-0746_04-17-0814_04-17-0812_01-24-" w:date="2024-04-19T17:43:00Z">
              <w:tcPr>
                <w:tcW w:w="992" w:type="dxa"/>
                <w:shd w:val="clear" w:color="000000" w:fill="FFFF99"/>
              </w:tcPr>
            </w:tcPrChange>
          </w:tcPr>
          <w:p w14:paraId="43B5D8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79" w:author="04-19-0751_04-19-0746_04-17-0814_04-17-0812_01-24-" w:date="2024-04-19T17:43:00Z">
              <w:tcPr>
                <w:tcW w:w="4117" w:type="dxa"/>
                <w:shd w:val="clear" w:color="000000" w:fill="FFFF99"/>
              </w:tcPr>
            </w:tcPrChange>
          </w:tcPr>
          <w:p w14:paraId="323D0C1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880" w:author="04-19-0751_04-19-0746_04-17-0814_04-17-0812_01-24-" w:date="2024-04-19T17:43:00Z">
              <w:tcPr>
                <w:tcW w:w="1128" w:type="dxa"/>
              </w:tcPr>
            </w:tcPrChange>
          </w:tcPr>
          <w:p w14:paraId="6B04B7AC" w14:textId="09B31CF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179CA0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82" w:author="04-19-0751_04-19-0746_04-17-0814_04-17-0812_01-24-" w:date="2024-04-19T17:43:00Z">
            <w:trPr>
              <w:trHeight w:val="400"/>
            </w:trPr>
          </w:trPrChange>
        </w:trPr>
        <w:tc>
          <w:tcPr>
            <w:tcW w:w="846" w:type="dxa"/>
            <w:shd w:val="clear" w:color="000000" w:fill="FFFFFF"/>
            <w:tcPrChange w:id="883" w:author="04-19-0751_04-19-0746_04-17-0814_04-17-0812_01-24-" w:date="2024-04-19T17:43:00Z">
              <w:tcPr>
                <w:tcW w:w="846" w:type="dxa"/>
                <w:shd w:val="clear" w:color="000000" w:fill="FFFFFF"/>
              </w:tcPr>
            </w:tcPrChange>
          </w:tcPr>
          <w:p w14:paraId="42D4C1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884" w:author="04-19-0751_04-19-0746_04-17-0814_04-17-0812_01-24-" w:date="2024-04-19T17:43:00Z">
              <w:tcPr>
                <w:tcW w:w="1699" w:type="dxa"/>
                <w:shd w:val="clear" w:color="000000" w:fill="FFFFFF"/>
              </w:tcPr>
            </w:tcPrChange>
          </w:tcPr>
          <w:p w14:paraId="7700E9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85" w:author="04-19-0751_04-19-0746_04-17-0814_04-17-0812_01-24-" w:date="2024-04-19T17:43:00Z">
              <w:tcPr>
                <w:tcW w:w="1278" w:type="dxa"/>
                <w:shd w:val="clear" w:color="000000" w:fill="FFFF99"/>
              </w:tcPr>
            </w:tcPrChange>
          </w:tcPr>
          <w:p w14:paraId="7912370A" w14:textId="0553882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"file:///C:\\Users\\surnair\\AppData\\Local\\C:\\Users\\surnair\\AppData\\Local\\C:\\Users\\surnair\\AppData\\Local\\C:\\Users\\surnair\\AppData\\Local\\C:\\Users\\surnair\\Documents\\SECURITY%20Grp\\SA3\\SA3%20Meetings\\SA3%23115Adhoc-e\\Chair%20Files\\docs\\S3-241396.zip" \t "_blank" \h</w:instrText>
            </w:r>
            <w:r>
              <w:fldChar w:fldCharType="separate"/>
            </w:r>
            <w:r w:rsidR="00620980">
              <w:rPr>
                <w:rFonts w:eastAsia="Times New Roman" w:cs="Calibri"/>
                <w:lang w:bidi="ml-IN"/>
              </w:rPr>
              <w:t>S3</w:t>
            </w:r>
            <w:r w:rsidR="00620980">
              <w:rPr>
                <w:rFonts w:eastAsia="Times New Roman" w:cs="Calibri"/>
                <w:lang w:bidi="ml-IN"/>
              </w:rPr>
              <w:noBreakHyphen/>
              <w:t>241396</w:t>
            </w:r>
            <w:r>
              <w:rPr>
                <w:rFonts w:eastAsia="Times New Roman" w:cs="Calibri"/>
                <w:lang w:bidi="ml-IN"/>
              </w:rPr>
              <w:fldChar w:fldCharType="end"/>
            </w:r>
          </w:p>
        </w:tc>
        <w:tc>
          <w:tcPr>
            <w:tcW w:w="3119" w:type="dxa"/>
            <w:shd w:val="clear" w:color="000000" w:fill="FFFF99"/>
            <w:tcPrChange w:id="886" w:author="04-19-0751_04-19-0746_04-17-0814_04-17-0812_01-24-" w:date="2024-04-19T17:43:00Z">
              <w:tcPr>
                <w:tcW w:w="3119" w:type="dxa"/>
                <w:shd w:val="clear" w:color="000000" w:fill="FFFF99"/>
              </w:tcPr>
            </w:tcPrChange>
          </w:tcPr>
          <w:p w14:paraId="4AD671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shd w:val="clear" w:color="000000" w:fill="FFFF99"/>
            <w:tcPrChange w:id="887" w:author="04-19-0751_04-19-0746_04-17-0814_04-17-0812_01-24-" w:date="2024-04-19T17:43:00Z">
              <w:tcPr>
                <w:tcW w:w="1275" w:type="dxa"/>
                <w:shd w:val="clear" w:color="000000" w:fill="FFFF99"/>
              </w:tcPr>
            </w:tcPrChange>
          </w:tcPr>
          <w:p w14:paraId="1FD4854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888" w:author="04-19-0751_04-19-0746_04-17-0814_04-17-0812_01-24-" w:date="2024-04-19T17:43:00Z">
              <w:tcPr>
                <w:tcW w:w="992" w:type="dxa"/>
                <w:shd w:val="clear" w:color="000000" w:fill="FFFF99"/>
              </w:tcPr>
            </w:tcPrChange>
          </w:tcPr>
          <w:p w14:paraId="370966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89" w:author="04-19-0751_04-19-0746_04-17-0814_04-17-0812_01-24-" w:date="2024-04-19T17:43:00Z">
              <w:tcPr>
                <w:tcW w:w="4117" w:type="dxa"/>
                <w:shd w:val="clear" w:color="000000" w:fill="FFFF99"/>
              </w:tcPr>
            </w:tcPrChange>
          </w:tcPr>
          <w:p w14:paraId="7E9F02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1128" w:type="dxa"/>
            <w:shd w:val="clear" w:color="auto" w:fill="FFFF00"/>
            <w:tcPrChange w:id="890" w:author="04-19-0751_04-19-0746_04-17-0814_04-17-0812_01-24-" w:date="2024-04-19T17:43:00Z">
              <w:tcPr>
                <w:tcW w:w="1128" w:type="dxa"/>
              </w:tcPr>
            </w:tcPrChange>
          </w:tcPr>
          <w:p w14:paraId="35405E98" w14:textId="3769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69AC559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92" w:author="04-19-0751_04-19-0746_04-17-0814_04-17-0812_01-24-" w:date="2024-04-19T17:43:00Z">
            <w:trPr>
              <w:trHeight w:val="400"/>
            </w:trPr>
          </w:trPrChange>
        </w:trPr>
        <w:tc>
          <w:tcPr>
            <w:tcW w:w="846" w:type="dxa"/>
            <w:shd w:val="clear" w:color="000000" w:fill="FFFFFF"/>
            <w:tcPrChange w:id="893" w:author="04-19-0751_04-19-0746_04-17-0814_04-17-0812_01-24-" w:date="2024-04-19T17:43:00Z">
              <w:tcPr>
                <w:tcW w:w="846" w:type="dxa"/>
                <w:shd w:val="clear" w:color="000000" w:fill="FFFFFF"/>
              </w:tcPr>
            </w:tcPrChange>
          </w:tcPr>
          <w:p w14:paraId="384956F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94" w:author="04-19-0751_04-19-0746_04-17-0814_04-17-0812_01-24-" w:date="2024-04-19T17:43:00Z">
              <w:tcPr>
                <w:tcW w:w="1699" w:type="dxa"/>
                <w:shd w:val="clear" w:color="000000" w:fill="FFFFFF"/>
              </w:tcPr>
            </w:tcPrChange>
          </w:tcPr>
          <w:p w14:paraId="709976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95" w:author="04-19-0751_04-19-0746_04-17-0814_04-17-0812_01-24-" w:date="2024-04-19T17:43:00Z">
              <w:tcPr>
                <w:tcW w:w="1278" w:type="dxa"/>
                <w:shd w:val="clear" w:color="000000" w:fill="FFFF99"/>
              </w:tcPr>
            </w:tcPrChange>
          </w:tcPr>
          <w:p w14:paraId="4A5B6A78" w14:textId="709B74BE"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"file:///C:\\Users\\surnair\\AppData\\Local\\C:\\Users\\surnair\\AppData\\Local\\C:\\Users\\surnair\\AppData\\Local\\C:\\Users\\surnair\\AppData\\Local\\C:\\Users\\surnair\\Documents\\SECURITY%20Grp\\SA3\\SA3%20Meetings\\SA3%23115Adhoc-e\\Chair%20Files\\docs\\S3-241171.zip" \t "_blank" \h</w:instrText>
            </w:r>
            <w:r>
              <w:fldChar w:fldCharType="separate"/>
            </w:r>
            <w:r w:rsidR="00620980">
              <w:rPr>
                <w:rFonts w:eastAsia="Times New Roman" w:cs="Calibri"/>
                <w:lang w:bidi="ml-IN"/>
              </w:rPr>
              <w:t>S3</w:t>
            </w:r>
            <w:r w:rsidR="00620980">
              <w:rPr>
                <w:rFonts w:eastAsia="Times New Roman" w:cs="Calibri"/>
                <w:lang w:bidi="ml-IN"/>
              </w:rPr>
              <w:noBreakHyphen/>
              <w:t>241171</w:t>
            </w:r>
            <w:r>
              <w:rPr>
                <w:rFonts w:eastAsia="Times New Roman" w:cs="Calibri"/>
                <w:lang w:bidi="ml-IN"/>
              </w:rPr>
              <w:fldChar w:fldCharType="end"/>
            </w:r>
          </w:p>
        </w:tc>
        <w:tc>
          <w:tcPr>
            <w:tcW w:w="3119" w:type="dxa"/>
            <w:shd w:val="clear" w:color="000000" w:fill="FFFF99"/>
            <w:tcPrChange w:id="896" w:author="04-19-0751_04-19-0746_04-17-0814_04-17-0812_01-24-" w:date="2024-04-19T17:43:00Z">
              <w:tcPr>
                <w:tcW w:w="3119" w:type="dxa"/>
                <w:shd w:val="clear" w:color="000000" w:fill="FFFF99"/>
              </w:tcPr>
            </w:tcPrChange>
          </w:tcPr>
          <w:p w14:paraId="30104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shd w:val="clear" w:color="000000" w:fill="FFFF99"/>
            <w:tcPrChange w:id="897" w:author="04-19-0751_04-19-0746_04-17-0814_04-17-0812_01-24-" w:date="2024-04-19T17:43:00Z">
              <w:tcPr>
                <w:tcW w:w="1275" w:type="dxa"/>
                <w:shd w:val="clear" w:color="000000" w:fill="FFFF99"/>
              </w:tcPr>
            </w:tcPrChange>
          </w:tcPr>
          <w:p w14:paraId="7C8CDF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898" w:author="04-19-0751_04-19-0746_04-17-0814_04-17-0812_01-24-" w:date="2024-04-19T17:43:00Z">
              <w:tcPr>
                <w:tcW w:w="992" w:type="dxa"/>
                <w:shd w:val="clear" w:color="000000" w:fill="FFFF99"/>
              </w:tcPr>
            </w:tcPrChange>
          </w:tcPr>
          <w:p w14:paraId="435F07C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99" w:author="04-19-0751_04-19-0746_04-17-0814_04-17-0812_01-24-" w:date="2024-04-19T17:43:00Z">
              <w:tcPr>
                <w:tcW w:w="4117" w:type="dxa"/>
                <w:shd w:val="clear" w:color="000000" w:fill="FFFF99"/>
              </w:tcPr>
            </w:tcPrChange>
          </w:tcPr>
          <w:p w14:paraId="2FBB2F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3B123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4515E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1128" w:type="dxa"/>
            <w:shd w:val="clear" w:color="auto" w:fill="FFFF00"/>
            <w:tcPrChange w:id="900" w:author="04-19-0751_04-19-0746_04-17-0814_04-17-0812_01-24-" w:date="2024-04-19T17:43:00Z">
              <w:tcPr>
                <w:tcW w:w="1128" w:type="dxa"/>
              </w:tcPr>
            </w:tcPrChange>
          </w:tcPr>
          <w:p w14:paraId="74367ED3" w14:textId="717433E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E0D68E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02" w:author="04-19-0751_04-19-0746_04-17-0814_04-17-0812_01-24-" w:date="2024-04-19T17:43:00Z">
            <w:trPr>
              <w:trHeight w:val="400"/>
            </w:trPr>
          </w:trPrChange>
        </w:trPr>
        <w:tc>
          <w:tcPr>
            <w:tcW w:w="846" w:type="dxa"/>
            <w:shd w:val="clear" w:color="000000" w:fill="FFFFFF"/>
            <w:tcPrChange w:id="903" w:author="04-19-0751_04-19-0746_04-17-0814_04-17-0812_01-24-" w:date="2024-04-19T17:43:00Z">
              <w:tcPr>
                <w:tcW w:w="846" w:type="dxa"/>
                <w:shd w:val="clear" w:color="000000" w:fill="FFFFFF"/>
              </w:tcPr>
            </w:tcPrChange>
          </w:tcPr>
          <w:p w14:paraId="135B91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04" w:author="04-19-0751_04-19-0746_04-17-0814_04-17-0812_01-24-" w:date="2024-04-19T17:43:00Z">
              <w:tcPr>
                <w:tcW w:w="1699" w:type="dxa"/>
                <w:shd w:val="clear" w:color="000000" w:fill="FFFFFF"/>
              </w:tcPr>
            </w:tcPrChange>
          </w:tcPr>
          <w:p w14:paraId="3AF0EA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05" w:author="04-19-0751_04-19-0746_04-17-0814_04-17-0812_01-24-" w:date="2024-04-19T17:43:00Z">
              <w:tcPr>
                <w:tcW w:w="1278" w:type="dxa"/>
                <w:shd w:val="clear" w:color="000000" w:fill="FFFF99"/>
              </w:tcPr>
            </w:tcPrChange>
          </w:tcPr>
          <w:p w14:paraId="474DCC67" w14:textId="16DA93C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"file:///C:\\Users\\surnair\\AppData\\Local\\C:\\Users\\surnair\\AppData\\Local\\C:\\Users\\surnair\\AppData\\Local\\C:\\Users\\surnair\\AppData\\Local\\C:\\Users\\surnair\\Documents\\SECURITY%20Grp\\SA3\\SA3%20Meetings\\SA3%23115Adhoc-e\\Chair%20Files\\docs\\S3-241288.zip" \t "_blank" \h</w:instrText>
            </w:r>
            <w:r>
              <w:fldChar w:fldCharType="separate"/>
            </w:r>
            <w:r w:rsidR="00620980">
              <w:rPr>
                <w:rFonts w:eastAsia="Times New Roman" w:cs="Calibri"/>
                <w:lang w:bidi="ml-IN"/>
              </w:rPr>
              <w:t>S3</w:t>
            </w:r>
            <w:r w:rsidR="00620980">
              <w:rPr>
                <w:rFonts w:eastAsia="Times New Roman" w:cs="Calibri"/>
                <w:lang w:bidi="ml-IN"/>
              </w:rPr>
              <w:noBreakHyphen/>
              <w:t>241288</w:t>
            </w:r>
            <w:r>
              <w:rPr>
                <w:rFonts w:eastAsia="Times New Roman" w:cs="Calibri"/>
                <w:lang w:bidi="ml-IN"/>
              </w:rPr>
              <w:fldChar w:fldCharType="end"/>
            </w:r>
          </w:p>
        </w:tc>
        <w:tc>
          <w:tcPr>
            <w:tcW w:w="3119" w:type="dxa"/>
            <w:shd w:val="clear" w:color="000000" w:fill="FFFF99"/>
            <w:tcPrChange w:id="906" w:author="04-19-0751_04-19-0746_04-17-0814_04-17-0812_01-24-" w:date="2024-04-19T17:43:00Z">
              <w:tcPr>
                <w:tcW w:w="3119" w:type="dxa"/>
                <w:shd w:val="clear" w:color="000000" w:fill="FFFF99"/>
              </w:tcPr>
            </w:tcPrChange>
          </w:tcPr>
          <w:p w14:paraId="0EA773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shd w:val="clear" w:color="000000" w:fill="FFFF99"/>
            <w:tcPrChange w:id="907" w:author="04-19-0751_04-19-0746_04-17-0814_04-17-0812_01-24-" w:date="2024-04-19T17:43:00Z">
              <w:tcPr>
                <w:tcW w:w="1275" w:type="dxa"/>
                <w:shd w:val="clear" w:color="000000" w:fill="FFFF99"/>
              </w:tcPr>
            </w:tcPrChange>
          </w:tcPr>
          <w:p w14:paraId="4903AE3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08" w:author="04-19-0751_04-19-0746_04-17-0814_04-17-0812_01-24-" w:date="2024-04-19T17:43:00Z">
              <w:tcPr>
                <w:tcW w:w="992" w:type="dxa"/>
                <w:shd w:val="clear" w:color="000000" w:fill="FFFF99"/>
              </w:tcPr>
            </w:tcPrChange>
          </w:tcPr>
          <w:p w14:paraId="2D3EF5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09" w:author="04-19-0751_04-19-0746_04-17-0814_04-17-0812_01-24-" w:date="2024-04-19T17:43:00Z">
              <w:tcPr>
                <w:tcW w:w="4117" w:type="dxa"/>
                <w:shd w:val="clear" w:color="000000" w:fill="FFFF99"/>
              </w:tcPr>
            </w:tcPrChange>
          </w:tcPr>
          <w:p w14:paraId="634AFC3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4EBA8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10" w:author="04-19-0751_04-19-0746_04-17-0814_04-17-0812_01-24-" w:date="2024-04-19T17:43:00Z">
              <w:tcPr>
                <w:tcW w:w="1128" w:type="dxa"/>
              </w:tcPr>
            </w:tcPrChange>
          </w:tcPr>
          <w:p w14:paraId="650C906C" w14:textId="11F81936"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7C8672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12" w:author="04-19-0751_04-19-0746_04-17-0814_04-17-0812_01-24-" w:date="2024-04-19T17:43:00Z">
            <w:trPr>
              <w:trHeight w:val="400"/>
            </w:trPr>
          </w:trPrChange>
        </w:trPr>
        <w:tc>
          <w:tcPr>
            <w:tcW w:w="846" w:type="dxa"/>
            <w:shd w:val="clear" w:color="000000" w:fill="FFFFFF"/>
            <w:tcPrChange w:id="913" w:author="04-19-0751_04-19-0746_04-17-0814_04-17-0812_01-24-" w:date="2024-04-19T17:43:00Z">
              <w:tcPr>
                <w:tcW w:w="846" w:type="dxa"/>
                <w:shd w:val="clear" w:color="000000" w:fill="FFFFFF"/>
              </w:tcPr>
            </w:tcPrChange>
          </w:tcPr>
          <w:p w14:paraId="537D844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14" w:author="04-19-0751_04-19-0746_04-17-0814_04-17-0812_01-24-" w:date="2024-04-19T17:43:00Z">
              <w:tcPr>
                <w:tcW w:w="1699" w:type="dxa"/>
                <w:shd w:val="clear" w:color="000000" w:fill="FFFFFF"/>
              </w:tcPr>
            </w:tcPrChange>
          </w:tcPr>
          <w:p w14:paraId="1148CAB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15" w:author="04-19-0751_04-19-0746_04-17-0814_04-17-0812_01-24-" w:date="2024-04-19T17:43:00Z">
              <w:tcPr>
                <w:tcW w:w="1278" w:type="dxa"/>
                <w:shd w:val="clear" w:color="000000" w:fill="FFFF99"/>
              </w:tcPr>
            </w:tcPrChange>
          </w:tcPr>
          <w:p w14:paraId="3095EBC2" w14:textId="5A645C1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"file:///C:\\Users\\surnair\\AppData\\Local\\C:\\Users\\surnair\\AppData\\Local\\C:\\Users\\surnair\\AppData\\Local\\C:\\Users\\surnair\\AppData\\Local\\C:\\Users\\surnair\\Documents\\SECURITY%20Grp\\SA3\\SA3%20Meetings\\SA3%23115Adhoc-e\\Chair%20Files\\docs\\S3-241289.zip" \t "_blank" \h</w:instrText>
            </w:r>
            <w:r>
              <w:fldChar w:fldCharType="separate"/>
            </w:r>
            <w:r w:rsidR="00620980">
              <w:rPr>
                <w:rFonts w:eastAsia="Times New Roman" w:cs="Calibri"/>
                <w:lang w:bidi="ml-IN"/>
              </w:rPr>
              <w:t>S3</w:t>
            </w:r>
            <w:r w:rsidR="00620980">
              <w:rPr>
                <w:rFonts w:eastAsia="Times New Roman" w:cs="Calibri"/>
                <w:lang w:bidi="ml-IN"/>
              </w:rPr>
              <w:noBreakHyphen/>
              <w:t>241289</w:t>
            </w:r>
            <w:r>
              <w:rPr>
                <w:rFonts w:eastAsia="Times New Roman" w:cs="Calibri"/>
                <w:lang w:bidi="ml-IN"/>
              </w:rPr>
              <w:fldChar w:fldCharType="end"/>
            </w:r>
          </w:p>
        </w:tc>
        <w:tc>
          <w:tcPr>
            <w:tcW w:w="3119" w:type="dxa"/>
            <w:shd w:val="clear" w:color="000000" w:fill="FFFF99"/>
            <w:tcPrChange w:id="916" w:author="04-19-0751_04-19-0746_04-17-0814_04-17-0812_01-24-" w:date="2024-04-19T17:43:00Z">
              <w:tcPr>
                <w:tcW w:w="3119" w:type="dxa"/>
                <w:shd w:val="clear" w:color="000000" w:fill="FFFF99"/>
              </w:tcPr>
            </w:tcPrChange>
          </w:tcPr>
          <w:p w14:paraId="02822F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shd w:val="clear" w:color="000000" w:fill="FFFF99"/>
            <w:tcPrChange w:id="917" w:author="04-19-0751_04-19-0746_04-17-0814_04-17-0812_01-24-" w:date="2024-04-19T17:43:00Z">
              <w:tcPr>
                <w:tcW w:w="1275" w:type="dxa"/>
                <w:shd w:val="clear" w:color="000000" w:fill="FFFF99"/>
              </w:tcPr>
            </w:tcPrChange>
          </w:tcPr>
          <w:p w14:paraId="575484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18" w:author="04-19-0751_04-19-0746_04-17-0814_04-17-0812_01-24-" w:date="2024-04-19T17:43:00Z">
              <w:tcPr>
                <w:tcW w:w="992" w:type="dxa"/>
                <w:shd w:val="clear" w:color="000000" w:fill="FFFF99"/>
              </w:tcPr>
            </w:tcPrChange>
          </w:tcPr>
          <w:p w14:paraId="60798B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19" w:author="04-19-0751_04-19-0746_04-17-0814_04-17-0812_01-24-" w:date="2024-04-19T17:43:00Z">
              <w:tcPr>
                <w:tcW w:w="4117" w:type="dxa"/>
                <w:shd w:val="clear" w:color="000000" w:fill="FFFF99"/>
              </w:tcPr>
            </w:tcPrChange>
          </w:tcPr>
          <w:p w14:paraId="31F0F6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0436B10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20" w:author="04-19-0751_04-19-0746_04-17-0814_04-17-0812_01-24-" w:date="2024-04-19T17:43:00Z">
              <w:tcPr>
                <w:tcW w:w="1128" w:type="dxa"/>
              </w:tcPr>
            </w:tcPrChange>
          </w:tcPr>
          <w:p w14:paraId="41319FB3" w14:textId="75EBDC7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5B9275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22" w:author="04-19-0751_04-19-0746_04-17-0814_04-17-0812_01-24-" w:date="2024-04-19T17:43:00Z">
            <w:trPr>
              <w:trHeight w:val="290"/>
            </w:trPr>
          </w:trPrChange>
        </w:trPr>
        <w:tc>
          <w:tcPr>
            <w:tcW w:w="846" w:type="dxa"/>
            <w:shd w:val="clear" w:color="000000" w:fill="FFFFFF"/>
            <w:tcPrChange w:id="923" w:author="04-19-0751_04-19-0746_04-17-0814_04-17-0812_01-24-" w:date="2024-04-19T17:43:00Z">
              <w:tcPr>
                <w:tcW w:w="846" w:type="dxa"/>
                <w:shd w:val="clear" w:color="000000" w:fill="FFFFFF"/>
              </w:tcPr>
            </w:tcPrChange>
          </w:tcPr>
          <w:p w14:paraId="4E2AF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24" w:author="04-19-0751_04-19-0746_04-17-0814_04-17-0812_01-24-" w:date="2024-04-19T17:43:00Z">
              <w:tcPr>
                <w:tcW w:w="1699" w:type="dxa"/>
                <w:shd w:val="clear" w:color="000000" w:fill="FFFFFF"/>
              </w:tcPr>
            </w:tcPrChange>
          </w:tcPr>
          <w:p w14:paraId="61854C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25" w:author="04-19-0751_04-19-0746_04-17-0814_04-17-0812_01-24-" w:date="2024-04-19T17:43:00Z">
              <w:tcPr>
                <w:tcW w:w="1278" w:type="dxa"/>
                <w:shd w:val="clear" w:color="000000" w:fill="FFFF99"/>
              </w:tcPr>
            </w:tcPrChange>
          </w:tcPr>
          <w:p w14:paraId="51E2836A" w14:textId="572E930F"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"file:///C:\\Users\\surnair\\AppData\\Local\\C:\\Users\\surnair\\AppData\\Local\\C:\\Users\\surnair\\AppData\\Local\\C:\\Users\\surnair\\AppData\\Local\\C:\\Users\\surnair\\Documents\\SECURITY%20Grp\\SA3\\SA3%20Meetings\\SA3%23115Adhoc-e\\Chair%20Files\\docs\\S3-241291.zip" \t "_blank" \h</w:instrText>
            </w:r>
            <w:r>
              <w:fldChar w:fldCharType="separate"/>
            </w:r>
            <w:r w:rsidR="00620980">
              <w:rPr>
                <w:rFonts w:eastAsia="Times New Roman" w:cs="Calibri"/>
                <w:lang w:bidi="ml-IN"/>
              </w:rPr>
              <w:t>S3</w:t>
            </w:r>
            <w:r w:rsidR="00620980">
              <w:rPr>
                <w:rFonts w:eastAsia="Times New Roman" w:cs="Calibri"/>
                <w:lang w:bidi="ml-IN"/>
              </w:rPr>
              <w:noBreakHyphen/>
              <w:t>241291</w:t>
            </w:r>
            <w:r>
              <w:rPr>
                <w:rFonts w:eastAsia="Times New Roman" w:cs="Calibri"/>
                <w:lang w:bidi="ml-IN"/>
              </w:rPr>
              <w:fldChar w:fldCharType="end"/>
            </w:r>
          </w:p>
        </w:tc>
        <w:tc>
          <w:tcPr>
            <w:tcW w:w="3119" w:type="dxa"/>
            <w:shd w:val="clear" w:color="000000" w:fill="FFFF99"/>
            <w:tcPrChange w:id="926" w:author="04-19-0751_04-19-0746_04-17-0814_04-17-0812_01-24-" w:date="2024-04-19T17:43:00Z">
              <w:tcPr>
                <w:tcW w:w="3119" w:type="dxa"/>
                <w:shd w:val="clear" w:color="000000" w:fill="FFFF99"/>
              </w:tcPr>
            </w:tcPrChange>
          </w:tcPr>
          <w:p w14:paraId="79D85E2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shd w:val="clear" w:color="000000" w:fill="FFFF99"/>
            <w:tcPrChange w:id="927" w:author="04-19-0751_04-19-0746_04-17-0814_04-17-0812_01-24-" w:date="2024-04-19T17:43:00Z">
              <w:tcPr>
                <w:tcW w:w="1275" w:type="dxa"/>
                <w:shd w:val="clear" w:color="000000" w:fill="FFFF99"/>
              </w:tcPr>
            </w:tcPrChange>
          </w:tcPr>
          <w:p w14:paraId="7CA03C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28" w:author="04-19-0751_04-19-0746_04-17-0814_04-17-0812_01-24-" w:date="2024-04-19T17:43:00Z">
              <w:tcPr>
                <w:tcW w:w="992" w:type="dxa"/>
                <w:shd w:val="clear" w:color="000000" w:fill="FFFF99"/>
              </w:tcPr>
            </w:tcPrChange>
          </w:tcPr>
          <w:p w14:paraId="2A39432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929" w:author="04-19-0751_04-19-0746_04-17-0814_04-17-0812_01-24-" w:date="2024-04-19T17:43:00Z">
              <w:tcPr>
                <w:tcW w:w="4117" w:type="dxa"/>
                <w:shd w:val="clear" w:color="000000" w:fill="FFFF99"/>
              </w:tcPr>
            </w:tcPrChange>
          </w:tcPr>
          <w:p w14:paraId="71D241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1128" w:type="dxa"/>
            <w:shd w:val="clear" w:color="auto" w:fill="FFFF00"/>
            <w:tcPrChange w:id="930" w:author="04-19-0751_04-19-0746_04-17-0814_04-17-0812_01-24-" w:date="2024-04-19T17:43:00Z">
              <w:tcPr>
                <w:tcW w:w="1128" w:type="dxa"/>
              </w:tcPr>
            </w:tcPrChange>
          </w:tcPr>
          <w:p w14:paraId="2A220226" w14:textId="7476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365CFA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32" w:author="04-19-0751_04-19-0746_04-17-0814_04-17-0812_01-24-" w:date="2024-04-19T17:43:00Z">
            <w:trPr>
              <w:trHeight w:val="400"/>
            </w:trPr>
          </w:trPrChange>
        </w:trPr>
        <w:tc>
          <w:tcPr>
            <w:tcW w:w="846" w:type="dxa"/>
            <w:shd w:val="clear" w:color="000000" w:fill="FFFFFF"/>
            <w:tcPrChange w:id="933" w:author="04-19-0751_04-19-0746_04-17-0814_04-17-0812_01-24-" w:date="2024-04-19T17:43:00Z">
              <w:tcPr>
                <w:tcW w:w="846" w:type="dxa"/>
                <w:shd w:val="clear" w:color="000000" w:fill="FFFFFF"/>
              </w:tcPr>
            </w:tcPrChange>
          </w:tcPr>
          <w:p w14:paraId="5B2850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34" w:author="04-19-0751_04-19-0746_04-17-0814_04-17-0812_01-24-" w:date="2024-04-19T17:43:00Z">
              <w:tcPr>
                <w:tcW w:w="1699" w:type="dxa"/>
                <w:shd w:val="clear" w:color="000000" w:fill="FFFFFF"/>
              </w:tcPr>
            </w:tcPrChange>
          </w:tcPr>
          <w:p w14:paraId="34B2F0B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35" w:author="04-19-0751_04-19-0746_04-17-0814_04-17-0812_01-24-" w:date="2024-04-19T17:43:00Z">
              <w:tcPr>
                <w:tcW w:w="1278" w:type="dxa"/>
                <w:shd w:val="clear" w:color="000000" w:fill="FFFF99"/>
              </w:tcPr>
            </w:tcPrChange>
          </w:tcPr>
          <w:p w14:paraId="4FCAADA5" w14:textId="30CC8E14"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"file:///C:\\Users\\surnair\\AppData\\Local\\C:\\Users\\surnair\\AppData\\Local\\C:\\Users\\surnair\\AppData\\Local\\C:\\Users\\surnair\\AppData\\Local\\C:\\Users\\surnair\\Documents\\SECURITY%20Grp\\SA3\\SA3%20Meetings\\SA3%23115Adhoc-e\\Chair%20Files\\docs\\S3-241172.zip" \t "_blank" \h</w:instrText>
            </w:r>
            <w:r>
              <w:fldChar w:fldCharType="separate"/>
            </w:r>
            <w:r w:rsidR="00620980">
              <w:rPr>
                <w:rFonts w:eastAsia="Times New Roman" w:cs="Calibri"/>
                <w:lang w:bidi="ml-IN"/>
              </w:rPr>
              <w:t>S3</w:t>
            </w:r>
            <w:r w:rsidR="00620980">
              <w:rPr>
                <w:rFonts w:eastAsia="Times New Roman" w:cs="Calibri"/>
                <w:lang w:bidi="ml-IN"/>
              </w:rPr>
              <w:noBreakHyphen/>
              <w:t>241172</w:t>
            </w:r>
            <w:r>
              <w:rPr>
                <w:rFonts w:eastAsia="Times New Roman" w:cs="Calibri"/>
                <w:lang w:bidi="ml-IN"/>
              </w:rPr>
              <w:fldChar w:fldCharType="end"/>
            </w:r>
          </w:p>
        </w:tc>
        <w:tc>
          <w:tcPr>
            <w:tcW w:w="3119" w:type="dxa"/>
            <w:shd w:val="clear" w:color="000000" w:fill="FFFF99"/>
            <w:tcPrChange w:id="936" w:author="04-19-0751_04-19-0746_04-17-0814_04-17-0812_01-24-" w:date="2024-04-19T17:43:00Z">
              <w:tcPr>
                <w:tcW w:w="3119" w:type="dxa"/>
                <w:shd w:val="clear" w:color="000000" w:fill="FFFF99"/>
              </w:tcPr>
            </w:tcPrChange>
          </w:tcPr>
          <w:p w14:paraId="2D7480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shd w:val="clear" w:color="000000" w:fill="FFFF99"/>
            <w:tcPrChange w:id="937" w:author="04-19-0751_04-19-0746_04-17-0814_04-17-0812_01-24-" w:date="2024-04-19T17:43:00Z">
              <w:tcPr>
                <w:tcW w:w="1275" w:type="dxa"/>
                <w:shd w:val="clear" w:color="000000" w:fill="FFFF99"/>
              </w:tcPr>
            </w:tcPrChange>
          </w:tcPr>
          <w:p w14:paraId="6963A4F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938" w:author="04-19-0751_04-19-0746_04-17-0814_04-17-0812_01-24-" w:date="2024-04-19T17:43:00Z">
              <w:tcPr>
                <w:tcW w:w="992" w:type="dxa"/>
                <w:shd w:val="clear" w:color="000000" w:fill="FFFF99"/>
              </w:tcPr>
            </w:tcPrChange>
          </w:tcPr>
          <w:p w14:paraId="2EBC55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39" w:author="04-19-0751_04-19-0746_04-17-0814_04-17-0812_01-24-" w:date="2024-04-19T17:43:00Z">
              <w:tcPr>
                <w:tcW w:w="4117" w:type="dxa"/>
                <w:shd w:val="clear" w:color="000000" w:fill="FFFF99"/>
              </w:tcPr>
            </w:tcPrChange>
          </w:tcPr>
          <w:p w14:paraId="0A306FD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7F3EA3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40" w:author="04-19-0751_04-19-0746_04-17-0814_04-17-0812_01-24-" w:date="2024-04-19T17:43:00Z">
              <w:tcPr>
                <w:tcW w:w="1128" w:type="dxa"/>
              </w:tcPr>
            </w:tcPrChange>
          </w:tcPr>
          <w:p w14:paraId="2106F806" w14:textId="0D2D5D1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55CF61C"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42" w:author="04-19-0751_04-19-0746_04-17-0814_04-17-0812_01-24-" w:date="2024-04-19T17:43:00Z">
            <w:trPr>
              <w:trHeight w:val="290"/>
            </w:trPr>
          </w:trPrChange>
        </w:trPr>
        <w:tc>
          <w:tcPr>
            <w:tcW w:w="846" w:type="dxa"/>
            <w:shd w:val="clear" w:color="000000" w:fill="FFFFFF"/>
            <w:tcPrChange w:id="943" w:author="04-19-0751_04-19-0746_04-17-0814_04-17-0812_01-24-" w:date="2024-04-19T17:43:00Z">
              <w:tcPr>
                <w:tcW w:w="846" w:type="dxa"/>
                <w:shd w:val="clear" w:color="000000" w:fill="FFFFFF"/>
              </w:tcPr>
            </w:tcPrChange>
          </w:tcPr>
          <w:p w14:paraId="13DB17F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44" w:author="04-19-0751_04-19-0746_04-17-0814_04-17-0812_01-24-" w:date="2024-04-19T17:43:00Z">
              <w:tcPr>
                <w:tcW w:w="1699" w:type="dxa"/>
                <w:shd w:val="clear" w:color="000000" w:fill="FFFFFF"/>
              </w:tcPr>
            </w:tcPrChange>
          </w:tcPr>
          <w:p w14:paraId="573386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45" w:author="04-19-0751_04-19-0746_04-17-0814_04-17-0812_01-24-" w:date="2024-04-19T17:43:00Z">
              <w:tcPr>
                <w:tcW w:w="1278" w:type="dxa"/>
                <w:shd w:val="clear" w:color="000000" w:fill="FFFF99"/>
              </w:tcPr>
            </w:tcPrChange>
          </w:tcPr>
          <w:p w14:paraId="6EAA44FC" w14:textId="327350C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"file:///C:\\Users\\surnair\\AppData\\Local\\C:\\Users\\surnair\\AppData\\Local\\C:\\Users\\surnair\\AppData\\Local\\C:\\Users\\surnair\\AppData\\Local\\C:\\Users\\surnair\\Documents\\SECURITY%20Grp\\SA3\\SA3%20Meetings\\SA3%23115Adhoc-e\\Chair%20Files\\docs\\S3-241362.zip" \t "_blank" \h</w:instrText>
            </w:r>
            <w:r>
              <w:fldChar w:fldCharType="separate"/>
            </w:r>
            <w:r w:rsidR="00620980">
              <w:rPr>
                <w:rFonts w:eastAsia="Times New Roman" w:cs="Calibri"/>
                <w:lang w:bidi="ml-IN"/>
              </w:rPr>
              <w:t>S3</w:t>
            </w:r>
            <w:r w:rsidR="00620980">
              <w:rPr>
                <w:rFonts w:eastAsia="Times New Roman" w:cs="Calibri"/>
                <w:lang w:bidi="ml-IN"/>
              </w:rPr>
              <w:noBreakHyphen/>
              <w:t>241362</w:t>
            </w:r>
            <w:r>
              <w:rPr>
                <w:rFonts w:eastAsia="Times New Roman" w:cs="Calibri"/>
                <w:lang w:bidi="ml-IN"/>
              </w:rPr>
              <w:fldChar w:fldCharType="end"/>
            </w:r>
          </w:p>
        </w:tc>
        <w:tc>
          <w:tcPr>
            <w:tcW w:w="3119" w:type="dxa"/>
            <w:shd w:val="clear" w:color="000000" w:fill="FFFF99"/>
            <w:tcPrChange w:id="946" w:author="04-19-0751_04-19-0746_04-17-0814_04-17-0812_01-24-" w:date="2024-04-19T17:43:00Z">
              <w:tcPr>
                <w:tcW w:w="3119" w:type="dxa"/>
                <w:shd w:val="clear" w:color="000000" w:fill="FFFF99"/>
              </w:tcPr>
            </w:tcPrChange>
          </w:tcPr>
          <w:p w14:paraId="152574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shd w:val="clear" w:color="000000" w:fill="FFFF99"/>
            <w:tcPrChange w:id="947" w:author="04-19-0751_04-19-0746_04-17-0814_04-17-0812_01-24-" w:date="2024-04-19T17:43:00Z">
              <w:tcPr>
                <w:tcW w:w="1275" w:type="dxa"/>
                <w:shd w:val="clear" w:color="000000" w:fill="FFFF99"/>
              </w:tcPr>
            </w:tcPrChange>
          </w:tcPr>
          <w:p w14:paraId="58F158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48" w:author="04-19-0751_04-19-0746_04-17-0814_04-17-0812_01-24-" w:date="2024-04-19T17:43:00Z">
              <w:tcPr>
                <w:tcW w:w="992" w:type="dxa"/>
                <w:shd w:val="clear" w:color="000000" w:fill="FFFF99"/>
              </w:tcPr>
            </w:tcPrChange>
          </w:tcPr>
          <w:p w14:paraId="3DD0FF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49" w:author="04-19-0751_04-19-0746_04-17-0814_04-17-0812_01-24-" w:date="2024-04-19T17:43:00Z">
              <w:tcPr>
                <w:tcW w:w="4117" w:type="dxa"/>
                <w:shd w:val="clear" w:color="000000" w:fill="FFFF99"/>
              </w:tcPr>
            </w:tcPrChange>
          </w:tcPr>
          <w:p w14:paraId="15DF3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2EC09E6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1128" w:type="dxa"/>
            <w:shd w:val="clear" w:color="auto" w:fill="FFFF00"/>
            <w:tcPrChange w:id="950" w:author="04-19-0751_04-19-0746_04-17-0814_04-17-0812_01-24-" w:date="2024-04-19T17:43:00Z">
              <w:tcPr>
                <w:tcW w:w="1128" w:type="dxa"/>
              </w:tcPr>
            </w:tcPrChange>
          </w:tcPr>
          <w:p w14:paraId="2E8A293E" w14:textId="205A122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2C31D8E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52" w:author="04-19-0751_04-19-0746_04-17-0814_04-17-0812_01-24-" w:date="2024-04-19T17:43:00Z">
            <w:trPr>
              <w:trHeight w:val="400"/>
            </w:trPr>
          </w:trPrChange>
        </w:trPr>
        <w:tc>
          <w:tcPr>
            <w:tcW w:w="846" w:type="dxa"/>
            <w:shd w:val="clear" w:color="000000" w:fill="FFFFFF"/>
            <w:tcPrChange w:id="953" w:author="04-19-0751_04-19-0746_04-17-0814_04-17-0812_01-24-" w:date="2024-04-19T17:43:00Z">
              <w:tcPr>
                <w:tcW w:w="846" w:type="dxa"/>
                <w:shd w:val="clear" w:color="000000" w:fill="FFFFFF"/>
              </w:tcPr>
            </w:tcPrChange>
          </w:tcPr>
          <w:p w14:paraId="5A5A47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54" w:author="04-19-0751_04-19-0746_04-17-0814_04-17-0812_01-24-" w:date="2024-04-19T17:43:00Z">
              <w:tcPr>
                <w:tcW w:w="1699" w:type="dxa"/>
                <w:shd w:val="clear" w:color="000000" w:fill="FFFFFF"/>
              </w:tcPr>
            </w:tcPrChange>
          </w:tcPr>
          <w:p w14:paraId="547D4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55" w:author="04-19-0751_04-19-0746_04-17-0814_04-17-0812_01-24-" w:date="2024-04-19T17:43:00Z">
              <w:tcPr>
                <w:tcW w:w="1278" w:type="dxa"/>
                <w:shd w:val="clear" w:color="000000" w:fill="FFFF99"/>
              </w:tcPr>
            </w:tcPrChange>
          </w:tcPr>
          <w:p w14:paraId="64598E4E" w14:textId="0CEE04D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"file:///C:\\Users\\surnair\\AppData\\Local\\C:\\Users\\surnair\\AppData\\Local\\C:\\Users\\surnair\\AppData\\Local\\C:\\Users\\surnair\\AppData\\Local\\C:\\Users\\surnair\\Documents\\SECURITY%20Grp\\SA3\\SA3%20Meetings\\SA3%23115Adhoc-e\\Chair%20Files\\docs\\S3-241391.zip" \t "_blank" \h</w:instrText>
            </w:r>
            <w:r>
              <w:fldChar w:fldCharType="separate"/>
            </w:r>
            <w:r w:rsidR="00620980">
              <w:rPr>
                <w:rFonts w:eastAsia="Times New Roman" w:cs="Calibri"/>
                <w:lang w:bidi="ml-IN"/>
              </w:rPr>
              <w:t>S3</w:t>
            </w:r>
            <w:r w:rsidR="00620980">
              <w:rPr>
                <w:rFonts w:eastAsia="Times New Roman" w:cs="Calibri"/>
                <w:lang w:bidi="ml-IN"/>
              </w:rPr>
              <w:noBreakHyphen/>
              <w:t>241391</w:t>
            </w:r>
            <w:r>
              <w:rPr>
                <w:rFonts w:eastAsia="Times New Roman" w:cs="Calibri"/>
                <w:lang w:bidi="ml-IN"/>
              </w:rPr>
              <w:fldChar w:fldCharType="end"/>
            </w:r>
          </w:p>
        </w:tc>
        <w:tc>
          <w:tcPr>
            <w:tcW w:w="3119" w:type="dxa"/>
            <w:shd w:val="clear" w:color="000000" w:fill="FFFF99"/>
            <w:tcPrChange w:id="956" w:author="04-19-0751_04-19-0746_04-17-0814_04-17-0812_01-24-" w:date="2024-04-19T17:43:00Z">
              <w:tcPr>
                <w:tcW w:w="3119" w:type="dxa"/>
                <w:shd w:val="clear" w:color="000000" w:fill="FFFF99"/>
              </w:tcPr>
            </w:tcPrChange>
          </w:tcPr>
          <w:p w14:paraId="5AB528C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shd w:val="clear" w:color="000000" w:fill="FFFF99"/>
            <w:tcPrChange w:id="957" w:author="04-19-0751_04-19-0746_04-17-0814_04-17-0812_01-24-" w:date="2024-04-19T17:43:00Z">
              <w:tcPr>
                <w:tcW w:w="1275" w:type="dxa"/>
                <w:shd w:val="clear" w:color="000000" w:fill="FFFF99"/>
              </w:tcPr>
            </w:tcPrChange>
          </w:tcPr>
          <w:p w14:paraId="72EAC1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958" w:author="04-19-0751_04-19-0746_04-17-0814_04-17-0812_01-24-" w:date="2024-04-19T17:43:00Z">
              <w:tcPr>
                <w:tcW w:w="992" w:type="dxa"/>
                <w:shd w:val="clear" w:color="000000" w:fill="FFFF99"/>
              </w:tcPr>
            </w:tcPrChange>
          </w:tcPr>
          <w:p w14:paraId="33009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59" w:author="04-19-0751_04-19-0746_04-17-0814_04-17-0812_01-24-" w:date="2024-04-19T17:43:00Z">
              <w:tcPr>
                <w:tcW w:w="4117" w:type="dxa"/>
                <w:shd w:val="clear" w:color="000000" w:fill="FFFF99"/>
              </w:tcPr>
            </w:tcPrChange>
          </w:tcPr>
          <w:p w14:paraId="39390B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tc>
        <w:tc>
          <w:tcPr>
            <w:tcW w:w="1128" w:type="dxa"/>
            <w:shd w:val="clear" w:color="auto" w:fill="FFFF00"/>
            <w:tcPrChange w:id="960" w:author="04-19-0751_04-19-0746_04-17-0814_04-17-0812_01-24-" w:date="2024-04-19T17:43:00Z">
              <w:tcPr>
                <w:tcW w:w="1128" w:type="dxa"/>
              </w:tcPr>
            </w:tcPrChange>
          </w:tcPr>
          <w:p w14:paraId="5C866DDF" w14:textId="6884D316" w:rsidR="00D07E5A" w:rsidRDefault="00D07E5A"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620980" w14:paraId="156460B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62" w:author="04-19-0751_04-19-0746_04-17-0814_04-17-0812_01-24-" w:date="2024-04-19T17:43:00Z">
            <w:trPr>
              <w:trHeight w:val="400"/>
            </w:trPr>
          </w:trPrChange>
        </w:trPr>
        <w:tc>
          <w:tcPr>
            <w:tcW w:w="846" w:type="dxa"/>
            <w:shd w:val="clear" w:color="000000" w:fill="FFFFFF"/>
            <w:tcPrChange w:id="963" w:author="04-19-0751_04-19-0746_04-17-0814_04-17-0812_01-24-" w:date="2024-04-19T17:43:00Z">
              <w:tcPr>
                <w:tcW w:w="846" w:type="dxa"/>
                <w:shd w:val="clear" w:color="000000" w:fill="FFFFFF"/>
              </w:tcPr>
            </w:tcPrChange>
          </w:tcPr>
          <w:p w14:paraId="0F5B0E6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64" w:author="04-19-0751_04-19-0746_04-17-0814_04-17-0812_01-24-" w:date="2024-04-19T17:43:00Z">
              <w:tcPr>
                <w:tcW w:w="1699" w:type="dxa"/>
                <w:shd w:val="clear" w:color="000000" w:fill="FFFFFF"/>
              </w:tcPr>
            </w:tcPrChange>
          </w:tcPr>
          <w:p w14:paraId="3344624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65" w:author="04-19-0751_04-19-0746_04-17-0814_04-17-0812_01-24-" w:date="2024-04-19T17:43:00Z">
              <w:tcPr>
                <w:tcW w:w="1278" w:type="dxa"/>
                <w:shd w:val="clear" w:color="000000" w:fill="FFFF99"/>
              </w:tcPr>
            </w:tcPrChange>
          </w:tcPr>
          <w:p w14:paraId="617A3379" w14:textId="223D325B"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"file:///C:\\Users\\surnair\\AppData\\Local\\C:\\Users\\surnair\\AppData\\Local\\C:\\Users\\surnair\\AppData\\Local\\C:\\Users\\surnair\\AppData\\Local\\C:\\Users\\surnair\\Documents\\SECURITY%20Grp\\SA3\\SA3%20Meetings\\SA3%23115Adhoc-e\\Chair%20Files\\docs\\S3-241395.zip" \t "_blank" \h</w:instrText>
            </w:r>
            <w:r>
              <w:fldChar w:fldCharType="separate"/>
            </w:r>
            <w:r w:rsidR="00620980">
              <w:rPr>
                <w:rFonts w:eastAsia="Times New Roman" w:cs="Calibri"/>
                <w:lang w:bidi="ml-IN"/>
              </w:rPr>
              <w:t>S3</w:t>
            </w:r>
            <w:r w:rsidR="00620980">
              <w:rPr>
                <w:rFonts w:eastAsia="Times New Roman" w:cs="Calibri"/>
                <w:lang w:bidi="ml-IN"/>
              </w:rPr>
              <w:noBreakHyphen/>
              <w:t>241395</w:t>
            </w:r>
            <w:r>
              <w:rPr>
                <w:rFonts w:eastAsia="Times New Roman" w:cs="Calibri"/>
                <w:lang w:bidi="ml-IN"/>
              </w:rPr>
              <w:fldChar w:fldCharType="end"/>
            </w:r>
          </w:p>
        </w:tc>
        <w:tc>
          <w:tcPr>
            <w:tcW w:w="3119" w:type="dxa"/>
            <w:shd w:val="clear" w:color="000000" w:fill="FFFF99"/>
            <w:tcPrChange w:id="966" w:author="04-19-0751_04-19-0746_04-17-0814_04-17-0812_01-24-" w:date="2024-04-19T17:43:00Z">
              <w:tcPr>
                <w:tcW w:w="3119" w:type="dxa"/>
                <w:shd w:val="clear" w:color="000000" w:fill="FFFF99"/>
              </w:tcPr>
            </w:tcPrChange>
          </w:tcPr>
          <w:p w14:paraId="28159D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shd w:val="clear" w:color="000000" w:fill="FFFF99"/>
            <w:tcPrChange w:id="967" w:author="04-19-0751_04-19-0746_04-17-0814_04-17-0812_01-24-" w:date="2024-04-19T17:43:00Z">
              <w:tcPr>
                <w:tcW w:w="1275" w:type="dxa"/>
                <w:shd w:val="clear" w:color="000000" w:fill="FFFF99"/>
              </w:tcPr>
            </w:tcPrChange>
          </w:tcPr>
          <w:p w14:paraId="604130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968" w:author="04-19-0751_04-19-0746_04-17-0814_04-17-0812_01-24-" w:date="2024-04-19T17:43:00Z">
              <w:tcPr>
                <w:tcW w:w="992" w:type="dxa"/>
                <w:shd w:val="clear" w:color="000000" w:fill="FFFF99"/>
              </w:tcPr>
            </w:tcPrChange>
          </w:tcPr>
          <w:p w14:paraId="3FDB485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69" w:author="04-19-0751_04-19-0746_04-17-0814_04-17-0812_01-24-" w:date="2024-04-19T17:43:00Z">
              <w:tcPr>
                <w:tcW w:w="4117" w:type="dxa"/>
                <w:shd w:val="clear" w:color="000000" w:fill="FFFF99"/>
              </w:tcPr>
            </w:tcPrChange>
          </w:tcPr>
          <w:p w14:paraId="5A7311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1128" w:type="dxa"/>
            <w:shd w:val="clear" w:color="auto" w:fill="FFFF00"/>
            <w:tcPrChange w:id="970" w:author="04-19-0751_04-19-0746_04-17-0814_04-17-0812_01-24-" w:date="2024-04-19T17:43:00Z">
              <w:tcPr>
                <w:tcW w:w="1128" w:type="dxa"/>
              </w:tcPr>
            </w:tcPrChange>
          </w:tcPr>
          <w:p w14:paraId="0B6DFBDF" w14:textId="1EC956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101914B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72" w:author="04-19-0751_04-19-0746_04-17-0814_04-17-0812_01-24-" w:date="2024-04-19T17:43:00Z">
            <w:trPr>
              <w:trHeight w:val="400"/>
            </w:trPr>
          </w:trPrChange>
        </w:trPr>
        <w:tc>
          <w:tcPr>
            <w:tcW w:w="846" w:type="dxa"/>
            <w:shd w:val="clear" w:color="000000" w:fill="FFFFFF"/>
            <w:tcPrChange w:id="973" w:author="04-19-0751_04-19-0746_04-17-0814_04-17-0812_01-24-" w:date="2024-04-19T17:43:00Z">
              <w:tcPr>
                <w:tcW w:w="846" w:type="dxa"/>
                <w:shd w:val="clear" w:color="000000" w:fill="FFFFFF"/>
              </w:tcPr>
            </w:tcPrChange>
          </w:tcPr>
          <w:p w14:paraId="46E044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74" w:author="04-19-0751_04-19-0746_04-17-0814_04-17-0812_01-24-" w:date="2024-04-19T17:43:00Z">
              <w:tcPr>
                <w:tcW w:w="1699" w:type="dxa"/>
                <w:shd w:val="clear" w:color="000000" w:fill="FFFFFF"/>
              </w:tcPr>
            </w:tcPrChange>
          </w:tcPr>
          <w:p w14:paraId="24BDFA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75" w:author="04-19-0751_04-19-0746_04-17-0814_04-17-0812_01-24-" w:date="2024-04-19T17:43:00Z">
              <w:tcPr>
                <w:tcW w:w="1278" w:type="dxa"/>
                <w:shd w:val="clear" w:color="000000" w:fill="FFFF99"/>
              </w:tcPr>
            </w:tcPrChange>
          </w:tcPr>
          <w:p w14:paraId="274FEB28" w14:textId="20C19D0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"file:///C:\\Users\\surnair\\AppData\\Local\\C:\\Users\\surnair\\AppData\\Local\\C:\\Users\\surnair\\AppData\\Local\\C:\\Users\\surnair\\AppData\\Local\\C:\\Users\\surnair\\Documents\\SECURITY%20Grp\\SA3\\SA3%20Meetings\\SA3%23115Adhoc-e\\Chair%20Files\\docs\\S3-241397.zip" \t "_blank" \h</w:instrText>
            </w:r>
            <w:r>
              <w:fldChar w:fldCharType="separate"/>
            </w:r>
            <w:r w:rsidR="00620980">
              <w:rPr>
                <w:rFonts w:eastAsia="Times New Roman" w:cs="Calibri"/>
                <w:lang w:bidi="ml-IN"/>
              </w:rPr>
              <w:t>S3</w:t>
            </w:r>
            <w:r w:rsidR="00620980">
              <w:rPr>
                <w:rFonts w:eastAsia="Times New Roman" w:cs="Calibri"/>
                <w:lang w:bidi="ml-IN"/>
              </w:rPr>
              <w:noBreakHyphen/>
              <w:t>241397</w:t>
            </w:r>
            <w:r>
              <w:rPr>
                <w:rFonts w:eastAsia="Times New Roman" w:cs="Calibri"/>
                <w:lang w:bidi="ml-IN"/>
              </w:rPr>
              <w:fldChar w:fldCharType="end"/>
            </w:r>
          </w:p>
        </w:tc>
        <w:tc>
          <w:tcPr>
            <w:tcW w:w="3119" w:type="dxa"/>
            <w:shd w:val="clear" w:color="000000" w:fill="FFFF99"/>
            <w:tcPrChange w:id="976" w:author="04-19-0751_04-19-0746_04-17-0814_04-17-0812_01-24-" w:date="2024-04-19T17:43:00Z">
              <w:tcPr>
                <w:tcW w:w="3119" w:type="dxa"/>
                <w:shd w:val="clear" w:color="000000" w:fill="FFFF99"/>
              </w:tcPr>
            </w:tcPrChange>
          </w:tcPr>
          <w:p w14:paraId="3FFD12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shd w:val="clear" w:color="000000" w:fill="FFFF99"/>
            <w:tcPrChange w:id="977" w:author="04-19-0751_04-19-0746_04-17-0814_04-17-0812_01-24-" w:date="2024-04-19T17:43:00Z">
              <w:tcPr>
                <w:tcW w:w="1275" w:type="dxa"/>
                <w:shd w:val="clear" w:color="000000" w:fill="FFFF99"/>
              </w:tcPr>
            </w:tcPrChange>
          </w:tcPr>
          <w:p w14:paraId="6ABEA8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978" w:author="04-19-0751_04-19-0746_04-17-0814_04-17-0812_01-24-" w:date="2024-04-19T17:43:00Z">
              <w:tcPr>
                <w:tcW w:w="992" w:type="dxa"/>
                <w:shd w:val="clear" w:color="000000" w:fill="FFFF99"/>
              </w:tcPr>
            </w:tcPrChange>
          </w:tcPr>
          <w:p w14:paraId="2F5A11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79" w:author="04-19-0751_04-19-0746_04-17-0814_04-17-0812_01-24-" w:date="2024-04-19T17:43:00Z">
              <w:tcPr>
                <w:tcW w:w="4117" w:type="dxa"/>
                <w:shd w:val="clear" w:color="000000" w:fill="FFFF99"/>
              </w:tcPr>
            </w:tcPrChange>
          </w:tcPr>
          <w:p w14:paraId="2D50B4E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0C38AA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80" w:author="04-19-0751_04-19-0746_04-17-0814_04-17-0812_01-24-" w:date="2024-04-19T17:43:00Z">
              <w:tcPr>
                <w:tcW w:w="1128" w:type="dxa"/>
              </w:tcPr>
            </w:tcPrChange>
          </w:tcPr>
          <w:p w14:paraId="74E1A8E3" w14:textId="5F11621D"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59DD42F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82" w:author="04-19-0751_04-19-0746_04-17-0814_04-17-0812_01-24-" w:date="2024-04-19T17:43:00Z">
            <w:trPr>
              <w:trHeight w:val="290"/>
            </w:trPr>
          </w:trPrChange>
        </w:trPr>
        <w:tc>
          <w:tcPr>
            <w:tcW w:w="846" w:type="dxa"/>
            <w:shd w:val="clear" w:color="000000" w:fill="FFFFFF"/>
            <w:tcPrChange w:id="983" w:author="04-19-0751_04-19-0746_04-17-0814_04-17-0812_01-24-" w:date="2024-04-19T17:43:00Z">
              <w:tcPr>
                <w:tcW w:w="846" w:type="dxa"/>
                <w:shd w:val="clear" w:color="000000" w:fill="FFFFFF"/>
              </w:tcPr>
            </w:tcPrChange>
          </w:tcPr>
          <w:p w14:paraId="2D3B601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84" w:author="04-19-0751_04-19-0746_04-17-0814_04-17-0812_01-24-" w:date="2024-04-19T17:43:00Z">
              <w:tcPr>
                <w:tcW w:w="1699" w:type="dxa"/>
                <w:shd w:val="clear" w:color="000000" w:fill="FFFFFF"/>
              </w:tcPr>
            </w:tcPrChange>
          </w:tcPr>
          <w:p w14:paraId="59E2C0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85" w:author="04-19-0751_04-19-0746_04-17-0814_04-17-0812_01-24-" w:date="2024-04-19T17:43:00Z">
              <w:tcPr>
                <w:tcW w:w="1278" w:type="dxa"/>
                <w:shd w:val="clear" w:color="000000" w:fill="FFFF99"/>
              </w:tcPr>
            </w:tcPrChange>
          </w:tcPr>
          <w:p w14:paraId="6AF36C6A" w14:textId="3EB1284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"file:///C:\\Users\\surnair\\AppData\\Local\\C:\\Users\\surnair\\AppData\\Local\\C:\\Users\\surnair\\AppData\\Local\\C:\\Users\\surnair\\AppData\\Local\\C:\\Users\\surnair\\Documents\\SECURITY%20Grp\\SA3\\SA3%20Meetings\\SA3%23115Adhoc-e\\Chair%20Files\\docs\\S3-241481.zip" \t "_blank" \h</w:instrText>
            </w:r>
            <w:r>
              <w:fldChar w:fldCharType="separate"/>
            </w:r>
            <w:r w:rsidR="00620980">
              <w:rPr>
                <w:rFonts w:eastAsia="Times New Roman" w:cs="Calibri"/>
                <w:lang w:bidi="ml-IN"/>
              </w:rPr>
              <w:t>S3</w:t>
            </w:r>
            <w:r w:rsidR="00620980">
              <w:rPr>
                <w:rFonts w:eastAsia="Times New Roman" w:cs="Calibri"/>
                <w:lang w:bidi="ml-IN"/>
              </w:rPr>
              <w:noBreakHyphen/>
              <w:t>241481</w:t>
            </w:r>
            <w:r>
              <w:rPr>
                <w:rFonts w:eastAsia="Times New Roman" w:cs="Calibri"/>
                <w:lang w:bidi="ml-IN"/>
              </w:rPr>
              <w:fldChar w:fldCharType="end"/>
            </w:r>
          </w:p>
        </w:tc>
        <w:tc>
          <w:tcPr>
            <w:tcW w:w="3119" w:type="dxa"/>
            <w:shd w:val="clear" w:color="000000" w:fill="FFFF99"/>
            <w:tcPrChange w:id="986" w:author="04-19-0751_04-19-0746_04-17-0814_04-17-0812_01-24-" w:date="2024-04-19T17:43:00Z">
              <w:tcPr>
                <w:tcW w:w="3119" w:type="dxa"/>
                <w:shd w:val="clear" w:color="000000" w:fill="FFFF99"/>
              </w:tcPr>
            </w:tcPrChange>
          </w:tcPr>
          <w:p w14:paraId="179318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shd w:val="clear" w:color="000000" w:fill="FFFF99"/>
            <w:tcPrChange w:id="987" w:author="04-19-0751_04-19-0746_04-17-0814_04-17-0812_01-24-" w:date="2024-04-19T17:43:00Z">
              <w:tcPr>
                <w:tcW w:w="1275" w:type="dxa"/>
                <w:shd w:val="clear" w:color="000000" w:fill="FFFF99"/>
              </w:tcPr>
            </w:tcPrChange>
          </w:tcPr>
          <w:p w14:paraId="0113E9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88" w:author="04-19-0751_04-19-0746_04-17-0814_04-17-0812_01-24-" w:date="2024-04-19T17:43:00Z">
              <w:tcPr>
                <w:tcW w:w="992" w:type="dxa"/>
                <w:shd w:val="clear" w:color="000000" w:fill="FFFF99"/>
              </w:tcPr>
            </w:tcPrChange>
          </w:tcPr>
          <w:p w14:paraId="73E00B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89" w:author="04-19-0751_04-19-0746_04-17-0814_04-17-0812_01-24-" w:date="2024-04-19T17:43:00Z">
              <w:tcPr>
                <w:tcW w:w="4117" w:type="dxa"/>
                <w:shd w:val="clear" w:color="000000" w:fill="FFFF99"/>
              </w:tcPr>
            </w:tcPrChange>
          </w:tcPr>
          <w:p w14:paraId="751DC3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1E275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7CDDAA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F4A978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90" w:author="04-19-0751_04-19-0746_04-17-0814_04-17-0812_01-24-" w:date="2024-04-19T17:43:00Z">
              <w:tcPr>
                <w:tcW w:w="1128" w:type="dxa"/>
              </w:tcPr>
            </w:tcPrChange>
          </w:tcPr>
          <w:p w14:paraId="1BA31159" w14:textId="38EDE8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BF5160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92" w:author="04-19-0751_04-19-0746_04-17-0814_04-17-0812_01-24-" w:date="2024-04-19T17:43:00Z">
            <w:trPr>
              <w:trHeight w:val="400"/>
            </w:trPr>
          </w:trPrChange>
        </w:trPr>
        <w:tc>
          <w:tcPr>
            <w:tcW w:w="846" w:type="dxa"/>
            <w:shd w:val="clear" w:color="000000" w:fill="FFFFFF"/>
            <w:tcPrChange w:id="993" w:author="04-19-0751_04-19-0746_04-17-0814_04-17-0812_01-24-" w:date="2024-04-19T17:43:00Z">
              <w:tcPr>
                <w:tcW w:w="846" w:type="dxa"/>
                <w:shd w:val="clear" w:color="000000" w:fill="FFFFFF"/>
              </w:tcPr>
            </w:tcPrChange>
          </w:tcPr>
          <w:p w14:paraId="185E1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94" w:author="04-19-0751_04-19-0746_04-17-0814_04-17-0812_01-24-" w:date="2024-04-19T17:43:00Z">
              <w:tcPr>
                <w:tcW w:w="1699" w:type="dxa"/>
                <w:shd w:val="clear" w:color="000000" w:fill="FFFFFF"/>
              </w:tcPr>
            </w:tcPrChange>
          </w:tcPr>
          <w:p w14:paraId="6DFB6AB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95" w:author="04-19-0751_04-19-0746_04-17-0814_04-17-0812_01-24-" w:date="2024-04-19T17:43:00Z">
              <w:tcPr>
                <w:tcW w:w="1278" w:type="dxa"/>
                <w:shd w:val="clear" w:color="000000" w:fill="FFFF99"/>
              </w:tcPr>
            </w:tcPrChange>
          </w:tcPr>
          <w:p w14:paraId="6138C67D" w14:textId="2D63CBE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"file:///C:\\Users\\surnair\\AppData\\Local\\C:\\Users\\surnair\\AppData\\Local\\C:\\Users\\surnair\\AppData\\Local\\C:\\Users\\surnair\\AppData\\Local\\C:\\Users\\surnair\\Documents\\SECURITY%20Grp\\SA3\\SA3%20Meetings\\SA3%23115Adhoc-e\\Chair%20Files\\docs\\S3-241377.zip" \t "_blank" \h</w:instrText>
            </w:r>
            <w:r>
              <w:fldChar w:fldCharType="separate"/>
            </w:r>
            <w:r w:rsidR="00620980">
              <w:rPr>
                <w:rFonts w:eastAsia="Times New Roman" w:cs="Calibri"/>
                <w:lang w:bidi="ml-IN"/>
              </w:rPr>
              <w:t>S3</w:t>
            </w:r>
            <w:r w:rsidR="00620980">
              <w:rPr>
                <w:rFonts w:eastAsia="Times New Roman" w:cs="Calibri"/>
                <w:lang w:bidi="ml-IN"/>
              </w:rPr>
              <w:noBreakHyphen/>
              <w:t>241377</w:t>
            </w:r>
            <w:r>
              <w:rPr>
                <w:rFonts w:eastAsia="Times New Roman" w:cs="Calibri"/>
                <w:lang w:bidi="ml-IN"/>
              </w:rPr>
              <w:fldChar w:fldCharType="end"/>
            </w:r>
          </w:p>
        </w:tc>
        <w:tc>
          <w:tcPr>
            <w:tcW w:w="3119" w:type="dxa"/>
            <w:shd w:val="clear" w:color="000000" w:fill="FFFF99"/>
            <w:tcPrChange w:id="996" w:author="04-19-0751_04-19-0746_04-17-0814_04-17-0812_01-24-" w:date="2024-04-19T17:43:00Z">
              <w:tcPr>
                <w:tcW w:w="3119" w:type="dxa"/>
                <w:shd w:val="clear" w:color="000000" w:fill="FFFF99"/>
              </w:tcPr>
            </w:tcPrChange>
          </w:tcPr>
          <w:p w14:paraId="5A23A09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shd w:val="clear" w:color="000000" w:fill="FFFF99"/>
            <w:tcPrChange w:id="997" w:author="04-19-0751_04-19-0746_04-17-0814_04-17-0812_01-24-" w:date="2024-04-19T17:43:00Z">
              <w:tcPr>
                <w:tcW w:w="1275" w:type="dxa"/>
                <w:shd w:val="clear" w:color="000000" w:fill="FFFF99"/>
              </w:tcPr>
            </w:tcPrChange>
          </w:tcPr>
          <w:p w14:paraId="23D5CD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98" w:author="04-19-0751_04-19-0746_04-17-0814_04-17-0812_01-24-" w:date="2024-04-19T17:43:00Z">
              <w:tcPr>
                <w:tcW w:w="992" w:type="dxa"/>
                <w:shd w:val="clear" w:color="000000" w:fill="FFFF99"/>
              </w:tcPr>
            </w:tcPrChange>
          </w:tcPr>
          <w:p w14:paraId="5C2EFF4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99" w:author="04-19-0751_04-19-0746_04-17-0814_04-17-0812_01-24-" w:date="2024-04-19T17:43:00Z">
              <w:tcPr>
                <w:tcW w:w="4117" w:type="dxa"/>
                <w:shd w:val="clear" w:color="000000" w:fill="FFFF99"/>
              </w:tcPr>
            </w:tcPrChange>
          </w:tcPr>
          <w:p w14:paraId="12039B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2F6AFE9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1128" w:type="dxa"/>
            <w:shd w:val="clear" w:color="auto" w:fill="FFFF00"/>
            <w:tcPrChange w:id="1000" w:author="04-19-0751_04-19-0746_04-17-0814_04-17-0812_01-24-" w:date="2024-04-19T17:43:00Z">
              <w:tcPr>
                <w:tcW w:w="1128" w:type="dxa"/>
              </w:tcPr>
            </w:tcPrChange>
          </w:tcPr>
          <w:p w14:paraId="36B5EA95" w14:textId="19F3A071"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A713CA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02" w:author="04-19-0751_04-19-0746_04-17-0814_04-17-0812_01-24-" w:date="2024-04-19T17:43:00Z">
            <w:trPr>
              <w:trHeight w:val="290"/>
            </w:trPr>
          </w:trPrChange>
        </w:trPr>
        <w:tc>
          <w:tcPr>
            <w:tcW w:w="846" w:type="dxa"/>
            <w:shd w:val="clear" w:color="000000" w:fill="FFFFFF"/>
            <w:tcPrChange w:id="1003" w:author="04-19-0751_04-19-0746_04-17-0814_04-17-0812_01-24-" w:date="2024-04-19T17:43:00Z">
              <w:tcPr>
                <w:tcW w:w="846" w:type="dxa"/>
                <w:shd w:val="clear" w:color="000000" w:fill="FFFFFF"/>
              </w:tcPr>
            </w:tcPrChange>
          </w:tcPr>
          <w:p w14:paraId="045B7B8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04" w:author="04-19-0751_04-19-0746_04-17-0814_04-17-0812_01-24-" w:date="2024-04-19T17:43:00Z">
              <w:tcPr>
                <w:tcW w:w="1699" w:type="dxa"/>
                <w:shd w:val="clear" w:color="000000" w:fill="FFFFFF"/>
              </w:tcPr>
            </w:tcPrChange>
          </w:tcPr>
          <w:p w14:paraId="449E30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05" w:author="04-19-0751_04-19-0746_04-17-0814_04-17-0812_01-24-" w:date="2024-04-19T17:43:00Z">
              <w:tcPr>
                <w:tcW w:w="1278" w:type="dxa"/>
                <w:shd w:val="clear" w:color="000000" w:fill="FFFF99"/>
              </w:tcPr>
            </w:tcPrChange>
          </w:tcPr>
          <w:p w14:paraId="03B4854A" w14:textId="6891D35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"file:///C:\\Users\\surnair\\AppData\\Local\\C:\\Users\\surnair\\AppData\\Local\\C:\\Users\\surnair\\AppData\\Local\\C:\\Users\\surnair\\AppData\\Local\\C:\\Users\\surnair\\Documents\\SECURITY%20Grp\\SA3\\SA3%20Meetings\\SA3%23115Adhoc-e\\Chair%20Files\\docs\\S3-241482.zip" \t "_blank" \h</w:instrText>
            </w:r>
            <w:r>
              <w:fldChar w:fldCharType="separate"/>
            </w:r>
            <w:r w:rsidR="00620980">
              <w:rPr>
                <w:rFonts w:eastAsia="Times New Roman" w:cs="Calibri"/>
                <w:lang w:bidi="ml-IN"/>
              </w:rPr>
              <w:t>S3</w:t>
            </w:r>
            <w:r w:rsidR="00620980">
              <w:rPr>
                <w:rFonts w:eastAsia="Times New Roman" w:cs="Calibri"/>
                <w:lang w:bidi="ml-IN"/>
              </w:rPr>
              <w:noBreakHyphen/>
              <w:t>241482</w:t>
            </w:r>
            <w:r>
              <w:rPr>
                <w:rFonts w:eastAsia="Times New Roman" w:cs="Calibri"/>
                <w:lang w:bidi="ml-IN"/>
              </w:rPr>
              <w:fldChar w:fldCharType="end"/>
            </w:r>
          </w:p>
        </w:tc>
        <w:tc>
          <w:tcPr>
            <w:tcW w:w="3119" w:type="dxa"/>
            <w:shd w:val="clear" w:color="000000" w:fill="FFFF99"/>
            <w:tcPrChange w:id="1006" w:author="04-19-0751_04-19-0746_04-17-0814_04-17-0812_01-24-" w:date="2024-04-19T17:43:00Z">
              <w:tcPr>
                <w:tcW w:w="3119" w:type="dxa"/>
                <w:shd w:val="clear" w:color="000000" w:fill="FFFF99"/>
              </w:tcPr>
            </w:tcPrChange>
          </w:tcPr>
          <w:p w14:paraId="3F6A2A7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shd w:val="clear" w:color="000000" w:fill="FFFF99"/>
            <w:tcPrChange w:id="1007" w:author="04-19-0751_04-19-0746_04-17-0814_04-17-0812_01-24-" w:date="2024-04-19T17:43:00Z">
              <w:tcPr>
                <w:tcW w:w="1275" w:type="dxa"/>
                <w:shd w:val="clear" w:color="000000" w:fill="FFFF99"/>
              </w:tcPr>
            </w:tcPrChange>
          </w:tcPr>
          <w:p w14:paraId="66ED0FF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1008" w:author="04-19-0751_04-19-0746_04-17-0814_04-17-0812_01-24-" w:date="2024-04-19T17:43:00Z">
              <w:tcPr>
                <w:tcW w:w="992" w:type="dxa"/>
                <w:shd w:val="clear" w:color="000000" w:fill="FFFF99"/>
              </w:tcPr>
            </w:tcPrChange>
          </w:tcPr>
          <w:p w14:paraId="2F8A82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09" w:author="04-19-0751_04-19-0746_04-17-0814_04-17-0812_01-24-" w:date="2024-04-19T17:43:00Z">
              <w:tcPr>
                <w:tcW w:w="4117" w:type="dxa"/>
                <w:shd w:val="clear" w:color="000000" w:fill="FFFF99"/>
              </w:tcPr>
            </w:tcPrChange>
          </w:tcPr>
          <w:p w14:paraId="6FAAED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B6099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3E7A45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898F34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1010" w:author="04-19-0751_04-19-0746_04-17-0814_04-17-0812_01-24-" w:date="2024-04-19T17:43:00Z">
              <w:tcPr>
                <w:tcW w:w="1128" w:type="dxa"/>
              </w:tcPr>
            </w:tcPrChange>
          </w:tcPr>
          <w:p w14:paraId="5EBAAC4F" w14:textId="325EC394"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7D5029" w14:paraId="10FD2A2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817"/>
          <w:trPrChange w:id="1012" w:author="04-19-0751_04-19-0746_04-17-0814_04-17-0812_01-24-" w:date="2024-04-19T17:43:00Z">
            <w:trPr>
              <w:trHeight w:val="4817"/>
            </w:trPr>
          </w:trPrChange>
        </w:trPr>
        <w:tc>
          <w:tcPr>
            <w:tcW w:w="846" w:type="dxa"/>
            <w:shd w:val="clear" w:color="000000" w:fill="FFFFFF"/>
            <w:tcPrChange w:id="1013" w:author="04-19-0751_04-19-0746_04-17-0814_04-17-0812_01-24-" w:date="2024-04-19T17:43:00Z">
              <w:tcPr>
                <w:tcW w:w="846" w:type="dxa"/>
                <w:shd w:val="clear" w:color="000000" w:fill="FFFFFF"/>
              </w:tcPr>
            </w:tcPrChange>
          </w:tcPr>
          <w:p w14:paraId="25308000" w14:textId="77777777" w:rsidR="007D5029" w:rsidRDefault="007D5029" w:rsidP="007D502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5.6</w:t>
            </w:r>
          </w:p>
        </w:tc>
        <w:tc>
          <w:tcPr>
            <w:tcW w:w="1699" w:type="dxa"/>
            <w:shd w:val="clear" w:color="000000" w:fill="FFFFFF"/>
            <w:tcPrChange w:id="1014" w:author="04-19-0751_04-19-0746_04-17-0814_04-17-0812_01-24-" w:date="2024-04-19T17:43:00Z">
              <w:tcPr>
                <w:tcW w:w="1699" w:type="dxa"/>
                <w:shd w:val="clear" w:color="000000" w:fill="FFFFFF"/>
              </w:tcPr>
            </w:tcPrChange>
          </w:tcPr>
          <w:p w14:paraId="50AB55B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shd w:val="clear" w:color="000000" w:fill="FFFF99"/>
            <w:tcPrChange w:id="1015" w:author="04-19-0751_04-19-0746_04-17-0814_04-17-0812_01-24-" w:date="2024-04-19T17:43:00Z">
              <w:tcPr>
                <w:tcW w:w="1278" w:type="dxa"/>
                <w:shd w:val="clear" w:color="000000" w:fill="FFFF99"/>
              </w:tcPr>
            </w:tcPrChange>
          </w:tcPr>
          <w:p w14:paraId="580445E4" w14:textId="3D650DC4"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"file:///C:\\Users\\surnair\\AppData\\Local\\C:\\Users\\surnair\\AppData\\Local\\C:\\Users\\surnair\\AppData\\Local\\C:\\Users\\surnair\\AppData\\Local\\C:\\Users\\surnair\\Documents\\SECURITY%20Grp\\SA3\\SA3%20Meetings\\SA3%23115Adhoc-e\\Chair%20Files\\docs\\S3-241344.zip" \t "_blank" \h</w:instrText>
            </w:r>
            <w:r>
              <w:fldChar w:fldCharType="separate"/>
            </w:r>
            <w:r w:rsidR="007D5029">
              <w:rPr>
                <w:rFonts w:eastAsia="Times New Roman" w:cs="Calibri"/>
                <w:lang w:bidi="ml-IN"/>
              </w:rPr>
              <w:t>S3</w:t>
            </w:r>
            <w:r w:rsidR="007D5029">
              <w:rPr>
                <w:rFonts w:eastAsia="Times New Roman" w:cs="Calibri"/>
                <w:lang w:bidi="ml-IN"/>
              </w:rPr>
              <w:noBreakHyphen/>
              <w:t>241344</w:t>
            </w:r>
            <w:r>
              <w:rPr>
                <w:rFonts w:eastAsia="Times New Roman" w:cs="Calibri"/>
                <w:lang w:bidi="ml-IN"/>
              </w:rPr>
              <w:fldChar w:fldCharType="end"/>
            </w:r>
          </w:p>
        </w:tc>
        <w:tc>
          <w:tcPr>
            <w:tcW w:w="3119" w:type="dxa"/>
            <w:shd w:val="clear" w:color="000000" w:fill="FFFF99"/>
            <w:tcPrChange w:id="1016" w:author="04-19-0751_04-19-0746_04-17-0814_04-17-0812_01-24-" w:date="2024-04-19T17:43:00Z">
              <w:tcPr>
                <w:tcW w:w="3119" w:type="dxa"/>
                <w:shd w:val="clear" w:color="000000" w:fill="FFFF99"/>
              </w:tcPr>
            </w:tcPrChange>
          </w:tcPr>
          <w:p w14:paraId="36FA11B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shd w:val="clear" w:color="000000" w:fill="FFFF99"/>
            <w:tcPrChange w:id="1017" w:author="04-19-0751_04-19-0746_04-17-0814_04-17-0812_01-24-" w:date="2024-04-19T17:43:00Z">
              <w:tcPr>
                <w:tcW w:w="1275" w:type="dxa"/>
                <w:shd w:val="clear" w:color="000000" w:fill="FFFF99"/>
              </w:tcPr>
            </w:tcPrChange>
          </w:tcPr>
          <w:p w14:paraId="3285B9A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018" w:author="04-19-0751_04-19-0746_04-17-0814_04-17-0812_01-24-" w:date="2024-04-19T17:43:00Z">
              <w:tcPr>
                <w:tcW w:w="992" w:type="dxa"/>
                <w:shd w:val="clear" w:color="000000" w:fill="FFFF99"/>
              </w:tcPr>
            </w:tcPrChange>
          </w:tcPr>
          <w:p w14:paraId="4F2FE2E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019" w:author="04-19-0751_04-19-0746_04-17-0814_04-17-0812_01-24-" w:date="2024-04-19T17:43:00Z">
              <w:tcPr>
                <w:tcW w:w="4117" w:type="dxa"/>
                <w:shd w:val="clear" w:color="000000" w:fill="FFFF99"/>
              </w:tcPr>
            </w:tcPrChange>
          </w:tcPr>
          <w:p w14:paraId="7B21A53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modification proposal to avoid limitation</w:t>
            </w:r>
          </w:p>
          <w:p w14:paraId="54CB35B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more clarification on the scope and intention of this key issue</w:t>
            </w:r>
          </w:p>
          <w:p w14:paraId="12D9BE6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the clarification of the key issue.</w:t>
            </w:r>
          </w:p>
          <w:p w14:paraId="466B0D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asks clarification before approval.</w:t>
            </w:r>
          </w:p>
          <w:p w14:paraId="13F1C04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security requirement</w:t>
            </w:r>
          </w:p>
          <w:p w14:paraId="3C6ABA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comments</w:t>
            </w:r>
          </w:p>
          <w:p w14:paraId="6571CAB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97A977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see comments in email, if it is guidance, it is not KI</w:t>
            </w:r>
          </w:p>
          <w:p w14:paraId="4F11608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DT: it is not GERAN and UTRAN, but "or"</w:t>
            </w:r>
          </w:p>
          <w:p w14:paraId="68B22DD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with Apple, maybe change it to Annex</w:t>
            </w:r>
          </w:p>
          <w:p w14:paraId="169617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maybe make this a separate clause</w:t>
            </w:r>
          </w:p>
          <w:p w14:paraId="17136D9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could be a possibility, but want to refrain from changing the skeleton now.</w:t>
            </w:r>
          </w:p>
          <w:p w14:paraId="5F6132F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EED35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w:t>
            </w:r>
          </w:p>
          <w:p w14:paraId="5D2A4E6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revisions before approval.</w:t>
            </w:r>
          </w:p>
          <w:p w14:paraId="3B0FD77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addressing the comments</w:t>
            </w:r>
          </w:p>
          <w:p w14:paraId="69CA7DB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fine with r2</w:t>
            </w:r>
          </w:p>
          <w:p w14:paraId="1846F0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p w14:paraId="747564D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fine with r2</w:t>
            </w:r>
          </w:p>
          <w:p w14:paraId="56A9842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is fine with r2.</w:t>
            </w:r>
          </w:p>
          <w:p w14:paraId="3625BD3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r2</w:t>
            </w:r>
          </w:p>
          <w:p w14:paraId="4AAE187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minor revision over r2.</w:t>
            </w:r>
          </w:p>
          <w:p w14:paraId="56155E0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replacing 'proposal' by 'approach'</w:t>
            </w:r>
          </w:p>
          <w:p w14:paraId="4040EC65" w14:textId="0CC4A62F"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w:t>
            </w:r>
          </w:p>
        </w:tc>
        <w:tc>
          <w:tcPr>
            <w:tcW w:w="1128" w:type="dxa"/>
            <w:shd w:val="clear" w:color="auto" w:fill="FFFF00"/>
            <w:tcPrChange w:id="1020" w:author="04-19-0751_04-19-0746_04-17-0814_04-17-0812_01-24-" w:date="2024-04-19T17:43:00Z">
              <w:tcPr>
                <w:tcW w:w="1128" w:type="dxa"/>
              </w:tcPr>
            </w:tcPrChange>
          </w:tcPr>
          <w:p w14:paraId="15B9B90F" w14:textId="2E7439C3"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21" w:author="04-19-0751_04-19-0746_04-17-0814_04-17-0812_01-24-" w:date="2024-04-19T18:01:00Z">
                  <w:rPr>
                    <w:sz w:val="16"/>
                    <w:szCs w:val="16"/>
                  </w:rPr>
                </w:rPrChange>
              </w:rPr>
              <w:t>R3 to be approved</w:t>
            </w:r>
          </w:p>
        </w:tc>
      </w:tr>
      <w:tr w:rsidR="007D5029" w14:paraId="6B2081A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23" w:author="04-19-0751_04-19-0746_04-17-0814_04-17-0812_01-24-" w:date="2024-04-19T17:43:00Z">
            <w:trPr>
              <w:trHeight w:val="400"/>
            </w:trPr>
          </w:trPrChange>
        </w:trPr>
        <w:tc>
          <w:tcPr>
            <w:tcW w:w="846" w:type="dxa"/>
            <w:shd w:val="clear" w:color="000000" w:fill="FFFFFF"/>
            <w:tcPrChange w:id="1024" w:author="04-19-0751_04-19-0746_04-17-0814_04-17-0812_01-24-" w:date="2024-04-19T17:43:00Z">
              <w:tcPr>
                <w:tcW w:w="846" w:type="dxa"/>
                <w:shd w:val="clear" w:color="000000" w:fill="FFFFFF"/>
              </w:tcPr>
            </w:tcPrChange>
          </w:tcPr>
          <w:p w14:paraId="5B47BCE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25" w:author="04-19-0751_04-19-0746_04-17-0814_04-17-0812_01-24-" w:date="2024-04-19T17:43:00Z">
              <w:tcPr>
                <w:tcW w:w="1699" w:type="dxa"/>
                <w:shd w:val="clear" w:color="000000" w:fill="FFFFFF"/>
              </w:tcPr>
            </w:tcPrChange>
          </w:tcPr>
          <w:p w14:paraId="6A2647A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26" w:author="04-19-0751_04-19-0746_04-17-0814_04-17-0812_01-24-" w:date="2024-04-19T17:43:00Z">
              <w:tcPr>
                <w:tcW w:w="1278" w:type="dxa"/>
                <w:shd w:val="clear" w:color="000000" w:fill="FFFF99"/>
              </w:tcPr>
            </w:tcPrChange>
          </w:tcPr>
          <w:p w14:paraId="59989150" w14:textId="68CDE048"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"file:///C:\\Users\\surnair\\AppData\\Local\\C:\\Users\\surnair\\AppData\\Local\\C:\\Users\\surnair\\AppData\\Local\\C:\\Users\\surnair\\AppData\\Local\\C:\\Users\\surnair\\Documents\\SECURITY%20Grp\\SA3\\SA3%20Meetings\\SA3%23115Adhoc-e\\Chair%20Files\\docs\\S3-241398.zip" \t "_blank" \h</w:instrText>
            </w:r>
            <w:r>
              <w:fldChar w:fldCharType="separate"/>
            </w:r>
            <w:r w:rsidR="007D5029">
              <w:rPr>
                <w:rFonts w:eastAsia="Times New Roman" w:cs="Calibri"/>
                <w:lang w:bidi="ml-IN"/>
              </w:rPr>
              <w:t>S3</w:t>
            </w:r>
            <w:r w:rsidR="007D5029">
              <w:rPr>
                <w:rFonts w:eastAsia="Times New Roman" w:cs="Calibri"/>
                <w:lang w:bidi="ml-IN"/>
              </w:rPr>
              <w:noBreakHyphen/>
              <w:t>241398</w:t>
            </w:r>
            <w:r>
              <w:rPr>
                <w:rFonts w:eastAsia="Times New Roman" w:cs="Calibri"/>
                <w:lang w:bidi="ml-IN"/>
              </w:rPr>
              <w:fldChar w:fldCharType="end"/>
            </w:r>
          </w:p>
        </w:tc>
        <w:tc>
          <w:tcPr>
            <w:tcW w:w="3119" w:type="dxa"/>
            <w:shd w:val="clear" w:color="000000" w:fill="FFFF99"/>
            <w:tcPrChange w:id="1027" w:author="04-19-0751_04-19-0746_04-17-0814_04-17-0812_01-24-" w:date="2024-04-19T17:43:00Z">
              <w:tcPr>
                <w:tcW w:w="3119" w:type="dxa"/>
                <w:shd w:val="clear" w:color="000000" w:fill="FFFF99"/>
              </w:tcPr>
            </w:tcPrChange>
          </w:tcPr>
          <w:p w14:paraId="4D0B7F4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MiBiDA</w:t>
            </w:r>
            <w:proofErr w:type="spellEnd"/>
            <w:r>
              <w:rPr>
                <w:rFonts w:ascii="Arial" w:eastAsia="Times New Roman" w:hAnsi="Arial" w:cs="Arial"/>
                <w:color w:val="000000"/>
                <w:kern w:val="0"/>
                <w:sz w:val="16"/>
                <w:szCs w:val="16"/>
                <w:lang w:bidi="ml-IN"/>
                <w14:ligatures w14:val="none"/>
              </w:rPr>
              <w:t xml:space="preserve"> - New solution for mitigating bidding down attack </w:t>
            </w:r>
          </w:p>
        </w:tc>
        <w:tc>
          <w:tcPr>
            <w:tcW w:w="1275" w:type="dxa"/>
            <w:shd w:val="clear" w:color="000000" w:fill="FFFF99"/>
            <w:tcPrChange w:id="1028" w:author="04-19-0751_04-19-0746_04-17-0814_04-17-0812_01-24-" w:date="2024-04-19T17:43:00Z">
              <w:tcPr>
                <w:tcW w:w="1275" w:type="dxa"/>
                <w:shd w:val="clear" w:color="000000" w:fill="FFFF99"/>
              </w:tcPr>
            </w:tcPrChange>
          </w:tcPr>
          <w:p w14:paraId="4D1DCE9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1029" w:author="04-19-0751_04-19-0746_04-17-0814_04-17-0812_01-24-" w:date="2024-04-19T17:43:00Z">
              <w:tcPr>
                <w:tcW w:w="992" w:type="dxa"/>
                <w:shd w:val="clear" w:color="000000" w:fill="FFFF99"/>
              </w:tcPr>
            </w:tcPrChange>
          </w:tcPr>
          <w:p w14:paraId="0B8C030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30" w:author="04-19-0751_04-19-0746_04-17-0814_04-17-0812_01-24-" w:date="2024-04-19T17:43:00Z">
              <w:tcPr>
                <w:tcW w:w="4117" w:type="dxa"/>
                <w:shd w:val="clear" w:color="000000" w:fill="FFFF99"/>
              </w:tcPr>
            </w:tcPrChange>
          </w:tcPr>
          <w:p w14:paraId="155CDA8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31" w:author="04-19-0751_04-19-0746_04-17-0814_04-17-0812_01-24-" w:date="2024-04-19T17:43:00Z">
              <w:tcPr>
                <w:tcW w:w="1128" w:type="dxa"/>
              </w:tcPr>
            </w:tcPrChange>
          </w:tcPr>
          <w:p w14:paraId="2638C669" w14:textId="3BD8AC1B"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32" w:author="04-19-0751_04-19-0746_04-17-0814_04-17-0812_01-24-" w:date="2024-04-19T18:01:00Z">
                  <w:rPr>
                    <w:sz w:val="16"/>
                    <w:szCs w:val="16"/>
                  </w:rPr>
                </w:rPrChange>
              </w:rPr>
              <w:t>R2 to be approved</w:t>
            </w:r>
          </w:p>
        </w:tc>
      </w:tr>
      <w:tr w:rsidR="007D5029" w14:paraId="146ED6B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34" w:author="04-19-0751_04-19-0746_04-17-0814_04-17-0812_01-24-" w:date="2024-04-19T17:43:00Z">
            <w:trPr>
              <w:trHeight w:val="400"/>
            </w:trPr>
          </w:trPrChange>
        </w:trPr>
        <w:tc>
          <w:tcPr>
            <w:tcW w:w="846" w:type="dxa"/>
            <w:shd w:val="clear" w:color="000000" w:fill="FFFFFF"/>
            <w:tcPrChange w:id="1035" w:author="04-19-0751_04-19-0746_04-17-0814_04-17-0812_01-24-" w:date="2024-04-19T17:43:00Z">
              <w:tcPr>
                <w:tcW w:w="846" w:type="dxa"/>
                <w:shd w:val="clear" w:color="000000" w:fill="FFFFFF"/>
              </w:tcPr>
            </w:tcPrChange>
          </w:tcPr>
          <w:p w14:paraId="591B103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36" w:author="04-19-0751_04-19-0746_04-17-0814_04-17-0812_01-24-" w:date="2024-04-19T17:43:00Z">
              <w:tcPr>
                <w:tcW w:w="1699" w:type="dxa"/>
                <w:shd w:val="clear" w:color="000000" w:fill="FFFFFF"/>
              </w:tcPr>
            </w:tcPrChange>
          </w:tcPr>
          <w:p w14:paraId="7E4A673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37" w:author="04-19-0751_04-19-0746_04-17-0814_04-17-0812_01-24-" w:date="2024-04-19T17:43:00Z">
              <w:tcPr>
                <w:tcW w:w="1278" w:type="dxa"/>
                <w:shd w:val="clear" w:color="000000" w:fill="FFFF99"/>
              </w:tcPr>
            </w:tcPrChange>
          </w:tcPr>
          <w:p w14:paraId="0765D91C" w14:textId="3D222052"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"file:///C:\\Users\\surnair\\AppData\\Local\\C:\\Users\\surnair\\AppData\\Local\\C:\\Users\\surnair\\AppData\\Local\\C:\\Users\\surnair\\AppData\\Local\\C:\\Users\\surnair\\Documents\\SECURITY%20Grp\\SA3\\SA3%20Meetings\\SA3%23115Adhoc-e\\Chair%20Files\\docs\\S3-241405.zip" \t "_blank" \h</w:instrText>
            </w:r>
            <w:r>
              <w:fldChar w:fldCharType="separate"/>
            </w:r>
            <w:r w:rsidR="007D5029">
              <w:rPr>
                <w:rFonts w:eastAsia="Times New Roman" w:cs="Calibri"/>
                <w:lang w:bidi="ml-IN"/>
              </w:rPr>
              <w:t>S3</w:t>
            </w:r>
            <w:r w:rsidR="007D5029">
              <w:rPr>
                <w:rFonts w:eastAsia="Times New Roman" w:cs="Calibri"/>
                <w:lang w:bidi="ml-IN"/>
              </w:rPr>
              <w:noBreakHyphen/>
              <w:t>241405</w:t>
            </w:r>
            <w:r>
              <w:rPr>
                <w:rFonts w:eastAsia="Times New Roman" w:cs="Calibri"/>
                <w:lang w:bidi="ml-IN"/>
              </w:rPr>
              <w:fldChar w:fldCharType="end"/>
            </w:r>
          </w:p>
        </w:tc>
        <w:tc>
          <w:tcPr>
            <w:tcW w:w="3119" w:type="dxa"/>
            <w:shd w:val="clear" w:color="000000" w:fill="FFFF99"/>
            <w:tcPrChange w:id="1038" w:author="04-19-0751_04-19-0746_04-17-0814_04-17-0812_01-24-" w:date="2024-04-19T17:43:00Z">
              <w:tcPr>
                <w:tcW w:w="3119" w:type="dxa"/>
                <w:shd w:val="clear" w:color="000000" w:fill="FFFF99"/>
              </w:tcPr>
            </w:tcPrChange>
          </w:tcPr>
          <w:p w14:paraId="6946C90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shd w:val="clear" w:color="000000" w:fill="FFFF99"/>
            <w:tcPrChange w:id="1039" w:author="04-19-0751_04-19-0746_04-17-0814_04-17-0812_01-24-" w:date="2024-04-19T17:43:00Z">
              <w:tcPr>
                <w:tcW w:w="1275" w:type="dxa"/>
                <w:shd w:val="clear" w:color="000000" w:fill="FFFF99"/>
              </w:tcPr>
            </w:tcPrChange>
          </w:tcPr>
          <w:p w14:paraId="5B9B2B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040" w:author="04-19-0751_04-19-0746_04-17-0814_04-17-0812_01-24-" w:date="2024-04-19T17:43:00Z">
              <w:tcPr>
                <w:tcW w:w="992" w:type="dxa"/>
                <w:shd w:val="clear" w:color="000000" w:fill="FFFF99"/>
              </w:tcPr>
            </w:tcPrChange>
          </w:tcPr>
          <w:p w14:paraId="6AD312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41" w:author="04-19-0751_04-19-0746_04-17-0814_04-17-0812_01-24-" w:date="2024-04-19T17:43:00Z">
              <w:tcPr>
                <w:tcW w:w="4117" w:type="dxa"/>
                <w:shd w:val="clear" w:color="000000" w:fill="FFFF99"/>
              </w:tcPr>
            </w:tcPrChange>
          </w:tcPr>
          <w:p w14:paraId="30ABD63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especially on the use of UICC and additions to the evaluation</w:t>
            </w:r>
          </w:p>
          <w:p w14:paraId="41B27D0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clarifications and revision before approval</w:t>
            </w:r>
          </w:p>
          <w:p w14:paraId="3431117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ask for clarifications.</w:t>
            </w:r>
          </w:p>
          <w:p w14:paraId="0EBA1E2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7052354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Qualcomm</w:t>
            </w:r>
          </w:p>
          <w:p w14:paraId="38D152D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ZTE</w:t>
            </w:r>
          </w:p>
          <w:p w14:paraId="5CBD4EE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on these two methods in a revision</w:t>
            </w:r>
          </w:p>
          <w:p w14:paraId="49845D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is fine with r1.</w:t>
            </w:r>
          </w:p>
          <w:p w14:paraId="32DD6E4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proposes additional text to the solution</w:t>
            </w:r>
          </w:p>
          <w:p w14:paraId="6867C3E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 based on text proposal from Deutsche Telekom</w:t>
            </w:r>
          </w:p>
          <w:p w14:paraId="4220FAB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[Google] - request to fix grammar and clarify solution</w:t>
            </w:r>
          </w:p>
          <w:p w14:paraId="5ECB94E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Google</w:t>
            </w:r>
          </w:p>
          <w:p w14:paraId="3FC57CF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an EN before approval</w:t>
            </w:r>
          </w:p>
          <w:p w14:paraId="62F6C62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 clarification on the proposed EN from Qualcomm</w:t>
            </w:r>
          </w:p>
          <w:p w14:paraId="7C277DF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thanks the r2, proposes changes to the UE-action text in solution 'Y'</w:t>
            </w:r>
          </w:p>
          <w:p w14:paraId="529B6A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clarification</w:t>
            </w:r>
          </w:p>
          <w:p w14:paraId="5EDB6F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based on the proposed text from Google, Deutsche Telekom &amp; Qualcomm</w:t>
            </w:r>
          </w:p>
          <w:p w14:paraId="7EA03A0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fine with r3</w:t>
            </w:r>
          </w:p>
          <w:p w14:paraId="4858766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[Google]: fine with r3</w:t>
            </w:r>
          </w:p>
          <w:p w14:paraId="3E6EB7C6" w14:textId="04C26A7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[Qualcomm]: is fine with r3</w:t>
            </w:r>
          </w:p>
        </w:tc>
        <w:tc>
          <w:tcPr>
            <w:tcW w:w="1128" w:type="dxa"/>
            <w:shd w:val="clear" w:color="auto" w:fill="FFFF00"/>
            <w:tcPrChange w:id="1042" w:author="04-19-0751_04-19-0746_04-17-0814_04-17-0812_01-24-" w:date="2024-04-19T17:43:00Z">
              <w:tcPr>
                <w:tcW w:w="1128" w:type="dxa"/>
              </w:tcPr>
            </w:tcPrChange>
          </w:tcPr>
          <w:p w14:paraId="388D0112" w14:textId="024F5F7B"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43" w:author="04-19-0751_04-19-0746_04-17-0814_04-17-0812_01-24-" w:date="2024-04-19T18:01:00Z">
                  <w:rPr>
                    <w:sz w:val="16"/>
                    <w:szCs w:val="16"/>
                  </w:rPr>
                </w:rPrChange>
              </w:rPr>
              <w:lastRenderedPageBreak/>
              <w:t>R3 to be approved</w:t>
            </w:r>
          </w:p>
        </w:tc>
      </w:tr>
      <w:tr w:rsidR="007D5029" w14:paraId="4E454EF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45" w:author="04-19-0751_04-19-0746_04-17-0814_04-17-0812_01-24-" w:date="2024-04-19T17:43:00Z">
            <w:trPr>
              <w:trHeight w:val="290"/>
            </w:trPr>
          </w:trPrChange>
        </w:trPr>
        <w:tc>
          <w:tcPr>
            <w:tcW w:w="846" w:type="dxa"/>
            <w:shd w:val="clear" w:color="000000" w:fill="FFFFFF"/>
            <w:tcPrChange w:id="1046" w:author="04-19-0751_04-19-0746_04-17-0814_04-17-0812_01-24-" w:date="2024-04-19T17:43:00Z">
              <w:tcPr>
                <w:tcW w:w="846" w:type="dxa"/>
                <w:shd w:val="clear" w:color="000000" w:fill="FFFFFF"/>
              </w:tcPr>
            </w:tcPrChange>
          </w:tcPr>
          <w:p w14:paraId="7B30401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47" w:author="04-19-0751_04-19-0746_04-17-0814_04-17-0812_01-24-" w:date="2024-04-19T17:43:00Z">
              <w:tcPr>
                <w:tcW w:w="1699" w:type="dxa"/>
                <w:shd w:val="clear" w:color="000000" w:fill="FFFFFF"/>
              </w:tcPr>
            </w:tcPrChange>
          </w:tcPr>
          <w:p w14:paraId="0518684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48" w:author="04-19-0751_04-19-0746_04-17-0814_04-17-0812_01-24-" w:date="2024-04-19T17:43:00Z">
              <w:tcPr>
                <w:tcW w:w="1278" w:type="dxa"/>
                <w:shd w:val="clear" w:color="000000" w:fill="FFFF99"/>
              </w:tcPr>
            </w:tcPrChange>
          </w:tcPr>
          <w:p w14:paraId="14649002" w14:textId="613EAE6C"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"file:///C:\\Users\\surnair\\AppData\\Local\\C:\\Users\\surnair\\AppData\\Local\\C:\\Users\\surnair\\AppData\\Local\\C:\\Users\\surnair\\AppData\\Local\\C:\\Users\\surnair\\Documents\\SECURITY%20Grp\\SA3\\SA3%20Meetings\\SA3%23115Adhoc-e\\Chair%20Files\\docs\\S3-241439.zip" \t "_blank" \h</w:instrText>
            </w:r>
            <w:r>
              <w:fldChar w:fldCharType="separate"/>
            </w:r>
            <w:r w:rsidR="007D5029">
              <w:rPr>
                <w:rFonts w:eastAsia="Times New Roman" w:cs="Calibri"/>
                <w:lang w:bidi="ml-IN"/>
              </w:rPr>
              <w:t>S3</w:t>
            </w:r>
            <w:r w:rsidR="007D5029">
              <w:rPr>
                <w:rFonts w:eastAsia="Times New Roman" w:cs="Calibri"/>
                <w:lang w:bidi="ml-IN"/>
              </w:rPr>
              <w:noBreakHyphen/>
              <w:t>241439</w:t>
            </w:r>
            <w:r>
              <w:rPr>
                <w:rFonts w:eastAsia="Times New Roman" w:cs="Calibri"/>
                <w:lang w:bidi="ml-IN"/>
              </w:rPr>
              <w:fldChar w:fldCharType="end"/>
            </w:r>
          </w:p>
        </w:tc>
        <w:tc>
          <w:tcPr>
            <w:tcW w:w="3119" w:type="dxa"/>
            <w:shd w:val="clear" w:color="000000" w:fill="FFFF99"/>
            <w:tcPrChange w:id="1049" w:author="04-19-0751_04-19-0746_04-17-0814_04-17-0812_01-24-" w:date="2024-04-19T17:43:00Z">
              <w:tcPr>
                <w:tcW w:w="3119" w:type="dxa"/>
                <w:shd w:val="clear" w:color="000000" w:fill="FFFF99"/>
              </w:tcPr>
            </w:tcPrChange>
          </w:tcPr>
          <w:p w14:paraId="70F5630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1050" w:author="04-19-0751_04-19-0746_04-17-0814_04-17-0812_01-24-" w:date="2024-04-19T17:43:00Z">
              <w:tcPr>
                <w:tcW w:w="1275" w:type="dxa"/>
                <w:shd w:val="clear" w:color="000000" w:fill="FFFF99"/>
              </w:tcPr>
            </w:tcPrChange>
          </w:tcPr>
          <w:p w14:paraId="10E42C1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051" w:author="04-19-0751_04-19-0746_04-17-0814_04-17-0812_01-24-" w:date="2024-04-19T17:43:00Z">
              <w:tcPr>
                <w:tcW w:w="992" w:type="dxa"/>
                <w:shd w:val="clear" w:color="000000" w:fill="FFFF99"/>
              </w:tcPr>
            </w:tcPrChange>
          </w:tcPr>
          <w:p w14:paraId="1C7CBC5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52" w:author="04-19-0751_04-19-0746_04-17-0814_04-17-0812_01-24-" w:date="2024-04-19T17:43:00Z">
              <w:tcPr>
                <w:tcW w:w="4117" w:type="dxa"/>
                <w:shd w:val="clear" w:color="000000" w:fill="FFFF99"/>
              </w:tcPr>
            </w:tcPrChange>
          </w:tcPr>
          <w:p w14:paraId="7851EF6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53" w:author="04-19-0751_04-19-0746_04-17-0814_04-17-0812_01-24-" w:date="2024-04-19T17:43:00Z">
              <w:tcPr>
                <w:tcW w:w="1128" w:type="dxa"/>
              </w:tcPr>
            </w:tcPrChange>
          </w:tcPr>
          <w:p w14:paraId="7A5948A8" w14:textId="3A0E92BA"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54" w:author="04-19-0751_04-19-0746_04-17-0814_04-17-0812_01-24-" w:date="2024-04-19T18:01:00Z">
                  <w:rPr>
                    <w:sz w:val="16"/>
                    <w:szCs w:val="16"/>
                  </w:rPr>
                </w:rPrChange>
              </w:rPr>
              <w:t>R4 to be approved</w:t>
            </w:r>
          </w:p>
        </w:tc>
      </w:tr>
      <w:tr w:rsidR="007D5029" w14:paraId="576660D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56" w:author="04-19-0751_04-19-0746_04-17-0814_04-17-0812_01-24-" w:date="2024-04-19T17:43:00Z">
            <w:trPr>
              <w:trHeight w:val="400"/>
            </w:trPr>
          </w:trPrChange>
        </w:trPr>
        <w:tc>
          <w:tcPr>
            <w:tcW w:w="846" w:type="dxa"/>
            <w:shd w:val="clear" w:color="000000" w:fill="FFFFFF"/>
            <w:tcPrChange w:id="1057" w:author="04-19-0751_04-19-0746_04-17-0814_04-17-0812_01-24-" w:date="2024-04-19T17:43:00Z">
              <w:tcPr>
                <w:tcW w:w="846" w:type="dxa"/>
                <w:shd w:val="clear" w:color="000000" w:fill="FFFFFF"/>
              </w:tcPr>
            </w:tcPrChange>
          </w:tcPr>
          <w:p w14:paraId="53F23B6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58" w:author="04-19-0751_04-19-0746_04-17-0814_04-17-0812_01-24-" w:date="2024-04-19T17:43:00Z">
              <w:tcPr>
                <w:tcW w:w="1699" w:type="dxa"/>
                <w:shd w:val="clear" w:color="000000" w:fill="FFFFFF"/>
              </w:tcPr>
            </w:tcPrChange>
          </w:tcPr>
          <w:p w14:paraId="0EDDE60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59" w:author="04-19-0751_04-19-0746_04-17-0814_04-17-0812_01-24-" w:date="2024-04-19T17:43:00Z">
              <w:tcPr>
                <w:tcW w:w="1278" w:type="dxa"/>
                <w:shd w:val="clear" w:color="000000" w:fill="FFFF99"/>
              </w:tcPr>
            </w:tcPrChange>
          </w:tcPr>
          <w:p w14:paraId="71CEDEA1" w14:textId="3CB64DC3"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"file:///C:\\Users\\surnair\\AppData\\Local\\C:\\Users\\surnair\\AppData\\Local\\C:\\Users\\surnair\\AppData\\Local\\C:\\Users\\surnair\\AppData\\Local\\C:\\Users\\surnair\\Documents\\SECURITY%20Grp\\SA3\\SA3%20Meetings\\SA3%23115Adhoc-e\\Chair%20Files\\docs\\S3-241469.zip" \t "_blank" \h</w:instrText>
            </w:r>
            <w:r>
              <w:fldChar w:fldCharType="separate"/>
            </w:r>
            <w:r w:rsidR="007D5029">
              <w:rPr>
                <w:rFonts w:eastAsia="Times New Roman" w:cs="Calibri"/>
                <w:lang w:bidi="ml-IN"/>
              </w:rPr>
              <w:t>S3</w:t>
            </w:r>
            <w:r w:rsidR="007D5029">
              <w:rPr>
                <w:rFonts w:eastAsia="Times New Roman" w:cs="Calibri"/>
                <w:lang w:bidi="ml-IN"/>
              </w:rPr>
              <w:noBreakHyphen/>
              <w:t>241469</w:t>
            </w:r>
            <w:r>
              <w:rPr>
                <w:rFonts w:eastAsia="Times New Roman" w:cs="Calibri"/>
                <w:lang w:bidi="ml-IN"/>
              </w:rPr>
              <w:fldChar w:fldCharType="end"/>
            </w:r>
          </w:p>
        </w:tc>
        <w:tc>
          <w:tcPr>
            <w:tcW w:w="3119" w:type="dxa"/>
            <w:shd w:val="clear" w:color="000000" w:fill="FFFF99"/>
            <w:tcPrChange w:id="1060" w:author="04-19-0751_04-19-0746_04-17-0814_04-17-0812_01-24-" w:date="2024-04-19T17:43:00Z">
              <w:tcPr>
                <w:tcW w:w="3119" w:type="dxa"/>
                <w:shd w:val="clear" w:color="000000" w:fill="FFFF99"/>
              </w:tcPr>
            </w:tcPrChange>
          </w:tcPr>
          <w:p w14:paraId="283FAD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shd w:val="clear" w:color="000000" w:fill="FFFF99"/>
            <w:tcPrChange w:id="1061" w:author="04-19-0751_04-19-0746_04-17-0814_04-17-0812_01-24-" w:date="2024-04-19T17:43:00Z">
              <w:tcPr>
                <w:tcW w:w="1275" w:type="dxa"/>
                <w:shd w:val="clear" w:color="000000" w:fill="FFFF99"/>
              </w:tcPr>
            </w:tcPrChange>
          </w:tcPr>
          <w:p w14:paraId="2DFED0C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1062" w:author="04-19-0751_04-19-0746_04-17-0814_04-17-0812_01-24-" w:date="2024-04-19T17:43:00Z">
              <w:tcPr>
                <w:tcW w:w="992" w:type="dxa"/>
                <w:shd w:val="clear" w:color="000000" w:fill="FFFF99"/>
              </w:tcPr>
            </w:tcPrChange>
          </w:tcPr>
          <w:p w14:paraId="239C510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63" w:author="04-19-0751_04-19-0746_04-17-0814_04-17-0812_01-24-" w:date="2024-04-19T17:43:00Z">
              <w:tcPr>
                <w:tcW w:w="4117" w:type="dxa"/>
                <w:shd w:val="clear" w:color="000000" w:fill="FFFF99"/>
              </w:tcPr>
            </w:tcPrChange>
          </w:tcPr>
          <w:p w14:paraId="3EDDB1F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64" w:author="04-19-0751_04-19-0746_04-17-0814_04-17-0812_01-24-" w:date="2024-04-19T17:43:00Z">
              <w:tcPr>
                <w:tcW w:w="1128" w:type="dxa"/>
              </w:tcPr>
            </w:tcPrChange>
          </w:tcPr>
          <w:p w14:paraId="5A004510" w14:textId="5C1FC762"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65" w:author="04-19-0751_04-19-0746_04-17-0814_04-17-0812_01-24-" w:date="2024-04-19T18:01:00Z">
                  <w:rPr>
                    <w:sz w:val="16"/>
                    <w:szCs w:val="16"/>
                  </w:rPr>
                </w:rPrChange>
              </w:rPr>
              <w:t>R3 to be approved</w:t>
            </w:r>
          </w:p>
        </w:tc>
      </w:tr>
      <w:tr w:rsidR="007D5029" w14:paraId="24A91BA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67" w:author="04-19-0751_04-19-0746_04-17-0814_04-17-0812_01-24-" w:date="2024-04-19T17:43:00Z">
            <w:trPr>
              <w:trHeight w:val="290"/>
            </w:trPr>
          </w:trPrChange>
        </w:trPr>
        <w:tc>
          <w:tcPr>
            <w:tcW w:w="846" w:type="dxa"/>
            <w:shd w:val="clear" w:color="000000" w:fill="FFFFFF"/>
            <w:tcPrChange w:id="1068" w:author="04-19-0751_04-19-0746_04-17-0814_04-17-0812_01-24-" w:date="2024-04-19T17:43:00Z">
              <w:tcPr>
                <w:tcW w:w="846" w:type="dxa"/>
                <w:shd w:val="clear" w:color="000000" w:fill="FFFFFF"/>
              </w:tcPr>
            </w:tcPrChange>
          </w:tcPr>
          <w:p w14:paraId="0D9DCC6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69" w:author="04-19-0751_04-19-0746_04-17-0814_04-17-0812_01-24-" w:date="2024-04-19T17:43:00Z">
              <w:tcPr>
                <w:tcW w:w="1699" w:type="dxa"/>
                <w:shd w:val="clear" w:color="000000" w:fill="FFFFFF"/>
              </w:tcPr>
            </w:tcPrChange>
          </w:tcPr>
          <w:p w14:paraId="79B7836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70" w:author="04-19-0751_04-19-0746_04-17-0814_04-17-0812_01-24-" w:date="2024-04-19T17:43:00Z">
              <w:tcPr>
                <w:tcW w:w="1278" w:type="dxa"/>
                <w:shd w:val="clear" w:color="000000" w:fill="FFFF99"/>
              </w:tcPr>
            </w:tcPrChange>
          </w:tcPr>
          <w:p w14:paraId="1037F2AA" w14:textId="38D1F43A"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"file:///C:\\Users\\surnair\\AppData\\Local\\C:\\Users\\surnair\\AppData\\Local\\C:\\Users\\surnair\\AppData\\Local\\C:\\Users\\surnair\\AppData\\Local\\C:\\Users\\surnair\\Documents\\SECURITY%20Grp\\SA3\\SA3%20Meetings\\SA3%23115Adhoc-e\\Chair%20Files\\docs\\S3-241483.zip" \t "_blank" \h</w:instrText>
            </w:r>
            <w:r>
              <w:fldChar w:fldCharType="separate"/>
            </w:r>
            <w:r w:rsidR="007D5029">
              <w:rPr>
                <w:rFonts w:eastAsia="Times New Roman" w:cs="Calibri"/>
                <w:lang w:bidi="ml-IN"/>
              </w:rPr>
              <w:t>S3</w:t>
            </w:r>
            <w:r w:rsidR="007D5029">
              <w:rPr>
                <w:rFonts w:eastAsia="Times New Roman" w:cs="Calibri"/>
                <w:lang w:bidi="ml-IN"/>
              </w:rPr>
              <w:noBreakHyphen/>
              <w:t>241483</w:t>
            </w:r>
            <w:r>
              <w:rPr>
                <w:rFonts w:eastAsia="Times New Roman" w:cs="Calibri"/>
                <w:lang w:bidi="ml-IN"/>
              </w:rPr>
              <w:fldChar w:fldCharType="end"/>
            </w:r>
          </w:p>
        </w:tc>
        <w:tc>
          <w:tcPr>
            <w:tcW w:w="3119" w:type="dxa"/>
            <w:shd w:val="clear" w:color="000000" w:fill="FFFF99"/>
            <w:tcPrChange w:id="1071" w:author="04-19-0751_04-19-0746_04-17-0814_04-17-0812_01-24-" w:date="2024-04-19T17:43:00Z">
              <w:tcPr>
                <w:tcW w:w="3119" w:type="dxa"/>
                <w:shd w:val="clear" w:color="000000" w:fill="FFFF99"/>
              </w:tcPr>
            </w:tcPrChange>
          </w:tcPr>
          <w:p w14:paraId="4D650FB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shd w:val="clear" w:color="000000" w:fill="FFFF99"/>
            <w:tcPrChange w:id="1072" w:author="04-19-0751_04-19-0746_04-17-0814_04-17-0812_01-24-" w:date="2024-04-19T17:43:00Z">
              <w:tcPr>
                <w:tcW w:w="1275" w:type="dxa"/>
                <w:shd w:val="clear" w:color="000000" w:fill="FFFF99"/>
              </w:tcPr>
            </w:tcPrChange>
          </w:tcPr>
          <w:p w14:paraId="3919B76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073" w:author="04-19-0751_04-19-0746_04-17-0814_04-17-0812_01-24-" w:date="2024-04-19T17:43:00Z">
              <w:tcPr>
                <w:tcW w:w="992" w:type="dxa"/>
                <w:shd w:val="clear" w:color="000000" w:fill="FFFF99"/>
              </w:tcPr>
            </w:tcPrChange>
          </w:tcPr>
          <w:p w14:paraId="2A9DB9E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74" w:author="04-19-0751_04-19-0746_04-17-0814_04-17-0812_01-24-" w:date="2024-04-19T17:43:00Z">
              <w:tcPr>
                <w:tcW w:w="4117" w:type="dxa"/>
                <w:shd w:val="clear" w:color="000000" w:fill="FFFF99"/>
              </w:tcPr>
            </w:tcPrChange>
          </w:tcPr>
          <w:p w14:paraId="7FF23B7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0AE149C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Sheeba presents</w:t>
            </w:r>
          </w:p>
          <w:p w14:paraId="7FD864F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reasonable explanation</w:t>
            </w:r>
          </w:p>
          <w:p w14:paraId="2BA6DD8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rapporteur: document all solutions with limitation in the evaluation</w:t>
            </w:r>
          </w:p>
          <w:p w14:paraId="3B8D770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merge the similar solutions</w:t>
            </w:r>
          </w:p>
          <w:p w14:paraId="3D1D4D5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 merger discussed so far.</w:t>
            </w:r>
          </w:p>
          <w:p w14:paraId="282C18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is there a concrete timeline, could use May meeting for additional feedback</w:t>
            </w:r>
          </w:p>
          <w:p w14:paraId="3EB7E52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set up extra conf call</w:t>
            </w:r>
          </w:p>
          <w:p w14:paraId="2FDE8E3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looks like </w:t>
            </w:r>
            <w:proofErr w:type="spellStart"/>
            <w:r w:rsidRPr="00826326">
              <w:rPr>
                <w:rFonts w:ascii="Arial" w:eastAsia="Times New Roman" w:hAnsi="Arial" w:cs="Arial"/>
                <w:color w:val="000000"/>
                <w:kern w:val="0"/>
                <w:sz w:val="16"/>
                <w:szCs w:val="16"/>
                <w:lang w:bidi="ml-IN"/>
                <w14:ligatures w14:val="none"/>
              </w:rPr>
              <w:t>solutiosn</w:t>
            </w:r>
            <w:proofErr w:type="spellEnd"/>
            <w:r w:rsidRPr="00826326">
              <w:rPr>
                <w:rFonts w:ascii="Arial" w:eastAsia="Times New Roman" w:hAnsi="Arial" w:cs="Arial"/>
                <w:color w:val="000000"/>
                <w:kern w:val="0"/>
                <w:sz w:val="16"/>
                <w:szCs w:val="16"/>
                <w:lang w:bidi="ml-IN"/>
                <w14:ligatures w14:val="none"/>
              </w:rPr>
              <w:t xml:space="preserve"> are converged, three types of solutions, send to CT or RAN to check the dependencies</w:t>
            </w:r>
          </w:p>
          <w:p w14:paraId="0801A7C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continue to align on email</w:t>
            </w:r>
          </w:p>
          <w:p w14:paraId="428F073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tc>
        <w:tc>
          <w:tcPr>
            <w:tcW w:w="1128" w:type="dxa"/>
            <w:shd w:val="clear" w:color="auto" w:fill="FFFF00"/>
            <w:tcPrChange w:id="1075" w:author="04-19-0751_04-19-0746_04-17-0814_04-17-0812_01-24-" w:date="2024-04-19T17:43:00Z">
              <w:tcPr>
                <w:tcW w:w="1128" w:type="dxa"/>
              </w:tcPr>
            </w:tcPrChange>
          </w:tcPr>
          <w:p w14:paraId="0414951D" w14:textId="4A30D4F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76" w:author="04-19-0751_04-19-0746_04-17-0814_04-17-0812_01-24-" w:date="2024-04-19T18:01:00Z">
                  <w:rPr>
                    <w:sz w:val="16"/>
                    <w:szCs w:val="16"/>
                  </w:rPr>
                </w:rPrChange>
              </w:rPr>
              <w:t>R5 to be approved</w:t>
            </w:r>
          </w:p>
        </w:tc>
      </w:tr>
      <w:tr w:rsidR="007D5029" w14:paraId="6B46802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78" w:author="04-19-0751_04-19-0746_04-17-0814_04-17-0812_01-24-" w:date="2024-04-19T17:43:00Z">
            <w:trPr>
              <w:trHeight w:val="400"/>
            </w:trPr>
          </w:trPrChange>
        </w:trPr>
        <w:tc>
          <w:tcPr>
            <w:tcW w:w="846" w:type="dxa"/>
            <w:shd w:val="clear" w:color="000000" w:fill="FFFFFF"/>
            <w:tcPrChange w:id="1079" w:author="04-19-0751_04-19-0746_04-17-0814_04-17-0812_01-24-" w:date="2024-04-19T17:43:00Z">
              <w:tcPr>
                <w:tcW w:w="846" w:type="dxa"/>
                <w:shd w:val="clear" w:color="000000" w:fill="FFFFFF"/>
              </w:tcPr>
            </w:tcPrChange>
          </w:tcPr>
          <w:p w14:paraId="0695BBC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80" w:author="04-19-0751_04-19-0746_04-17-0814_04-17-0812_01-24-" w:date="2024-04-19T17:43:00Z">
              <w:tcPr>
                <w:tcW w:w="1699" w:type="dxa"/>
                <w:shd w:val="clear" w:color="000000" w:fill="FFFFFF"/>
              </w:tcPr>
            </w:tcPrChange>
          </w:tcPr>
          <w:p w14:paraId="395124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81" w:author="04-19-0751_04-19-0746_04-17-0814_04-17-0812_01-24-" w:date="2024-04-19T17:43:00Z">
              <w:tcPr>
                <w:tcW w:w="1278" w:type="dxa"/>
                <w:shd w:val="clear" w:color="000000" w:fill="FFFF99"/>
              </w:tcPr>
            </w:tcPrChange>
          </w:tcPr>
          <w:p w14:paraId="78F5C59D" w14:textId="69932C5C"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"file:///C:\\Users\\surnair\\AppData\\Local\\C:\\Users\\surnair\\AppData\\Local\\C:\\Users\\surnair\\AppData\\Local\\C:\\Users\\surnair\\AppData\\Local\\C:\\Users\\surnair\\Documents\\SECURITY%20Grp\\SA3\\SA3%20Meetings\\SA3%23115Adhoc-e\\Chair%20Files\\docs\\S3-241182.zip" \t "_blank" \h</w:instrText>
            </w:r>
            <w:r>
              <w:fldChar w:fldCharType="separate"/>
            </w:r>
            <w:r w:rsidR="007D5029">
              <w:rPr>
                <w:rFonts w:eastAsia="Times New Roman" w:cs="Calibri"/>
                <w:lang w:bidi="ml-IN"/>
              </w:rPr>
              <w:t>S3</w:t>
            </w:r>
            <w:r w:rsidR="007D5029">
              <w:rPr>
                <w:rFonts w:eastAsia="Times New Roman" w:cs="Calibri"/>
                <w:lang w:bidi="ml-IN"/>
              </w:rPr>
              <w:noBreakHyphen/>
              <w:t>241182</w:t>
            </w:r>
            <w:r>
              <w:rPr>
                <w:rFonts w:eastAsia="Times New Roman" w:cs="Calibri"/>
                <w:lang w:bidi="ml-IN"/>
              </w:rPr>
              <w:fldChar w:fldCharType="end"/>
            </w:r>
          </w:p>
        </w:tc>
        <w:tc>
          <w:tcPr>
            <w:tcW w:w="3119" w:type="dxa"/>
            <w:shd w:val="clear" w:color="000000" w:fill="FFFF99"/>
            <w:tcPrChange w:id="1082" w:author="04-19-0751_04-19-0746_04-17-0814_04-17-0812_01-24-" w:date="2024-04-19T17:43:00Z">
              <w:tcPr>
                <w:tcW w:w="3119" w:type="dxa"/>
                <w:shd w:val="clear" w:color="000000" w:fill="FFFF99"/>
              </w:tcPr>
            </w:tcPrChange>
          </w:tcPr>
          <w:p w14:paraId="07AB15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w:t>
            </w:r>
            <w:proofErr w:type="spellStart"/>
            <w:r>
              <w:rPr>
                <w:rFonts w:ascii="Arial" w:eastAsia="Times New Roman" w:hAnsi="Arial" w:cs="Arial"/>
                <w:color w:val="000000"/>
                <w:kern w:val="0"/>
                <w:sz w:val="16"/>
                <w:szCs w:val="16"/>
                <w:lang w:bidi="ml-IN"/>
                <w14:ligatures w14:val="none"/>
              </w:rPr>
              <w:t>SoR</w:t>
            </w:r>
            <w:proofErr w:type="spellEnd"/>
            <w:r>
              <w:rPr>
                <w:rFonts w:ascii="Arial" w:eastAsia="Times New Roman" w:hAnsi="Arial" w:cs="Arial"/>
                <w:color w:val="000000"/>
                <w:kern w:val="0"/>
                <w:sz w:val="16"/>
                <w:szCs w:val="16"/>
                <w:lang w:bidi="ml-IN"/>
                <w14:ligatures w14:val="none"/>
              </w:rPr>
              <w:t xml:space="preserve"> procedure for bidding down attack mitigation </w:t>
            </w:r>
          </w:p>
        </w:tc>
        <w:tc>
          <w:tcPr>
            <w:tcW w:w="1275" w:type="dxa"/>
            <w:shd w:val="clear" w:color="000000" w:fill="FFFF99"/>
            <w:tcPrChange w:id="1083" w:author="04-19-0751_04-19-0746_04-17-0814_04-17-0812_01-24-" w:date="2024-04-19T17:43:00Z">
              <w:tcPr>
                <w:tcW w:w="1275" w:type="dxa"/>
                <w:shd w:val="clear" w:color="000000" w:fill="FFFF99"/>
              </w:tcPr>
            </w:tcPrChange>
          </w:tcPr>
          <w:p w14:paraId="496632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1084" w:author="04-19-0751_04-19-0746_04-17-0814_04-17-0812_01-24-" w:date="2024-04-19T17:43:00Z">
              <w:tcPr>
                <w:tcW w:w="992" w:type="dxa"/>
                <w:shd w:val="clear" w:color="000000" w:fill="FFFF99"/>
              </w:tcPr>
            </w:tcPrChange>
          </w:tcPr>
          <w:p w14:paraId="70AE999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85" w:author="04-19-0751_04-19-0746_04-17-0814_04-17-0812_01-24-" w:date="2024-04-19T17:43:00Z">
              <w:tcPr>
                <w:tcW w:w="4117" w:type="dxa"/>
                <w:shd w:val="clear" w:color="000000" w:fill="FFFF99"/>
              </w:tcPr>
            </w:tcPrChange>
          </w:tcPr>
          <w:p w14:paraId="75467F6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86" w:author="04-19-0751_04-19-0746_04-17-0814_04-17-0812_01-24-" w:date="2024-04-19T17:43:00Z">
              <w:tcPr>
                <w:tcW w:w="1128" w:type="dxa"/>
              </w:tcPr>
            </w:tcPrChange>
          </w:tcPr>
          <w:p w14:paraId="2C91AA7E" w14:textId="4E66E3D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87" w:author="04-19-0751_04-19-0746_04-17-0814_04-17-0812_01-24-" w:date="2024-04-19T18:01:00Z">
                  <w:rPr>
                    <w:sz w:val="16"/>
                    <w:szCs w:val="16"/>
                  </w:rPr>
                </w:rPrChange>
              </w:rPr>
              <w:t>R3 to be approved</w:t>
            </w:r>
          </w:p>
        </w:tc>
      </w:tr>
      <w:tr w:rsidR="007D5029" w14:paraId="7396DE3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89" w:author="04-19-0751_04-19-0746_04-17-0814_04-17-0812_01-24-" w:date="2024-04-19T17:43:00Z">
            <w:trPr>
              <w:trHeight w:val="290"/>
            </w:trPr>
          </w:trPrChange>
        </w:trPr>
        <w:tc>
          <w:tcPr>
            <w:tcW w:w="846" w:type="dxa"/>
            <w:shd w:val="clear" w:color="000000" w:fill="FFFFFF"/>
            <w:tcPrChange w:id="1090" w:author="04-19-0751_04-19-0746_04-17-0814_04-17-0812_01-24-" w:date="2024-04-19T17:43:00Z">
              <w:tcPr>
                <w:tcW w:w="846" w:type="dxa"/>
                <w:shd w:val="clear" w:color="000000" w:fill="FFFFFF"/>
              </w:tcPr>
            </w:tcPrChange>
          </w:tcPr>
          <w:p w14:paraId="0AAF7D5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91" w:author="04-19-0751_04-19-0746_04-17-0814_04-17-0812_01-24-" w:date="2024-04-19T17:43:00Z">
              <w:tcPr>
                <w:tcW w:w="1699" w:type="dxa"/>
                <w:shd w:val="clear" w:color="000000" w:fill="FFFFFF"/>
              </w:tcPr>
            </w:tcPrChange>
          </w:tcPr>
          <w:p w14:paraId="0967266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92" w:author="04-19-0751_04-19-0746_04-17-0814_04-17-0812_01-24-" w:date="2024-04-19T17:43:00Z">
              <w:tcPr>
                <w:tcW w:w="1278" w:type="dxa"/>
                <w:shd w:val="clear" w:color="000000" w:fill="FFFF99"/>
              </w:tcPr>
            </w:tcPrChange>
          </w:tcPr>
          <w:p w14:paraId="5539FE8F" w14:textId="4E19B6B7"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"file:///C:\\Users\\surnair\\AppData\\Local\\C:\\Users\\surnair\\AppData\\Local\\C:\\Users\\surnair\\AppData\\Local\\C:\\Users\\surnair\\AppData\\Local\\C:\\Users\\surnair\\Documents\\SECURITY%20Grp\\SA3\\SA3%20Meetings\\SA3%23115Adhoc-e\\Chair%20Files\\docs\\S3-241173.zip" \t "_blank" \h</w:instrText>
            </w:r>
            <w:r>
              <w:fldChar w:fldCharType="separate"/>
            </w:r>
            <w:r w:rsidR="007D5029">
              <w:rPr>
                <w:rFonts w:eastAsia="Times New Roman" w:cs="Calibri"/>
                <w:lang w:bidi="ml-IN"/>
              </w:rPr>
              <w:t>S3</w:t>
            </w:r>
            <w:r w:rsidR="007D5029">
              <w:rPr>
                <w:rFonts w:eastAsia="Times New Roman" w:cs="Calibri"/>
                <w:lang w:bidi="ml-IN"/>
              </w:rPr>
              <w:noBreakHyphen/>
              <w:t>241173</w:t>
            </w:r>
            <w:r>
              <w:rPr>
                <w:rFonts w:eastAsia="Times New Roman" w:cs="Calibri"/>
                <w:lang w:bidi="ml-IN"/>
              </w:rPr>
              <w:fldChar w:fldCharType="end"/>
            </w:r>
          </w:p>
        </w:tc>
        <w:tc>
          <w:tcPr>
            <w:tcW w:w="3119" w:type="dxa"/>
            <w:shd w:val="clear" w:color="000000" w:fill="FFFF99"/>
            <w:tcPrChange w:id="1093" w:author="04-19-0751_04-19-0746_04-17-0814_04-17-0812_01-24-" w:date="2024-04-19T17:43:00Z">
              <w:tcPr>
                <w:tcW w:w="3119" w:type="dxa"/>
                <w:shd w:val="clear" w:color="000000" w:fill="FFFF99"/>
              </w:tcPr>
            </w:tcPrChange>
          </w:tcPr>
          <w:p w14:paraId="2CE7A16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1094" w:author="04-19-0751_04-19-0746_04-17-0814_04-17-0812_01-24-" w:date="2024-04-19T17:43:00Z">
              <w:tcPr>
                <w:tcW w:w="1275" w:type="dxa"/>
                <w:shd w:val="clear" w:color="000000" w:fill="FFFF99"/>
              </w:tcPr>
            </w:tcPrChange>
          </w:tcPr>
          <w:p w14:paraId="4D286E2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095" w:author="04-19-0751_04-19-0746_04-17-0814_04-17-0812_01-24-" w:date="2024-04-19T17:43:00Z">
              <w:tcPr>
                <w:tcW w:w="992" w:type="dxa"/>
                <w:shd w:val="clear" w:color="000000" w:fill="FFFF99"/>
              </w:tcPr>
            </w:tcPrChange>
          </w:tcPr>
          <w:p w14:paraId="231761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96" w:author="04-19-0751_04-19-0746_04-17-0814_04-17-0812_01-24-" w:date="2024-04-19T17:43:00Z">
              <w:tcPr>
                <w:tcW w:w="4117" w:type="dxa"/>
                <w:shd w:val="clear" w:color="000000" w:fill="FFFF99"/>
              </w:tcPr>
            </w:tcPrChange>
          </w:tcPr>
          <w:p w14:paraId="5310E5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4A47C14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feedback to Deutsche Telekom.</w:t>
            </w:r>
          </w:p>
          <w:p w14:paraId="3DCF0A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and addition to evaluation</w:t>
            </w:r>
          </w:p>
          <w:p w14:paraId="4AD2A97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feedback to Huawei.</w:t>
            </w:r>
          </w:p>
          <w:p w14:paraId="0EBB1ED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provide comments and kindly ask for revision before approval.</w:t>
            </w:r>
          </w:p>
          <w:p w14:paraId="3B9A8F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 {</w:t>
            </w:r>
            <w:r w:rsidRPr="00826326">
              <w:rPr>
                <w:rFonts w:ascii="Arial" w:hAnsi="Arial" w:cs="Arial"/>
                <w:sz w:val="16"/>
                <w:szCs w:val="16"/>
                <w:rPrChange w:id="1097" w:author="04-19-0751_04-19-0746_04-17-0814_04-17-0812_01-24-" w:date="2024-04-19T18:01:00Z">
                  <w:rPr/>
                </w:rPrChange>
              </w:rPr>
              <w:fldChar w:fldCharType="begin"/>
            </w:r>
            <w:r w:rsidRPr="00826326">
              <w:rPr>
                <w:rFonts w:ascii="Arial" w:hAnsi="Arial" w:cs="Arial"/>
                <w:sz w:val="16"/>
                <w:szCs w:val="16"/>
                <w:rPrChange w:id="1098" w:author="04-19-0751_04-19-0746_04-17-0814_04-17-0812_01-24-" w:date="2024-04-19T18:01:00Z">
                  <w:rPr/>
                </w:rPrChange>
              </w:rPr>
              <w:instrText>HYPERLINK "https://www.3gpp.org/ftp/tsg_sa/WG3_Security/TSGS3_115AdHoc-e/Inbox/Drafts/draft_S3-241173_r1%20New%20Solution%20for%20KI%231.docx" \h</w:instrText>
            </w:r>
            <w:r w:rsidRPr="00637A49">
              <w:rPr>
                <w:rFonts w:ascii="Arial" w:hAnsi="Arial" w:cs="Arial"/>
                <w:sz w:val="16"/>
                <w:szCs w:val="16"/>
              </w:rPr>
            </w:r>
            <w:r w:rsidRPr="00826326">
              <w:rPr>
                <w:rFonts w:ascii="Arial" w:hAnsi="Arial" w:cs="Arial"/>
                <w:sz w:val="16"/>
                <w:szCs w:val="16"/>
                <w:rPrChange w:id="1099" w:author="04-19-0751_04-19-0746_04-17-0814_04-17-0812_01-24-" w:date="2024-04-19T18:01:00Z">
                  <w:rPr>
                    <w:rStyle w:val="Hyperlink"/>
                    <w:rFonts w:ascii="Arial" w:eastAsia="Times New Roman" w:hAnsi="Arial" w:cs="Arial"/>
                    <w:color w:val="000000"/>
                    <w:kern w:val="0"/>
                    <w:sz w:val="16"/>
                    <w:szCs w:val="16"/>
                    <w:lang w:bidi="ml-IN"/>
                    <w14:ligatures w14:val="none"/>
                  </w:rPr>
                </w:rPrChange>
              </w:rPr>
              <w:fldChar w:fldCharType="separate"/>
            </w:r>
            <w:r w:rsidRPr="00826326">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r w:rsidRPr="00826326">
              <w:rPr>
                <w:rStyle w:val="Hyperlink"/>
                <w:rFonts w:ascii="Arial" w:eastAsia="Times New Roman" w:hAnsi="Arial" w:cs="Arial"/>
                <w:color w:val="000000"/>
                <w:kern w:val="0"/>
                <w:sz w:val="16"/>
                <w:szCs w:val="16"/>
                <w:lang w:bidi="ml-IN"/>
                <w14:ligatures w14:val="none"/>
              </w:rPr>
              <w:fldChar w:fldCharType="end"/>
            </w:r>
            <w:r w:rsidRPr="00826326">
              <w:rPr>
                <w:rFonts w:ascii="Arial" w:eastAsia="Times New Roman" w:hAnsi="Arial" w:cs="Arial"/>
                <w:color w:val="000000"/>
                <w:kern w:val="0"/>
                <w:sz w:val="16"/>
                <w:szCs w:val="16"/>
                <w:lang w:bidi="ml-IN"/>
                <w14:ligatures w14:val="none"/>
              </w:rPr>
              <w:t>}</w:t>
            </w:r>
          </w:p>
          <w:p w14:paraId="337FC4D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47B0484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DT: not to have this allow list mandated, because later there is a check.</w:t>
            </w:r>
          </w:p>
          <w:p w14:paraId="50D268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suggest to provide an allow list so UE can make a selection</w:t>
            </w:r>
          </w:p>
          <w:p w14:paraId="330658E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thank you for clarification</w:t>
            </w:r>
          </w:p>
          <w:p w14:paraId="158CE47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925879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thanks the revision, still asks further clarification.</w:t>
            </w:r>
          </w:p>
          <w:p w14:paraId="0FCE937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Kindly request further revision.</w:t>
            </w:r>
          </w:p>
          <w:p w14:paraId="02FB9173"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807A71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28A3088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[Deutsche Telekom] : thanks the revision, fine with r2</w:t>
            </w:r>
          </w:p>
          <w:p w14:paraId="118B4A0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7A49A9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in general fine with r3</w:t>
            </w:r>
          </w:p>
          <w:p w14:paraId="70CB8E7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R4 {https://www.3gpp.org/ftp/tsg_sa/WG3_Security/TSGS3_115AdHoc-e/Inbox/Drafts/draft_S3-241173_r4%20New%20Solution%20for%20KI%231.docx} .</w:t>
            </w:r>
          </w:p>
          <w:p w14:paraId="4C24B013"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r6</w:t>
            </w:r>
          </w:p>
        </w:tc>
        <w:tc>
          <w:tcPr>
            <w:tcW w:w="1128" w:type="dxa"/>
            <w:shd w:val="clear" w:color="auto" w:fill="FFFF00"/>
            <w:tcPrChange w:id="1100" w:author="04-19-0751_04-19-0746_04-17-0814_04-17-0812_01-24-" w:date="2024-04-19T17:43:00Z">
              <w:tcPr>
                <w:tcW w:w="1128" w:type="dxa"/>
              </w:tcPr>
            </w:tcPrChange>
          </w:tcPr>
          <w:p w14:paraId="3683A67D" w14:textId="5C3EABD4"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01" w:author="04-19-0751_04-19-0746_04-17-0814_04-17-0812_01-24-" w:date="2024-04-19T18:01:00Z">
                  <w:rPr>
                    <w:sz w:val="16"/>
                    <w:szCs w:val="16"/>
                  </w:rPr>
                </w:rPrChange>
              </w:rPr>
              <w:lastRenderedPageBreak/>
              <w:t>R6 to be approved</w:t>
            </w:r>
          </w:p>
        </w:tc>
      </w:tr>
      <w:tr w:rsidR="007D5029" w14:paraId="04A26E50" w14:textId="77777777" w:rsidTr="006C6829">
        <w:trPr>
          <w:trHeight w:val="290"/>
        </w:trPr>
        <w:tc>
          <w:tcPr>
            <w:tcW w:w="846" w:type="dxa"/>
            <w:shd w:val="clear" w:color="000000" w:fill="FFFFFF"/>
          </w:tcPr>
          <w:p w14:paraId="7DD84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65838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738E35" w14:textId="4B835688" w:rsidR="007D5029" w:rsidRDefault="00000000" w:rsidP="007D5029">
            <w:pPr>
              <w:spacing w:after="0" w:line="240" w:lineRule="auto"/>
              <w:rPr>
                <w:rFonts w:ascii="Calibri" w:eastAsia="Times New Roman" w:hAnsi="Calibri" w:cs="Calibri"/>
                <w:color w:val="0563C1"/>
                <w:kern w:val="0"/>
                <w:u w:val="single"/>
                <w:lang w:bidi="ml-IN"/>
                <w14:ligatures w14:val="none"/>
              </w:rPr>
            </w:pPr>
            <w:hyperlink r:id="rId45" w:tgtFrame="_blank">
              <w:r w:rsidR="007D5029">
                <w:rPr>
                  <w:rFonts w:eastAsia="Times New Roman" w:cs="Calibri"/>
                  <w:lang w:bidi="ml-IN"/>
                </w:rPr>
                <w:t>S3</w:t>
              </w:r>
              <w:r w:rsidR="007D5029">
                <w:rPr>
                  <w:rFonts w:eastAsia="Times New Roman" w:cs="Calibri"/>
                  <w:lang w:bidi="ml-IN"/>
                </w:rPr>
                <w:noBreakHyphen/>
                <w:t>241338</w:t>
              </w:r>
            </w:hyperlink>
          </w:p>
        </w:tc>
        <w:tc>
          <w:tcPr>
            <w:tcW w:w="3119" w:type="dxa"/>
            <w:shd w:val="clear" w:color="000000" w:fill="FFFF99"/>
          </w:tcPr>
          <w:p w14:paraId="6E2382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shd w:val="clear" w:color="000000" w:fill="FFFF99"/>
          </w:tcPr>
          <w:p w14:paraId="63416E7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03880C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B07A0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7746396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before approval</w:t>
            </w:r>
          </w:p>
          <w:p w14:paraId="5C16178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asks clarifications before approval</w:t>
            </w:r>
          </w:p>
          <w:p w14:paraId="5691D63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 inline.</w:t>
            </w:r>
          </w:p>
          <w:p w14:paraId="33D4921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this solution should be noted</w:t>
            </w:r>
          </w:p>
          <w:p w14:paraId="7CF645F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agrees with the observation and provides an alternative way forward</w:t>
            </w:r>
          </w:p>
          <w:p w14:paraId="0EE6EFF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agrees to the proposed alternative way forward</w:t>
            </w:r>
          </w:p>
          <w:p w14:paraId="4C91C66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6EA16CF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thanks the evaluation update - fine with r1</w:t>
            </w:r>
          </w:p>
          <w:p w14:paraId="5445EEEA" w14:textId="77777777" w:rsidR="007D5029" w:rsidRPr="00826326" w:rsidRDefault="007D5029" w:rsidP="007D5029">
            <w:pPr>
              <w:spacing w:after="0" w:line="240" w:lineRule="auto"/>
              <w:rPr>
                <w:ins w:id="1102" w:author="04-19-0751_04-19-0746_04-17-0814_04-17-0812_01-24-" w:date="2024-04-19T17:09: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r1 is fine</w:t>
            </w:r>
          </w:p>
          <w:p w14:paraId="28866D92" w14:textId="77777777" w:rsidR="00770FA1" w:rsidRPr="00826326" w:rsidRDefault="00770FA1" w:rsidP="00770FA1">
            <w:pPr>
              <w:spacing w:after="0" w:line="240" w:lineRule="auto"/>
              <w:rPr>
                <w:ins w:id="1103" w:author="04-19-0751_04-19-0746_04-17-0814_04-17-0812_01-24-" w:date="2024-04-19T17:09:00Z"/>
                <w:rFonts w:ascii="Arial" w:eastAsia="Times New Roman" w:hAnsi="Arial" w:cs="Arial"/>
                <w:color w:val="000000"/>
                <w:kern w:val="0"/>
                <w:sz w:val="16"/>
                <w:szCs w:val="16"/>
                <w:lang w:bidi="ml-IN"/>
                <w14:ligatures w14:val="none"/>
              </w:rPr>
            </w:pPr>
            <w:ins w:id="1104" w:author="04-19-0751_04-19-0746_04-17-0814_04-17-0812_01-24-" w:date="2024-04-19T17:09:00Z">
              <w:r w:rsidRPr="00826326">
                <w:rPr>
                  <w:rFonts w:ascii="Arial" w:eastAsia="Times New Roman" w:hAnsi="Arial" w:cs="Arial"/>
                  <w:color w:val="000000"/>
                  <w:kern w:val="0"/>
                  <w:sz w:val="16"/>
                  <w:szCs w:val="16"/>
                  <w:lang w:bidi="ml-IN"/>
                  <w14:ligatures w14:val="none"/>
                </w:rPr>
                <w:t>&lt;CC5&gt;</w:t>
              </w:r>
            </w:ins>
          </w:p>
          <w:p w14:paraId="48264F4F" w14:textId="77777777" w:rsidR="00770FA1" w:rsidRPr="00826326" w:rsidRDefault="00770FA1" w:rsidP="00770FA1">
            <w:pPr>
              <w:spacing w:after="0" w:line="240" w:lineRule="auto"/>
              <w:rPr>
                <w:ins w:id="1105" w:author="04-19-0751_04-19-0746_04-17-0814_04-17-0812_01-24-" w:date="2024-04-19T17:09:00Z"/>
                <w:rFonts w:ascii="Arial" w:eastAsia="Times New Roman" w:hAnsi="Arial" w:cs="Arial"/>
                <w:color w:val="000000"/>
                <w:kern w:val="0"/>
                <w:sz w:val="16"/>
                <w:szCs w:val="16"/>
                <w:lang w:bidi="ml-IN"/>
                <w14:ligatures w14:val="none"/>
              </w:rPr>
            </w:pPr>
            <w:ins w:id="1106" w:author="04-19-0751_04-19-0746_04-17-0814_04-17-0812_01-24-" w:date="2024-04-19T17:09:00Z">
              <w:r w:rsidRPr="00826326">
                <w:rPr>
                  <w:rFonts w:ascii="Arial" w:eastAsia="Times New Roman" w:hAnsi="Arial" w:cs="Arial"/>
                  <w:color w:val="000000"/>
                  <w:kern w:val="0"/>
                  <w:sz w:val="16"/>
                  <w:szCs w:val="16"/>
                  <w:lang w:bidi="ml-IN"/>
                  <w14:ligatures w14:val="none"/>
                </w:rPr>
                <w:t>vivo: r1 ok</w:t>
              </w:r>
            </w:ins>
          </w:p>
          <w:p w14:paraId="0F75432D" w14:textId="00BD584E" w:rsidR="00770FA1" w:rsidRPr="00826326" w:rsidRDefault="00770FA1" w:rsidP="00770FA1">
            <w:pPr>
              <w:spacing w:after="0" w:line="240" w:lineRule="auto"/>
              <w:rPr>
                <w:rFonts w:ascii="Arial" w:eastAsia="Times New Roman" w:hAnsi="Arial" w:cs="Arial"/>
                <w:color w:val="000000"/>
                <w:kern w:val="0"/>
                <w:sz w:val="16"/>
                <w:szCs w:val="16"/>
                <w:lang w:bidi="ml-IN"/>
                <w14:ligatures w14:val="none"/>
              </w:rPr>
            </w:pPr>
            <w:ins w:id="1107" w:author="04-19-0751_04-19-0746_04-17-0814_04-17-0812_01-24-" w:date="2024-04-19T17:09: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tcPr>
          <w:p w14:paraId="48EB5CDA" w14:textId="089B8743" w:rsidR="007D5029" w:rsidRPr="00826326" w:rsidRDefault="007D5029" w:rsidP="007D5029">
            <w:pPr>
              <w:spacing w:after="0" w:line="240" w:lineRule="auto"/>
              <w:rPr>
                <w:rFonts w:ascii="Arial" w:hAnsi="Arial" w:cs="Arial"/>
                <w:b/>
                <w:bCs/>
                <w:color w:val="000000"/>
                <w:sz w:val="16"/>
                <w:szCs w:val="16"/>
                <w:rPrChange w:id="1108" w:author="04-19-0751_04-19-0746_04-17-0814_04-17-0812_01-24-" w:date="2024-04-19T18:01:00Z">
                  <w:rPr>
                    <w:b/>
                    <w:bCs/>
                    <w:color w:val="000000"/>
                    <w:sz w:val="16"/>
                    <w:szCs w:val="16"/>
                  </w:rPr>
                </w:rPrChange>
              </w:rPr>
            </w:pPr>
            <w:r w:rsidRPr="00826326">
              <w:rPr>
                <w:rFonts w:ascii="Arial" w:hAnsi="Arial" w:cs="Arial"/>
                <w:b/>
                <w:bCs/>
                <w:color w:val="000000"/>
                <w:sz w:val="16"/>
                <w:szCs w:val="16"/>
                <w:rPrChange w:id="1109" w:author="04-19-0751_04-19-0746_04-17-0814_04-17-0812_01-24-" w:date="2024-04-19T18:01:00Z">
                  <w:rPr>
                    <w:b/>
                    <w:bCs/>
                    <w:color w:val="000000"/>
                    <w:sz w:val="16"/>
                    <w:szCs w:val="16"/>
                  </w:rPr>
                </w:rPrChange>
              </w:rPr>
              <w:t>R1 to be approved</w:t>
            </w:r>
          </w:p>
          <w:p w14:paraId="209EBC16" w14:textId="6B52DB39" w:rsidR="00D07E5A" w:rsidRPr="00826326" w:rsidRDefault="00D07E5A" w:rsidP="007D5029">
            <w:pPr>
              <w:spacing w:after="0" w:line="240" w:lineRule="auto"/>
              <w:rPr>
                <w:rFonts w:ascii="Arial" w:eastAsia="Times New Roman" w:hAnsi="Arial" w:cs="Arial"/>
                <w:color w:val="000000"/>
                <w:kern w:val="0"/>
                <w:sz w:val="16"/>
                <w:szCs w:val="16"/>
                <w:lang w:bidi="ml-IN"/>
                <w14:ligatures w14:val="none"/>
              </w:rPr>
            </w:pPr>
          </w:p>
        </w:tc>
      </w:tr>
      <w:tr w:rsidR="007D5029" w14:paraId="7B0BEAF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11" w:author="04-19-0751_04-19-0746_04-17-0814_04-17-0812_01-24-" w:date="2024-04-19T17:43:00Z">
            <w:trPr>
              <w:trHeight w:val="400"/>
            </w:trPr>
          </w:trPrChange>
        </w:trPr>
        <w:tc>
          <w:tcPr>
            <w:tcW w:w="846" w:type="dxa"/>
            <w:shd w:val="clear" w:color="000000" w:fill="FFFFFF"/>
            <w:tcPrChange w:id="1112" w:author="04-19-0751_04-19-0746_04-17-0814_04-17-0812_01-24-" w:date="2024-04-19T17:43:00Z">
              <w:tcPr>
                <w:tcW w:w="846" w:type="dxa"/>
                <w:shd w:val="clear" w:color="000000" w:fill="FFFFFF"/>
              </w:tcPr>
            </w:tcPrChange>
          </w:tcPr>
          <w:p w14:paraId="666EB02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13" w:author="04-19-0751_04-19-0746_04-17-0814_04-17-0812_01-24-" w:date="2024-04-19T17:43:00Z">
              <w:tcPr>
                <w:tcW w:w="1699" w:type="dxa"/>
                <w:shd w:val="clear" w:color="000000" w:fill="FFFFFF"/>
              </w:tcPr>
            </w:tcPrChange>
          </w:tcPr>
          <w:p w14:paraId="3F67BD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14" w:author="04-19-0751_04-19-0746_04-17-0814_04-17-0812_01-24-" w:date="2024-04-19T17:43:00Z">
              <w:tcPr>
                <w:tcW w:w="1278" w:type="dxa"/>
                <w:shd w:val="clear" w:color="000000" w:fill="FFFF99"/>
              </w:tcPr>
            </w:tcPrChange>
          </w:tcPr>
          <w:p w14:paraId="09D4233C" w14:textId="51A0BF60"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"file:///C:\\Users\\surnair\\AppData\\Local\\C:\\Users\\surnair\\AppData\\Local\\C:\\Users\\surnair\\AppData\\Local\\C:\\Users\\surnair\\AppData\\Local\\C:\\Users\\surnair\\Documents\\SECURITY%20Grp\\SA3\\SA3%20Meetings\\SA3%23115Adhoc-e\\Chair%20Files\\docs\\S3-241342.zip" \t "_blank" \h</w:instrText>
            </w:r>
            <w:r>
              <w:fldChar w:fldCharType="separate"/>
            </w:r>
            <w:r w:rsidR="007D5029">
              <w:rPr>
                <w:rFonts w:eastAsia="Times New Roman" w:cs="Calibri"/>
                <w:lang w:bidi="ml-IN"/>
              </w:rPr>
              <w:t>S3</w:t>
            </w:r>
            <w:r w:rsidR="007D5029">
              <w:rPr>
                <w:rFonts w:eastAsia="Times New Roman" w:cs="Calibri"/>
                <w:lang w:bidi="ml-IN"/>
              </w:rPr>
              <w:noBreakHyphen/>
              <w:t>241342</w:t>
            </w:r>
            <w:r>
              <w:rPr>
                <w:rFonts w:eastAsia="Times New Roman" w:cs="Calibri"/>
                <w:lang w:bidi="ml-IN"/>
              </w:rPr>
              <w:fldChar w:fldCharType="end"/>
            </w:r>
          </w:p>
        </w:tc>
        <w:tc>
          <w:tcPr>
            <w:tcW w:w="3119" w:type="dxa"/>
            <w:shd w:val="clear" w:color="000000" w:fill="FFFF99"/>
            <w:tcPrChange w:id="1115" w:author="04-19-0751_04-19-0746_04-17-0814_04-17-0812_01-24-" w:date="2024-04-19T17:43:00Z">
              <w:tcPr>
                <w:tcW w:w="3119" w:type="dxa"/>
                <w:shd w:val="clear" w:color="000000" w:fill="FFFF99"/>
              </w:tcPr>
            </w:tcPrChange>
          </w:tcPr>
          <w:p w14:paraId="2A5866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shd w:val="clear" w:color="000000" w:fill="FFFF99"/>
            <w:tcPrChange w:id="1116" w:author="04-19-0751_04-19-0746_04-17-0814_04-17-0812_01-24-" w:date="2024-04-19T17:43:00Z">
              <w:tcPr>
                <w:tcW w:w="1275" w:type="dxa"/>
                <w:shd w:val="clear" w:color="000000" w:fill="FFFF99"/>
              </w:tcPr>
            </w:tcPrChange>
          </w:tcPr>
          <w:p w14:paraId="1C577A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17" w:author="04-19-0751_04-19-0746_04-17-0814_04-17-0812_01-24-" w:date="2024-04-19T17:43:00Z">
              <w:tcPr>
                <w:tcW w:w="992" w:type="dxa"/>
                <w:shd w:val="clear" w:color="000000" w:fill="FFFF99"/>
              </w:tcPr>
            </w:tcPrChange>
          </w:tcPr>
          <w:p w14:paraId="6306EE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18" w:author="04-19-0751_04-19-0746_04-17-0814_04-17-0812_01-24-" w:date="2024-04-19T17:43:00Z">
              <w:tcPr>
                <w:tcW w:w="4117" w:type="dxa"/>
                <w:shd w:val="clear" w:color="000000" w:fill="FFFF99"/>
              </w:tcPr>
            </w:tcPrChange>
          </w:tcPr>
          <w:p w14:paraId="1C037F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4D3EE2E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and revision before approval</w:t>
            </w:r>
          </w:p>
          <w:p w14:paraId="0092D75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replies inline</w:t>
            </w:r>
          </w:p>
          <w:p w14:paraId="1C5BD2E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09B7183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minor revisions to r1.</w:t>
            </w:r>
          </w:p>
          <w:p w14:paraId="5029376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adding clarifications on the LDAT parameter</w:t>
            </w:r>
          </w:p>
          <w:p w14:paraId="583F7A2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w:t>
            </w:r>
          </w:p>
        </w:tc>
        <w:tc>
          <w:tcPr>
            <w:tcW w:w="1128" w:type="dxa"/>
            <w:shd w:val="clear" w:color="auto" w:fill="FFFF00"/>
            <w:tcPrChange w:id="1119" w:author="04-19-0751_04-19-0746_04-17-0814_04-17-0812_01-24-" w:date="2024-04-19T17:43:00Z">
              <w:tcPr>
                <w:tcW w:w="1128" w:type="dxa"/>
              </w:tcPr>
            </w:tcPrChange>
          </w:tcPr>
          <w:p w14:paraId="163E9CA4" w14:textId="64B11988"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20" w:author="04-19-0751_04-19-0746_04-17-0814_04-17-0812_01-24-" w:date="2024-04-19T18:01:00Z">
                  <w:rPr>
                    <w:sz w:val="16"/>
                    <w:szCs w:val="16"/>
                  </w:rPr>
                </w:rPrChange>
              </w:rPr>
              <w:t>R3 to be approved</w:t>
            </w:r>
          </w:p>
        </w:tc>
      </w:tr>
      <w:tr w:rsidR="007D5029" w14:paraId="20D8C7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2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22" w:author="04-19-0751_04-19-0746_04-17-0814_04-17-0812_01-24-" w:date="2024-04-19T17:43:00Z">
            <w:trPr>
              <w:trHeight w:val="400"/>
            </w:trPr>
          </w:trPrChange>
        </w:trPr>
        <w:tc>
          <w:tcPr>
            <w:tcW w:w="846" w:type="dxa"/>
            <w:shd w:val="clear" w:color="000000" w:fill="FFFFFF"/>
            <w:tcPrChange w:id="1123" w:author="04-19-0751_04-19-0746_04-17-0814_04-17-0812_01-24-" w:date="2024-04-19T17:43:00Z">
              <w:tcPr>
                <w:tcW w:w="846" w:type="dxa"/>
                <w:shd w:val="clear" w:color="000000" w:fill="FFFFFF"/>
              </w:tcPr>
            </w:tcPrChange>
          </w:tcPr>
          <w:p w14:paraId="1341BFB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24" w:author="04-19-0751_04-19-0746_04-17-0814_04-17-0812_01-24-" w:date="2024-04-19T17:43:00Z">
              <w:tcPr>
                <w:tcW w:w="1699" w:type="dxa"/>
                <w:shd w:val="clear" w:color="000000" w:fill="FFFFFF"/>
              </w:tcPr>
            </w:tcPrChange>
          </w:tcPr>
          <w:p w14:paraId="5C650CD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25" w:author="04-19-0751_04-19-0746_04-17-0814_04-17-0812_01-24-" w:date="2024-04-19T17:43:00Z">
              <w:tcPr>
                <w:tcW w:w="1278" w:type="dxa"/>
                <w:shd w:val="clear" w:color="000000" w:fill="FFFF99"/>
              </w:tcPr>
            </w:tcPrChange>
          </w:tcPr>
          <w:p w14:paraId="2BA9D4B8" w14:textId="1EDA9BE5"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"file:///C:\\Users\\surnair\\AppData\\Local\\C:\\Users\\surnair\\AppData\\Local\\C:\\Users\\surnair\\AppData\\Local\\C:\\Users\\surnair\\AppData\\Local\\C:\\Users\\surnair\\Documents\\SECURITY%20Grp\\SA3\\SA3%20Meetings\\SA3%23115Adhoc-e\\Chair%20Files\\docs\\S3-241343.zip" \t "_blank" \h</w:instrText>
            </w:r>
            <w:r>
              <w:fldChar w:fldCharType="separate"/>
            </w:r>
            <w:r w:rsidR="007D5029">
              <w:rPr>
                <w:rFonts w:eastAsia="Times New Roman" w:cs="Calibri"/>
                <w:lang w:bidi="ml-IN"/>
              </w:rPr>
              <w:t>S3</w:t>
            </w:r>
            <w:r w:rsidR="007D5029">
              <w:rPr>
                <w:rFonts w:eastAsia="Times New Roman" w:cs="Calibri"/>
                <w:lang w:bidi="ml-IN"/>
              </w:rPr>
              <w:noBreakHyphen/>
              <w:t>241343</w:t>
            </w:r>
            <w:r>
              <w:rPr>
                <w:rFonts w:eastAsia="Times New Roman" w:cs="Calibri"/>
                <w:lang w:bidi="ml-IN"/>
              </w:rPr>
              <w:fldChar w:fldCharType="end"/>
            </w:r>
          </w:p>
        </w:tc>
        <w:tc>
          <w:tcPr>
            <w:tcW w:w="3119" w:type="dxa"/>
            <w:shd w:val="clear" w:color="000000" w:fill="FFFF99"/>
            <w:tcPrChange w:id="1126" w:author="04-19-0751_04-19-0746_04-17-0814_04-17-0812_01-24-" w:date="2024-04-19T17:43:00Z">
              <w:tcPr>
                <w:tcW w:w="3119" w:type="dxa"/>
                <w:shd w:val="clear" w:color="000000" w:fill="FFFF99"/>
              </w:tcPr>
            </w:tcPrChange>
          </w:tcPr>
          <w:p w14:paraId="2D525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shd w:val="clear" w:color="000000" w:fill="FFFF99"/>
            <w:tcPrChange w:id="1127" w:author="04-19-0751_04-19-0746_04-17-0814_04-17-0812_01-24-" w:date="2024-04-19T17:43:00Z">
              <w:tcPr>
                <w:tcW w:w="1275" w:type="dxa"/>
                <w:shd w:val="clear" w:color="000000" w:fill="FFFF99"/>
              </w:tcPr>
            </w:tcPrChange>
          </w:tcPr>
          <w:p w14:paraId="4AE2A77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28" w:author="04-19-0751_04-19-0746_04-17-0814_04-17-0812_01-24-" w:date="2024-04-19T17:43:00Z">
              <w:tcPr>
                <w:tcW w:w="992" w:type="dxa"/>
                <w:shd w:val="clear" w:color="000000" w:fill="FFFF99"/>
              </w:tcPr>
            </w:tcPrChange>
          </w:tcPr>
          <w:p w14:paraId="743FC2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29" w:author="04-19-0751_04-19-0746_04-17-0814_04-17-0812_01-24-" w:date="2024-04-19T17:43:00Z">
              <w:tcPr>
                <w:tcW w:w="4117" w:type="dxa"/>
                <w:shd w:val="clear" w:color="000000" w:fill="FFFF99"/>
              </w:tcPr>
            </w:tcPrChange>
          </w:tcPr>
          <w:p w14:paraId="4D1C01A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4678FE8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and revision before approval</w:t>
            </w:r>
          </w:p>
          <w:p w14:paraId="2AC928C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ask clarifications.</w:t>
            </w:r>
          </w:p>
          <w:p w14:paraId="022D584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replies inline.</w:t>
            </w:r>
          </w:p>
          <w:p w14:paraId="20A1097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5CF4FA5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adding a statement in evaluation on UPU support limitation.</w:t>
            </w:r>
          </w:p>
          <w:p w14:paraId="3D35B45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and asks revision. Also r2 added so many ENs which are in fact not needed.</w:t>
            </w:r>
          </w:p>
          <w:p w14:paraId="5054B01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a revision before approval</w:t>
            </w:r>
          </w:p>
          <w:p w14:paraId="5BF55D6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addressing the additional comments</w:t>
            </w:r>
          </w:p>
          <w:p w14:paraId="71E01A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 Lenovo cosigns this document.</w:t>
            </w:r>
          </w:p>
          <w:p w14:paraId="6F0DA8A3" w14:textId="3D6579D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r4 adding Lenovo to the source</w:t>
            </w:r>
          </w:p>
        </w:tc>
        <w:tc>
          <w:tcPr>
            <w:tcW w:w="1128" w:type="dxa"/>
            <w:shd w:val="clear" w:color="auto" w:fill="FFFF00"/>
            <w:tcPrChange w:id="1130" w:author="04-19-0751_04-19-0746_04-17-0814_04-17-0812_01-24-" w:date="2024-04-19T17:43:00Z">
              <w:tcPr>
                <w:tcW w:w="1128" w:type="dxa"/>
              </w:tcPr>
            </w:tcPrChange>
          </w:tcPr>
          <w:p w14:paraId="7A0B5C17" w14:textId="439B67BF" w:rsidR="00D07E5A" w:rsidRPr="00826326" w:rsidRDefault="00D07E5A"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31" w:author="04-19-0751_04-19-0746_04-17-0814_04-17-0812_01-24-" w:date="2024-04-19T18:01:00Z">
                  <w:rPr>
                    <w:sz w:val="16"/>
                    <w:szCs w:val="16"/>
                  </w:rPr>
                </w:rPrChange>
              </w:rPr>
              <w:t>R4 approved.</w:t>
            </w:r>
          </w:p>
        </w:tc>
      </w:tr>
      <w:tr w:rsidR="001D09CD" w14:paraId="1C2A616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124"/>
          <w:trPrChange w:id="1133" w:author="04-19-0751_04-19-0746_04-17-0814_04-17-0812_01-24-" w:date="2024-04-19T17:43:00Z">
            <w:trPr>
              <w:trHeight w:val="2124"/>
            </w:trPr>
          </w:trPrChange>
        </w:trPr>
        <w:tc>
          <w:tcPr>
            <w:tcW w:w="846" w:type="dxa"/>
            <w:shd w:val="clear" w:color="000000" w:fill="FFFFFF"/>
            <w:tcPrChange w:id="1134" w:author="04-19-0751_04-19-0746_04-17-0814_04-17-0812_01-24-" w:date="2024-04-19T17:43:00Z">
              <w:tcPr>
                <w:tcW w:w="846" w:type="dxa"/>
                <w:shd w:val="clear" w:color="000000" w:fill="FFFFFF"/>
              </w:tcPr>
            </w:tcPrChange>
          </w:tcPr>
          <w:p w14:paraId="3763CDCA" w14:textId="77777777" w:rsidR="001D09CD" w:rsidRDefault="001D09CD" w:rsidP="001D09C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5.7</w:t>
            </w:r>
          </w:p>
        </w:tc>
        <w:tc>
          <w:tcPr>
            <w:tcW w:w="1699" w:type="dxa"/>
            <w:shd w:val="clear" w:color="000000" w:fill="FFFFFF"/>
            <w:tcPrChange w:id="1135" w:author="04-19-0751_04-19-0746_04-17-0814_04-17-0812_01-24-" w:date="2024-04-19T17:43:00Z">
              <w:tcPr>
                <w:tcW w:w="1699" w:type="dxa"/>
                <w:shd w:val="clear" w:color="000000" w:fill="FFFFFF"/>
              </w:tcPr>
            </w:tcPrChange>
          </w:tcPr>
          <w:p w14:paraId="0ADA83E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shd w:val="clear" w:color="000000" w:fill="FFFF99"/>
            <w:tcPrChange w:id="1136" w:author="04-19-0751_04-19-0746_04-17-0814_04-17-0812_01-24-" w:date="2024-04-19T17:43:00Z">
              <w:tcPr>
                <w:tcW w:w="1278" w:type="dxa"/>
                <w:shd w:val="clear" w:color="000000" w:fill="FFFF99"/>
              </w:tcPr>
            </w:tcPrChange>
          </w:tcPr>
          <w:p w14:paraId="7C03976C" w14:textId="3BE7F622"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"file:///C:\\Users\\surnair\\AppData\\Local\\C:\\Users\\surnair\\AppData\\Local\\C:\\Users\\surnair\\AppData\\Local\\C:\\Users\\surnair\\AppData\\Local\\C:\\Users\\surnair\\Documents\\SECURITY%20Grp\\SA3\\SA3%20Meetings\\SA3%23115Adhoc-e\\Chair%20Files\\docs\\S3-241307.zip" \t "_blank" \h</w:instrText>
            </w:r>
            <w:r>
              <w:fldChar w:fldCharType="separate"/>
            </w:r>
            <w:r w:rsidR="001D09CD">
              <w:rPr>
                <w:rFonts w:eastAsia="Times New Roman" w:cs="Calibri"/>
                <w:lang w:bidi="ml-IN"/>
              </w:rPr>
              <w:t>S3</w:t>
            </w:r>
            <w:r w:rsidR="001D09CD">
              <w:rPr>
                <w:rFonts w:eastAsia="Times New Roman" w:cs="Calibri"/>
                <w:lang w:bidi="ml-IN"/>
              </w:rPr>
              <w:noBreakHyphen/>
              <w:t>241307</w:t>
            </w:r>
            <w:r>
              <w:rPr>
                <w:rFonts w:eastAsia="Times New Roman" w:cs="Calibri"/>
                <w:lang w:bidi="ml-IN"/>
              </w:rPr>
              <w:fldChar w:fldCharType="end"/>
            </w:r>
          </w:p>
        </w:tc>
        <w:tc>
          <w:tcPr>
            <w:tcW w:w="3119" w:type="dxa"/>
            <w:shd w:val="clear" w:color="000000" w:fill="FFFF99"/>
            <w:tcPrChange w:id="1137" w:author="04-19-0751_04-19-0746_04-17-0814_04-17-0812_01-24-" w:date="2024-04-19T17:43:00Z">
              <w:tcPr>
                <w:tcW w:w="3119" w:type="dxa"/>
                <w:shd w:val="clear" w:color="000000" w:fill="FFFF99"/>
              </w:tcPr>
            </w:tcPrChange>
          </w:tcPr>
          <w:p w14:paraId="30D50E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shd w:val="clear" w:color="000000" w:fill="FFFF99"/>
            <w:tcPrChange w:id="1138" w:author="04-19-0751_04-19-0746_04-17-0814_04-17-0812_01-24-" w:date="2024-04-19T17:43:00Z">
              <w:tcPr>
                <w:tcW w:w="1275" w:type="dxa"/>
                <w:shd w:val="clear" w:color="000000" w:fill="FFFF99"/>
              </w:tcPr>
            </w:tcPrChange>
          </w:tcPr>
          <w:p w14:paraId="7890D5E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shd w:val="clear" w:color="000000" w:fill="FFFF99"/>
            <w:tcPrChange w:id="1139" w:author="04-19-0751_04-19-0746_04-17-0814_04-17-0812_01-24-" w:date="2024-04-19T17:43:00Z">
              <w:tcPr>
                <w:tcW w:w="992" w:type="dxa"/>
                <w:shd w:val="clear" w:color="000000" w:fill="FFFF99"/>
              </w:tcPr>
            </w:tcPrChange>
          </w:tcPr>
          <w:p w14:paraId="676B46F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40" w:author="04-19-0751_04-19-0746_04-17-0814_04-17-0812_01-24-" w:date="2024-04-19T17:43:00Z">
              <w:tcPr>
                <w:tcW w:w="4117" w:type="dxa"/>
                <w:shd w:val="clear" w:color="000000" w:fill="FFFF99"/>
              </w:tcPr>
            </w:tcPrChange>
          </w:tcPr>
          <w:p w14:paraId="198EBE1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two changes</w:t>
            </w:r>
          </w:p>
          <w:p w14:paraId="141E2C1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648EB57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1D37B4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392D3AB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accordingly.</w:t>
            </w:r>
          </w:p>
          <w:p w14:paraId="17327C3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w:t>
            </w:r>
          </w:p>
          <w:p w14:paraId="06D3F58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r1, and request clarification to Mirelle</w:t>
            </w:r>
          </w:p>
          <w:p w14:paraId="0C7E90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share the same view as </w:t>
            </w:r>
            <w:proofErr w:type="spellStart"/>
            <w:r w:rsidRPr="00826326">
              <w:rPr>
                <w:rFonts w:ascii="Arial" w:eastAsia="Times New Roman" w:hAnsi="Arial" w:cs="Arial"/>
                <w:color w:val="000000"/>
                <w:kern w:val="0"/>
                <w:sz w:val="16"/>
                <w:szCs w:val="16"/>
                <w:lang w:bidi="ml-IN"/>
                <w14:ligatures w14:val="none"/>
              </w:rPr>
              <w:t>china</w:t>
            </w:r>
            <w:proofErr w:type="spellEnd"/>
            <w:r w:rsidRPr="00826326">
              <w:rPr>
                <w:rFonts w:ascii="Arial" w:eastAsia="Times New Roman" w:hAnsi="Arial" w:cs="Arial"/>
                <w:color w:val="000000"/>
                <w:kern w:val="0"/>
                <w:sz w:val="16"/>
                <w:szCs w:val="16"/>
                <w:lang w:bidi="ml-IN"/>
                <w14:ligatures w14:val="none"/>
              </w:rPr>
              <w:t xml:space="preserve"> telecom.</w:t>
            </w:r>
          </w:p>
        </w:tc>
        <w:tc>
          <w:tcPr>
            <w:tcW w:w="1128" w:type="dxa"/>
            <w:shd w:val="clear" w:color="auto" w:fill="FFFF00"/>
            <w:tcPrChange w:id="1141" w:author="04-19-0751_04-19-0746_04-17-0814_04-17-0812_01-24-" w:date="2024-04-19T17:43:00Z">
              <w:tcPr>
                <w:tcW w:w="1128" w:type="dxa"/>
              </w:tcPr>
            </w:tcPrChange>
          </w:tcPr>
          <w:p w14:paraId="6E891653" w14:textId="5AEC075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42" w:author="04-19-0751_04-19-0746_04-17-0814_04-17-0812_01-24-" w:date="2024-04-19T18:01:00Z">
                  <w:rPr>
                    <w:rFonts w:ascii="Arial" w:hAnsi="Arial" w:cs="Arial"/>
                    <w:sz w:val="20"/>
                    <w:szCs w:val="20"/>
                  </w:rPr>
                </w:rPrChange>
              </w:rPr>
              <w:t>Noted</w:t>
            </w:r>
          </w:p>
        </w:tc>
      </w:tr>
      <w:tr w:rsidR="001D09CD" w14:paraId="5AB5DC7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0"/>
          <w:trPrChange w:id="1144" w:author="04-19-0751_04-19-0746_04-17-0814_04-17-0812_01-24-" w:date="2024-04-19T17:43:00Z">
            <w:trPr>
              <w:trHeight w:val="50"/>
            </w:trPr>
          </w:trPrChange>
        </w:trPr>
        <w:tc>
          <w:tcPr>
            <w:tcW w:w="846" w:type="dxa"/>
            <w:shd w:val="clear" w:color="000000" w:fill="FFFFFF"/>
            <w:tcPrChange w:id="1145" w:author="04-19-0751_04-19-0746_04-17-0814_04-17-0812_01-24-" w:date="2024-04-19T17:43:00Z">
              <w:tcPr>
                <w:tcW w:w="846" w:type="dxa"/>
                <w:shd w:val="clear" w:color="000000" w:fill="FFFFFF"/>
              </w:tcPr>
            </w:tcPrChange>
          </w:tcPr>
          <w:p w14:paraId="20E721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46" w:author="04-19-0751_04-19-0746_04-17-0814_04-17-0812_01-24-" w:date="2024-04-19T17:43:00Z">
              <w:tcPr>
                <w:tcW w:w="1699" w:type="dxa"/>
                <w:shd w:val="clear" w:color="000000" w:fill="FFFFFF"/>
              </w:tcPr>
            </w:tcPrChange>
          </w:tcPr>
          <w:p w14:paraId="5DF391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47" w:author="04-19-0751_04-19-0746_04-17-0814_04-17-0812_01-24-" w:date="2024-04-19T17:43:00Z">
              <w:tcPr>
                <w:tcW w:w="1278" w:type="dxa"/>
                <w:shd w:val="clear" w:color="000000" w:fill="FFFF99"/>
              </w:tcPr>
            </w:tcPrChange>
          </w:tcPr>
          <w:p w14:paraId="64341C14" w14:textId="4CDA57D5"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"file:///C:\\Users\\surnair\\AppData\\Local\\C:\\Users\\surnair\\AppData\\Local\\C:\\Users\\surnair\\AppData\\Local\\C:\\Users\\surnair\\AppData\\Local\\C:\\Users\\surnair\\Documents\\SECURITY%20Grp\\SA3\\SA3%20Meetings\\SA3%23115Adhoc-e\\Chair%20Files\\docs\\S3-241268.zip" \t "_blank" \h</w:instrText>
            </w:r>
            <w:r>
              <w:fldChar w:fldCharType="separate"/>
            </w:r>
            <w:r w:rsidR="001D09CD">
              <w:rPr>
                <w:rFonts w:eastAsia="Times New Roman" w:cs="Calibri"/>
                <w:lang w:bidi="ml-IN"/>
              </w:rPr>
              <w:t>S3</w:t>
            </w:r>
            <w:r w:rsidR="001D09CD">
              <w:rPr>
                <w:rFonts w:eastAsia="Times New Roman" w:cs="Calibri"/>
                <w:lang w:bidi="ml-IN"/>
              </w:rPr>
              <w:noBreakHyphen/>
              <w:t>241268</w:t>
            </w:r>
            <w:r>
              <w:rPr>
                <w:rFonts w:eastAsia="Times New Roman" w:cs="Calibri"/>
                <w:lang w:bidi="ml-IN"/>
              </w:rPr>
              <w:fldChar w:fldCharType="end"/>
            </w:r>
          </w:p>
        </w:tc>
        <w:tc>
          <w:tcPr>
            <w:tcW w:w="3119" w:type="dxa"/>
            <w:shd w:val="clear" w:color="000000" w:fill="FFFF99"/>
            <w:tcPrChange w:id="1148" w:author="04-19-0751_04-19-0746_04-17-0814_04-17-0812_01-24-" w:date="2024-04-19T17:43:00Z">
              <w:tcPr>
                <w:tcW w:w="3119" w:type="dxa"/>
                <w:shd w:val="clear" w:color="000000" w:fill="FFFF99"/>
              </w:tcPr>
            </w:tcPrChange>
          </w:tcPr>
          <w:p w14:paraId="3E26198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shd w:val="clear" w:color="000000" w:fill="FFFF99"/>
            <w:tcPrChange w:id="1149" w:author="04-19-0751_04-19-0746_04-17-0814_04-17-0812_01-24-" w:date="2024-04-19T17:43:00Z">
              <w:tcPr>
                <w:tcW w:w="1275" w:type="dxa"/>
                <w:shd w:val="clear" w:color="000000" w:fill="FFFF99"/>
              </w:tcPr>
            </w:tcPrChange>
          </w:tcPr>
          <w:p w14:paraId="56AF6B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150" w:author="04-19-0751_04-19-0746_04-17-0814_04-17-0812_01-24-" w:date="2024-04-19T17:43:00Z">
              <w:tcPr>
                <w:tcW w:w="992" w:type="dxa"/>
                <w:shd w:val="clear" w:color="000000" w:fill="FFFF99"/>
              </w:tcPr>
            </w:tcPrChange>
          </w:tcPr>
          <w:p w14:paraId="22AF6A3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51" w:author="04-19-0751_04-19-0746_04-17-0814_04-17-0812_01-24-" w:date="2024-04-19T17:43:00Z">
              <w:tcPr>
                <w:tcW w:w="4117" w:type="dxa"/>
                <w:shd w:val="clear" w:color="000000" w:fill="FFFF99"/>
              </w:tcPr>
            </w:tcPrChange>
          </w:tcPr>
          <w:p w14:paraId="3E8AF47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1268 is merged into 1408.</w:t>
            </w:r>
          </w:p>
        </w:tc>
        <w:tc>
          <w:tcPr>
            <w:tcW w:w="1128" w:type="dxa"/>
            <w:shd w:val="clear" w:color="auto" w:fill="FFFF00"/>
            <w:tcPrChange w:id="1152" w:author="04-19-0751_04-19-0746_04-17-0814_04-17-0812_01-24-" w:date="2024-04-19T17:43:00Z">
              <w:tcPr>
                <w:tcW w:w="1128" w:type="dxa"/>
              </w:tcPr>
            </w:tcPrChange>
          </w:tcPr>
          <w:p w14:paraId="73D20279" w14:textId="2BE1CBE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53" w:author="04-19-0751_04-19-0746_04-17-0814_04-17-0812_01-24-" w:date="2024-04-19T18:01:00Z">
                  <w:rPr>
                    <w:rFonts w:ascii="Arial" w:hAnsi="Arial" w:cs="Arial"/>
                    <w:sz w:val="20"/>
                    <w:szCs w:val="20"/>
                  </w:rPr>
                </w:rPrChange>
              </w:rPr>
              <w:t>Merged into S3-241408</w:t>
            </w:r>
          </w:p>
        </w:tc>
      </w:tr>
      <w:tr w:rsidR="001D09CD" w14:paraId="4283BE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55" w:author="04-19-0751_04-19-0746_04-17-0814_04-17-0812_01-24-" w:date="2024-04-19T17:43:00Z">
            <w:trPr>
              <w:trHeight w:val="400"/>
            </w:trPr>
          </w:trPrChange>
        </w:trPr>
        <w:tc>
          <w:tcPr>
            <w:tcW w:w="846" w:type="dxa"/>
            <w:shd w:val="clear" w:color="000000" w:fill="FFFFFF"/>
            <w:tcPrChange w:id="1156" w:author="04-19-0751_04-19-0746_04-17-0814_04-17-0812_01-24-" w:date="2024-04-19T17:43:00Z">
              <w:tcPr>
                <w:tcW w:w="846" w:type="dxa"/>
                <w:shd w:val="clear" w:color="000000" w:fill="FFFFFF"/>
              </w:tcPr>
            </w:tcPrChange>
          </w:tcPr>
          <w:p w14:paraId="0DD7622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57" w:author="04-19-0751_04-19-0746_04-17-0814_04-17-0812_01-24-" w:date="2024-04-19T17:43:00Z">
              <w:tcPr>
                <w:tcW w:w="1699" w:type="dxa"/>
                <w:shd w:val="clear" w:color="000000" w:fill="FFFFFF"/>
              </w:tcPr>
            </w:tcPrChange>
          </w:tcPr>
          <w:p w14:paraId="1ADC35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58" w:author="04-19-0751_04-19-0746_04-17-0814_04-17-0812_01-24-" w:date="2024-04-19T17:43:00Z">
              <w:tcPr>
                <w:tcW w:w="1278" w:type="dxa"/>
                <w:shd w:val="clear" w:color="000000" w:fill="FFFF99"/>
              </w:tcPr>
            </w:tcPrChange>
          </w:tcPr>
          <w:p w14:paraId="0CFD3B1B" w14:textId="6F686C4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"file:///C:\\Users\\surnair\\AppData\\Local\\C:\\Users\\surnair\\AppData\\Local\\C:\\Users\\surnair\\AppData\\Local\\C:\\Users\\surnair\\AppData\\Local\\C:\\Users\\surnair\\Documents\\SECURITY%20Grp\\SA3\\SA3%20Meetings\\SA3%23115Adhoc-e\\Chair%20Files\\docs\\S3-241308.zip" \t "_blank" \h</w:instrText>
            </w:r>
            <w:r>
              <w:fldChar w:fldCharType="separate"/>
            </w:r>
            <w:r w:rsidR="001D09CD">
              <w:rPr>
                <w:rFonts w:eastAsia="Times New Roman" w:cs="Calibri"/>
                <w:lang w:bidi="ml-IN"/>
              </w:rPr>
              <w:t>S3</w:t>
            </w:r>
            <w:r w:rsidR="001D09CD">
              <w:rPr>
                <w:rFonts w:eastAsia="Times New Roman" w:cs="Calibri"/>
                <w:lang w:bidi="ml-IN"/>
              </w:rPr>
              <w:noBreakHyphen/>
              <w:t>241308</w:t>
            </w:r>
            <w:r>
              <w:rPr>
                <w:rFonts w:eastAsia="Times New Roman" w:cs="Calibri"/>
                <w:lang w:bidi="ml-IN"/>
              </w:rPr>
              <w:fldChar w:fldCharType="end"/>
            </w:r>
          </w:p>
        </w:tc>
        <w:tc>
          <w:tcPr>
            <w:tcW w:w="3119" w:type="dxa"/>
            <w:shd w:val="clear" w:color="000000" w:fill="FFFF99"/>
            <w:tcPrChange w:id="1159" w:author="04-19-0751_04-19-0746_04-17-0814_04-17-0812_01-24-" w:date="2024-04-19T17:43:00Z">
              <w:tcPr>
                <w:tcW w:w="3119" w:type="dxa"/>
                <w:shd w:val="clear" w:color="000000" w:fill="FFFF99"/>
              </w:tcPr>
            </w:tcPrChange>
          </w:tcPr>
          <w:p w14:paraId="69D138D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shd w:val="clear" w:color="000000" w:fill="FFFF99"/>
            <w:tcPrChange w:id="1160" w:author="04-19-0751_04-19-0746_04-17-0814_04-17-0812_01-24-" w:date="2024-04-19T17:43:00Z">
              <w:tcPr>
                <w:tcW w:w="1275" w:type="dxa"/>
                <w:shd w:val="clear" w:color="000000" w:fill="FFFF99"/>
              </w:tcPr>
            </w:tcPrChange>
          </w:tcPr>
          <w:p w14:paraId="1A7EC5F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shd w:val="clear" w:color="000000" w:fill="FFFF99"/>
            <w:tcPrChange w:id="1161" w:author="04-19-0751_04-19-0746_04-17-0814_04-17-0812_01-24-" w:date="2024-04-19T17:43:00Z">
              <w:tcPr>
                <w:tcW w:w="992" w:type="dxa"/>
                <w:shd w:val="clear" w:color="000000" w:fill="FFFF99"/>
              </w:tcPr>
            </w:tcPrChange>
          </w:tcPr>
          <w:p w14:paraId="0C7D1BC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62" w:author="04-19-0751_04-19-0746_04-17-0814_04-17-0812_01-24-" w:date="2024-04-19T17:43:00Z">
              <w:tcPr>
                <w:tcW w:w="4117" w:type="dxa"/>
                <w:shd w:val="clear" w:color="000000" w:fill="FFFF99"/>
              </w:tcPr>
            </w:tcPrChange>
          </w:tcPr>
          <w:p w14:paraId="369F57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a change.</w:t>
            </w:r>
          </w:p>
          <w:p w14:paraId="19F116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with editorial change proposed by Thales.</w:t>
            </w:r>
          </w:p>
          <w:p w14:paraId="50F2446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is fine with r1.</w:t>
            </w:r>
          </w:p>
        </w:tc>
        <w:tc>
          <w:tcPr>
            <w:tcW w:w="1128" w:type="dxa"/>
            <w:shd w:val="clear" w:color="auto" w:fill="FFFF00"/>
            <w:tcPrChange w:id="1163" w:author="04-19-0751_04-19-0746_04-17-0814_04-17-0812_01-24-" w:date="2024-04-19T17:43:00Z">
              <w:tcPr>
                <w:tcW w:w="1128" w:type="dxa"/>
              </w:tcPr>
            </w:tcPrChange>
          </w:tcPr>
          <w:p w14:paraId="7936B326" w14:textId="1059159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64" w:author="04-19-0751_04-19-0746_04-17-0814_04-17-0812_01-24-" w:date="2024-04-19T18:01:00Z">
                  <w:rPr>
                    <w:rFonts w:ascii="Arial" w:hAnsi="Arial" w:cs="Arial"/>
                    <w:sz w:val="20"/>
                    <w:szCs w:val="20"/>
                  </w:rPr>
                </w:rPrChange>
              </w:rPr>
              <w:t>r1 is approved</w:t>
            </w:r>
          </w:p>
        </w:tc>
      </w:tr>
      <w:tr w:rsidR="001D09CD" w14:paraId="6F4909F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66" w:author="04-19-0751_04-19-0746_04-17-0814_04-17-0812_01-24-" w:date="2024-04-19T17:43:00Z">
            <w:trPr>
              <w:trHeight w:val="290"/>
            </w:trPr>
          </w:trPrChange>
        </w:trPr>
        <w:tc>
          <w:tcPr>
            <w:tcW w:w="846" w:type="dxa"/>
            <w:shd w:val="clear" w:color="000000" w:fill="FFFFFF"/>
            <w:tcPrChange w:id="1167" w:author="04-19-0751_04-19-0746_04-17-0814_04-17-0812_01-24-" w:date="2024-04-19T17:43:00Z">
              <w:tcPr>
                <w:tcW w:w="846" w:type="dxa"/>
                <w:shd w:val="clear" w:color="000000" w:fill="FFFFFF"/>
              </w:tcPr>
            </w:tcPrChange>
          </w:tcPr>
          <w:p w14:paraId="533209E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68" w:author="04-19-0751_04-19-0746_04-17-0814_04-17-0812_01-24-" w:date="2024-04-19T17:43:00Z">
              <w:tcPr>
                <w:tcW w:w="1699" w:type="dxa"/>
                <w:shd w:val="clear" w:color="000000" w:fill="FFFFFF"/>
              </w:tcPr>
            </w:tcPrChange>
          </w:tcPr>
          <w:p w14:paraId="41B2C53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69" w:author="04-19-0751_04-19-0746_04-17-0814_04-17-0812_01-24-" w:date="2024-04-19T17:43:00Z">
              <w:tcPr>
                <w:tcW w:w="1278" w:type="dxa"/>
                <w:shd w:val="clear" w:color="000000" w:fill="FFFF99"/>
              </w:tcPr>
            </w:tcPrChange>
          </w:tcPr>
          <w:p w14:paraId="0245018A" w14:textId="140EE132"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"file:///C:\\Users\\surnair\\AppData\\Local\\C:\\Users\\surnair\\AppData\\Local\\C:\\Users\\surnair\\AppData\\Local\\C:\\Users\\surnair\\AppData\\Local\\C:\\Users\\surnair\\Documents\\SECURITY%20Grp\\SA3\\SA3%20Meetings\\SA3%23115Adhoc-e\\Chair%20Files\\docs\\S3-241325.zip" \t "_blank" \h</w:instrText>
            </w:r>
            <w:r>
              <w:fldChar w:fldCharType="separate"/>
            </w:r>
            <w:r w:rsidR="001D09CD">
              <w:rPr>
                <w:rFonts w:eastAsia="Times New Roman" w:cs="Calibri"/>
                <w:lang w:bidi="ml-IN"/>
              </w:rPr>
              <w:t>S3</w:t>
            </w:r>
            <w:r w:rsidR="001D09CD">
              <w:rPr>
                <w:rFonts w:eastAsia="Times New Roman" w:cs="Calibri"/>
                <w:lang w:bidi="ml-IN"/>
              </w:rPr>
              <w:noBreakHyphen/>
              <w:t>241325</w:t>
            </w:r>
            <w:r>
              <w:rPr>
                <w:rFonts w:eastAsia="Times New Roman" w:cs="Calibri"/>
                <w:lang w:bidi="ml-IN"/>
              </w:rPr>
              <w:fldChar w:fldCharType="end"/>
            </w:r>
          </w:p>
        </w:tc>
        <w:tc>
          <w:tcPr>
            <w:tcW w:w="3119" w:type="dxa"/>
            <w:shd w:val="clear" w:color="000000" w:fill="FFFF99"/>
            <w:tcPrChange w:id="1170" w:author="04-19-0751_04-19-0746_04-17-0814_04-17-0812_01-24-" w:date="2024-04-19T17:43:00Z">
              <w:tcPr>
                <w:tcW w:w="3119" w:type="dxa"/>
                <w:shd w:val="clear" w:color="000000" w:fill="FFFF99"/>
              </w:tcPr>
            </w:tcPrChange>
          </w:tcPr>
          <w:p w14:paraId="2C58B8D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shd w:val="clear" w:color="000000" w:fill="FFFF99"/>
            <w:tcPrChange w:id="1171" w:author="04-19-0751_04-19-0746_04-17-0814_04-17-0812_01-24-" w:date="2024-04-19T17:43:00Z">
              <w:tcPr>
                <w:tcW w:w="1275" w:type="dxa"/>
                <w:shd w:val="clear" w:color="000000" w:fill="FFFF99"/>
              </w:tcPr>
            </w:tcPrChange>
          </w:tcPr>
          <w:p w14:paraId="62B7E2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72" w:author="04-19-0751_04-19-0746_04-17-0814_04-17-0812_01-24-" w:date="2024-04-19T17:43:00Z">
              <w:tcPr>
                <w:tcW w:w="992" w:type="dxa"/>
                <w:shd w:val="clear" w:color="000000" w:fill="FFFF99"/>
              </w:tcPr>
            </w:tcPrChange>
          </w:tcPr>
          <w:p w14:paraId="43719E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73" w:author="04-19-0751_04-19-0746_04-17-0814_04-17-0812_01-24-" w:date="2024-04-19T17:43:00Z">
              <w:tcPr>
                <w:tcW w:w="4117" w:type="dxa"/>
                <w:shd w:val="clear" w:color="000000" w:fill="FFFF99"/>
              </w:tcPr>
            </w:tcPrChange>
          </w:tcPr>
          <w:p w14:paraId="78E52D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174" w:author="04-19-0751_04-19-0746_04-17-0814_04-17-0812_01-24-" w:date="2024-04-19T17:43:00Z">
              <w:tcPr>
                <w:tcW w:w="1128" w:type="dxa"/>
              </w:tcPr>
            </w:tcPrChange>
          </w:tcPr>
          <w:p w14:paraId="0B08E515" w14:textId="449E418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75" w:author="04-19-0751_04-19-0746_04-17-0814_04-17-0812_01-24-" w:date="2024-04-19T18:01:00Z">
                  <w:rPr>
                    <w:rFonts w:ascii="Arial" w:hAnsi="Arial" w:cs="Arial"/>
                    <w:sz w:val="20"/>
                    <w:szCs w:val="20"/>
                  </w:rPr>
                </w:rPrChange>
              </w:rPr>
              <w:t>Approved</w:t>
            </w:r>
          </w:p>
        </w:tc>
      </w:tr>
      <w:tr w:rsidR="001D09CD" w14:paraId="2179B2E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77" w:author="04-19-0751_04-19-0746_04-17-0814_04-17-0812_01-24-" w:date="2024-04-19T17:43:00Z">
            <w:trPr>
              <w:trHeight w:val="290"/>
            </w:trPr>
          </w:trPrChange>
        </w:trPr>
        <w:tc>
          <w:tcPr>
            <w:tcW w:w="846" w:type="dxa"/>
            <w:shd w:val="clear" w:color="000000" w:fill="FFFFFF"/>
            <w:tcPrChange w:id="1178" w:author="04-19-0751_04-19-0746_04-17-0814_04-17-0812_01-24-" w:date="2024-04-19T17:43:00Z">
              <w:tcPr>
                <w:tcW w:w="846" w:type="dxa"/>
                <w:shd w:val="clear" w:color="000000" w:fill="FFFFFF"/>
              </w:tcPr>
            </w:tcPrChange>
          </w:tcPr>
          <w:p w14:paraId="600FBF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79" w:author="04-19-0751_04-19-0746_04-17-0814_04-17-0812_01-24-" w:date="2024-04-19T17:43:00Z">
              <w:tcPr>
                <w:tcW w:w="1699" w:type="dxa"/>
                <w:shd w:val="clear" w:color="000000" w:fill="FFFFFF"/>
              </w:tcPr>
            </w:tcPrChange>
          </w:tcPr>
          <w:p w14:paraId="573B974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80" w:author="04-19-0751_04-19-0746_04-17-0814_04-17-0812_01-24-" w:date="2024-04-19T17:43:00Z">
              <w:tcPr>
                <w:tcW w:w="1278" w:type="dxa"/>
                <w:shd w:val="clear" w:color="000000" w:fill="FFFF99"/>
              </w:tcPr>
            </w:tcPrChange>
          </w:tcPr>
          <w:p w14:paraId="2427E5B9" w14:textId="19E2095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"file:///C:\\Users\\surnair\\AppData\\Local\\C:\\Users\\surnair\\AppData\\Local\\C:\\Users\\surnair\\AppData\\Local\\C:\\Users\\surnair\\AppData\\Local\\C:\\Users\\surnair\\Documents\\SECURITY%20Grp\\SA3\\SA3%20Meetings\\SA3%23115Adhoc-e\\Chair%20Files\\docs\\S3-241352.zip" \t "_blank" \h</w:instrText>
            </w:r>
            <w:r>
              <w:fldChar w:fldCharType="separate"/>
            </w:r>
            <w:r w:rsidR="001D09CD">
              <w:rPr>
                <w:rFonts w:eastAsia="Times New Roman" w:cs="Calibri"/>
                <w:lang w:bidi="ml-IN"/>
              </w:rPr>
              <w:t>S3</w:t>
            </w:r>
            <w:r w:rsidR="001D09CD">
              <w:rPr>
                <w:rFonts w:eastAsia="Times New Roman" w:cs="Calibri"/>
                <w:lang w:bidi="ml-IN"/>
              </w:rPr>
              <w:noBreakHyphen/>
              <w:t>241352</w:t>
            </w:r>
            <w:r>
              <w:rPr>
                <w:rFonts w:eastAsia="Times New Roman" w:cs="Calibri"/>
                <w:lang w:bidi="ml-IN"/>
              </w:rPr>
              <w:fldChar w:fldCharType="end"/>
            </w:r>
          </w:p>
        </w:tc>
        <w:tc>
          <w:tcPr>
            <w:tcW w:w="3119" w:type="dxa"/>
            <w:shd w:val="clear" w:color="000000" w:fill="FFFF99"/>
            <w:tcPrChange w:id="1181" w:author="04-19-0751_04-19-0746_04-17-0814_04-17-0812_01-24-" w:date="2024-04-19T17:43:00Z">
              <w:tcPr>
                <w:tcW w:w="3119" w:type="dxa"/>
                <w:shd w:val="clear" w:color="000000" w:fill="FFFF99"/>
              </w:tcPr>
            </w:tcPrChange>
          </w:tcPr>
          <w:p w14:paraId="29A4BD0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shd w:val="clear" w:color="000000" w:fill="FFFF99"/>
            <w:tcPrChange w:id="1182" w:author="04-19-0751_04-19-0746_04-17-0814_04-17-0812_01-24-" w:date="2024-04-19T17:43:00Z">
              <w:tcPr>
                <w:tcW w:w="1275" w:type="dxa"/>
                <w:shd w:val="clear" w:color="000000" w:fill="FFFF99"/>
              </w:tcPr>
            </w:tcPrChange>
          </w:tcPr>
          <w:p w14:paraId="2FF39E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183" w:author="04-19-0751_04-19-0746_04-17-0814_04-17-0812_01-24-" w:date="2024-04-19T17:43:00Z">
              <w:tcPr>
                <w:tcW w:w="992" w:type="dxa"/>
                <w:shd w:val="clear" w:color="000000" w:fill="FFFF99"/>
              </w:tcPr>
            </w:tcPrChange>
          </w:tcPr>
          <w:p w14:paraId="3008749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84" w:author="04-19-0751_04-19-0746_04-17-0814_04-17-0812_01-24-" w:date="2024-04-19T17:43:00Z">
              <w:tcPr>
                <w:tcW w:w="4117" w:type="dxa"/>
                <w:shd w:val="clear" w:color="000000" w:fill="FFFF99"/>
              </w:tcPr>
            </w:tcPrChange>
          </w:tcPr>
          <w:p w14:paraId="4F6CFCC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185" w:author="04-19-0751_04-19-0746_04-17-0814_04-17-0812_01-24-" w:date="2024-04-19T17:43:00Z">
              <w:tcPr>
                <w:tcW w:w="1128" w:type="dxa"/>
              </w:tcPr>
            </w:tcPrChange>
          </w:tcPr>
          <w:p w14:paraId="232A1BD0" w14:textId="0644EC08"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86" w:author="04-19-0751_04-19-0746_04-17-0814_04-17-0812_01-24-" w:date="2024-04-19T18:01:00Z">
                  <w:rPr>
                    <w:rFonts w:ascii="Arial" w:hAnsi="Arial" w:cs="Arial"/>
                    <w:sz w:val="20"/>
                    <w:szCs w:val="20"/>
                  </w:rPr>
                </w:rPrChange>
              </w:rPr>
              <w:t>Approved</w:t>
            </w:r>
          </w:p>
        </w:tc>
      </w:tr>
      <w:tr w:rsidR="001D09CD" w14:paraId="15194EC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88" w:author="04-19-0751_04-19-0746_04-17-0814_04-17-0812_01-24-" w:date="2024-04-19T17:43:00Z">
            <w:trPr>
              <w:trHeight w:val="290"/>
            </w:trPr>
          </w:trPrChange>
        </w:trPr>
        <w:tc>
          <w:tcPr>
            <w:tcW w:w="846" w:type="dxa"/>
            <w:shd w:val="clear" w:color="000000" w:fill="FFFFFF"/>
            <w:tcPrChange w:id="1189" w:author="04-19-0751_04-19-0746_04-17-0814_04-17-0812_01-24-" w:date="2024-04-19T17:43:00Z">
              <w:tcPr>
                <w:tcW w:w="846" w:type="dxa"/>
                <w:shd w:val="clear" w:color="000000" w:fill="FFFFFF"/>
              </w:tcPr>
            </w:tcPrChange>
          </w:tcPr>
          <w:p w14:paraId="54D15E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90" w:author="04-19-0751_04-19-0746_04-17-0814_04-17-0812_01-24-" w:date="2024-04-19T17:43:00Z">
              <w:tcPr>
                <w:tcW w:w="1699" w:type="dxa"/>
                <w:shd w:val="clear" w:color="000000" w:fill="FFFFFF"/>
              </w:tcPr>
            </w:tcPrChange>
          </w:tcPr>
          <w:p w14:paraId="7F3277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91" w:author="04-19-0751_04-19-0746_04-17-0814_04-17-0812_01-24-" w:date="2024-04-19T17:43:00Z">
              <w:tcPr>
                <w:tcW w:w="1278" w:type="dxa"/>
                <w:shd w:val="clear" w:color="000000" w:fill="FFFF99"/>
              </w:tcPr>
            </w:tcPrChange>
          </w:tcPr>
          <w:p w14:paraId="4E23CEFA" w14:textId="0F8C2D3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"file:///C:\\Users\\surnair\\AppData\\Local\\C:\\Users\\surnair\\AppData\\Local\\C:\\Users\\surnair\\AppData\\Local\\C:\\Users\\surnair\\AppData\\Local\\C:\\Users\\surnair\\Documents\\SECURITY%20Grp\\SA3\\SA3%20Meetings\\SA3%23115Adhoc-e\\Chair%20Files\\docs\\S3-241162.zip" \t "_blank" \h</w:instrText>
            </w:r>
            <w:r>
              <w:fldChar w:fldCharType="separate"/>
            </w:r>
            <w:r w:rsidR="001D09CD">
              <w:rPr>
                <w:rFonts w:eastAsia="Times New Roman" w:cs="Calibri"/>
                <w:lang w:bidi="ml-IN"/>
              </w:rPr>
              <w:t>S3</w:t>
            </w:r>
            <w:r w:rsidR="001D09CD">
              <w:rPr>
                <w:rFonts w:eastAsia="Times New Roman" w:cs="Calibri"/>
                <w:lang w:bidi="ml-IN"/>
              </w:rPr>
              <w:noBreakHyphen/>
              <w:t>241162</w:t>
            </w:r>
            <w:r>
              <w:rPr>
                <w:rFonts w:eastAsia="Times New Roman" w:cs="Calibri"/>
                <w:lang w:bidi="ml-IN"/>
              </w:rPr>
              <w:fldChar w:fldCharType="end"/>
            </w:r>
          </w:p>
        </w:tc>
        <w:tc>
          <w:tcPr>
            <w:tcW w:w="3119" w:type="dxa"/>
            <w:shd w:val="clear" w:color="000000" w:fill="FFFF99"/>
            <w:tcPrChange w:id="1192" w:author="04-19-0751_04-19-0746_04-17-0814_04-17-0812_01-24-" w:date="2024-04-19T17:43:00Z">
              <w:tcPr>
                <w:tcW w:w="3119" w:type="dxa"/>
                <w:shd w:val="clear" w:color="000000" w:fill="FFFF99"/>
              </w:tcPr>
            </w:tcPrChange>
          </w:tcPr>
          <w:p w14:paraId="4EC819E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1193" w:author="04-19-0751_04-19-0746_04-17-0814_04-17-0812_01-24-" w:date="2024-04-19T17:43:00Z">
              <w:tcPr>
                <w:tcW w:w="1275" w:type="dxa"/>
                <w:shd w:val="clear" w:color="000000" w:fill="FFFF99"/>
              </w:tcPr>
            </w:tcPrChange>
          </w:tcPr>
          <w:p w14:paraId="6D97490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194" w:author="04-19-0751_04-19-0746_04-17-0814_04-17-0812_01-24-" w:date="2024-04-19T17:43:00Z">
              <w:tcPr>
                <w:tcW w:w="992" w:type="dxa"/>
                <w:shd w:val="clear" w:color="000000" w:fill="FFFF99"/>
              </w:tcPr>
            </w:tcPrChange>
          </w:tcPr>
          <w:p w14:paraId="5FDA5B2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95" w:author="04-19-0751_04-19-0746_04-17-0814_04-17-0812_01-24-" w:date="2024-04-19T17:43:00Z">
              <w:tcPr>
                <w:tcW w:w="4117" w:type="dxa"/>
                <w:shd w:val="clear" w:color="000000" w:fill="FFFF99"/>
              </w:tcPr>
            </w:tcPrChange>
          </w:tcPr>
          <w:p w14:paraId="56E7C28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141DB8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clarification.</w:t>
            </w:r>
          </w:p>
          <w:p w14:paraId="5347D74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0619D4B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R1.</w:t>
            </w:r>
          </w:p>
          <w:p w14:paraId="280182B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requests clarifications</w:t>
            </w:r>
          </w:p>
          <w:p w14:paraId="5D0055F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ENs</w:t>
            </w:r>
          </w:p>
          <w:p w14:paraId="70EF848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w:t>
            </w:r>
          </w:p>
          <w:p w14:paraId="2FBC230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R2.</w:t>
            </w:r>
          </w:p>
          <w:p w14:paraId="46B8C7E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5F98CAA3" w14:textId="39DB056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196" w:author="04-19-0751_04-19-0746_04-17-0814_04-17-0812_01-24-" w:date="2024-04-19T17:43:00Z">
              <w:tcPr>
                <w:tcW w:w="1128" w:type="dxa"/>
              </w:tcPr>
            </w:tcPrChange>
          </w:tcPr>
          <w:p w14:paraId="03A2BC2A" w14:textId="1D1F986B"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97" w:author="04-19-0751_04-19-0746_04-17-0814_04-17-0812_01-24-" w:date="2024-04-19T18:01:00Z">
                  <w:rPr>
                    <w:rFonts w:ascii="Arial" w:hAnsi="Arial" w:cs="Arial"/>
                    <w:sz w:val="20"/>
                    <w:szCs w:val="20"/>
                  </w:rPr>
                </w:rPrChange>
              </w:rPr>
              <w:t>r2 is approved</w:t>
            </w:r>
          </w:p>
        </w:tc>
      </w:tr>
      <w:tr w:rsidR="001D09CD" w14:paraId="0231813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99" w:author="04-19-0751_04-19-0746_04-17-0814_04-17-0812_01-24-" w:date="2024-04-19T17:43:00Z">
            <w:trPr>
              <w:trHeight w:val="290"/>
            </w:trPr>
          </w:trPrChange>
        </w:trPr>
        <w:tc>
          <w:tcPr>
            <w:tcW w:w="846" w:type="dxa"/>
            <w:shd w:val="clear" w:color="000000" w:fill="FFFFFF"/>
            <w:tcPrChange w:id="1200" w:author="04-19-0751_04-19-0746_04-17-0814_04-17-0812_01-24-" w:date="2024-04-19T17:43:00Z">
              <w:tcPr>
                <w:tcW w:w="846" w:type="dxa"/>
                <w:shd w:val="clear" w:color="000000" w:fill="FFFFFF"/>
              </w:tcPr>
            </w:tcPrChange>
          </w:tcPr>
          <w:p w14:paraId="06F018F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01" w:author="04-19-0751_04-19-0746_04-17-0814_04-17-0812_01-24-" w:date="2024-04-19T17:43:00Z">
              <w:tcPr>
                <w:tcW w:w="1699" w:type="dxa"/>
                <w:shd w:val="clear" w:color="000000" w:fill="FFFFFF"/>
              </w:tcPr>
            </w:tcPrChange>
          </w:tcPr>
          <w:p w14:paraId="43FB5C9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02" w:author="04-19-0751_04-19-0746_04-17-0814_04-17-0812_01-24-" w:date="2024-04-19T17:43:00Z">
              <w:tcPr>
                <w:tcW w:w="1278" w:type="dxa"/>
                <w:shd w:val="clear" w:color="000000" w:fill="FFFF99"/>
              </w:tcPr>
            </w:tcPrChange>
          </w:tcPr>
          <w:p w14:paraId="1D1B7C39" w14:textId="0FAF40B8"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"file:///C:\\Users\\surnair\\AppData\\Local\\C:\\Users\\surnair\\AppData\\Local\\C:\\Users\\surnair\\AppData\\Local\\C:\\Users\\surnair\\AppData\\Local\\C:\\Users\\surnair\\Documents\\SECURITY%20Grp\\SA3\\SA3%20Meetings\\SA3%23115Adhoc-e\\Chair%20Files\\docs\\S3-241207.zip" \t "_blank" \h</w:instrText>
            </w:r>
            <w:r>
              <w:fldChar w:fldCharType="separate"/>
            </w:r>
            <w:r w:rsidR="001D09CD">
              <w:rPr>
                <w:rFonts w:eastAsia="Times New Roman" w:cs="Calibri"/>
                <w:lang w:bidi="ml-IN"/>
              </w:rPr>
              <w:t>S3</w:t>
            </w:r>
            <w:r w:rsidR="001D09CD">
              <w:rPr>
                <w:rFonts w:eastAsia="Times New Roman" w:cs="Calibri"/>
                <w:lang w:bidi="ml-IN"/>
              </w:rPr>
              <w:noBreakHyphen/>
              <w:t>241207</w:t>
            </w:r>
            <w:r>
              <w:rPr>
                <w:rFonts w:eastAsia="Times New Roman" w:cs="Calibri"/>
                <w:lang w:bidi="ml-IN"/>
              </w:rPr>
              <w:fldChar w:fldCharType="end"/>
            </w:r>
          </w:p>
        </w:tc>
        <w:tc>
          <w:tcPr>
            <w:tcW w:w="3119" w:type="dxa"/>
            <w:shd w:val="clear" w:color="000000" w:fill="FFFF99"/>
            <w:tcPrChange w:id="1203" w:author="04-19-0751_04-19-0746_04-17-0814_04-17-0812_01-24-" w:date="2024-04-19T17:43:00Z">
              <w:tcPr>
                <w:tcW w:w="3119" w:type="dxa"/>
                <w:shd w:val="clear" w:color="000000" w:fill="FFFF99"/>
              </w:tcPr>
            </w:tcPrChange>
          </w:tcPr>
          <w:p w14:paraId="427964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shd w:val="clear" w:color="000000" w:fill="FFFF99"/>
            <w:tcPrChange w:id="1204" w:author="04-19-0751_04-19-0746_04-17-0814_04-17-0812_01-24-" w:date="2024-04-19T17:43:00Z">
              <w:tcPr>
                <w:tcW w:w="1275" w:type="dxa"/>
                <w:shd w:val="clear" w:color="000000" w:fill="FFFF99"/>
              </w:tcPr>
            </w:tcPrChange>
          </w:tcPr>
          <w:p w14:paraId="460252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1205" w:author="04-19-0751_04-19-0746_04-17-0814_04-17-0812_01-24-" w:date="2024-04-19T17:43:00Z">
              <w:tcPr>
                <w:tcW w:w="992" w:type="dxa"/>
                <w:shd w:val="clear" w:color="000000" w:fill="FFFF99"/>
              </w:tcPr>
            </w:tcPrChange>
          </w:tcPr>
          <w:p w14:paraId="62109C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06" w:author="04-19-0751_04-19-0746_04-17-0814_04-17-0812_01-24-" w:date="2024-04-19T17:43:00Z">
              <w:tcPr>
                <w:tcW w:w="4117" w:type="dxa"/>
                <w:shd w:val="clear" w:color="000000" w:fill="FFFF99"/>
              </w:tcPr>
            </w:tcPrChange>
          </w:tcPr>
          <w:p w14:paraId="3261CC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6CF5DDB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F48942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step 2 is an unprotected NAS reject, with a long timer</w:t>
            </w:r>
          </w:p>
          <w:p w14:paraId="0E682C4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second round of attach may be a different satellite.</w:t>
            </w:r>
          </w:p>
          <w:p w14:paraId="4D777BA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BCFAA0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Responds to Nokia and asks for clarification</w:t>
            </w:r>
          </w:p>
          <w:p w14:paraId="68BAD21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w:t>
            </w:r>
          </w:p>
          <w:p w14:paraId="621BA13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question.</w:t>
            </w:r>
          </w:p>
          <w:p w14:paraId="590580E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Uploaded r1 with Nokia, HW, and Samsung comment</w:t>
            </w:r>
          </w:p>
          <w:p w14:paraId="432F967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w:t>
            </w:r>
          </w:p>
          <w:p w14:paraId="13ABCD3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0ED62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Abhijeet presents -r1</w:t>
            </w:r>
          </w:p>
          <w:p w14:paraId="6DED2FD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w:t>
            </w:r>
          </w:p>
          <w:p w14:paraId="4FB5B38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70FBE2D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Provides clarification to Ericsson</w:t>
            </w:r>
          </w:p>
          <w:p w14:paraId="3F51799D" w14:textId="0A39990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07" w:author="04-19-0751_04-19-0746_04-17-0814_04-17-0812_01-24-" w:date="2024-04-19T17:43:00Z">
              <w:tcPr>
                <w:tcW w:w="1128" w:type="dxa"/>
              </w:tcPr>
            </w:tcPrChange>
          </w:tcPr>
          <w:p w14:paraId="33B35786" w14:textId="60270C7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08" w:author="04-19-0751_04-19-0746_04-17-0814_04-17-0812_01-24-" w:date="2024-04-19T18:01:00Z">
                  <w:rPr>
                    <w:rFonts w:ascii="Arial" w:hAnsi="Arial" w:cs="Arial"/>
                    <w:sz w:val="20"/>
                    <w:szCs w:val="20"/>
                  </w:rPr>
                </w:rPrChange>
              </w:rPr>
              <w:t>r1 is approved</w:t>
            </w:r>
          </w:p>
        </w:tc>
      </w:tr>
      <w:tr w:rsidR="001D09CD" w14:paraId="30F283C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10" w:author="04-19-0751_04-19-0746_04-17-0814_04-17-0812_01-24-" w:date="2024-04-19T17:43:00Z">
            <w:trPr>
              <w:trHeight w:val="400"/>
            </w:trPr>
          </w:trPrChange>
        </w:trPr>
        <w:tc>
          <w:tcPr>
            <w:tcW w:w="846" w:type="dxa"/>
            <w:shd w:val="clear" w:color="000000" w:fill="FFFFFF"/>
            <w:tcPrChange w:id="1211" w:author="04-19-0751_04-19-0746_04-17-0814_04-17-0812_01-24-" w:date="2024-04-19T17:43:00Z">
              <w:tcPr>
                <w:tcW w:w="846" w:type="dxa"/>
                <w:shd w:val="clear" w:color="000000" w:fill="FFFFFF"/>
              </w:tcPr>
            </w:tcPrChange>
          </w:tcPr>
          <w:p w14:paraId="403673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212" w:author="04-19-0751_04-19-0746_04-17-0814_04-17-0812_01-24-" w:date="2024-04-19T17:43:00Z">
              <w:tcPr>
                <w:tcW w:w="1699" w:type="dxa"/>
                <w:shd w:val="clear" w:color="000000" w:fill="FFFFFF"/>
              </w:tcPr>
            </w:tcPrChange>
          </w:tcPr>
          <w:p w14:paraId="03F3CD7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13" w:author="04-19-0751_04-19-0746_04-17-0814_04-17-0812_01-24-" w:date="2024-04-19T17:43:00Z">
              <w:tcPr>
                <w:tcW w:w="1278" w:type="dxa"/>
                <w:shd w:val="clear" w:color="000000" w:fill="FFFF99"/>
              </w:tcPr>
            </w:tcPrChange>
          </w:tcPr>
          <w:p w14:paraId="3B1D23B2" w14:textId="51528CFD"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"file:///C:\\Users\\surnair\\AppData\\Local\\C:\\Users\\surnair\\AppData\\Local\\C:\\Users\\surnair\\AppData\\Local\\C:\\Users\\surnair\\AppData\\Local\\C:\\Users\\surnair\\Documents\\SECURITY%20Grp\\SA3\\SA3%20Meetings\\SA3%23115Adhoc-e\\Chair%20Files\\docs\\S3-241222.zip" \t "_blank" \h</w:instrText>
            </w:r>
            <w:r>
              <w:fldChar w:fldCharType="separate"/>
            </w:r>
            <w:r w:rsidR="001D09CD">
              <w:rPr>
                <w:rFonts w:eastAsia="Times New Roman" w:cs="Calibri"/>
                <w:lang w:bidi="ml-IN"/>
              </w:rPr>
              <w:t>S3</w:t>
            </w:r>
            <w:r w:rsidR="001D09CD">
              <w:rPr>
                <w:rFonts w:eastAsia="Times New Roman" w:cs="Calibri"/>
                <w:lang w:bidi="ml-IN"/>
              </w:rPr>
              <w:noBreakHyphen/>
              <w:t>241222</w:t>
            </w:r>
            <w:r>
              <w:rPr>
                <w:rFonts w:eastAsia="Times New Roman" w:cs="Calibri"/>
                <w:lang w:bidi="ml-IN"/>
              </w:rPr>
              <w:fldChar w:fldCharType="end"/>
            </w:r>
          </w:p>
        </w:tc>
        <w:tc>
          <w:tcPr>
            <w:tcW w:w="3119" w:type="dxa"/>
            <w:shd w:val="clear" w:color="000000" w:fill="FFFF99"/>
            <w:tcPrChange w:id="1214" w:author="04-19-0751_04-19-0746_04-17-0814_04-17-0812_01-24-" w:date="2024-04-19T17:43:00Z">
              <w:tcPr>
                <w:tcW w:w="3119" w:type="dxa"/>
                <w:shd w:val="clear" w:color="000000" w:fill="FFFF99"/>
              </w:tcPr>
            </w:tcPrChange>
          </w:tcPr>
          <w:p w14:paraId="67EF2D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shd w:val="clear" w:color="000000" w:fill="FFFF99"/>
            <w:tcPrChange w:id="1215" w:author="04-19-0751_04-19-0746_04-17-0814_04-17-0812_01-24-" w:date="2024-04-19T17:43:00Z">
              <w:tcPr>
                <w:tcW w:w="1275" w:type="dxa"/>
                <w:shd w:val="clear" w:color="000000" w:fill="FFFF99"/>
              </w:tcPr>
            </w:tcPrChange>
          </w:tcPr>
          <w:p w14:paraId="5DB5EAF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216" w:author="04-19-0751_04-19-0746_04-17-0814_04-17-0812_01-24-" w:date="2024-04-19T17:43:00Z">
              <w:tcPr>
                <w:tcW w:w="992" w:type="dxa"/>
                <w:shd w:val="clear" w:color="000000" w:fill="FFFF99"/>
              </w:tcPr>
            </w:tcPrChange>
          </w:tcPr>
          <w:p w14:paraId="2703635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17" w:author="04-19-0751_04-19-0746_04-17-0814_04-17-0812_01-24-" w:date="2024-04-19T17:43:00Z">
              <w:tcPr>
                <w:tcW w:w="4117" w:type="dxa"/>
                <w:shd w:val="clear" w:color="000000" w:fill="FFFF99"/>
              </w:tcPr>
            </w:tcPrChange>
          </w:tcPr>
          <w:p w14:paraId="4806CC2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47D211C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6101394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has there been a conclusion in RAN2?</w:t>
            </w:r>
          </w:p>
          <w:p w14:paraId="06FEB91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for timer issue, there is a discussion in SA2, and then in CT groups.</w:t>
            </w:r>
          </w:p>
          <w:p w14:paraId="750FD44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7B4FFD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6B99FF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A3A226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03462C8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w:t>
            </w:r>
          </w:p>
          <w:p w14:paraId="3625D9A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Yes, EN is fine as way forward.</w:t>
            </w:r>
          </w:p>
          <w:p w14:paraId="651AD8F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5203818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EN based on replies.</w:t>
            </w:r>
          </w:p>
          <w:p w14:paraId="6B8C2E0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comments that need clarification before approval and possible resolution via adding an EN.</w:t>
            </w:r>
          </w:p>
          <w:p w14:paraId="7BCE4ED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Requires Clarification and EN</w:t>
            </w:r>
          </w:p>
          <w:p w14:paraId="34B3132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r1 with additional editor's notes.</w:t>
            </w:r>
          </w:p>
          <w:p w14:paraId="54F1930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 and EN</w:t>
            </w:r>
          </w:p>
          <w:p w14:paraId="52A3778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tc>
        <w:tc>
          <w:tcPr>
            <w:tcW w:w="1128" w:type="dxa"/>
            <w:shd w:val="clear" w:color="auto" w:fill="FFFF00"/>
            <w:tcPrChange w:id="1218" w:author="04-19-0751_04-19-0746_04-17-0814_04-17-0812_01-24-" w:date="2024-04-19T17:43:00Z">
              <w:tcPr>
                <w:tcW w:w="1128" w:type="dxa"/>
              </w:tcPr>
            </w:tcPrChange>
          </w:tcPr>
          <w:p w14:paraId="642D17AF" w14:textId="5516625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19" w:author="04-19-0751_04-19-0746_04-17-0814_04-17-0812_01-24-" w:date="2024-04-19T18:01:00Z">
                  <w:rPr>
                    <w:rFonts w:ascii="Arial" w:hAnsi="Arial" w:cs="Arial"/>
                    <w:sz w:val="20"/>
                    <w:szCs w:val="20"/>
                  </w:rPr>
                </w:rPrChange>
              </w:rPr>
              <w:t>r2 is approved</w:t>
            </w:r>
          </w:p>
        </w:tc>
      </w:tr>
      <w:tr w:rsidR="001D09CD" w14:paraId="2C7A180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21" w:author="04-19-0751_04-19-0746_04-17-0814_04-17-0812_01-24-" w:date="2024-04-19T17:43:00Z">
            <w:trPr>
              <w:trHeight w:val="290"/>
            </w:trPr>
          </w:trPrChange>
        </w:trPr>
        <w:tc>
          <w:tcPr>
            <w:tcW w:w="846" w:type="dxa"/>
            <w:shd w:val="clear" w:color="000000" w:fill="FFFFFF"/>
            <w:tcPrChange w:id="1222" w:author="04-19-0751_04-19-0746_04-17-0814_04-17-0812_01-24-" w:date="2024-04-19T17:43:00Z">
              <w:tcPr>
                <w:tcW w:w="846" w:type="dxa"/>
                <w:shd w:val="clear" w:color="000000" w:fill="FFFFFF"/>
              </w:tcPr>
            </w:tcPrChange>
          </w:tcPr>
          <w:p w14:paraId="62B5E55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23" w:author="04-19-0751_04-19-0746_04-17-0814_04-17-0812_01-24-" w:date="2024-04-19T17:43:00Z">
              <w:tcPr>
                <w:tcW w:w="1699" w:type="dxa"/>
                <w:shd w:val="clear" w:color="000000" w:fill="FFFFFF"/>
              </w:tcPr>
            </w:tcPrChange>
          </w:tcPr>
          <w:p w14:paraId="772B62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24" w:author="04-19-0751_04-19-0746_04-17-0814_04-17-0812_01-24-" w:date="2024-04-19T17:43:00Z">
              <w:tcPr>
                <w:tcW w:w="1278" w:type="dxa"/>
                <w:shd w:val="clear" w:color="000000" w:fill="FFFF99"/>
              </w:tcPr>
            </w:tcPrChange>
          </w:tcPr>
          <w:p w14:paraId="567F7D75" w14:textId="66F79DF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"file:///C:\\Users\\surnair\\AppData\\Local\\C:\\Users\\surnair\\AppData\\Local\\C:\\Users\\surnair\\AppData\\Local\\C:\\Users\\surnair\\AppData\\Local\\C:\\Users\\surnair\\Documents\\SECURITY%20Grp\\SA3\\SA3%20Meetings\\SA3%23115Adhoc-e\\Chair%20Files\\docs\\S3-241228.zip" \t "_blank" \h</w:instrText>
            </w:r>
            <w:r>
              <w:fldChar w:fldCharType="separate"/>
            </w:r>
            <w:r w:rsidR="001D09CD">
              <w:rPr>
                <w:rFonts w:eastAsia="Times New Roman" w:cs="Calibri"/>
                <w:lang w:bidi="ml-IN"/>
              </w:rPr>
              <w:t>S3</w:t>
            </w:r>
            <w:r w:rsidR="001D09CD">
              <w:rPr>
                <w:rFonts w:eastAsia="Times New Roman" w:cs="Calibri"/>
                <w:lang w:bidi="ml-IN"/>
              </w:rPr>
              <w:noBreakHyphen/>
              <w:t>241228</w:t>
            </w:r>
            <w:r>
              <w:rPr>
                <w:rFonts w:eastAsia="Times New Roman" w:cs="Calibri"/>
                <w:lang w:bidi="ml-IN"/>
              </w:rPr>
              <w:fldChar w:fldCharType="end"/>
            </w:r>
          </w:p>
        </w:tc>
        <w:tc>
          <w:tcPr>
            <w:tcW w:w="3119" w:type="dxa"/>
            <w:shd w:val="clear" w:color="000000" w:fill="FFFF99"/>
            <w:tcPrChange w:id="1225" w:author="04-19-0751_04-19-0746_04-17-0814_04-17-0812_01-24-" w:date="2024-04-19T17:43:00Z">
              <w:tcPr>
                <w:tcW w:w="3119" w:type="dxa"/>
                <w:shd w:val="clear" w:color="000000" w:fill="FFFF99"/>
              </w:tcPr>
            </w:tcPrChange>
          </w:tcPr>
          <w:p w14:paraId="73FCDD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shd w:val="clear" w:color="000000" w:fill="FFFF99"/>
            <w:tcPrChange w:id="1226" w:author="04-19-0751_04-19-0746_04-17-0814_04-17-0812_01-24-" w:date="2024-04-19T17:43:00Z">
              <w:tcPr>
                <w:tcW w:w="1275" w:type="dxa"/>
                <w:shd w:val="clear" w:color="000000" w:fill="FFFF99"/>
              </w:tcPr>
            </w:tcPrChange>
          </w:tcPr>
          <w:p w14:paraId="46C961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227" w:author="04-19-0751_04-19-0746_04-17-0814_04-17-0812_01-24-" w:date="2024-04-19T17:43:00Z">
              <w:tcPr>
                <w:tcW w:w="992" w:type="dxa"/>
                <w:shd w:val="clear" w:color="000000" w:fill="FFFF99"/>
              </w:tcPr>
            </w:tcPrChange>
          </w:tcPr>
          <w:p w14:paraId="36A846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28" w:author="04-19-0751_04-19-0746_04-17-0814_04-17-0812_01-24-" w:date="2024-04-19T17:43:00Z">
              <w:tcPr>
                <w:tcW w:w="4117" w:type="dxa"/>
                <w:shd w:val="clear" w:color="000000" w:fill="FFFF99"/>
              </w:tcPr>
            </w:tcPrChange>
          </w:tcPr>
          <w:p w14:paraId="70A5C56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229250D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623414E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provides clarification and r1.</w:t>
            </w:r>
          </w:p>
          <w:p w14:paraId="0312E91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 and provides two EN</w:t>
            </w:r>
          </w:p>
          <w:p w14:paraId="6397DE1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CMCC.</w:t>
            </w:r>
          </w:p>
          <w:p w14:paraId="38AA235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provides clarification to Ericsson and Huawei, provides r3.</w:t>
            </w:r>
          </w:p>
          <w:p w14:paraId="67C9DFD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0784E4E9" w14:textId="469D5DA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29" w:author="04-19-0751_04-19-0746_04-17-0814_04-17-0812_01-24-" w:date="2024-04-19T17:43:00Z">
              <w:tcPr>
                <w:tcW w:w="1128" w:type="dxa"/>
              </w:tcPr>
            </w:tcPrChange>
          </w:tcPr>
          <w:p w14:paraId="104E720D" w14:textId="56C84C8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30" w:author="04-19-0751_04-19-0746_04-17-0814_04-17-0812_01-24-" w:date="2024-04-19T18:01:00Z">
                  <w:rPr>
                    <w:rFonts w:ascii="Arial" w:hAnsi="Arial" w:cs="Arial"/>
                    <w:sz w:val="20"/>
                    <w:szCs w:val="20"/>
                  </w:rPr>
                </w:rPrChange>
              </w:rPr>
              <w:t>r3 is approved</w:t>
            </w:r>
          </w:p>
        </w:tc>
      </w:tr>
      <w:tr w:rsidR="001D09CD" w14:paraId="7EA034F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32" w:author="04-19-0751_04-19-0746_04-17-0814_04-17-0812_01-24-" w:date="2024-04-19T17:43:00Z">
            <w:trPr>
              <w:trHeight w:val="400"/>
            </w:trPr>
          </w:trPrChange>
        </w:trPr>
        <w:tc>
          <w:tcPr>
            <w:tcW w:w="846" w:type="dxa"/>
            <w:shd w:val="clear" w:color="000000" w:fill="FFFFFF"/>
            <w:tcPrChange w:id="1233" w:author="04-19-0751_04-19-0746_04-17-0814_04-17-0812_01-24-" w:date="2024-04-19T17:43:00Z">
              <w:tcPr>
                <w:tcW w:w="846" w:type="dxa"/>
                <w:shd w:val="clear" w:color="000000" w:fill="FFFFFF"/>
              </w:tcPr>
            </w:tcPrChange>
          </w:tcPr>
          <w:p w14:paraId="62F9BC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34" w:author="04-19-0751_04-19-0746_04-17-0814_04-17-0812_01-24-" w:date="2024-04-19T17:43:00Z">
              <w:tcPr>
                <w:tcW w:w="1699" w:type="dxa"/>
                <w:shd w:val="clear" w:color="000000" w:fill="FFFFFF"/>
              </w:tcPr>
            </w:tcPrChange>
          </w:tcPr>
          <w:p w14:paraId="21C6E9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35" w:author="04-19-0751_04-19-0746_04-17-0814_04-17-0812_01-24-" w:date="2024-04-19T17:43:00Z">
              <w:tcPr>
                <w:tcW w:w="1278" w:type="dxa"/>
                <w:shd w:val="clear" w:color="000000" w:fill="FFFF99"/>
              </w:tcPr>
            </w:tcPrChange>
          </w:tcPr>
          <w:p w14:paraId="66EC8D22" w14:textId="44735D8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"file:///C:\\Users\\surnair\\AppData\\Local\\C:\\Users\\surnair\\AppData\\Local\\C:\\Users\\surnair\\AppData\\Local\\C:\\Users\\surnair\\AppData\\Local\\C:\\Users\\surnair\\Documents\\SECURITY%20Grp\\SA3\\SA3%20Meetings\\SA3%23115Adhoc-e\\Chair%20Files\\docs\\S3-241295.zip" \t "_blank" \h</w:instrText>
            </w:r>
            <w:r>
              <w:fldChar w:fldCharType="separate"/>
            </w:r>
            <w:r w:rsidR="001D09CD">
              <w:rPr>
                <w:rFonts w:eastAsia="Times New Roman" w:cs="Calibri"/>
                <w:lang w:bidi="ml-IN"/>
              </w:rPr>
              <w:t>S3</w:t>
            </w:r>
            <w:r w:rsidR="001D09CD">
              <w:rPr>
                <w:rFonts w:eastAsia="Times New Roman" w:cs="Calibri"/>
                <w:lang w:bidi="ml-IN"/>
              </w:rPr>
              <w:noBreakHyphen/>
              <w:t>241295</w:t>
            </w:r>
            <w:r>
              <w:rPr>
                <w:rFonts w:eastAsia="Times New Roman" w:cs="Calibri"/>
                <w:lang w:bidi="ml-IN"/>
              </w:rPr>
              <w:fldChar w:fldCharType="end"/>
            </w:r>
          </w:p>
        </w:tc>
        <w:tc>
          <w:tcPr>
            <w:tcW w:w="3119" w:type="dxa"/>
            <w:shd w:val="clear" w:color="000000" w:fill="FFFF99"/>
            <w:tcPrChange w:id="1236" w:author="04-19-0751_04-19-0746_04-17-0814_04-17-0812_01-24-" w:date="2024-04-19T17:43:00Z">
              <w:tcPr>
                <w:tcW w:w="3119" w:type="dxa"/>
                <w:shd w:val="clear" w:color="000000" w:fill="FFFF99"/>
              </w:tcPr>
            </w:tcPrChange>
          </w:tcPr>
          <w:p w14:paraId="1BEF42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shd w:val="clear" w:color="000000" w:fill="FFFF99"/>
            <w:tcPrChange w:id="1237" w:author="04-19-0751_04-19-0746_04-17-0814_04-17-0812_01-24-" w:date="2024-04-19T17:43:00Z">
              <w:tcPr>
                <w:tcW w:w="1275" w:type="dxa"/>
                <w:shd w:val="clear" w:color="000000" w:fill="FFFF99"/>
              </w:tcPr>
            </w:tcPrChange>
          </w:tcPr>
          <w:p w14:paraId="44C86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Change w:id="1238" w:author="04-19-0751_04-19-0746_04-17-0814_04-17-0812_01-24-" w:date="2024-04-19T17:43:00Z">
              <w:tcPr>
                <w:tcW w:w="992" w:type="dxa"/>
                <w:shd w:val="clear" w:color="000000" w:fill="FFFF99"/>
              </w:tcPr>
            </w:tcPrChange>
          </w:tcPr>
          <w:p w14:paraId="563A35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39" w:author="04-19-0751_04-19-0746_04-17-0814_04-17-0812_01-24-" w:date="2024-04-19T17:43:00Z">
              <w:tcPr>
                <w:tcW w:w="4117" w:type="dxa"/>
                <w:shd w:val="clear" w:color="000000" w:fill="FFFF99"/>
              </w:tcPr>
            </w:tcPrChange>
          </w:tcPr>
          <w:p w14:paraId="1232399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2BD8B7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w:t>
            </w:r>
          </w:p>
          <w:p w14:paraId="3408E6B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the EN</w:t>
            </w:r>
          </w:p>
          <w:p w14:paraId="5488BF4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r1 with an Editor's note.</w:t>
            </w:r>
          </w:p>
          <w:p w14:paraId="1D1F89E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5DF9F46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 and r2 version.</w:t>
            </w:r>
          </w:p>
          <w:p w14:paraId="5920ED1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reply inline.</w:t>
            </w:r>
          </w:p>
          <w:p w14:paraId="5F33E8D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 and r3 version.</w:t>
            </w:r>
          </w:p>
          <w:p w14:paraId="274542B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can accept r3.</w:t>
            </w:r>
          </w:p>
          <w:p w14:paraId="65775784" w14:textId="271D27D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40" w:author="04-19-0751_04-19-0746_04-17-0814_04-17-0812_01-24-" w:date="2024-04-19T17:43:00Z">
              <w:tcPr>
                <w:tcW w:w="1128" w:type="dxa"/>
              </w:tcPr>
            </w:tcPrChange>
          </w:tcPr>
          <w:p w14:paraId="2E6548A2" w14:textId="5D2D6AA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41" w:author="04-19-0751_04-19-0746_04-17-0814_04-17-0812_01-24-" w:date="2024-04-19T18:01:00Z">
                  <w:rPr>
                    <w:rFonts w:ascii="Arial" w:hAnsi="Arial" w:cs="Arial"/>
                    <w:sz w:val="20"/>
                    <w:szCs w:val="20"/>
                  </w:rPr>
                </w:rPrChange>
              </w:rPr>
              <w:t>r3 is approved</w:t>
            </w:r>
          </w:p>
        </w:tc>
      </w:tr>
      <w:tr w:rsidR="001D09CD" w14:paraId="3388881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4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43" w:author="04-19-0751_04-19-0746_04-17-0814_04-17-0812_01-24-" w:date="2024-04-19T17:43:00Z">
            <w:trPr>
              <w:trHeight w:val="400"/>
            </w:trPr>
          </w:trPrChange>
        </w:trPr>
        <w:tc>
          <w:tcPr>
            <w:tcW w:w="846" w:type="dxa"/>
            <w:shd w:val="clear" w:color="000000" w:fill="FFFFFF"/>
            <w:tcPrChange w:id="1244" w:author="04-19-0751_04-19-0746_04-17-0814_04-17-0812_01-24-" w:date="2024-04-19T17:43:00Z">
              <w:tcPr>
                <w:tcW w:w="846" w:type="dxa"/>
                <w:shd w:val="clear" w:color="000000" w:fill="FFFFFF"/>
              </w:tcPr>
            </w:tcPrChange>
          </w:tcPr>
          <w:p w14:paraId="631D81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45" w:author="04-19-0751_04-19-0746_04-17-0814_04-17-0812_01-24-" w:date="2024-04-19T17:43:00Z">
              <w:tcPr>
                <w:tcW w:w="1699" w:type="dxa"/>
                <w:shd w:val="clear" w:color="000000" w:fill="FFFFFF"/>
              </w:tcPr>
            </w:tcPrChange>
          </w:tcPr>
          <w:p w14:paraId="7E1083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46" w:author="04-19-0751_04-19-0746_04-17-0814_04-17-0812_01-24-" w:date="2024-04-19T17:43:00Z">
              <w:tcPr>
                <w:tcW w:w="1278" w:type="dxa"/>
                <w:shd w:val="clear" w:color="000000" w:fill="FFFF99"/>
              </w:tcPr>
            </w:tcPrChange>
          </w:tcPr>
          <w:p w14:paraId="5A986999" w14:textId="18D7CD4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"file:///C:\\Users\\surnair\\AppData\\Local\\C:\\Users\\surnair\\AppData\\Local\\C:\\Users\\surnair\\AppData\\Local\\C:\\Users\\surnair\\AppData\\Local\\C:\\Users\\surnair\\Documents\\SECURITY%20Grp\\SA3\\SA3%20Meetings\\SA3%23115Adhoc-e\\Chair%20Files\\docs\\S3-241463.zip" \t "_blank" \h</w:instrText>
            </w:r>
            <w:r>
              <w:fldChar w:fldCharType="separate"/>
            </w:r>
            <w:r w:rsidR="001D09CD">
              <w:rPr>
                <w:rFonts w:eastAsia="Times New Roman" w:cs="Calibri"/>
                <w:lang w:bidi="ml-IN"/>
              </w:rPr>
              <w:t>S3</w:t>
            </w:r>
            <w:r w:rsidR="001D09CD">
              <w:rPr>
                <w:rFonts w:eastAsia="Times New Roman" w:cs="Calibri"/>
                <w:lang w:bidi="ml-IN"/>
              </w:rPr>
              <w:noBreakHyphen/>
              <w:t>241463</w:t>
            </w:r>
            <w:r>
              <w:rPr>
                <w:rFonts w:eastAsia="Times New Roman" w:cs="Calibri"/>
                <w:lang w:bidi="ml-IN"/>
              </w:rPr>
              <w:fldChar w:fldCharType="end"/>
            </w:r>
          </w:p>
        </w:tc>
        <w:tc>
          <w:tcPr>
            <w:tcW w:w="3119" w:type="dxa"/>
            <w:shd w:val="clear" w:color="000000" w:fill="FFFF99"/>
            <w:tcPrChange w:id="1247" w:author="04-19-0751_04-19-0746_04-17-0814_04-17-0812_01-24-" w:date="2024-04-19T17:43:00Z">
              <w:tcPr>
                <w:tcW w:w="3119" w:type="dxa"/>
                <w:shd w:val="clear" w:color="000000" w:fill="FFFF99"/>
              </w:tcPr>
            </w:tcPrChange>
          </w:tcPr>
          <w:p w14:paraId="241806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shd w:val="clear" w:color="000000" w:fill="FFFF99"/>
            <w:tcPrChange w:id="1248" w:author="04-19-0751_04-19-0746_04-17-0814_04-17-0812_01-24-" w:date="2024-04-19T17:43:00Z">
              <w:tcPr>
                <w:tcW w:w="1275" w:type="dxa"/>
                <w:shd w:val="clear" w:color="000000" w:fill="FFFF99"/>
              </w:tcPr>
            </w:tcPrChange>
          </w:tcPr>
          <w:p w14:paraId="48B290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49" w:author="04-19-0751_04-19-0746_04-17-0814_04-17-0812_01-24-" w:date="2024-04-19T17:43:00Z">
              <w:tcPr>
                <w:tcW w:w="992" w:type="dxa"/>
                <w:shd w:val="clear" w:color="000000" w:fill="FFFF99"/>
              </w:tcPr>
            </w:tcPrChange>
          </w:tcPr>
          <w:p w14:paraId="055B34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50" w:author="04-19-0751_04-19-0746_04-17-0814_04-17-0812_01-24-" w:date="2024-04-19T17:43:00Z">
              <w:tcPr>
                <w:tcW w:w="4117" w:type="dxa"/>
                <w:shd w:val="clear" w:color="000000" w:fill="FFFF99"/>
              </w:tcPr>
            </w:tcPrChange>
          </w:tcPr>
          <w:p w14:paraId="16E8FF7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039D2DC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3FF30CC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6A3F13E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NOTE</w:t>
            </w:r>
          </w:p>
          <w:p w14:paraId="10EC43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p w14:paraId="52F25EC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updates.</w:t>
            </w:r>
          </w:p>
          <w:p w14:paraId="4A0B3D3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372BA8F4" w14:textId="2C3850E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51" w:author="04-19-0751_04-19-0746_04-17-0814_04-17-0812_01-24-" w:date="2024-04-19T17:43:00Z">
              <w:tcPr>
                <w:tcW w:w="1128" w:type="dxa"/>
              </w:tcPr>
            </w:tcPrChange>
          </w:tcPr>
          <w:p w14:paraId="20FD6140" w14:textId="32607F2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52" w:author="04-19-0751_04-19-0746_04-17-0814_04-17-0812_01-24-" w:date="2024-04-19T18:01:00Z">
                  <w:rPr>
                    <w:rFonts w:ascii="Arial" w:hAnsi="Arial" w:cs="Arial"/>
                    <w:sz w:val="20"/>
                    <w:szCs w:val="20"/>
                  </w:rPr>
                </w:rPrChange>
              </w:rPr>
              <w:t>r1 is approved</w:t>
            </w:r>
          </w:p>
        </w:tc>
      </w:tr>
      <w:tr w:rsidR="001D09CD" w14:paraId="3B3C52C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54" w:author="04-19-0751_04-19-0746_04-17-0814_04-17-0812_01-24-" w:date="2024-04-19T17:43:00Z">
            <w:trPr>
              <w:trHeight w:val="400"/>
            </w:trPr>
          </w:trPrChange>
        </w:trPr>
        <w:tc>
          <w:tcPr>
            <w:tcW w:w="846" w:type="dxa"/>
            <w:shd w:val="clear" w:color="000000" w:fill="FFFFFF"/>
            <w:tcPrChange w:id="1255" w:author="04-19-0751_04-19-0746_04-17-0814_04-17-0812_01-24-" w:date="2024-04-19T17:43:00Z">
              <w:tcPr>
                <w:tcW w:w="846" w:type="dxa"/>
                <w:shd w:val="clear" w:color="000000" w:fill="FFFFFF"/>
              </w:tcPr>
            </w:tcPrChange>
          </w:tcPr>
          <w:p w14:paraId="17DA1B9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56" w:author="04-19-0751_04-19-0746_04-17-0814_04-17-0812_01-24-" w:date="2024-04-19T17:43:00Z">
              <w:tcPr>
                <w:tcW w:w="1699" w:type="dxa"/>
                <w:shd w:val="clear" w:color="000000" w:fill="FFFFFF"/>
              </w:tcPr>
            </w:tcPrChange>
          </w:tcPr>
          <w:p w14:paraId="2561815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57" w:author="04-19-0751_04-19-0746_04-17-0814_04-17-0812_01-24-" w:date="2024-04-19T17:43:00Z">
              <w:tcPr>
                <w:tcW w:w="1278" w:type="dxa"/>
                <w:shd w:val="clear" w:color="000000" w:fill="FFFF99"/>
              </w:tcPr>
            </w:tcPrChange>
          </w:tcPr>
          <w:p w14:paraId="28ACC340" w14:textId="29E9D57C"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"file:///C:\\Users\\surnair\\AppData\\Local\\C:\\Users\\surnair\\AppData\\Local\\C:\\Users\\surnair\\AppData\\Local\\C:\\Users\\surnair\\AppData\\Local\\C:\\Users\\surnair\\Documents\\SECURITY%20Grp\\SA3\\SA3%20Meetings\\SA3%23115Adhoc-e\\Chair%20Files\\docs\\S3-241464.zip" \t "_blank" \h</w:instrText>
            </w:r>
            <w:r>
              <w:fldChar w:fldCharType="separate"/>
            </w:r>
            <w:r w:rsidR="001D09CD">
              <w:rPr>
                <w:rFonts w:eastAsia="Times New Roman" w:cs="Calibri"/>
                <w:lang w:bidi="ml-IN"/>
              </w:rPr>
              <w:t>S3</w:t>
            </w:r>
            <w:r w:rsidR="001D09CD">
              <w:rPr>
                <w:rFonts w:eastAsia="Times New Roman" w:cs="Calibri"/>
                <w:lang w:bidi="ml-IN"/>
              </w:rPr>
              <w:noBreakHyphen/>
              <w:t>241464</w:t>
            </w:r>
            <w:r>
              <w:rPr>
                <w:rFonts w:eastAsia="Times New Roman" w:cs="Calibri"/>
                <w:lang w:bidi="ml-IN"/>
              </w:rPr>
              <w:fldChar w:fldCharType="end"/>
            </w:r>
          </w:p>
        </w:tc>
        <w:tc>
          <w:tcPr>
            <w:tcW w:w="3119" w:type="dxa"/>
            <w:shd w:val="clear" w:color="000000" w:fill="FFFF99"/>
            <w:tcPrChange w:id="1258" w:author="04-19-0751_04-19-0746_04-17-0814_04-17-0812_01-24-" w:date="2024-04-19T17:43:00Z">
              <w:tcPr>
                <w:tcW w:w="3119" w:type="dxa"/>
                <w:shd w:val="clear" w:color="000000" w:fill="FFFF99"/>
              </w:tcPr>
            </w:tcPrChange>
          </w:tcPr>
          <w:p w14:paraId="06CB286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shd w:val="clear" w:color="000000" w:fill="FFFF99"/>
            <w:tcPrChange w:id="1259" w:author="04-19-0751_04-19-0746_04-17-0814_04-17-0812_01-24-" w:date="2024-04-19T17:43:00Z">
              <w:tcPr>
                <w:tcW w:w="1275" w:type="dxa"/>
                <w:shd w:val="clear" w:color="000000" w:fill="FFFF99"/>
              </w:tcPr>
            </w:tcPrChange>
          </w:tcPr>
          <w:p w14:paraId="3AD982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60" w:author="04-19-0751_04-19-0746_04-17-0814_04-17-0812_01-24-" w:date="2024-04-19T17:43:00Z">
              <w:tcPr>
                <w:tcW w:w="992" w:type="dxa"/>
                <w:shd w:val="clear" w:color="000000" w:fill="FFFF99"/>
              </w:tcPr>
            </w:tcPrChange>
          </w:tcPr>
          <w:p w14:paraId="45792A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61" w:author="04-19-0751_04-19-0746_04-17-0814_04-17-0812_01-24-" w:date="2024-04-19T17:43:00Z">
              <w:tcPr>
                <w:tcW w:w="4117" w:type="dxa"/>
                <w:shd w:val="clear" w:color="000000" w:fill="FFFF99"/>
              </w:tcPr>
            </w:tcPrChange>
          </w:tcPr>
          <w:p w14:paraId="5454164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Requests clarifications.</w:t>
            </w:r>
          </w:p>
          <w:p w14:paraId="38E78D6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262808E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8E9412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comments&gt;</w:t>
            </w:r>
          </w:p>
          <w:p w14:paraId="650C684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77575D2" w14:textId="2808B698"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tc>
        <w:tc>
          <w:tcPr>
            <w:tcW w:w="1128" w:type="dxa"/>
            <w:shd w:val="clear" w:color="auto" w:fill="FFFF00"/>
            <w:tcPrChange w:id="1262" w:author="04-19-0751_04-19-0746_04-17-0814_04-17-0812_01-24-" w:date="2024-04-19T17:43:00Z">
              <w:tcPr>
                <w:tcW w:w="1128" w:type="dxa"/>
              </w:tcPr>
            </w:tcPrChange>
          </w:tcPr>
          <w:p w14:paraId="5035CE68" w14:textId="3AFBAF4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63" w:author="04-19-0751_04-19-0746_04-17-0814_04-17-0812_01-24-" w:date="2024-04-19T18:01:00Z">
                  <w:rPr>
                    <w:rFonts w:ascii="Arial" w:hAnsi="Arial" w:cs="Arial"/>
                    <w:sz w:val="20"/>
                    <w:szCs w:val="20"/>
                  </w:rPr>
                </w:rPrChange>
              </w:rPr>
              <w:t>r1 is approved</w:t>
            </w:r>
          </w:p>
        </w:tc>
      </w:tr>
      <w:tr w:rsidR="001D09CD" w14:paraId="68D0CFB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6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65" w:author="04-19-0751_04-19-0746_04-17-0814_04-17-0812_01-24-" w:date="2024-04-19T17:43:00Z">
            <w:trPr>
              <w:trHeight w:val="400"/>
            </w:trPr>
          </w:trPrChange>
        </w:trPr>
        <w:tc>
          <w:tcPr>
            <w:tcW w:w="846" w:type="dxa"/>
            <w:shd w:val="clear" w:color="000000" w:fill="FFFFFF"/>
            <w:tcPrChange w:id="1266" w:author="04-19-0751_04-19-0746_04-17-0814_04-17-0812_01-24-" w:date="2024-04-19T17:43:00Z">
              <w:tcPr>
                <w:tcW w:w="846" w:type="dxa"/>
                <w:shd w:val="clear" w:color="000000" w:fill="FFFFFF"/>
              </w:tcPr>
            </w:tcPrChange>
          </w:tcPr>
          <w:p w14:paraId="14419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267" w:author="04-19-0751_04-19-0746_04-17-0814_04-17-0812_01-24-" w:date="2024-04-19T17:43:00Z">
              <w:tcPr>
                <w:tcW w:w="1699" w:type="dxa"/>
                <w:shd w:val="clear" w:color="000000" w:fill="FFFFFF"/>
              </w:tcPr>
            </w:tcPrChange>
          </w:tcPr>
          <w:p w14:paraId="349766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68" w:author="04-19-0751_04-19-0746_04-17-0814_04-17-0812_01-24-" w:date="2024-04-19T17:43:00Z">
              <w:tcPr>
                <w:tcW w:w="1278" w:type="dxa"/>
                <w:shd w:val="clear" w:color="000000" w:fill="FFFF99"/>
              </w:tcPr>
            </w:tcPrChange>
          </w:tcPr>
          <w:p w14:paraId="2F42F365" w14:textId="0AAFC998"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"file:///C:\\Users\\surnair\\AppData\\Local\\C:\\Users\\surnair\\AppData\\Local\\C:\\Users\\surnair\\AppData\\Local\\C:\\Users\\surnair\\AppData\\Local\\C:\\Users\\surnair\\Documents\\SECURITY%20Grp\\SA3\\SA3%20Meetings\\SA3%23115Adhoc-e\\Chair%20Files\\docs\\S3-241465.zip" \t "_blank" \h</w:instrText>
            </w:r>
            <w:r>
              <w:fldChar w:fldCharType="separate"/>
            </w:r>
            <w:r w:rsidR="001D09CD">
              <w:rPr>
                <w:rFonts w:eastAsia="Times New Roman" w:cs="Calibri"/>
                <w:lang w:bidi="ml-IN"/>
              </w:rPr>
              <w:t>S3</w:t>
            </w:r>
            <w:r w:rsidR="001D09CD">
              <w:rPr>
                <w:rFonts w:eastAsia="Times New Roman" w:cs="Calibri"/>
                <w:lang w:bidi="ml-IN"/>
              </w:rPr>
              <w:noBreakHyphen/>
              <w:t>241465</w:t>
            </w:r>
            <w:r>
              <w:rPr>
                <w:rFonts w:eastAsia="Times New Roman" w:cs="Calibri"/>
                <w:lang w:bidi="ml-IN"/>
              </w:rPr>
              <w:fldChar w:fldCharType="end"/>
            </w:r>
          </w:p>
        </w:tc>
        <w:tc>
          <w:tcPr>
            <w:tcW w:w="3119" w:type="dxa"/>
            <w:shd w:val="clear" w:color="000000" w:fill="FFFF99"/>
            <w:tcPrChange w:id="1269" w:author="04-19-0751_04-19-0746_04-17-0814_04-17-0812_01-24-" w:date="2024-04-19T17:43:00Z">
              <w:tcPr>
                <w:tcW w:w="3119" w:type="dxa"/>
                <w:shd w:val="clear" w:color="000000" w:fill="FFFF99"/>
              </w:tcPr>
            </w:tcPrChange>
          </w:tcPr>
          <w:p w14:paraId="36802F7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shd w:val="clear" w:color="000000" w:fill="FFFF99"/>
            <w:tcPrChange w:id="1270" w:author="04-19-0751_04-19-0746_04-17-0814_04-17-0812_01-24-" w:date="2024-04-19T17:43:00Z">
              <w:tcPr>
                <w:tcW w:w="1275" w:type="dxa"/>
                <w:shd w:val="clear" w:color="000000" w:fill="FFFF99"/>
              </w:tcPr>
            </w:tcPrChange>
          </w:tcPr>
          <w:p w14:paraId="6EA92C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71" w:author="04-19-0751_04-19-0746_04-17-0814_04-17-0812_01-24-" w:date="2024-04-19T17:43:00Z">
              <w:tcPr>
                <w:tcW w:w="992" w:type="dxa"/>
                <w:shd w:val="clear" w:color="000000" w:fill="FFFF99"/>
              </w:tcPr>
            </w:tcPrChange>
          </w:tcPr>
          <w:p w14:paraId="6B261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72" w:author="04-19-0751_04-19-0746_04-17-0814_04-17-0812_01-24-" w:date="2024-04-19T17:43:00Z">
              <w:tcPr>
                <w:tcW w:w="4117" w:type="dxa"/>
                <w:shd w:val="clear" w:color="000000" w:fill="FFFF99"/>
              </w:tcPr>
            </w:tcPrChange>
          </w:tcPr>
          <w:p w14:paraId="30A4D6F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3ED891C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p w14:paraId="6964A6B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NOTE</w:t>
            </w:r>
          </w:p>
          <w:p w14:paraId="54BE432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155D98C0" w14:textId="22220203"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73" w:author="04-19-0751_04-19-0746_04-17-0814_04-17-0812_01-24-" w:date="2024-04-19T17:43:00Z">
              <w:tcPr>
                <w:tcW w:w="1128" w:type="dxa"/>
              </w:tcPr>
            </w:tcPrChange>
          </w:tcPr>
          <w:p w14:paraId="42B9B13A" w14:textId="647FE6A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74" w:author="04-19-0751_04-19-0746_04-17-0814_04-17-0812_01-24-" w:date="2024-04-19T18:01:00Z">
                  <w:rPr>
                    <w:rFonts w:ascii="Arial" w:hAnsi="Arial" w:cs="Arial"/>
                    <w:sz w:val="20"/>
                    <w:szCs w:val="20"/>
                  </w:rPr>
                </w:rPrChange>
              </w:rPr>
              <w:t>r1 is approved</w:t>
            </w:r>
          </w:p>
        </w:tc>
      </w:tr>
      <w:tr w:rsidR="001D09CD" w14:paraId="5A85367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76" w:author="04-19-0751_04-19-0746_04-17-0814_04-17-0812_01-24-" w:date="2024-04-19T17:43:00Z">
            <w:trPr>
              <w:trHeight w:val="290"/>
            </w:trPr>
          </w:trPrChange>
        </w:trPr>
        <w:tc>
          <w:tcPr>
            <w:tcW w:w="846" w:type="dxa"/>
            <w:shd w:val="clear" w:color="000000" w:fill="FFFFFF"/>
            <w:tcPrChange w:id="1277" w:author="04-19-0751_04-19-0746_04-17-0814_04-17-0812_01-24-" w:date="2024-04-19T17:43:00Z">
              <w:tcPr>
                <w:tcW w:w="846" w:type="dxa"/>
                <w:shd w:val="clear" w:color="000000" w:fill="FFFFFF"/>
              </w:tcPr>
            </w:tcPrChange>
          </w:tcPr>
          <w:p w14:paraId="2DBE85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78" w:author="04-19-0751_04-19-0746_04-17-0814_04-17-0812_01-24-" w:date="2024-04-19T17:43:00Z">
              <w:tcPr>
                <w:tcW w:w="1699" w:type="dxa"/>
                <w:shd w:val="clear" w:color="000000" w:fill="FFFFFF"/>
              </w:tcPr>
            </w:tcPrChange>
          </w:tcPr>
          <w:p w14:paraId="011101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79" w:author="04-19-0751_04-19-0746_04-17-0814_04-17-0812_01-24-" w:date="2024-04-19T17:43:00Z">
              <w:tcPr>
                <w:tcW w:w="1278" w:type="dxa"/>
                <w:shd w:val="clear" w:color="000000" w:fill="FFFF99"/>
              </w:tcPr>
            </w:tcPrChange>
          </w:tcPr>
          <w:p w14:paraId="047C550E" w14:textId="14D5940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"file:///C:\\Users\\surnair\\AppData\\Local\\C:\\Users\\surnair\\AppData\\Local\\C:\\Users\\surnair\\AppData\\Local\\C:\\Users\\surnair\\AppData\\Local\\C:\\Users\\surnair\\Documents\\SECURITY%20Grp\\SA3\\SA3%20Meetings\\SA3%23115Adhoc-e\\Chair%20Files\\docs\\S3-241485.zip" \t "_blank" \h</w:instrText>
            </w:r>
            <w:r>
              <w:fldChar w:fldCharType="separate"/>
            </w:r>
            <w:r w:rsidR="001D09CD">
              <w:rPr>
                <w:rFonts w:eastAsia="Times New Roman" w:cs="Calibri"/>
                <w:lang w:bidi="ml-IN"/>
              </w:rPr>
              <w:t>S3</w:t>
            </w:r>
            <w:r w:rsidR="001D09CD">
              <w:rPr>
                <w:rFonts w:eastAsia="Times New Roman" w:cs="Calibri"/>
                <w:lang w:bidi="ml-IN"/>
              </w:rPr>
              <w:noBreakHyphen/>
              <w:t>241485</w:t>
            </w:r>
            <w:r>
              <w:rPr>
                <w:rFonts w:eastAsia="Times New Roman" w:cs="Calibri"/>
                <w:lang w:bidi="ml-IN"/>
              </w:rPr>
              <w:fldChar w:fldCharType="end"/>
            </w:r>
          </w:p>
        </w:tc>
        <w:tc>
          <w:tcPr>
            <w:tcW w:w="3119" w:type="dxa"/>
            <w:shd w:val="clear" w:color="000000" w:fill="FFFF99"/>
            <w:tcPrChange w:id="1280" w:author="04-19-0751_04-19-0746_04-17-0814_04-17-0812_01-24-" w:date="2024-04-19T17:43:00Z">
              <w:tcPr>
                <w:tcW w:w="3119" w:type="dxa"/>
                <w:shd w:val="clear" w:color="000000" w:fill="FFFF99"/>
              </w:tcPr>
            </w:tcPrChange>
          </w:tcPr>
          <w:p w14:paraId="30D79FB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1281" w:author="04-19-0751_04-19-0746_04-17-0814_04-17-0812_01-24-" w:date="2024-04-19T17:43:00Z">
              <w:tcPr>
                <w:tcW w:w="1275" w:type="dxa"/>
                <w:shd w:val="clear" w:color="000000" w:fill="FFFF99"/>
              </w:tcPr>
            </w:tcPrChange>
          </w:tcPr>
          <w:p w14:paraId="5B1682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1282" w:author="04-19-0751_04-19-0746_04-17-0814_04-17-0812_01-24-" w:date="2024-04-19T17:43:00Z">
              <w:tcPr>
                <w:tcW w:w="992" w:type="dxa"/>
                <w:shd w:val="clear" w:color="000000" w:fill="FFFF99"/>
              </w:tcPr>
            </w:tcPrChange>
          </w:tcPr>
          <w:p w14:paraId="0995AB4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83" w:author="04-19-0751_04-19-0746_04-17-0814_04-17-0812_01-24-" w:date="2024-04-19T17:43:00Z">
              <w:tcPr>
                <w:tcW w:w="4117" w:type="dxa"/>
                <w:shd w:val="clear" w:color="000000" w:fill="FFFF99"/>
              </w:tcPr>
            </w:tcPrChange>
          </w:tcPr>
          <w:p w14:paraId="4DD9B77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3460FC5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optimization demonstration.</w:t>
            </w:r>
          </w:p>
          <w:p w14:paraId="07BC9B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answers and r1.</w:t>
            </w:r>
          </w:p>
          <w:p w14:paraId="699F883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link to r1.</w:t>
            </w:r>
          </w:p>
          <w:p w14:paraId="283936E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r1.</w:t>
            </w:r>
          </w:p>
          <w:p w14:paraId="35FC8AC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34657B2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 on -r1</w:t>
            </w:r>
          </w:p>
          <w:p w14:paraId="69E6307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7CA9773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Accepts r1.</w:t>
            </w:r>
          </w:p>
          <w:p w14:paraId="3431F569" w14:textId="0C4F1EF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comment.</w:t>
            </w:r>
          </w:p>
        </w:tc>
        <w:tc>
          <w:tcPr>
            <w:tcW w:w="1128" w:type="dxa"/>
            <w:shd w:val="clear" w:color="auto" w:fill="FFFF00"/>
            <w:tcPrChange w:id="1284" w:author="04-19-0751_04-19-0746_04-17-0814_04-17-0812_01-24-" w:date="2024-04-19T17:43:00Z">
              <w:tcPr>
                <w:tcW w:w="1128" w:type="dxa"/>
              </w:tcPr>
            </w:tcPrChange>
          </w:tcPr>
          <w:p w14:paraId="7BA0951B" w14:textId="19C130F3"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85" w:author="04-19-0751_04-19-0746_04-17-0814_04-17-0812_01-24-" w:date="2024-04-19T18:01:00Z">
                  <w:rPr>
                    <w:rFonts w:ascii="Arial" w:hAnsi="Arial" w:cs="Arial"/>
                    <w:sz w:val="20"/>
                    <w:szCs w:val="20"/>
                  </w:rPr>
                </w:rPrChange>
              </w:rPr>
              <w:t>r2 is approved</w:t>
            </w:r>
          </w:p>
        </w:tc>
      </w:tr>
      <w:tr w:rsidR="001D09CD" w14:paraId="7374AA5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87" w:author="04-19-0751_04-19-0746_04-17-0814_04-17-0812_01-24-" w:date="2024-04-19T17:43:00Z">
            <w:trPr>
              <w:trHeight w:val="290"/>
            </w:trPr>
          </w:trPrChange>
        </w:trPr>
        <w:tc>
          <w:tcPr>
            <w:tcW w:w="846" w:type="dxa"/>
            <w:shd w:val="clear" w:color="000000" w:fill="FFFFFF"/>
            <w:tcPrChange w:id="1288" w:author="04-19-0751_04-19-0746_04-17-0814_04-17-0812_01-24-" w:date="2024-04-19T17:43:00Z">
              <w:tcPr>
                <w:tcW w:w="846" w:type="dxa"/>
                <w:shd w:val="clear" w:color="000000" w:fill="FFFFFF"/>
              </w:tcPr>
            </w:tcPrChange>
          </w:tcPr>
          <w:p w14:paraId="4386CD8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89" w:author="04-19-0751_04-19-0746_04-17-0814_04-17-0812_01-24-" w:date="2024-04-19T17:43:00Z">
              <w:tcPr>
                <w:tcW w:w="1699" w:type="dxa"/>
                <w:shd w:val="clear" w:color="000000" w:fill="FFFFFF"/>
              </w:tcPr>
            </w:tcPrChange>
          </w:tcPr>
          <w:p w14:paraId="2588195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90" w:author="04-19-0751_04-19-0746_04-17-0814_04-17-0812_01-24-" w:date="2024-04-19T17:43:00Z">
              <w:tcPr>
                <w:tcW w:w="1278" w:type="dxa"/>
                <w:shd w:val="clear" w:color="000000" w:fill="FFFF99"/>
              </w:tcPr>
            </w:tcPrChange>
          </w:tcPr>
          <w:p w14:paraId="71405818" w14:textId="609B9E49"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"file:///C:\\Users\\surnair\\AppData\\Local\\C:\\Users\\surnair\\AppData\\Local\\C:\\Users\\surnair\\AppData\\Local\\C:\\Users\\surnair\\AppData\\Local\\C:\\Users\\surnair\\Documents\\SECURITY%20Grp\\SA3\\SA3%20Meetings\\SA3%23115Adhoc-e\\Chair%20Files\\docs\\S3-241486.zip" \t "_blank" \h</w:instrText>
            </w:r>
            <w:r>
              <w:fldChar w:fldCharType="separate"/>
            </w:r>
            <w:r w:rsidR="001D09CD">
              <w:rPr>
                <w:rFonts w:eastAsia="Times New Roman" w:cs="Calibri"/>
                <w:lang w:bidi="ml-IN"/>
              </w:rPr>
              <w:t>S3</w:t>
            </w:r>
            <w:r w:rsidR="001D09CD">
              <w:rPr>
                <w:rFonts w:eastAsia="Times New Roman" w:cs="Calibri"/>
                <w:lang w:bidi="ml-IN"/>
              </w:rPr>
              <w:noBreakHyphen/>
              <w:t>241486</w:t>
            </w:r>
            <w:r>
              <w:rPr>
                <w:rFonts w:eastAsia="Times New Roman" w:cs="Calibri"/>
                <w:lang w:bidi="ml-IN"/>
              </w:rPr>
              <w:fldChar w:fldCharType="end"/>
            </w:r>
          </w:p>
        </w:tc>
        <w:tc>
          <w:tcPr>
            <w:tcW w:w="3119" w:type="dxa"/>
            <w:shd w:val="clear" w:color="000000" w:fill="FFFF99"/>
            <w:tcPrChange w:id="1291" w:author="04-19-0751_04-19-0746_04-17-0814_04-17-0812_01-24-" w:date="2024-04-19T17:43:00Z">
              <w:tcPr>
                <w:tcW w:w="3119" w:type="dxa"/>
                <w:shd w:val="clear" w:color="000000" w:fill="FFFF99"/>
              </w:tcPr>
            </w:tcPrChange>
          </w:tcPr>
          <w:p w14:paraId="4C8093D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shd w:val="clear" w:color="000000" w:fill="FFFF99"/>
            <w:tcPrChange w:id="1292" w:author="04-19-0751_04-19-0746_04-17-0814_04-17-0812_01-24-" w:date="2024-04-19T17:43:00Z">
              <w:tcPr>
                <w:tcW w:w="1275" w:type="dxa"/>
                <w:shd w:val="clear" w:color="000000" w:fill="FFFF99"/>
              </w:tcPr>
            </w:tcPrChange>
          </w:tcPr>
          <w:p w14:paraId="7BB49A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1293" w:author="04-19-0751_04-19-0746_04-17-0814_04-17-0812_01-24-" w:date="2024-04-19T17:43:00Z">
              <w:tcPr>
                <w:tcW w:w="992" w:type="dxa"/>
                <w:shd w:val="clear" w:color="000000" w:fill="FFFF99"/>
              </w:tcPr>
            </w:tcPrChange>
          </w:tcPr>
          <w:p w14:paraId="5A9873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94" w:author="04-19-0751_04-19-0746_04-17-0814_04-17-0812_01-24-" w:date="2024-04-19T17:43:00Z">
              <w:tcPr>
                <w:tcW w:w="4117" w:type="dxa"/>
                <w:shd w:val="clear" w:color="000000" w:fill="FFFF99"/>
              </w:tcPr>
            </w:tcPrChange>
          </w:tcPr>
          <w:p w14:paraId="25997C0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r1.</w:t>
            </w:r>
          </w:p>
          <w:p w14:paraId="0C38C2E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Notes</w:t>
            </w:r>
          </w:p>
          <w:p w14:paraId="789A235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4C4B5B8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performance impacts.</w:t>
            </w:r>
          </w:p>
          <w:p w14:paraId="69D2E78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answers and r2.</w:t>
            </w:r>
          </w:p>
          <w:p w14:paraId="46BF122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Accept r2.</w:t>
            </w:r>
          </w:p>
          <w:p w14:paraId="4699B93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Thales.</w:t>
            </w:r>
          </w:p>
          <w:p w14:paraId="2EAA3CB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r3.</w:t>
            </w:r>
          </w:p>
          <w:p w14:paraId="4BE7D75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02036BD1" w14:textId="183CF2F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95" w:author="04-19-0751_04-19-0746_04-17-0814_04-17-0812_01-24-" w:date="2024-04-19T17:43:00Z">
              <w:tcPr>
                <w:tcW w:w="1128" w:type="dxa"/>
              </w:tcPr>
            </w:tcPrChange>
          </w:tcPr>
          <w:p w14:paraId="584BEA9F" w14:textId="237F934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96" w:author="04-19-0751_04-19-0746_04-17-0814_04-17-0812_01-24-" w:date="2024-04-19T18:01:00Z">
                  <w:rPr>
                    <w:rFonts w:ascii="Arial" w:hAnsi="Arial" w:cs="Arial"/>
                    <w:sz w:val="20"/>
                    <w:szCs w:val="20"/>
                  </w:rPr>
                </w:rPrChange>
              </w:rPr>
              <w:t>r3 is approved</w:t>
            </w:r>
          </w:p>
        </w:tc>
      </w:tr>
      <w:tr w:rsidR="001D09CD" w14:paraId="4454CFC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98" w:author="04-19-0751_04-19-0746_04-17-0814_04-17-0812_01-24-" w:date="2024-04-19T17:43:00Z">
            <w:trPr>
              <w:trHeight w:val="290"/>
            </w:trPr>
          </w:trPrChange>
        </w:trPr>
        <w:tc>
          <w:tcPr>
            <w:tcW w:w="846" w:type="dxa"/>
            <w:shd w:val="clear" w:color="000000" w:fill="FFFFFF"/>
            <w:tcPrChange w:id="1299" w:author="04-19-0751_04-19-0746_04-17-0814_04-17-0812_01-24-" w:date="2024-04-19T17:43:00Z">
              <w:tcPr>
                <w:tcW w:w="846" w:type="dxa"/>
                <w:shd w:val="clear" w:color="000000" w:fill="FFFFFF"/>
              </w:tcPr>
            </w:tcPrChange>
          </w:tcPr>
          <w:p w14:paraId="5DB858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00" w:author="04-19-0751_04-19-0746_04-17-0814_04-17-0812_01-24-" w:date="2024-04-19T17:43:00Z">
              <w:tcPr>
                <w:tcW w:w="1699" w:type="dxa"/>
                <w:shd w:val="clear" w:color="000000" w:fill="FFFFFF"/>
              </w:tcPr>
            </w:tcPrChange>
          </w:tcPr>
          <w:p w14:paraId="042EA2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01" w:author="04-19-0751_04-19-0746_04-17-0814_04-17-0812_01-24-" w:date="2024-04-19T17:43:00Z">
              <w:tcPr>
                <w:tcW w:w="1278" w:type="dxa"/>
                <w:shd w:val="clear" w:color="000000" w:fill="FFFF99"/>
              </w:tcPr>
            </w:tcPrChange>
          </w:tcPr>
          <w:p w14:paraId="0C28E7B9" w14:textId="4D14520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"file:///C:\\Users\\surnair\\AppData\\Local\\C:\\Users\\surnair\\AppData\\Local\\C:\\Users\\surnair\\AppData\\Local\\C:\\Users\\surnair\\AppData\\Local\\C:\\Users\\surnair\\Documents\\SECURITY%20Grp\\SA3\\SA3%20Meetings\\SA3%23115Adhoc-e\\Chair%20Files\\docs\\S3-241488.zip" \t "_blank" \h</w:instrText>
            </w:r>
            <w:r>
              <w:fldChar w:fldCharType="separate"/>
            </w:r>
            <w:r w:rsidR="001D09CD">
              <w:rPr>
                <w:rFonts w:eastAsia="Times New Roman" w:cs="Calibri"/>
                <w:lang w:bidi="ml-IN"/>
              </w:rPr>
              <w:t>S3</w:t>
            </w:r>
            <w:r w:rsidR="001D09CD">
              <w:rPr>
                <w:rFonts w:eastAsia="Times New Roman" w:cs="Calibri"/>
                <w:lang w:bidi="ml-IN"/>
              </w:rPr>
              <w:noBreakHyphen/>
              <w:t>241488</w:t>
            </w:r>
            <w:r>
              <w:rPr>
                <w:rFonts w:eastAsia="Times New Roman" w:cs="Calibri"/>
                <w:lang w:bidi="ml-IN"/>
              </w:rPr>
              <w:fldChar w:fldCharType="end"/>
            </w:r>
          </w:p>
        </w:tc>
        <w:tc>
          <w:tcPr>
            <w:tcW w:w="3119" w:type="dxa"/>
            <w:shd w:val="clear" w:color="000000" w:fill="FFFF99"/>
            <w:tcPrChange w:id="1302" w:author="04-19-0751_04-19-0746_04-17-0814_04-17-0812_01-24-" w:date="2024-04-19T17:43:00Z">
              <w:tcPr>
                <w:tcW w:w="3119" w:type="dxa"/>
                <w:shd w:val="clear" w:color="000000" w:fill="FFFF99"/>
              </w:tcPr>
            </w:tcPrChange>
          </w:tcPr>
          <w:p w14:paraId="184E55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shd w:val="clear" w:color="000000" w:fill="FFFF99"/>
            <w:tcPrChange w:id="1303" w:author="04-19-0751_04-19-0746_04-17-0814_04-17-0812_01-24-" w:date="2024-04-19T17:43:00Z">
              <w:tcPr>
                <w:tcW w:w="1275" w:type="dxa"/>
                <w:shd w:val="clear" w:color="000000" w:fill="FFFF99"/>
              </w:tcPr>
            </w:tcPrChange>
          </w:tcPr>
          <w:p w14:paraId="103BE9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304" w:author="04-19-0751_04-19-0746_04-17-0814_04-17-0812_01-24-" w:date="2024-04-19T17:43:00Z">
              <w:tcPr>
                <w:tcW w:w="992" w:type="dxa"/>
                <w:shd w:val="clear" w:color="000000" w:fill="FFFF99"/>
              </w:tcPr>
            </w:tcPrChange>
          </w:tcPr>
          <w:p w14:paraId="657DD71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05" w:author="04-19-0751_04-19-0746_04-17-0814_04-17-0812_01-24-" w:date="2024-04-19T17:43:00Z">
              <w:tcPr>
                <w:tcW w:w="4117" w:type="dxa"/>
                <w:shd w:val="clear" w:color="000000" w:fill="FFFF99"/>
              </w:tcPr>
            </w:tcPrChange>
          </w:tcPr>
          <w:p w14:paraId="27B284B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069B6DF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and rev1</w:t>
            </w:r>
          </w:p>
          <w:p w14:paraId="56A1460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rev2</w:t>
            </w:r>
          </w:p>
          <w:p w14:paraId="13D6DA74" w14:textId="0407AF05"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306" w:author="04-19-0751_04-19-0746_04-17-0814_04-17-0812_01-24-" w:date="2024-04-19T17:43:00Z">
              <w:tcPr>
                <w:tcW w:w="1128" w:type="dxa"/>
              </w:tcPr>
            </w:tcPrChange>
          </w:tcPr>
          <w:p w14:paraId="34874452" w14:textId="7042AD3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07" w:author="04-19-0751_04-19-0746_04-17-0814_04-17-0812_01-24-" w:date="2024-04-19T18:01:00Z">
                  <w:rPr>
                    <w:rFonts w:ascii="Arial" w:hAnsi="Arial" w:cs="Arial"/>
                    <w:sz w:val="20"/>
                    <w:szCs w:val="20"/>
                  </w:rPr>
                </w:rPrChange>
              </w:rPr>
              <w:t>r2 is approved</w:t>
            </w:r>
          </w:p>
        </w:tc>
      </w:tr>
      <w:tr w:rsidR="001D09CD" w14:paraId="6A51638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09" w:author="04-19-0751_04-19-0746_04-17-0814_04-17-0812_01-24-" w:date="2024-04-19T17:43:00Z">
            <w:trPr>
              <w:trHeight w:val="400"/>
            </w:trPr>
          </w:trPrChange>
        </w:trPr>
        <w:tc>
          <w:tcPr>
            <w:tcW w:w="846" w:type="dxa"/>
            <w:shd w:val="clear" w:color="000000" w:fill="FFFFFF"/>
            <w:tcPrChange w:id="1310" w:author="04-19-0751_04-19-0746_04-17-0814_04-17-0812_01-24-" w:date="2024-04-19T17:43:00Z">
              <w:tcPr>
                <w:tcW w:w="846" w:type="dxa"/>
                <w:shd w:val="clear" w:color="000000" w:fill="FFFFFF"/>
              </w:tcPr>
            </w:tcPrChange>
          </w:tcPr>
          <w:p w14:paraId="04B33AB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11" w:author="04-19-0751_04-19-0746_04-17-0814_04-17-0812_01-24-" w:date="2024-04-19T17:43:00Z">
              <w:tcPr>
                <w:tcW w:w="1699" w:type="dxa"/>
                <w:shd w:val="clear" w:color="000000" w:fill="FFFFFF"/>
              </w:tcPr>
            </w:tcPrChange>
          </w:tcPr>
          <w:p w14:paraId="6AE148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12" w:author="04-19-0751_04-19-0746_04-17-0814_04-17-0812_01-24-" w:date="2024-04-19T17:43:00Z">
              <w:tcPr>
                <w:tcW w:w="1278" w:type="dxa"/>
                <w:shd w:val="clear" w:color="000000" w:fill="FFFF99"/>
              </w:tcPr>
            </w:tcPrChange>
          </w:tcPr>
          <w:p w14:paraId="5FB15474" w14:textId="1F9AB10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"file:///C:\\Users\\surnair\\AppData\\Local\\C:\\Users\\surnair\\AppData\\Local\\C:\\Users\\surnair\\AppData\\Local\\C:\\Users\\surnair\\AppData\\Local\\C:\\Users\\surnair\\Documents\\SECURITY%20Grp\\SA3\\SA3%20Meetings\\SA3%23115Adhoc-e\\Chair%20Files\\docs\\S3-241309.zip" \t "_blank" \h</w:instrText>
            </w:r>
            <w:r>
              <w:fldChar w:fldCharType="separate"/>
            </w:r>
            <w:r w:rsidR="001D09CD">
              <w:rPr>
                <w:rFonts w:eastAsia="Times New Roman" w:cs="Calibri"/>
                <w:lang w:bidi="ml-IN"/>
              </w:rPr>
              <w:t>S3</w:t>
            </w:r>
            <w:r w:rsidR="001D09CD">
              <w:rPr>
                <w:rFonts w:eastAsia="Times New Roman" w:cs="Calibri"/>
                <w:lang w:bidi="ml-IN"/>
              </w:rPr>
              <w:noBreakHyphen/>
              <w:t>241309</w:t>
            </w:r>
            <w:r>
              <w:rPr>
                <w:rFonts w:eastAsia="Times New Roman" w:cs="Calibri"/>
                <w:lang w:bidi="ml-IN"/>
              </w:rPr>
              <w:fldChar w:fldCharType="end"/>
            </w:r>
          </w:p>
        </w:tc>
        <w:tc>
          <w:tcPr>
            <w:tcW w:w="3119" w:type="dxa"/>
            <w:shd w:val="clear" w:color="000000" w:fill="FFFF99"/>
            <w:tcPrChange w:id="1313" w:author="04-19-0751_04-19-0746_04-17-0814_04-17-0812_01-24-" w:date="2024-04-19T17:43:00Z">
              <w:tcPr>
                <w:tcW w:w="3119" w:type="dxa"/>
                <w:shd w:val="clear" w:color="000000" w:fill="FFFF99"/>
              </w:tcPr>
            </w:tcPrChange>
          </w:tcPr>
          <w:p w14:paraId="3101CA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shd w:val="clear" w:color="000000" w:fill="FFFF99"/>
            <w:tcPrChange w:id="1314" w:author="04-19-0751_04-19-0746_04-17-0814_04-17-0812_01-24-" w:date="2024-04-19T17:43:00Z">
              <w:tcPr>
                <w:tcW w:w="1275" w:type="dxa"/>
                <w:shd w:val="clear" w:color="000000" w:fill="FFFF99"/>
              </w:tcPr>
            </w:tcPrChange>
          </w:tcPr>
          <w:p w14:paraId="2CC13FC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15" w:author="04-19-0751_04-19-0746_04-17-0814_04-17-0812_01-24-" w:date="2024-04-19T17:43:00Z">
              <w:tcPr>
                <w:tcW w:w="992" w:type="dxa"/>
                <w:shd w:val="clear" w:color="000000" w:fill="FFFF99"/>
              </w:tcPr>
            </w:tcPrChange>
          </w:tcPr>
          <w:p w14:paraId="0CB780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16" w:author="04-19-0751_04-19-0746_04-17-0814_04-17-0812_01-24-" w:date="2024-04-19T17:43:00Z">
              <w:tcPr>
                <w:tcW w:w="4117" w:type="dxa"/>
                <w:shd w:val="clear" w:color="000000" w:fill="FFFF99"/>
              </w:tcPr>
            </w:tcPrChange>
          </w:tcPr>
          <w:p w14:paraId="76CEEF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comment</w:t>
            </w:r>
          </w:p>
          <w:p w14:paraId="7BD5CF4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547D9B5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the NOTE</w:t>
            </w:r>
          </w:p>
          <w:p w14:paraId="71BDAD5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with an additional note.</w:t>
            </w:r>
          </w:p>
          <w:p w14:paraId="14AF3CF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1C3AF3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6B25D41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2546E4B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BC09F9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w:t>
            </w:r>
          </w:p>
          <w:p w14:paraId="17B7214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6785385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w:t>
            </w:r>
          </w:p>
          <w:p w14:paraId="7CCFA31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44AFC33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requests further clarification.</w:t>
            </w:r>
          </w:p>
          <w:p w14:paraId="25E1723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further feedback.</w:t>
            </w:r>
          </w:p>
          <w:p w14:paraId="54E89D1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w:t>
            </w:r>
          </w:p>
          <w:p w14:paraId="32EB08C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further feedback.</w:t>
            </w:r>
          </w:p>
          <w:p w14:paraId="099A483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Disagrees and asks for clarifications and EN addition.</w:t>
            </w:r>
          </w:p>
          <w:p w14:paraId="4C63050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provided with EN from Phillips</w:t>
            </w:r>
          </w:p>
          <w:p w14:paraId="77162EA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Fine with r3.</w:t>
            </w:r>
          </w:p>
          <w:p w14:paraId="7AE09DFA" w14:textId="2908A91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317" w:author="04-19-0751_04-19-0746_04-17-0814_04-17-0812_01-24-" w:date="2024-04-19T17:43:00Z">
              <w:tcPr>
                <w:tcW w:w="1128" w:type="dxa"/>
              </w:tcPr>
            </w:tcPrChange>
          </w:tcPr>
          <w:p w14:paraId="1619795B" w14:textId="48FBF25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18" w:author="04-19-0751_04-19-0746_04-17-0814_04-17-0812_01-24-" w:date="2024-04-19T18:01:00Z">
                  <w:rPr>
                    <w:rFonts w:ascii="Arial" w:hAnsi="Arial" w:cs="Arial"/>
                    <w:sz w:val="20"/>
                    <w:szCs w:val="20"/>
                  </w:rPr>
                </w:rPrChange>
              </w:rPr>
              <w:t>r3 is approved</w:t>
            </w:r>
          </w:p>
        </w:tc>
      </w:tr>
      <w:tr w:rsidR="001D09CD" w14:paraId="1221847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20" w:author="04-19-0751_04-19-0746_04-17-0814_04-17-0812_01-24-" w:date="2024-04-19T17:43:00Z">
            <w:trPr>
              <w:trHeight w:val="400"/>
            </w:trPr>
          </w:trPrChange>
        </w:trPr>
        <w:tc>
          <w:tcPr>
            <w:tcW w:w="846" w:type="dxa"/>
            <w:shd w:val="clear" w:color="000000" w:fill="FFFFFF"/>
            <w:tcPrChange w:id="1321" w:author="04-19-0751_04-19-0746_04-17-0814_04-17-0812_01-24-" w:date="2024-04-19T17:43:00Z">
              <w:tcPr>
                <w:tcW w:w="846" w:type="dxa"/>
                <w:shd w:val="clear" w:color="000000" w:fill="FFFFFF"/>
              </w:tcPr>
            </w:tcPrChange>
          </w:tcPr>
          <w:p w14:paraId="4F636F0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22" w:author="04-19-0751_04-19-0746_04-17-0814_04-17-0812_01-24-" w:date="2024-04-19T17:43:00Z">
              <w:tcPr>
                <w:tcW w:w="1699" w:type="dxa"/>
                <w:shd w:val="clear" w:color="000000" w:fill="FFFFFF"/>
              </w:tcPr>
            </w:tcPrChange>
          </w:tcPr>
          <w:p w14:paraId="34A85D7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23" w:author="04-19-0751_04-19-0746_04-17-0814_04-17-0812_01-24-" w:date="2024-04-19T17:43:00Z">
              <w:tcPr>
                <w:tcW w:w="1278" w:type="dxa"/>
                <w:shd w:val="clear" w:color="000000" w:fill="FFFF99"/>
              </w:tcPr>
            </w:tcPrChange>
          </w:tcPr>
          <w:p w14:paraId="3A15FE29" w14:textId="0C862A05"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"file:///C:\\Users\\surnair\\AppData\\Local\\C:\\Users\\surnair\\AppData\\Local\\C:\\Users\\surnair\\AppData\\Local\\C:\\Users\\surnair\\AppData\\Local\\C:\\Users\\surnair\\Documents\\SECURITY%20Grp\\SA3\\SA3%20Meetings\\SA3%23115Adhoc-e\\Chair%20Files\\docs\\S3-241348.zip" \t "_blank" \h</w:instrText>
            </w:r>
            <w:r>
              <w:fldChar w:fldCharType="separate"/>
            </w:r>
            <w:r w:rsidR="001D09CD">
              <w:rPr>
                <w:rFonts w:eastAsia="Times New Roman" w:cs="Calibri"/>
                <w:lang w:bidi="ml-IN"/>
              </w:rPr>
              <w:t>S3</w:t>
            </w:r>
            <w:r w:rsidR="001D09CD">
              <w:rPr>
                <w:rFonts w:eastAsia="Times New Roman" w:cs="Calibri"/>
                <w:lang w:bidi="ml-IN"/>
              </w:rPr>
              <w:noBreakHyphen/>
              <w:t>241348</w:t>
            </w:r>
            <w:r>
              <w:rPr>
                <w:rFonts w:eastAsia="Times New Roman" w:cs="Calibri"/>
                <w:lang w:bidi="ml-IN"/>
              </w:rPr>
              <w:fldChar w:fldCharType="end"/>
            </w:r>
          </w:p>
        </w:tc>
        <w:tc>
          <w:tcPr>
            <w:tcW w:w="3119" w:type="dxa"/>
            <w:shd w:val="clear" w:color="000000" w:fill="FFFF99"/>
            <w:tcPrChange w:id="1324" w:author="04-19-0751_04-19-0746_04-17-0814_04-17-0812_01-24-" w:date="2024-04-19T17:43:00Z">
              <w:tcPr>
                <w:tcW w:w="3119" w:type="dxa"/>
                <w:shd w:val="clear" w:color="000000" w:fill="FFFF99"/>
              </w:tcPr>
            </w:tcPrChange>
          </w:tcPr>
          <w:p w14:paraId="78C44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shd w:val="clear" w:color="000000" w:fill="FFFF99"/>
            <w:tcPrChange w:id="1325" w:author="04-19-0751_04-19-0746_04-17-0814_04-17-0812_01-24-" w:date="2024-04-19T17:43:00Z">
              <w:tcPr>
                <w:tcW w:w="1275" w:type="dxa"/>
                <w:shd w:val="clear" w:color="000000" w:fill="FFFF99"/>
              </w:tcPr>
            </w:tcPrChange>
          </w:tcPr>
          <w:p w14:paraId="1E092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326" w:author="04-19-0751_04-19-0746_04-17-0814_04-17-0812_01-24-" w:date="2024-04-19T17:43:00Z">
              <w:tcPr>
                <w:tcW w:w="992" w:type="dxa"/>
                <w:shd w:val="clear" w:color="000000" w:fill="FFFF99"/>
              </w:tcPr>
            </w:tcPrChange>
          </w:tcPr>
          <w:p w14:paraId="5F3FEA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27" w:author="04-19-0751_04-19-0746_04-17-0814_04-17-0812_01-24-" w:date="2024-04-19T17:43:00Z">
              <w:tcPr>
                <w:tcW w:w="4117" w:type="dxa"/>
                <w:shd w:val="clear" w:color="000000" w:fill="FFFF99"/>
              </w:tcPr>
            </w:tcPrChange>
          </w:tcPr>
          <w:p w14:paraId="32088DC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Propose to add EN for lifecycle management of authentication token.</w:t>
            </w:r>
          </w:p>
          <w:p w14:paraId="0D33F0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r1 to address the comments.</w:t>
            </w:r>
          </w:p>
          <w:p w14:paraId="1CA4C71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-r1 addresses our comments.</w:t>
            </w:r>
          </w:p>
        </w:tc>
        <w:tc>
          <w:tcPr>
            <w:tcW w:w="1128" w:type="dxa"/>
            <w:shd w:val="clear" w:color="auto" w:fill="FFFF00"/>
            <w:tcPrChange w:id="1328" w:author="04-19-0751_04-19-0746_04-17-0814_04-17-0812_01-24-" w:date="2024-04-19T17:43:00Z">
              <w:tcPr>
                <w:tcW w:w="1128" w:type="dxa"/>
              </w:tcPr>
            </w:tcPrChange>
          </w:tcPr>
          <w:p w14:paraId="787741BA" w14:textId="048BF77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29" w:author="04-19-0751_04-19-0746_04-17-0814_04-17-0812_01-24-" w:date="2024-04-19T18:01:00Z">
                  <w:rPr>
                    <w:rFonts w:ascii="Arial" w:hAnsi="Arial" w:cs="Arial"/>
                    <w:sz w:val="20"/>
                    <w:szCs w:val="20"/>
                  </w:rPr>
                </w:rPrChange>
              </w:rPr>
              <w:t>r1 is approved</w:t>
            </w:r>
          </w:p>
        </w:tc>
      </w:tr>
      <w:tr w:rsidR="001D09CD" w14:paraId="259CC2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31" w:author="04-19-0751_04-19-0746_04-17-0814_04-17-0812_01-24-" w:date="2024-04-19T17:43:00Z">
            <w:trPr>
              <w:trHeight w:val="400"/>
            </w:trPr>
          </w:trPrChange>
        </w:trPr>
        <w:tc>
          <w:tcPr>
            <w:tcW w:w="846" w:type="dxa"/>
            <w:shd w:val="clear" w:color="000000" w:fill="FFFFFF"/>
            <w:tcPrChange w:id="1332" w:author="04-19-0751_04-19-0746_04-17-0814_04-17-0812_01-24-" w:date="2024-04-19T17:43:00Z">
              <w:tcPr>
                <w:tcW w:w="846" w:type="dxa"/>
                <w:shd w:val="clear" w:color="000000" w:fill="FFFFFF"/>
              </w:tcPr>
            </w:tcPrChange>
          </w:tcPr>
          <w:p w14:paraId="2AE49C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333" w:author="04-19-0751_04-19-0746_04-17-0814_04-17-0812_01-24-" w:date="2024-04-19T17:43:00Z">
              <w:tcPr>
                <w:tcW w:w="1699" w:type="dxa"/>
                <w:shd w:val="clear" w:color="000000" w:fill="FFFFFF"/>
              </w:tcPr>
            </w:tcPrChange>
          </w:tcPr>
          <w:p w14:paraId="1F520C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34" w:author="04-19-0751_04-19-0746_04-17-0814_04-17-0812_01-24-" w:date="2024-04-19T17:43:00Z">
              <w:tcPr>
                <w:tcW w:w="1278" w:type="dxa"/>
                <w:shd w:val="clear" w:color="000000" w:fill="FFFF99"/>
              </w:tcPr>
            </w:tcPrChange>
          </w:tcPr>
          <w:p w14:paraId="29C27423" w14:textId="1206B87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"file:///C:\\Users\\surnair\\AppData\\Local\\C:\\Users\\surnair\\AppData\\Local\\C:\\Users\\surnair\\AppData\\Local\\C:\\Users\\surnair\\AppData\\Local\\C:\\Users\\surnair\\Documents\\SECURITY%20Grp\\SA3\\SA3%20Meetings\\SA3%23115Adhoc-e\\Chair%20Files\\docs\\S3-241350.zip" \t "_blank" \h</w:instrText>
            </w:r>
            <w:r>
              <w:fldChar w:fldCharType="separate"/>
            </w:r>
            <w:r w:rsidR="001D09CD">
              <w:rPr>
                <w:rFonts w:eastAsia="Times New Roman" w:cs="Calibri"/>
                <w:lang w:bidi="ml-IN"/>
              </w:rPr>
              <w:t>S3</w:t>
            </w:r>
            <w:r w:rsidR="001D09CD">
              <w:rPr>
                <w:rFonts w:eastAsia="Times New Roman" w:cs="Calibri"/>
                <w:lang w:bidi="ml-IN"/>
              </w:rPr>
              <w:noBreakHyphen/>
              <w:t>241350</w:t>
            </w:r>
            <w:r>
              <w:rPr>
                <w:rFonts w:eastAsia="Times New Roman" w:cs="Calibri"/>
                <w:lang w:bidi="ml-IN"/>
              </w:rPr>
              <w:fldChar w:fldCharType="end"/>
            </w:r>
          </w:p>
        </w:tc>
        <w:tc>
          <w:tcPr>
            <w:tcW w:w="3119" w:type="dxa"/>
            <w:shd w:val="clear" w:color="000000" w:fill="FFFF99"/>
            <w:tcPrChange w:id="1335" w:author="04-19-0751_04-19-0746_04-17-0814_04-17-0812_01-24-" w:date="2024-04-19T17:43:00Z">
              <w:tcPr>
                <w:tcW w:w="3119" w:type="dxa"/>
                <w:shd w:val="clear" w:color="000000" w:fill="FFFF99"/>
              </w:tcPr>
            </w:tcPrChange>
          </w:tcPr>
          <w:p w14:paraId="23EE1D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shd w:val="clear" w:color="000000" w:fill="FFFF99"/>
            <w:tcPrChange w:id="1336" w:author="04-19-0751_04-19-0746_04-17-0814_04-17-0812_01-24-" w:date="2024-04-19T17:43:00Z">
              <w:tcPr>
                <w:tcW w:w="1275" w:type="dxa"/>
                <w:shd w:val="clear" w:color="000000" w:fill="FFFF99"/>
              </w:tcPr>
            </w:tcPrChange>
          </w:tcPr>
          <w:p w14:paraId="00F87A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337" w:author="04-19-0751_04-19-0746_04-17-0814_04-17-0812_01-24-" w:date="2024-04-19T17:43:00Z">
              <w:tcPr>
                <w:tcW w:w="992" w:type="dxa"/>
                <w:shd w:val="clear" w:color="000000" w:fill="FFFF99"/>
              </w:tcPr>
            </w:tcPrChange>
          </w:tcPr>
          <w:p w14:paraId="577CED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38" w:author="04-19-0751_04-19-0746_04-17-0814_04-17-0812_01-24-" w:date="2024-04-19T17:43:00Z">
              <w:tcPr>
                <w:tcW w:w="4117" w:type="dxa"/>
                <w:shd w:val="clear" w:color="000000" w:fill="FFFF99"/>
              </w:tcPr>
            </w:tcPrChange>
          </w:tcPr>
          <w:p w14:paraId="6EA8970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Propose to add clarification for MME/AMF relocation.</w:t>
            </w:r>
          </w:p>
          <w:p w14:paraId="54B7276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r1 to address the comments.</w:t>
            </w:r>
          </w:p>
          <w:p w14:paraId="1170AE3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-r1 addresses our comments.</w:t>
            </w:r>
          </w:p>
          <w:p w14:paraId="33DBFCA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revision and clarification</w:t>
            </w:r>
          </w:p>
          <w:p w14:paraId="2AD7FBC6" w14:textId="19785C0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r2 to address the comments.</w:t>
            </w:r>
          </w:p>
        </w:tc>
        <w:tc>
          <w:tcPr>
            <w:tcW w:w="1128" w:type="dxa"/>
            <w:shd w:val="clear" w:color="auto" w:fill="FFFF00"/>
            <w:tcPrChange w:id="1339" w:author="04-19-0751_04-19-0746_04-17-0814_04-17-0812_01-24-" w:date="2024-04-19T17:43:00Z">
              <w:tcPr>
                <w:tcW w:w="1128" w:type="dxa"/>
              </w:tcPr>
            </w:tcPrChange>
          </w:tcPr>
          <w:p w14:paraId="3AE2B093" w14:textId="08A0D17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40" w:author="04-19-0751_04-19-0746_04-17-0814_04-17-0812_01-24-" w:date="2024-04-19T18:01:00Z">
                  <w:rPr>
                    <w:rFonts w:ascii="Arial" w:hAnsi="Arial" w:cs="Arial"/>
                    <w:sz w:val="20"/>
                    <w:szCs w:val="20"/>
                  </w:rPr>
                </w:rPrChange>
              </w:rPr>
              <w:t>r2 is approved</w:t>
            </w:r>
          </w:p>
        </w:tc>
      </w:tr>
      <w:tr w:rsidR="001D09CD" w14:paraId="63EB649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42" w:author="04-19-0751_04-19-0746_04-17-0814_04-17-0812_01-24-" w:date="2024-04-19T17:43:00Z">
            <w:trPr>
              <w:trHeight w:val="400"/>
            </w:trPr>
          </w:trPrChange>
        </w:trPr>
        <w:tc>
          <w:tcPr>
            <w:tcW w:w="846" w:type="dxa"/>
            <w:shd w:val="clear" w:color="000000" w:fill="FFFFFF"/>
            <w:tcPrChange w:id="1343" w:author="04-19-0751_04-19-0746_04-17-0814_04-17-0812_01-24-" w:date="2024-04-19T17:43:00Z">
              <w:tcPr>
                <w:tcW w:w="846" w:type="dxa"/>
                <w:shd w:val="clear" w:color="000000" w:fill="FFFFFF"/>
              </w:tcPr>
            </w:tcPrChange>
          </w:tcPr>
          <w:p w14:paraId="09DDC2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44" w:author="04-19-0751_04-19-0746_04-17-0814_04-17-0812_01-24-" w:date="2024-04-19T17:43:00Z">
              <w:tcPr>
                <w:tcW w:w="1699" w:type="dxa"/>
                <w:shd w:val="clear" w:color="000000" w:fill="FFFFFF"/>
              </w:tcPr>
            </w:tcPrChange>
          </w:tcPr>
          <w:p w14:paraId="1B82201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45" w:author="04-19-0751_04-19-0746_04-17-0814_04-17-0812_01-24-" w:date="2024-04-19T17:43:00Z">
              <w:tcPr>
                <w:tcW w:w="1278" w:type="dxa"/>
                <w:shd w:val="clear" w:color="000000" w:fill="FFFF99"/>
              </w:tcPr>
            </w:tcPrChange>
          </w:tcPr>
          <w:p w14:paraId="6A1609DD" w14:textId="26DE8A7D"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"file:///C:\\Users\\surnair\\AppData\\Local\\C:\\Users\\surnair\\AppData\\Local\\C:\\Users\\surnair\\AppData\\Local\\C:\\Users\\surnair\\AppData\\Local\\C:\\Users\\surnair\\Documents\\SECURITY%20Grp\\SA3\\SA3%20Meetings\\SA3%23115Adhoc-e\\Chair%20Files\\docs\\S3-241406.zip" \t "_blank" \h</w:instrText>
            </w:r>
            <w:r>
              <w:fldChar w:fldCharType="separate"/>
            </w:r>
            <w:r w:rsidR="001D09CD">
              <w:rPr>
                <w:rFonts w:eastAsia="Times New Roman" w:cs="Calibri"/>
                <w:lang w:bidi="ml-IN"/>
              </w:rPr>
              <w:t>S3</w:t>
            </w:r>
            <w:r w:rsidR="001D09CD">
              <w:rPr>
                <w:rFonts w:eastAsia="Times New Roman" w:cs="Calibri"/>
                <w:lang w:bidi="ml-IN"/>
              </w:rPr>
              <w:noBreakHyphen/>
              <w:t>241406</w:t>
            </w:r>
            <w:r>
              <w:rPr>
                <w:rFonts w:eastAsia="Times New Roman" w:cs="Calibri"/>
                <w:lang w:bidi="ml-IN"/>
              </w:rPr>
              <w:fldChar w:fldCharType="end"/>
            </w:r>
          </w:p>
        </w:tc>
        <w:tc>
          <w:tcPr>
            <w:tcW w:w="3119" w:type="dxa"/>
            <w:shd w:val="clear" w:color="000000" w:fill="FFFF99"/>
            <w:tcPrChange w:id="1346" w:author="04-19-0751_04-19-0746_04-17-0814_04-17-0812_01-24-" w:date="2024-04-19T17:43:00Z">
              <w:tcPr>
                <w:tcW w:w="3119" w:type="dxa"/>
                <w:shd w:val="clear" w:color="000000" w:fill="FFFF99"/>
              </w:tcPr>
            </w:tcPrChange>
          </w:tcPr>
          <w:p w14:paraId="6A8558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shd w:val="clear" w:color="000000" w:fill="FFFF99"/>
            <w:tcPrChange w:id="1347" w:author="04-19-0751_04-19-0746_04-17-0814_04-17-0812_01-24-" w:date="2024-04-19T17:43:00Z">
              <w:tcPr>
                <w:tcW w:w="1275" w:type="dxa"/>
                <w:shd w:val="clear" w:color="000000" w:fill="FFFF99"/>
              </w:tcPr>
            </w:tcPrChange>
          </w:tcPr>
          <w:p w14:paraId="18A5B6D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48" w:author="04-19-0751_04-19-0746_04-17-0814_04-17-0812_01-24-" w:date="2024-04-19T17:43:00Z">
              <w:tcPr>
                <w:tcW w:w="992" w:type="dxa"/>
                <w:shd w:val="clear" w:color="000000" w:fill="FFFF99"/>
              </w:tcPr>
            </w:tcPrChange>
          </w:tcPr>
          <w:p w14:paraId="2863F8E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49" w:author="04-19-0751_04-19-0746_04-17-0814_04-17-0812_01-24-" w:date="2024-04-19T17:43:00Z">
              <w:tcPr>
                <w:tcW w:w="4117" w:type="dxa"/>
                <w:shd w:val="clear" w:color="000000" w:fill="FFFF99"/>
              </w:tcPr>
            </w:tcPrChange>
          </w:tcPr>
          <w:p w14:paraId="1E4F67A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6747D63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49F2F64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w:t>
            </w:r>
          </w:p>
          <w:p w14:paraId="08DF790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033F7D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if ed note is required, please provide</w:t>
            </w:r>
          </w:p>
          <w:p w14:paraId="7D10644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976D28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EN proposal as way forward.</w:t>
            </w:r>
          </w:p>
          <w:p w14:paraId="64B6A55A" w14:textId="2E76705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 including the EN proposed by Nokia</w:t>
            </w:r>
          </w:p>
        </w:tc>
        <w:tc>
          <w:tcPr>
            <w:tcW w:w="1128" w:type="dxa"/>
            <w:shd w:val="clear" w:color="auto" w:fill="FFFF00"/>
            <w:tcPrChange w:id="1350" w:author="04-19-0751_04-19-0746_04-17-0814_04-17-0812_01-24-" w:date="2024-04-19T17:43:00Z">
              <w:tcPr>
                <w:tcW w:w="1128" w:type="dxa"/>
              </w:tcPr>
            </w:tcPrChange>
          </w:tcPr>
          <w:p w14:paraId="4DF24FC7" w14:textId="1C8FADA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51" w:author="04-19-0751_04-19-0746_04-17-0814_04-17-0812_01-24-" w:date="2024-04-19T18:01:00Z">
                  <w:rPr>
                    <w:rFonts w:ascii="Arial" w:hAnsi="Arial" w:cs="Arial"/>
                    <w:sz w:val="20"/>
                    <w:szCs w:val="20"/>
                  </w:rPr>
                </w:rPrChange>
              </w:rPr>
              <w:t>r1 is approved</w:t>
            </w:r>
          </w:p>
        </w:tc>
      </w:tr>
      <w:tr w:rsidR="001D09CD" w14:paraId="493889A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53" w:author="04-19-0751_04-19-0746_04-17-0814_04-17-0812_01-24-" w:date="2024-04-19T17:43:00Z">
            <w:trPr>
              <w:trHeight w:val="400"/>
            </w:trPr>
          </w:trPrChange>
        </w:trPr>
        <w:tc>
          <w:tcPr>
            <w:tcW w:w="846" w:type="dxa"/>
            <w:shd w:val="clear" w:color="000000" w:fill="FFFFFF"/>
            <w:tcPrChange w:id="1354" w:author="04-19-0751_04-19-0746_04-17-0814_04-17-0812_01-24-" w:date="2024-04-19T17:43:00Z">
              <w:tcPr>
                <w:tcW w:w="846" w:type="dxa"/>
                <w:shd w:val="clear" w:color="000000" w:fill="FFFFFF"/>
              </w:tcPr>
            </w:tcPrChange>
          </w:tcPr>
          <w:p w14:paraId="587F439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55" w:author="04-19-0751_04-19-0746_04-17-0814_04-17-0812_01-24-" w:date="2024-04-19T17:43:00Z">
              <w:tcPr>
                <w:tcW w:w="1699" w:type="dxa"/>
                <w:shd w:val="clear" w:color="000000" w:fill="FFFFFF"/>
              </w:tcPr>
            </w:tcPrChange>
          </w:tcPr>
          <w:p w14:paraId="25508A9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56" w:author="04-19-0751_04-19-0746_04-17-0814_04-17-0812_01-24-" w:date="2024-04-19T17:43:00Z">
              <w:tcPr>
                <w:tcW w:w="1278" w:type="dxa"/>
                <w:shd w:val="clear" w:color="000000" w:fill="FFFF99"/>
              </w:tcPr>
            </w:tcPrChange>
          </w:tcPr>
          <w:p w14:paraId="1DE18612" w14:textId="4273A32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"file:///C:\\Users\\surnair\\AppData\\Local\\C:\\Users\\surnair\\AppData\\Local\\C:\\Users\\surnair\\AppData\\Local\\C:\\Users\\surnair\\AppData\\Local\\C:\\Users\\surnair\\Documents\\SECURITY%20Grp\\SA3\\SA3%20Meetings\\SA3%23115Adhoc-e\\Chair%20Files\\docs\\S3-241407.zip" \t "_blank" \h</w:instrText>
            </w:r>
            <w:r>
              <w:fldChar w:fldCharType="separate"/>
            </w:r>
            <w:r w:rsidR="001D09CD">
              <w:rPr>
                <w:rFonts w:eastAsia="Times New Roman" w:cs="Calibri"/>
                <w:lang w:bidi="ml-IN"/>
              </w:rPr>
              <w:t>S3</w:t>
            </w:r>
            <w:r w:rsidR="001D09CD">
              <w:rPr>
                <w:rFonts w:eastAsia="Times New Roman" w:cs="Calibri"/>
                <w:lang w:bidi="ml-IN"/>
              </w:rPr>
              <w:noBreakHyphen/>
              <w:t>241407</w:t>
            </w:r>
            <w:r>
              <w:rPr>
                <w:rFonts w:eastAsia="Times New Roman" w:cs="Calibri"/>
                <w:lang w:bidi="ml-IN"/>
              </w:rPr>
              <w:fldChar w:fldCharType="end"/>
            </w:r>
          </w:p>
        </w:tc>
        <w:tc>
          <w:tcPr>
            <w:tcW w:w="3119" w:type="dxa"/>
            <w:shd w:val="clear" w:color="000000" w:fill="FFFF99"/>
            <w:tcPrChange w:id="1357" w:author="04-19-0751_04-19-0746_04-17-0814_04-17-0812_01-24-" w:date="2024-04-19T17:43:00Z">
              <w:tcPr>
                <w:tcW w:w="3119" w:type="dxa"/>
                <w:shd w:val="clear" w:color="000000" w:fill="FFFF99"/>
              </w:tcPr>
            </w:tcPrChange>
          </w:tcPr>
          <w:p w14:paraId="6FE111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shd w:val="clear" w:color="000000" w:fill="FFFF99"/>
            <w:tcPrChange w:id="1358" w:author="04-19-0751_04-19-0746_04-17-0814_04-17-0812_01-24-" w:date="2024-04-19T17:43:00Z">
              <w:tcPr>
                <w:tcW w:w="1275" w:type="dxa"/>
                <w:shd w:val="clear" w:color="000000" w:fill="FFFF99"/>
              </w:tcPr>
            </w:tcPrChange>
          </w:tcPr>
          <w:p w14:paraId="286513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59" w:author="04-19-0751_04-19-0746_04-17-0814_04-17-0812_01-24-" w:date="2024-04-19T17:43:00Z">
              <w:tcPr>
                <w:tcW w:w="992" w:type="dxa"/>
                <w:shd w:val="clear" w:color="000000" w:fill="FFFF99"/>
              </w:tcPr>
            </w:tcPrChange>
          </w:tcPr>
          <w:p w14:paraId="48AFBD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60" w:author="04-19-0751_04-19-0746_04-17-0814_04-17-0812_01-24-" w:date="2024-04-19T17:43:00Z">
              <w:tcPr>
                <w:tcW w:w="4117" w:type="dxa"/>
                <w:shd w:val="clear" w:color="000000" w:fill="FFFF99"/>
              </w:tcPr>
            </w:tcPrChange>
          </w:tcPr>
          <w:p w14:paraId="1915A87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Need clarification and Editor's notes before approval</w:t>
            </w:r>
          </w:p>
          <w:p w14:paraId="6EEC39F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7777972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Requires update before approval</w:t>
            </w:r>
          </w:p>
          <w:p w14:paraId="41EFCE9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27D5AC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&lt;CC4&gt; </w:t>
            </w:r>
          </w:p>
          <w:p w14:paraId="4B43F00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Intel: not agreeing on r1 or r2, add editors note: this doesn't solve DoS </w:t>
            </w:r>
          </w:p>
          <w:p w14:paraId="112C330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EEEBF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w:t>
            </w:r>
          </w:p>
          <w:p w14:paraId="085C9CCF" w14:textId="583A04E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fine with r3</w:t>
            </w:r>
          </w:p>
        </w:tc>
        <w:tc>
          <w:tcPr>
            <w:tcW w:w="1128" w:type="dxa"/>
            <w:shd w:val="clear" w:color="auto" w:fill="FFFF00"/>
            <w:tcPrChange w:id="1361" w:author="04-19-0751_04-19-0746_04-17-0814_04-17-0812_01-24-" w:date="2024-04-19T17:43:00Z">
              <w:tcPr>
                <w:tcW w:w="1128" w:type="dxa"/>
              </w:tcPr>
            </w:tcPrChange>
          </w:tcPr>
          <w:p w14:paraId="63F85743" w14:textId="4F058BBA"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62" w:author="04-19-0751_04-19-0746_04-17-0814_04-17-0812_01-24-" w:date="2024-04-19T18:01:00Z">
                  <w:rPr>
                    <w:rFonts w:ascii="Arial" w:hAnsi="Arial" w:cs="Arial"/>
                    <w:sz w:val="20"/>
                    <w:szCs w:val="20"/>
                  </w:rPr>
                </w:rPrChange>
              </w:rPr>
              <w:t>r3 is approved</w:t>
            </w:r>
          </w:p>
        </w:tc>
      </w:tr>
      <w:tr w:rsidR="001D09CD" w14:paraId="5AECCB9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64" w:author="04-19-0751_04-19-0746_04-17-0814_04-17-0812_01-24-" w:date="2024-04-19T17:43:00Z">
            <w:trPr>
              <w:trHeight w:val="400"/>
            </w:trPr>
          </w:trPrChange>
        </w:trPr>
        <w:tc>
          <w:tcPr>
            <w:tcW w:w="846" w:type="dxa"/>
            <w:shd w:val="clear" w:color="000000" w:fill="FFFFFF"/>
            <w:tcPrChange w:id="1365" w:author="04-19-0751_04-19-0746_04-17-0814_04-17-0812_01-24-" w:date="2024-04-19T17:43:00Z">
              <w:tcPr>
                <w:tcW w:w="846" w:type="dxa"/>
                <w:shd w:val="clear" w:color="000000" w:fill="FFFFFF"/>
              </w:tcPr>
            </w:tcPrChange>
          </w:tcPr>
          <w:p w14:paraId="1906474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66" w:author="04-19-0751_04-19-0746_04-17-0814_04-17-0812_01-24-" w:date="2024-04-19T17:43:00Z">
              <w:tcPr>
                <w:tcW w:w="1699" w:type="dxa"/>
                <w:shd w:val="clear" w:color="000000" w:fill="FFFFFF"/>
              </w:tcPr>
            </w:tcPrChange>
          </w:tcPr>
          <w:p w14:paraId="20E946B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67" w:author="04-19-0751_04-19-0746_04-17-0814_04-17-0812_01-24-" w:date="2024-04-19T17:43:00Z">
              <w:tcPr>
                <w:tcW w:w="1278" w:type="dxa"/>
                <w:shd w:val="clear" w:color="000000" w:fill="FFFF99"/>
              </w:tcPr>
            </w:tcPrChange>
          </w:tcPr>
          <w:p w14:paraId="304983E3" w14:textId="6947869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"file:///C:\\Users\\surnair\\AppData\\Local\\C:\\Users\\surnair\\AppData\\Local\\C:\\Users\\surnair\\AppData\\Local\\C:\\Users\\surnair\\AppData\\Local\\C:\\Users\\surnair\\Documents\\SECURITY%20Grp\\SA3\\SA3%20Meetings\\SA3%23115Adhoc-e\\Chair%20Files\\docs\\S3-241433.zip" \t "_blank" \h</w:instrText>
            </w:r>
            <w:r>
              <w:fldChar w:fldCharType="separate"/>
            </w:r>
            <w:r w:rsidR="001D09CD">
              <w:rPr>
                <w:rFonts w:eastAsia="Times New Roman" w:cs="Calibri"/>
                <w:lang w:bidi="ml-IN"/>
              </w:rPr>
              <w:t>S3</w:t>
            </w:r>
            <w:r w:rsidR="001D09CD">
              <w:rPr>
                <w:rFonts w:eastAsia="Times New Roman" w:cs="Calibri"/>
                <w:lang w:bidi="ml-IN"/>
              </w:rPr>
              <w:noBreakHyphen/>
              <w:t>241433</w:t>
            </w:r>
            <w:r>
              <w:rPr>
                <w:rFonts w:eastAsia="Times New Roman" w:cs="Calibri"/>
                <w:lang w:bidi="ml-IN"/>
              </w:rPr>
              <w:fldChar w:fldCharType="end"/>
            </w:r>
          </w:p>
        </w:tc>
        <w:tc>
          <w:tcPr>
            <w:tcW w:w="3119" w:type="dxa"/>
            <w:shd w:val="clear" w:color="000000" w:fill="FFFF99"/>
            <w:tcPrChange w:id="1368" w:author="04-19-0751_04-19-0746_04-17-0814_04-17-0812_01-24-" w:date="2024-04-19T17:43:00Z">
              <w:tcPr>
                <w:tcW w:w="3119" w:type="dxa"/>
                <w:shd w:val="clear" w:color="000000" w:fill="FFFF99"/>
              </w:tcPr>
            </w:tcPrChange>
          </w:tcPr>
          <w:p w14:paraId="0F556C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shd w:val="clear" w:color="000000" w:fill="FFFF99"/>
            <w:tcPrChange w:id="1369" w:author="04-19-0751_04-19-0746_04-17-0814_04-17-0812_01-24-" w:date="2024-04-19T17:43:00Z">
              <w:tcPr>
                <w:tcW w:w="1275" w:type="dxa"/>
                <w:shd w:val="clear" w:color="000000" w:fill="FFFF99"/>
              </w:tcPr>
            </w:tcPrChange>
          </w:tcPr>
          <w:p w14:paraId="5B401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370" w:author="04-19-0751_04-19-0746_04-17-0814_04-17-0812_01-24-" w:date="2024-04-19T17:43:00Z">
              <w:tcPr>
                <w:tcW w:w="992" w:type="dxa"/>
                <w:shd w:val="clear" w:color="000000" w:fill="FFFF99"/>
              </w:tcPr>
            </w:tcPrChange>
          </w:tcPr>
          <w:p w14:paraId="43EBE95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71" w:author="04-19-0751_04-19-0746_04-17-0814_04-17-0812_01-24-" w:date="2024-04-19T17:43:00Z">
              <w:tcPr>
                <w:tcW w:w="4117" w:type="dxa"/>
                <w:shd w:val="clear" w:color="000000" w:fill="FFFF99"/>
              </w:tcPr>
            </w:tcPrChange>
          </w:tcPr>
          <w:p w14:paraId="4C645F6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Notes</w:t>
            </w:r>
          </w:p>
          <w:p w14:paraId="1B73E27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performance impacts.</w:t>
            </w:r>
          </w:p>
          <w:p w14:paraId="0E8B351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 including the requested editor's note</w:t>
            </w:r>
          </w:p>
          <w:p w14:paraId="41AD3C0D" w14:textId="0D8154C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372" w:author="04-19-0751_04-19-0746_04-17-0814_04-17-0812_01-24-" w:date="2024-04-19T17:43:00Z">
              <w:tcPr>
                <w:tcW w:w="1128" w:type="dxa"/>
              </w:tcPr>
            </w:tcPrChange>
          </w:tcPr>
          <w:p w14:paraId="2DE590B2" w14:textId="22CE30EB"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73" w:author="04-19-0751_04-19-0746_04-17-0814_04-17-0812_01-24-" w:date="2024-04-19T18:01:00Z">
                  <w:rPr>
                    <w:rFonts w:ascii="Arial" w:hAnsi="Arial" w:cs="Arial"/>
                    <w:sz w:val="20"/>
                    <w:szCs w:val="20"/>
                  </w:rPr>
                </w:rPrChange>
              </w:rPr>
              <w:t>r1 is approved</w:t>
            </w:r>
          </w:p>
        </w:tc>
      </w:tr>
      <w:tr w:rsidR="001D09CD" w14:paraId="4C3AFE7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375" w:author="04-19-0751_04-19-0746_04-17-0814_04-17-0812_01-24-" w:date="2024-04-19T17:43:00Z">
            <w:trPr>
              <w:trHeight w:val="600"/>
            </w:trPr>
          </w:trPrChange>
        </w:trPr>
        <w:tc>
          <w:tcPr>
            <w:tcW w:w="846" w:type="dxa"/>
            <w:shd w:val="clear" w:color="000000" w:fill="FFFFFF"/>
            <w:tcPrChange w:id="1376" w:author="04-19-0751_04-19-0746_04-17-0814_04-17-0812_01-24-" w:date="2024-04-19T17:43:00Z">
              <w:tcPr>
                <w:tcW w:w="846" w:type="dxa"/>
                <w:shd w:val="clear" w:color="000000" w:fill="FFFFFF"/>
              </w:tcPr>
            </w:tcPrChange>
          </w:tcPr>
          <w:p w14:paraId="494A37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77" w:author="04-19-0751_04-19-0746_04-17-0814_04-17-0812_01-24-" w:date="2024-04-19T17:43:00Z">
              <w:tcPr>
                <w:tcW w:w="1699" w:type="dxa"/>
                <w:shd w:val="clear" w:color="000000" w:fill="FFFFFF"/>
              </w:tcPr>
            </w:tcPrChange>
          </w:tcPr>
          <w:p w14:paraId="3F3CD1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78" w:author="04-19-0751_04-19-0746_04-17-0814_04-17-0812_01-24-" w:date="2024-04-19T17:43:00Z">
              <w:tcPr>
                <w:tcW w:w="1278" w:type="dxa"/>
                <w:shd w:val="clear" w:color="000000" w:fill="FFFF99"/>
              </w:tcPr>
            </w:tcPrChange>
          </w:tcPr>
          <w:p w14:paraId="1B2F7685" w14:textId="7802D36C"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"file:///C:\\Users\\surnair\\AppData\\Local\\C:\\Users\\surnair\\AppData\\Local\\C:\\Users\\surnair\\AppData\\Local\\C:\\Users\\surnair\\AppData\\Local\\C:\\Users\\surnair\\Documents\\SECURITY%20Grp\\SA3\\SA3%20Meetings\\SA3%23115Adhoc-e\\Chair%20Files\\docs\\S3-241440.zip" \t "_blank" \h</w:instrText>
            </w:r>
            <w:r>
              <w:fldChar w:fldCharType="separate"/>
            </w:r>
            <w:r w:rsidR="001D09CD">
              <w:rPr>
                <w:rFonts w:eastAsia="Times New Roman" w:cs="Calibri"/>
                <w:lang w:bidi="ml-IN"/>
              </w:rPr>
              <w:t>S3</w:t>
            </w:r>
            <w:r w:rsidR="001D09CD">
              <w:rPr>
                <w:rFonts w:eastAsia="Times New Roman" w:cs="Calibri"/>
                <w:lang w:bidi="ml-IN"/>
              </w:rPr>
              <w:noBreakHyphen/>
              <w:t>241440</w:t>
            </w:r>
            <w:r>
              <w:rPr>
                <w:rFonts w:eastAsia="Times New Roman" w:cs="Calibri"/>
                <w:lang w:bidi="ml-IN"/>
              </w:rPr>
              <w:fldChar w:fldCharType="end"/>
            </w:r>
          </w:p>
        </w:tc>
        <w:tc>
          <w:tcPr>
            <w:tcW w:w="3119" w:type="dxa"/>
            <w:shd w:val="clear" w:color="000000" w:fill="FFFF99"/>
            <w:tcPrChange w:id="1379" w:author="04-19-0751_04-19-0746_04-17-0814_04-17-0812_01-24-" w:date="2024-04-19T17:43:00Z">
              <w:tcPr>
                <w:tcW w:w="3119" w:type="dxa"/>
                <w:shd w:val="clear" w:color="000000" w:fill="FFFF99"/>
              </w:tcPr>
            </w:tcPrChange>
          </w:tcPr>
          <w:p w14:paraId="06E2812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shd w:val="clear" w:color="000000" w:fill="FFFF99"/>
            <w:tcPrChange w:id="1380" w:author="04-19-0751_04-19-0746_04-17-0814_04-17-0812_01-24-" w:date="2024-04-19T17:43:00Z">
              <w:tcPr>
                <w:tcW w:w="1275" w:type="dxa"/>
                <w:shd w:val="clear" w:color="000000" w:fill="FFFF99"/>
              </w:tcPr>
            </w:tcPrChange>
          </w:tcPr>
          <w:p w14:paraId="3A811E1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381" w:author="04-19-0751_04-19-0746_04-17-0814_04-17-0812_01-24-" w:date="2024-04-19T17:43:00Z">
              <w:tcPr>
                <w:tcW w:w="992" w:type="dxa"/>
                <w:shd w:val="clear" w:color="000000" w:fill="FFFF99"/>
              </w:tcPr>
            </w:tcPrChange>
          </w:tcPr>
          <w:p w14:paraId="066C344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82" w:author="04-19-0751_04-19-0746_04-17-0814_04-17-0812_01-24-" w:date="2024-04-19T17:43:00Z">
              <w:tcPr>
                <w:tcW w:w="4117" w:type="dxa"/>
                <w:shd w:val="clear" w:color="000000" w:fill="FFFF99"/>
              </w:tcPr>
            </w:tcPrChange>
          </w:tcPr>
          <w:p w14:paraId="001EF63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requests clarification and updates</w:t>
            </w:r>
          </w:p>
          <w:p w14:paraId="3ED8751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r1.</w:t>
            </w:r>
          </w:p>
          <w:p w14:paraId="11100C4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7F1F426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r2 {https://www.3gpp.org/ftp/tsg_sa/WG3_Security/TSGS3_115AdHoc-e/Inbox/Drafts/draft_S3-241440_New_Solution_Store_and_forward_authentication-r2.doc} .</w:t>
            </w:r>
          </w:p>
          <w:p w14:paraId="0D4802A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r2 {https://www.3gpp.org/ftp/tsg_sa/WG3_Security/TSGS3_115AdHoc-e/Inbox/Drafts/draft_S3-241440_New_Solution_Store_and_forward_authentication-r2.doc} is fine</w:t>
            </w:r>
          </w:p>
          <w:p w14:paraId="2FB3043D" w14:textId="1E9A0D9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383" w:author="04-19-0751_04-19-0746_04-17-0814_04-17-0812_01-24-" w:date="2024-04-19T17:43:00Z">
              <w:tcPr>
                <w:tcW w:w="1128" w:type="dxa"/>
              </w:tcPr>
            </w:tcPrChange>
          </w:tcPr>
          <w:p w14:paraId="01B65DD9" w14:textId="5B3772B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84" w:author="04-19-0751_04-19-0746_04-17-0814_04-17-0812_01-24-" w:date="2024-04-19T18:01:00Z">
                  <w:rPr>
                    <w:rFonts w:ascii="Arial" w:hAnsi="Arial" w:cs="Arial"/>
                    <w:sz w:val="20"/>
                    <w:szCs w:val="20"/>
                  </w:rPr>
                </w:rPrChange>
              </w:rPr>
              <w:t>r2 is approved</w:t>
            </w:r>
          </w:p>
        </w:tc>
      </w:tr>
      <w:tr w:rsidR="001D09CD" w14:paraId="47BDD2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386" w:author="04-19-0751_04-19-0746_04-17-0814_04-17-0812_01-24-" w:date="2024-04-19T17:43:00Z">
            <w:trPr>
              <w:trHeight w:val="290"/>
            </w:trPr>
          </w:trPrChange>
        </w:trPr>
        <w:tc>
          <w:tcPr>
            <w:tcW w:w="846" w:type="dxa"/>
            <w:shd w:val="clear" w:color="000000" w:fill="FFFFFF"/>
            <w:tcPrChange w:id="1387" w:author="04-19-0751_04-19-0746_04-17-0814_04-17-0812_01-24-" w:date="2024-04-19T17:43:00Z">
              <w:tcPr>
                <w:tcW w:w="846" w:type="dxa"/>
                <w:shd w:val="clear" w:color="000000" w:fill="FFFFFF"/>
              </w:tcPr>
            </w:tcPrChange>
          </w:tcPr>
          <w:p w14:paraId="0E40CA4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88" w:author="04-19-0751_04-19-0746_04-17-0814_04-17-0812_01-24-" w:date="2024-04-19T17:43:00Z">
              <w:tcPr>
                <w:tcW w:w="1699" w:type="dxa"/>
                <w:shd w:val="clear" w:color="000000" w:fill="FFFFFF"/>
              </w:tcPr>
            </w:tcPrChange>
          </w:tcPr>
          <w:p w14:paraId="669D46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89" w:author="04-19-0751_04-19-0746_04-17-0814_04-17-0812_01-24-" w:date="2024-04-19T17:43:00Z">
              <w:tcPr>
                <w:tcW w:w="1278" w:type="dxa"/>
                <w:shd w:val="clear" w:color="000000" w:fill="FFFF99"/>
              </w:tcPr>
            </w:tcPrChange>
          </w:tcPr>
          <w:p w14:paraId="3A958ABC" w14:textId="1F75D98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"file:///C:\\Users\\surnair\\AppData\\Local\\C:\\Users\\surnair\\AppData\\Local\\C:\\Users\\surnair\\AppData\\Local\\C:\\Users\\surnair\\AppData\\Local\\C:\\Users\\surnair\\Documents\\SECURITY%20Grp\\SA3\\SA3%20Meetings\\SA3%23115Adhoc-e\\Chair%20Files\\docs\\S3-241408.zip" \t "_blank" \h</w:instrText>
            </w:r>
            <w:r>
              <w:fldChar w:fldCharType="separate"/>
            </w:r>
            <w:r w:rsidR="001D09CD">
              <w:rPr>
                <w:rFonts w:eastAsia="Times New Roman" w:cs="Calibri"/>
                <w:lang w:bidi="ml-IN"/>
              </w:rPr>
              <w:t>S3</w:t>
            </w:r>
            <w:r w:rsidR="001D09CD">
              <w:rPr>
                <w:rFonts w:eastAsia="Times New Roman" w:cs="Calibri"/>
                <w:lang w:bidi="ml-IN"/>
              </w:rPr>
              <w:noBreakHyphen/>
              <w:t>241408</w:t>
            </w:r>
            <w:r>
              <w:rPr>
                <w:rFonts w:eastAsia="Times New Roman" w:cs="Calibri"/>
                <w:lang w:bidi="ml-IN"/>
              </w:rPr>
              <w:fldChar w:fldCharType="end"/>
            </w:r>
          </w:p>
        </w:tc>
        <w:tc>
          <w:tcPr>
            <w:tcW w:w="3119" w:type="dxa"/>
            <w:shd w:val="clear" w:color="000000" w:fill="FFFF99"/>
            <w:tcPrChange w:id="1390" w:author="04-19-0751_04-19-0746_04-17-0814_04-17-0812_01-24-" w:date="2024-04-19T17:43:00Z">
              <w:tcPr>
                <w:tcW w:w="3119" w:type="dxa"/>
                <w:shd w:val="clear" w:color="000000" w:fill="FFFF99"/>
              </w:tcPr>
            </w:tcPrChange>
          </w:tcPr>
          <w:p w14:paraId="15F82D9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w:t>
            </w:r>
            <w:proofErr w:type="spellStart"/>
            <w:r>
              <w:rPr>
                <w:rFonts w:ascii="Arial" w:eastAsia="Times New Roman" w:hAnsi="Arial" w:cs="Arial"/>
                <w:color w:val="000000"/>
                <w:kern w:val="0"/>
                <w:sz w:val="16"/>
                <w:szCs w:val="16"/>
                <w:lang w:bidi="ml-IN"/>
                <w14:ligatures w14:val="none"/>
              </w:rPr>
              <w:t>operatio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1391" w:author="04-19-0751_04-19-0746_04-17-0814_04-17-0812_01-24-" w:date="2024-04-19T17:43:00Z">
              <w:tcPr>
                <w:tcW w:w="1275" w:type="dxa"/>
                <w:shd w:val="clear" w:color="000000" w:fill="FFFF99"/>
              </w:tcPr>
            </w:tcPrChange>
          </w:tcPr>
          <w:p w14:paraId="6CFA6E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92" w:author="04-19-0751_04-19-0746_04-17-0814_04-17-0812_01-24-" w:date="2024-04-19T17:43:00Z">
              <w:tcPr>
                <w:tcW w:w="992" w:type="dxa"/>
                <w:shd w:val="clear" w:color="000000" w:fill="FFFF99"/>
              </w:tcPr>
            </w:tcPrChange>
          </w:tcPr>
          <w:p w14:paraId="5E7F195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93" w:author="04-19-0751_04-19-0746_04-17-0814_04-17-0812_01-24-" w:date="2024-04-19T17:43:00Z">
              <w:tcPr>
                <w:tcW w:w="4117" w:type="dxa"/>
                <w:shd w:val="clear" w:color="000000" w:fill="FFFF99"/>
              </w:tcPr>
            </w:tcPrChange>
          </w:tcPr>
          <w:p w14:paraId="4CFD3B3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S3-241268 is merged into S3-241408. draft_S3-241408-r1 is available in draft folder.</w:t>
            </w:r>
          </w:p>
          <w:p w14:paraId="29D651F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r1.</w:t>
            </w:r>
          </w:p>
          <w:p w14:paraId="1E12B95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feedback.</w:t>
            </w:r>
          </w:p>
          <w:p w14:paraId="4F5DCF5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draft_S3-241408-r2 based on feedback from Philips.</w:t>
            </w:r>
          </w:p>
          <w:p w14:paraId="5CE8436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vivio</w:t>
            </w:r>
            <w:proofErr w:type="spellEnd"/>
            <w:r w:rsidRPr="00826326">
              <w:rPr>
                <w:rFonts w:ascii="Arial" w:eastAsia="Times New Roman" w:hAnsi="Arial" w:cs="Arial"/>
                <w:color w:val="000000"/>
                <w:kern w:val="0"/>
                <w:sz w:val="16"/>
                <w:szCs w:val="16"/>
                <w:lang w:bidi="ml-IN"/>
                <w14:ligatures w14:val="none"/>
              </w:rPr>
              <w:t>]: is ok with r2, please add vivo as cosigner.</w:t>
            </w:r>
          </w:p>
          <w:p w14:paraId="556E977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comments.</w:t>
            </w:r>
          </w:p>
          <w:p w14:paraId="0EB684C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with r2, and would like to co-sign.</w:t>
            </w:r>
          </w:p>
          <w:p w14:paraId="0B10B57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1B0F452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comments to r2.</w:t>
            </w:r>
          </w:p>
          <w:p w14:paraId="33DD44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China Telecom</w:t>
            </w:r>
          </w:p>
          <w:p w14:paraId="4A96360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xml:space="preserve">]: </w:t>
            </w:r>
            <w:proofErr w:type="spellStart"/>
            <w:r w:rsidRPr="00826326">
              <w:rPr>
                <w:rFonts w:ascii="Arial" w:eastAsia="Times New Roman" w:hAnsi="Arial" w:cs="Arial"/>
                <w:color w:val="000000"/>
                <w:kern w:val="0"/>
                <w:sz w:val="16"/>
                <w:szCs w:val="16"/>
                <w:lang w:bidi="ml-IN"/>
                <w14:ligatures w14:val="none"/>
              </w:rPr>
              <w:t>replys</w:t>
            </w:r>
            <w:proofErr w:type="spellEnd"/>
            <w:r w:rsidRPr="00826326">
              <w:rPr>
                <w:rFonts w:ascii="Arial" w:eastAsia="Times New Roman" w:hAnsi="Arial" w:cs="Arial"/>
                <w:color w:val="000000"/>
                <w:kern w:val="0"/>
                <w:sz w:val="16"/>
                <w:szCs w:val="16"/>
                <w:lang w:bidi="ml-IN"/>
                <w14:ligatures w14:val="none"/>
              </w:rPr>
              <w:t xml:space="preserve"> to Samsung</w:t>
            </w:r>
          </w:p>
          <w:p w14:paraId="7FA47C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[Samsung]: Provides r3 adding the NOTE suggested by China Telecom</w:t>
            </w:r>
          </w:p>
          <w:p w14:paraId="644DA8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vivio</w:t>
            </w:r>
            <w:proofErr w:type="spellEnd"/>
            <w:r w:rsidRPr="00826326">
              <w:rPr>
                <w:rFonts w:ascii="Arial" w:eastAsia="Times New Roman" w:hAnsi="Arial" w:cs="Arial"/>
                <w:color w:val="000000"/>
                <w:kern w:val="0"/>
                <w:sz w:val="16"/>
                <w:szCs w:val="16"/>
                <w:lang w:bidi="ml-IN"/>
                <w14:ligatures w14:val="none"/>
              </w:rPr>
              <w:t>]: is ok with r3.</w:t>
            </w:r>
          </w:p>
          <w:p w14:paraId="125237A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questions.</w:t>
            </w:r>
          </w:p>
          <w:p w14:paraId="772E312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p w14:paraId="4220681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00445BF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not convinced with the clarification, but would like to move forwards with EN.</w:t>
            </w:r>
          </w:p>
          <w:p w14:paraId="02D43FC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r4 adding EN suggested by Huawei</w:t>
            </w:r>
          </w:p>
          <w:p w14:paraId="0A4E0C7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feedback w.r.t EN.</w:t>
            </w:r>
          </w:p>
          <w:p w14:paraId="48B5382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r5 to address Philips's concern.</w:t>
            </w:r>
          </w:p>
          <w:p w14:paraId="7E08DE4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r5.</w:t>
            </w:r>
          </w:p>
          <w:p w14:paraId="2BADA0B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Fine with r5.</w:t>
            </w:r>
          </w:p>
          <w:p w14:paraId="7045A90B" w14:textId="3EFB68D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Fine with r5.</w:t>
            </w:r>
          </w:p>
        </w:tc>
        <w:tc>
          <w:tcPr>
            <w:tcW w:w="1128" w:type="dxa"/>
            <w:shd w:val="clear" w:color="auto" w:fill="FFFF00"/>
            <w:tcPrChange w:id="1394" w:author="04-19-0751_04-19-0746_04-17-0814_04-17-0812_01-24-" w:date="2024-04-19T17:43:00Z">
              <w:tcPr>
                <w:tcW w:w="1128" w:type="dxa"/>
              </w:tcPr>
            </w:tcPrChange>
          </w:tcPr>
          <w:p w14:paraId="3B730CC6" w14:textId="7939FF3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95" w:author="04-19-0751_04-19-0746_04-17-0814_04-17-0812_01-24-" w:date="2024-04-19T18:01:00Z">
                  <w:rPr>
                    <w:rFonts w:ascii="Arial" w:hAnsi="Arial" w:cs="Arial"/>
                    <w:sz w:val="20"/>
                    <w:szCs w:val="20"/>
                  </w:rPr>
                </w:rPrChange>
              </w:rPr>
              <w:lastRenderedPageBreak/>
              <w:t>r5 is approved</w:t>
            </w:r>
          </w:p>
        </w:tc>
      </w:tr>
      <w:tr w:rsidR="001D09CD" w14:paraId="46ABD52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97" w:author="04-19-0751_04-19-0746_04-17-0814_04-17-0812_01-24-" w:date="2024-04-19T17:43:00Z">
            <w:trPr>
              <w:trHeight w:val="400"/>
            </w:trPr>
          </w:trPrChange>
        </w:trPr>
        <w:tc>
          <w:tcPr>
            <w:tcW w:w="846" w:type="dxa"/>
            <w:shd w:val="clear" w:color="000000" w:fill="FFFFFF"/>
            <w:tcPrChange w:id="1398" w:author="04-19-0751_04-19-0746_04-17-0814_04-17-0812_01-24-" w:date="2024-04-19T17:43:00Z">
              <w:tcPr>
                <w:tcW w:w="846" w:type="dxa"/>
                <w:shd w:val="clear" w:color="000000" w:fill="FFFFFF"/>
              </w:tcPr>
            </w:tcPrChange>
          </w:tcPr>
          <w:p w14:paraId="5840A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99" w:author="04-19-0751_04-19-0746_04-17-0814_04-17-0812_01-24-" w:date="2024-04-19T17:43:00Z">
              <w:tcPr>
                <w:tcW w:w="1699" w:type="dxa"/>
                <w:shd w:val="clear" w:color="000000" w:fill="FFFFFF"/>
              </w:tcPr>
            </w:tcPrChange>
          </w:tcPr>
          <w:p w14:paraId="4477DFD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00" w:author="04-19-0751_04-19-0746_04-17-0814_04-17-0812_01-24-" w:date="2024-04-19T17:43:00Z">
              <w:tcPr>
                <w:tcW w:w="1278" w:type="dxa"/>
                <w:shd w:val="clear" w:color="000000" w:fill="FFFF99"/>
              </w:tcPr>
            </w:tcPrChange>
          </w:tcPr>
          <w:p w14:paraId="45D3A315" w14:textId="0726331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"file:///C:\\Users\\surnair\\AppData\\Local\\C:\\Users\\surnair\\AppData\\Local\\C:\\Users\\surnair\\AppData\\Local\\C:\\Users\\surnair\\AppData\\Local\\C:\\Users\\surnair\\Documents\\SECURITY%20Grp\\SA3\\SA3%20Meetings\\SA3%23115Adhoc-e\\Chair%20Files\\docs\\S3-241441.zip" \t "_blank" \h</w:instrText>
            </w:r>
            <w:r>
              <w:fldChar w:fldCharType="separate"/>
            </w:r>
            <w:r w:rsidR="001D09CD">
              <w:rPr>
                <w:rFonts w:eastAsia="Times New Roman" w:cs="Calibri"/>
                <w:lang w:bidi="ml-IN"/>
              </w:rPr>
              <w:t>S3</w:t>
            </w:r>
            <w:r w:rsidR="001D09CD">
              <w:rPr>
                <w:rFonts w:eastAsia="Times New Roman" w:cs="Calibri"/>
                <w:lang w:bidi="ml-IN"/>
              </w:rPr>
              <w:noBreakHyphen/>
              <w:t>241441</w:t>
            </w:r>
            <w:r>
              <w:rPr>
                <w:rFonts w:eastAsia="Times New Roman" w:cs="Calibri"/>
                <w:lang w:bidi="ml-IN"/>
              </w:rPr>
              <w:fldChar w:fldCharType="end"/>
            </w:r>
          </w:p>
        </w:tc>
        <w:tc>
          <w:tcPr>
            <w:tcW w:w="3119" w:type="dxa"/>
            <w:shd w:val="clear" w:color="000000" w:fill="FFFF99"/>
            <w:tcPrChange w:id="1401" w:author="04-19-0751_04-19-0746_04-17-0814_04-17-0812_01-24-" w:date="2024-04-19T17:43:00Z">
              <w:tcPr>
                <w:tcW w:w="3119" w:type="dxa"/>
                <w:shd w:val="clear" w:color="000000" w:fill="FFFF99"/>
              </w:tcPr>
            </w:tcPrChange>
          </w:tcPr>
          <w:p w14:paraId="6324444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shd w:val="clear" w:color="000000" w:fill="FFFF99"/>
            <w:tcPrChange w:id="1402" w:author="04-19-0751_04-19-0746_04-17-0814_04-17-0812_01-24-" w:date="2024-04-19T17:43:00Z">
              <w:tcPr>
                <w:tcW w:w="1275" w:type="dxa"/>
                <w:shd w:val="clear" w:color="000000" w:fill="FFFF99"/>
              </w:tcPr>
            </w:tcPrChange>
          </w:tcPr>
          <w:p w14:paraId="015B53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403" w:author="04-19-0751_04-19-0746_04-17-0814_04-17-0812_01-24-" w:date="2024-04-19T17:43:00Z">
              <w:tcPr>
                <w:tcW w:w="992" w:type="dxa"/>
                <w:shd w:val="clear" w:color="000000" w:fill="FFFF99"/>
              </w:tcPr>
            </w:tcPrChange>
          </w:tcPr>
          <w:p w14:paraId="279E04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04" w:author="04-19-0751_04-19-0746_04-17-0814_04-17-0812_01-24-" w:date="2024-04-19T17:43:00Z">
              <w:tcPr>
                <w:tcW w:w="4117" w:type="dxa"/>
                <w:shd w:val="clear" w:color="000000" w:fill="FFFF99"/>
              </w:tcPr>
            </w:tcPrChange>
          </w:tcPr>
          <w:p w14:paraId="05C4743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w:t>
            </w:r>
          </w:p>
          <w:p w14:paraId="62F1925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the contribution</w:t>
            </w:r>
          </w:p>
          <w:p w14:paraId="4D4AE3D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7431B140" w14:textId="4D13F5E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Agrees with NOK and reemphasizes the need to include Emergency Case.</w:t>
            </w:r>
          </w:p>
        </w:tc>
        <w:tc>
          <w:tcPr>
            <w:tcW w:w="1128" w:type="dxa"/>
            <w:shd w:val="clear" w:color="auto" w:fill="FFFF00"/>
            <w:tcPrChange w:id="1405" w:author="04-19-0751_04-19-0746_04-17-0814_04-17-0812_01-24-" w:date="2024-04-19T17:43:00Z">
              <w:tcPr>
                <w:tcW w:w="1128" w:type="dxa"/>
              </w:tcPr>
            </w:tcPrChange>
          </w:tcPr>
          <w:p w14:paraId="3169E611" w14:textId="4102096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06" w:author="04-19-0751_04-19-0746_04-17-0814_04-17-0812_01-24-" w:date="2024-04-19T18:01:00Z">
                  <w:rPr>
                    <w:rFonts w:ascii="Arial" w:hAnsi="Arial" w:cs="Arial"/>
                    <w:sz w:val="20"/>
                    <w:szCs w:val="20"/>
                  </w:rPr>
                </w:rPrChange>
              </w:rPr>
              <w:t>Noted</w:t>
            </w:r>
          </w:p>
        </w:tc>
      </w:tr>
      <w:tr w:rsidR="001D09CD" w14:paraId="4C9AED4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08" w:author="04-19-0751_04-19-0746_04-17-0814_04-17-0812_01-24-" w:date="2024-04-19T17:43:00Z">
            <w:trPr>
              <w:trHeight w:val="400"/>
            </w:trPr>
          </w:trPrChange>
        </w:trPr>
        <w:tc>
          <w:tcPr>
            <w:tcW w:w="846" w:type="dxa"/>
            <w:shd w:val="clear" w:color="000000" w:fill="FFFFFF"/>
            <w:tcPrChange w:id="1409" w:author="04-19-0751_04-19-0746_04-17-0814_04-17-0812_01-24-" w:date="2024-04-19T17:43:00Z">
              <w:tcPr>
                <w:tcW w:w="846" w:type="dxa"/>
                <w:shd w:val="clear" w:color="000000" w:fill="FFFFFF"/>
              </w:tcPr>
            </w:tcPrChange>
          </w:tcPr>
          <w:p w14:paraId="491CC4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10" w:author="04-19-0751_04-19-0746_04-17-0814_04-17-0812_01-24-" w:date="2024-04-19T17:43:00Z">
              <w:tcPr>
                <w:tcW w:w="1699" w:type="dxa"/>
                <w:shd w:val="clear" w:color="000000" w:fill="FFFFFF"/>
              </w:tcPr>
            </w:tcPrChange>
          </w:tcPr>
          <w:p w14:paraId="6FA7AD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11" w:author="04-19-0751_04-19-0746_04-17-0814_04-17-0812_01-24-" w:date="2024-04-19T17:43:00Z">
              <w:tcPr>
                <w:tcW w:w="1278" w:type="dxa"/>
                <w:shd w:val="clear" w:color="000000" w:fill="FFFF99"/>
              </w:tcPr>
            </w:tcPrChange>
          </w:tcPr>
          <w:p w14:paraId="0EA70C24" w14:textId="5F81905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"file:///C:\\Users\\surnair\\AppData\\Local\\C:\\Users\\surnair\\AppData\\Local\\C:\\Users\\surnair\\AppData\\Local\\C:\\Users\\surnair\\AppData\\Local\\C:\\Users\\surnair\\Documents\\SECURITY%20Grp\\SA3\\SA3%20Meetings\\SA3%23115Adhoc-e\\Chair%20Files\\docs\\S3-241259.zip" \t "_blank" \h</w:instrText>
            </w:r>
            <w:r>
              <w:fldChar w:fldCharType="separate"/>
            </w:r>
            <w:r w:rsidR="001D09CD">
              <w:rPr>
                <w:rFonts w:eastAsia="Times New Roman" w:cs="Calibri"/>
                <w:lang w:bidi="ml-IN"/>
              </w:rPr>
              <w:t>S3</w:t>
            </w:r>
            <w:r w:rsidR="001D09CD">
              <w:rPr>
                <w:rFonts w:eastAsia="Times New Roman" w:cs="Calibri"/>
                <w:lang w:bidi="ml-IN"/>
              </w:rPr>
              <w:noBreakHyphen/>
              <w:t>241259</w:t>
            </w:r>
            <w:r>
              <w:rPr>
                <w:rFonts w:eastAsia="Times New Roman" w:cs="Calibri"/>
                <w:lang w:bidi="ml-IN"/>
              </w:rPr>
              <w:fldChar w:fldCharType="end"/>
            </w:r>
          </w:p>
        </w:tc>
        <w:tc>
          <w:tcPr>
            <w:tcW w:w="3119" w:type="dxa"/>
            <w:shd w:val="clear" w:color="000000" w:fill="FFFF99"/>
            <w:tcPrChange w:id="1412" w:author="04-19-0751_04-19-0746_04-17-0814_04-17-0812_01-24-" w:date="2024-04-19T17:43:00Z">
              <w:tcPr>
                <w:tcW w:w="3119" w:type="dxa"/>
                <w:shd w:val="clear" w:color="000000" w:fill="FFFF99"/>
              </w:tcPr>
            </w:tcPrChange>
          </w:tcPr>
          <w:p w14:paraId="398985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shd w:val="clear" w:color="000000" w:fill="FFFF99"/>
            <w:tcPrChange w:id="1413" w:author="04-19-0751_04-19-0746_04-17-0814_04-17-0812_01-24-" w:date="2024-04-19T17:43:00Z">
              <w:tcPr>
                <w:tcW w:w="1275" w:type="dxa"/>
                <w:shd w:val="clear" w:color="000000" w:fill="FFFF99"/>
              </w:tcPr>
            </w:tcPrChange>
          </w:tcPr>
          <w:p w14:paraId="6BE41F4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414" w:author="04-19-0751_04-19-0746_04-17-0814_04-17-0812_01-24-" w:date="2024-04-19T17:43:00Z">
              <w:tcPr>
                <w:tcW w:w="992" w:type="dxa"/>
                <w:shd w:val="clear" w:color="000000" w:fill="FFFF99"/>
              </w:tcPr>
            </w:tcPrChange>
          </w:tcPr>
          <w:p w14:paraId="298FDD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15" w:author="04-19-0751_04-19-0746_04-17-0814_04-17-0812_01-24-" w:date="2024-04-19T17:43:00Z">
              <w:tcPr>
                <w:tcW w:w="4117" w:type="dxa"/>
                <w:shd w:val="clear" w:color="000000" w:fill="FFFF99"/>
              </w:tcPr>
            </w:tcPrChange>
          </w:tcPr>
          <w:p w14:paraId="0F1E217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Proposes to merge S3-241259 with S3-241444 (as baseline).</w:t>
            </w:r>
          </w:p>
          <w:p w14:paraId="11F7A61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merging plan</w:t>
            </w:r>
          </w:p>
          <w:p w14:paraId="64AC30A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241444-r1 merged proposal uploaded.</w:t>
            </w:r>
          </w:p>
          <w:p w14:paraId="3CD33E2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ask for clarification.</w:t>
            </w:r>
          </w:p>
          <w:p w14:paraId="0F041C9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clarification.</w:t>
            </w:r>
          </w:p>
          <w:p w14:paraId="2BC965B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r1.</w:t>
            </w:r>
          </w:p>
          <w:p w14:paraId="68509C7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propose to note.</w:t>
            </w:r>
          </w:p>
        </w:tc>
        <w:tc>
          <w:tcPr>
            <w:tcW w:w="1128" w:type="dxa"/>
            <w:shd w:val="clear" w:color="auto" w:fill="FFFF00"/>
            <w:tcPrChange w:id="1416" w:author="04-19-0751_04-19-0746_04-17-0814_04-17-0812_01-24-" w:date="2024-04-19T17:43:00Z">
              <w:tcPr>
                <w:tcW w:w="1128" w:type="dxa"/>
              </w:tcPr>
            </w:tcPrChange>
          </w:tcPr>
          <w:p w14:paraId="778F396C" w14:textId="062E7A8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17" w:author="04-19-0751_04-19-0746_04-17-0814_04-17-0812_01-24-" w:date="2024-04-19T18:01:00Z">
                  <w:rPr>
                    <w:rFonts w:ascii="Arial" w:hAnsi="Arial" w:cs="Arial"/>
                    <w:sz w:val="20"/>
                    <w:szCs w:val="20"/>
                  </w:rPr>
                </w:rPrChange>
              </w:rPr>
              <w:t>Noted</w:t>
            </w:r>
          </w:p>
        </w:tc>
      </w:tr>
      <w:tr w:rsidR="001D09CD" w14:paraId="41E2652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19" w:author="04-19-0751_04-19-0746_04-17-0814_04-17-0812_01-24-" w:date="2024-04-19T17:43:00Z">
            <w:trPr>
              <w:trHeight w:val="400"/>
            </w:trPr>
          </w:trPrChange>
        </w:trPr>
        <w:tc>
          <w:tcPr>
            <w:tcW w:w="846" w:type="dxa"/>
            <w:shd w:val="clear" w:color="000000" w:fill="FFFFFF"/>
            <w:tcPrChange w:id="1420" w:author="04-19-0751_04-19-0746_04-17-0814_04-17-0812_01-24-" w:date="2024-04-19T17:43:00Z">
              <w:tcPr>
                <w:tcW w:w="846" w:type="dxa"/>
                <w:shd w:val="clear" w:color="000000" w:fill="FFFFFF"/>
              </w:tcPr>
            </w:tcPrChange>
          </w:tcPr>
          <w:p w14:paraId="6E8D9F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21" w:author="04-19-0751_04-19-0746_04-17-0814_04-17-0812_01-24-" w:date="2024-04-19T17:43:00Z">
              <w:tcPr>
                <w:tcW w:w="1699" w:type="dxa"/>
                <w:shd w:val="clear" w:color="000000" w:fill="FFFFFF"/>
              </w:tcPr>
            </w:tcPrChange>
          </w:tcPr>
          <w:p w14:paraId="4A2047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22" w:author="04-19-0751_04-19-0746_04-17-0814_04-17-0812_01-24-" w:date="2024-04-19T17:43:00Z">
              <w:tcPr>
                <w:tcW w:w="1278" w:type="dxa"/>
                <w:shd w:val="clear" w:color="000000" w:fill="FFFF99"/>
              </w:tcPr>
            </w:tcPrChange>
          </w:tcPr>
          <w:p w14:paraId="536E939B" w14:textId="088AC41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"file:///C:\\Users\\surnair\\AppData\\Local\\C:\\Users\\surnair\\AppData\\Local\\C:\\Users\\surnair\\AppData\\Local\\C:\\Users\\surnair\\AppData\\Local\\C:\\Users\\surnair\\Documents\\SECURITY%20Grp\\SA3\\SA3%20Meetings\\SA3%23115Adhoc-e\\Chair%20Files\\docs\\S3-241443.zip" \t "_blank" \h</w:instrText>
            </w:r>
            <w:r>
              <w:fldChar w:fldCharType="separate"/>
            </w:r>
            <w:r w:rsidR="001D09CD">
              <w:rPr>
                <w:rFonts w:eastAsia="Times New Roman" w:cs="Calibri"/>
                <w:lang w:bidi="ml-IN"/>
              </w:rPr>
              <w:t>S3</w:t>
            </w:r>
            <w:r w:rsidR="001D09CD">
              <w:rPr>
                <w:rFonts w:eastAsia="Times New Roman" w:cs="Calibri"/>
                <w:lang w:bidi="ml-IN"/>
              </w:rPr>
              <w:noBreakHyphen/>
              <w:t>241443</w:t>
            </w:r>
            <w:r>
              <w:rPr>
                <w:rFonts w:eastAsia="Times New Roman" w:cs="Calibri"/>
                <w:lang w:bidi="ml-IN"/>
              </w:rPr>
              <w:fldChar w:fldCharType="end"/>
            </w:r>
          </w:p>
        </w:tc>
        <w:tc>
          <w:tcPr>
            <w:tcW w:w="3119" w:type="dxa"/>
            <w:shd w:val="clear" w:color="000000" w:fill="FFFF99"/>
            <w:tcPrChange w:id="1423" w:author="04-19-0751_04-19-0746_04-17-0814_04-17-0812_01-24-" w:date="2024-04-19T17:43:00Z">
              <w:tcPr>
                <w:tcW w:w="3119" w:type="dxa"/>
                <w:shd w:val="clear" w:color="000000" w:fill="FFFF99"/>
              </w:tcPr>
            </w:tcPrChange>
          </w:tcPr>
          <w:p w14:paraId="542173E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shd w:val="clear" w:color="000000" w:fill="FFFF99"/>
            <w:tcPrChange w:id="1424" w:author="04-19-0751_04-19-0746_04-17-0814_04-17-0812_01-24-" w:date="2024-04-19T17:43:00Z">
              <w:tcPr>
                <w:tcW w:w="1275" w:type="dxa"/>
                <w:shd w:val="clear" w:color="000000" w:fill="FFFF99"/>
              </w:tcPr>
            </w:tcPrChange>
          </w:tcPr>
          <w:p w14:paraId="22675F0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shd w:val="clear" w:color="000000" w:fill="FFFF99"/>
            <w:tcPrChange w:id="1425" w:author="04-19-0751_04-19-0746_04-17-0814_04-17-0812_01-24-" w:date="2024-04-19T17:43:00Z">
              <w:tcPr>
                <w:tcW w:w="992" w:type="dxa"/>
                <w:shd w:val="clear" w:color="000000" w:fill="FFFF99"/>
              </w:tcPr>
            </w:tcPrChange>
          </w:tcPr>
          <w:p w14:paraId="72B52C5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26" w:author="04-19-0751_04-19-0746_04-17-0814_04-17-0812_01-24-" w:date="2024-04-19T17:43:00Z">
              <w:tcPr>
                <w:tcW w:w="4117" w:type="dxa"/>
                <w:shd w:val="clear" w:color="000000" w:fill="FFFF99"/>
              </w:tcPr>
            </w:tcPrChange>
          </w:tcPr>
          <w:p w14:paraId="2B71EF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w:t>
            </w:r>
          </w:p>
        </w:tc>
        <w:tc>
          <w:tcPr>
            <w:tcW w:w="1128" w:type="dxa"/>
            <w:shd w:val="clear" w:color="auto" w:fill="FFFF00"/>
            <w:tcPrChange w:id="1427" w:author="04-19-0751_04-19-0746_04-17-0814_04-17-0812_01-24-" w:date="2024-04-19T17:43:00Z">
              <w:tcPr>
                <w:tcW w:w="1128" w:type="dxa"/>
              </w:tcPr>
            </w:tcPrChange>
          </w:tcPr>
          <w:p w14:paraId="4D048801" w14:textId="401F279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28" w:author="04-19-0751_04-19-0746_04-17-0814_04-17-0812_01-24-" w:date="2024-04-19T18:01:00Z">
                  <w:rPr>
                    <w:rFonts w:ascii="Arial" w:hAnsi="Arial" w:cs="Arial"/>
                    <w:sz w:val="20"/>
                    <w:szCs w:val="20"/>
                  </w:rPr>
                </w:rPrChange>
              </w:rPr>
              <w:t>Noted</w:t>
            </w:r>
          </w:p>
        </w:tc>
      </w:tr>
      <w:tr w:rsidR="001D09CD" w14:paraId="41DEA6C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2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30" w:author="04-19-0751_04-19-0746_04-17-0814_04-17-0812_01-24-" w:date="2024-04-19T17:43:00Z">
            <w:trPr>
              <w:trHeight w:val="290"/>
            </w:trPr>
          </w:trPrChange>
        </w:trPr>
        <w:tc>
          <w:tcPr>
            <w:tcW w:w="846" w:type="dxa"/>
            <w:shd w:val="clear" w:color="000000" w:fill="FFFFFF"/>
            <w:tcPrChange w:id="1431" w:author="04-19-0751_04-19-0746_04-17-0814_04-17-0812_01-24-" w:date="2024-04-19T17:43:00Z">
              <w:tcPr>
                <w:tcW w:w="846" w:type="dxa"/>
                <w:shd w:val="clear" w:color="000000" w:fill="FFFFFF"/>
              </w:tcPr>
            </w:tcPrChange>
          </w:tcPr>
          <w:p w14:paraId="254E89D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32" w:author="04-19-0751_04-19-0746_04-17-0814_04-17-0812_01-24-" w:date="2024-04-19T17:43:00Z">
              <w:tcPr>
                <w:tcW w:w="1699" w:type="dxa"/>
                <w:shd w:val="clear" w:color="000000" w:fill="FFFFFF"/>
              </w:tcPr>
            </w:tcPrChange>
          </w:tcPr>
          <w:p w14:paraId="510BCC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33" w:author="04-19-0751_04-19-0746_04-17-0814_04-17-0812_01-24-" w:date="2024-04-19T17:43:00Z">
              <w:tcPr>
                <w:tcW w:w="1278" w:type="dxa"/>
                <w:shd w:val="clear" w:color="000000" w:fill="FFFF99"/>
              </w:tcPr>
            </w:tcPrChange>
          </w:tcPr>
          <w:p w14:paraId="4CA50C4D" w14:textId="4E91EE4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"file:///C:\\Users\\surnair\\AppData\\Local\\C:\\Users\\surnair\\AppData\\Local\\C:\\Users\\surnair\\AppData\\Local\\C:\\Users\\surnair\\AppData\\Local\\C:\\Users\\surnair\\Documents\\SECURITY%20Grp\\SA3\\SA3%20Meetings\\SA3%23115Adhoc-e\\Chair%20Files\\docs\\S3-241444.zip" \t "_blank" \h</w:instrText>
            </w:r>
            <w:r>
              <w:fldChar w:fldCharType="separate"/>
            </w:r>
            <w:r w:rsidR="001D09CD">
              <w:rPr>
                <w:rFonts w:eastAsia="Times New Roman" w:cs="Calibri"/>
                <w:lang w:bidi="ml-IN"/>
              </w:rPr>
              <w:t>S3</w:t>
            </w:r>
            <w:r w:rsidR="001D09CD">
              <w:rPr>
                <w:rFonts w:eastAsia="Times New Roman" w:cs="Calibri"/>
                <w:lang w:bidi="ml-IN"/>
              </w:rPr>
              <w:noBreakHyphen/>
              <w:t>241444</w:t>
            </w:r>
            <w:r>
              <w:rPr>
                <w:rFonts w:eastAsia="Times New Roman" w:cs="Calibri"/>
                <w:lang w:bidi="ml-IN"/>
              </w:rPr>
              <w:fldChar w:fldCharType="end"/>
            </w:r>
          </w:p>
        </w:tc>
        <w:tc>
          <w:tcPr>
            <w:tcW w:w="3119" w:type="dxa"/>
            <w:shd w:val="clear" w:color="000000" w:fill="FFFF99"/>
            <w:tcPrChange w:id="1434" w:author="04-19-0751_04-19-0746_04-17-0814_04-17-0812_01-24-" w:date="2024-04-19T17:43:00Z">
              <w:tcPr>
                <w:tcW w:w="3119" w:type="dxa"/>
                <w:shd w:val="clear" w:color="000000" w:fill="FFFF99"/>
              </w:tcPr>
            </w:tcPrChange>
          </w:tcPr>
          <w:p w14:paraId="72D5CF0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shd w:val="clear" w:color="000000" w:fill="FFFF99"/>
            <w:tcPrChange w:id="1435" w:author="04-19-0751_04-19-0746_04-17-0814_04-17-0812_01-24-" w:date="2024-04-19T17:43:00Z">
              <w:tcPr>
                <w:tcW w:w="1275" w:type="dxa"/>
                <w:shd w:val="clear" w:color="000000" w:fill="FFFF99"/>
              </w:tcPr>
            </w:tcPrChange>
          </w:tcPr>
          <w:p w14:paraId="0F73E5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shd w:val="clear" w:color="000000" w:fill="FFFF99"/>
            <w:tcPrChange w:id="1436" w:author="04-19-0751_04-19-0746_04-17-0814_04-17-0812_01-24-" w:date="2024-04-19T17:43:00Z">
              <w:tcPr>
                <w:tcW w:w="992" w:type="dxa"/>
                <w:shd w:val="clear" w:color="000000" w:fill="FFFF99"/>
              </w:tcPr>
            </w:tcPrChange>
          </w:tcPr>
          <w:p w14:paraId="6C4AAF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37" w:author="04-19-0751_04-19-0746_04-17-0814_04-17-0812_01-24-" w:date="2024-04-19T17:43:00Z">
              <w:tcPr>
                <w:tcW w:w="4117" w:type="dxa"/>
                <w:shd w:val="clear" w:color="000000" w:fill="FFFF99"/>
              </w:tcPr>
            </w:tcPrChange>
          </w:tcPr>
          <w:p w14:paraId="082AF3B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438" w:author="04-19-0751_04-19-0746_04-17-0814_04-17-0812_01-24-" w:date="2024-04-19T17:43:00Z">
              <w:tcPr>
                <w:tcW w:w="1128" w:type="dxa"/>
              </w:tcPr>
            </w:tcPrChange>
          </w:tcPr>
          <w:p w14:paraId="72D3C94E" w14:textId="063DCB0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39" w:author="04-19-0751_04-19-0746_04-17-0814_04-17-0812_01-24-" w:date="2024-04-19T18:01:00Z">
                  <w:rPr>
                    <w:rFonts w:ascii="Arial" w:hAnsi="Arial" w:cs="Arial"/>
                    <w:sz w:val="20"/>
                    <w:szCs w:val="20"/>
                  </w:rPr>
                </w:rPrChange>
              </w:rPr>
              <w:t>Noted</w:t>
            </w:r>
          </w:p>
        </w:tc>
      </w:tr>
      <w:tr w:rsidR="001D09CD" w14:paraId="2EA86CA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41" w:author="04-19-0751_04-19-0746_04-17-0814_04-17-0812_01-24-" w:date="2024-04-19T17:43:00Z">
            <w:trPr>
              <w:trHeight w:val="290"/>
            </w:trPr>
          </w:trPrChange>
        </w:trPr>
        <w:tc>
          <w:tcPr>
            <w:tcW w:w="846" w:type="dxa"/>
            <w:shd w:val="clear" w:color="000000" w:fill="FFFFFF"/>
            <w:tcPrChange w:id="1442" w:author="04-19-0751_04-19-0746_04-17-0814_04-17-0812_01-24-" w:date="2024-04-19T17:43:00Z">
              <w:tcPr>
                <w:tcW w:w="846" w:type="dxa"/>
                <w:shd w:val="clear" w:color="000000" w:fill="FFFFFF"/>
              </w:tcPr>
            </w:tcPrChange>
          </w:tcPr>
          <w:p w14:paraId="15B0FA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43" w:author="04-19-0751_04-19-0746_04-17-0814_04-17-0812_01-24-" w:date="2024-04-19T17:43:00Z">
              <w:tcPr>
                <w:tcW w:w="1699" w:type="dxa"/>
                <w:shd w:val="clear" w:color="000000" w:fill="FFFFFF"/>
              </w:tcPr>
            </w:tcPrChange>
          </w:tcPr>
          <w:p w14:paraId="41843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44" w:author="04-19-0751_04-19-0746_04-17-0814_04-17-0812_01-24-" w:date="2024-04-19T17:43:00Z">
              <w:tcPr>
                <w:tcW w:w="1278" w:type="dxa"/>
                <w:shd w:val="clear" w:color="000000" w:fill="FFFF99"/>
              </w:tcPr>
            </w:tcPrChange>
          </w:tcPr>
          <w:p w14:paraId="08EBB323" w14:textId="4F6E71D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"file:///C:\\Users\\surnair\\AppData\\Local\\C:\\Users\\surnair\\AppData\\Local\\C:\\Users\\surnair\\AppData\\Local\\C:\\Users\\surnair\\AppData\\Local\\C:\\Users\\surnair\\Documents\\SECURITY%20Grp\\SA3\\SA3%20Meetings\\SA3%23115Adhoc-e\\Chair%20Files\\docs\\S3-241489.zip" \t "_blank" \h</w:instrText>
            </w:r>
            <w:r>
              <w:fldChar w:fldCharType="separate"/>
            </w:r>
            <w:r w:rsidR="001D09CD">
              <w:rPr>
                <w:rFonts w:eastAsia="Times New Roman" w:cs="Calibri"/>
                <w:lang w:bidi="ml-IN"/>
              </w:rPr>
              <w:t>S3</w:t>
            </w:r>
            <w:r w:rsidR="001D09CD">
              <w:rPr>
                <w:rFonts w:eastAsia="Times New Roman" w:cs="Calibri"/>
                <w:lang w:bidi="ml-IN"/>
              </w:rPr>
              <w:noBreakHyphen/>
              <w:t>241489</w:t>
            </w:r>
            <w:r>
              <w:rPr>
                <w:rFonts w:eastAsia="Times New Roman" w:cs="Calibri"/>
                <w:lang w:bidi="ml-IN"/>
              </w:rPr>
              <w:fldChar w:fldCharType="end"/>
            </w:r>
          </w:p>
        </w:tc>
        <w:tc>
          <w:tcPr>
            <w:tcW w:w="3119" w:type="dxa"/>
            <w:shd w:val="clear" w:color="000000" w:fill="FFFF99"/>
            <w:tcPrChange w:id="1445" w:author="04-19-0751_04-19-0746_04-17-0814_04-17-0812_01-24-" w:date="2024-04-19T17:43:00Z">
              <w:tcPr>
                <w:tcW w:w="3119" w:type="dxa"/>
                <w:shd w:val="clear" w:color="000000" w:fill="FFFF99"/>
              </w:tcPr>
            </w:tcPrChange>
          </w:tcPr>
          <w:p w14:paraId="5543EF1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shd w:val="clear" w:color="000000" w:fill="FFFF99"/>
            <w:tcPrChange w:id="1446" w:author="04-19-0751_04-19-0746_04-17-0814_04-17-0812_01-24-" w:date="2024-04-19T17:43:00Z">
              <w:tcPr>
                <w:tcW w:w="1275" w:type="dxa"/>
                <w:shd w:val="clear" w:color="000000" w:fill="FFFF99"/>
              </w:tcPr>
            </w:tcPrChange>
          </w:tcPr>
          <w:p w14:paraId="2A378FE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447" w:author="04-19-0751_04-19-0746_04-17-0814_04-17-0812_01-24-" w:date="2024-04-19T17:43:00Z">
              <w:tcPr>
                <w:tcW w:w="992" w:type="dxa"/>
                <w:shd w:val="clear" w:color="000000" w:fill="FFFF99"/>
              </w:tcPr>
            </w:tcPrChange>
          </w:tcPr>
          <w:p w14:paraId="30998A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48" w:author="04-19-0751_04-19-0746_04-17-0814_04-17-0812_01-24-" w:date="2024-04-19T17:43:00Z">
              <w:tcPr>
                <w:tcW w:w="4117" w:type="dxa"/>
                <w:shd w:val="clear" w:color="000000" w:fill="FFFF99"/>
              </w:tcPr>
            </w:tcPrChange>
          </w:tcPr>
          <w:p w14:paraId="0D54163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r1</w:t>
            </w:r>
          </w:p>
          <w:p w14:paraId="6DE3E3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postpone.</w:t>
            </w:r>
          </w:p>
          <w:p w14:paraId="5AAA5AF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1449" w:author="04-19-0751_04-19-0746_04-17-0814_04-17-0812_01-24-" w:date="2024-04-19T17:43:00Z">
              <w:tcPr>
                <w:tcW w:w="1128" w:type="dxa"/>
              </w:tcPr>
            </w:tcPrChange>
          </w:tcPr>
          <w:p w14:paraId="5471D941" w14:textId="0BA3A8B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50" w:author="04-19-0751_04-19-0746_04-17-0814_04-17-0812_01-24-" w:date="2024-04-19T18:01:00Z">
                  <w:rPr>
                    <w:rFonts w:ascii="Arial" w:hAnsi="Arial" w:cs="Arial"/>
                    <w:sz w:val="20"/>
                    <w:szCs w:val="20"/>
                  </w:rPr>
                </w:rPrChange>
              </w:rPr>
              <w:t>Noted</w:t>
            </w:r>
          </w:p>
        </w:tc>
      </w:tr>
      <w:tr w:rsidR="001D09CD" w14:paraId="2523ED8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52" w:author="04-19-0751_04-19-0746_04-17-0814_04-17-0812_01-24-" w:date="2024-04-19T17:43:00Z">
            <w:trPr>
              <w:trHeight w:val="400"/>
            </w:trPr>
          </w:trPrChange>
        </w:trPr>
        <w:tc>
          <w:tcPr>
            <w:tcW w:w="846" w:type="dxa"/>
            <w:shd w:val="clear" w:color="000000" w:fill="FFFFFF"/>
            <w:tcPrChange w:id="1453" w:author="04-19-0751_04-19-0746_04-17-0814_04-17-0812_01-24-" w:date="2024-04-19T17:43:00Z">
              <w:tcPr>
                <w:tcW w:w="846" w:type="dxa"/>
                <w:shd w:val="clear" w:color="000000" w:fill="FFFFFF"/>
              </w:tcPr>
            </w:tcPrChange>
          </w:tcPr>
          <w:p w14:paraId="0E5E0F6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54" w:author="04-19-0751_04-19-0746_04-17-0814_04-17-0812_01-24-" w:date="2024-04-19T17:43:00Z">
              <w:tcPr>
                <w:tcW w:w="1699" w:type="dxa"/>
                <w:shd w:val="clear" w:color="000000" w:fill="FFFFFF"/>
              </w:tcPr>
            </w:tcPrChange>
          </w:tcPr>
          <w:p w14:paraId="498295A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55" w:author="04-19-0751_04-19-0746_04-17-0814_04-17-0812_01-24-" w:date="2024-04-19T17:43:00Z">
              <w:tcPr>
                <w:tcW w:w="1278" w:type="dxa"/>
                <w:shd w:val="clear" w:color="000000" w:fill="FFFF99"/>
              </w:tcPr>
            </w:tcPrChange>
          </w:tcPr>
          <w:p w14:paraId="31B2EA7A" w14:textId="5B12BF8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"file:///C:\\Users\\surnair\\AppData\\Local\\C:\\Users\\surnair\\AppData\\Local\\C:\\Users\\surnair\\AppData\\Local\\C:\\Users\\surnair\\AppData\\Local\\C:\\Users\\surnair\\Documents\\SECURITY%20Grp\\SA3\\SA3%20Meetings\\SA3%23115Adhoc-e\\Chair%20Files\\docs\\S3-241183.zip" \t "_blank" \h</w:instrText>
            </w:r>
            <w:r>
              <w:fldChar w:fldCharType="separate"/>
            </w:r>
            <w:r w:rsidR="001D09CD">
              <w:rPr>
                <w:rFonts w:eastAsia="Times New Roman" w:cs="Calibri"/>
                <w:lang w:bidi="ml-IN"/>
              </w:rPr>
              <w:t>S3</w:t>
            </w:r>
            <w:r w:rsidR="001D09CD">
              <w:rPr>
                <w:rFonts w:eastAsia="Times New Roman" w:cs="Calibri"/>
                <w:lang w:bidi="ml-IN"/>
              </w:rPr>
              <w:noBreakHyphen/>
              <w:t>241183</w:t>
            </w:r>
            <w:r>
              <w:rPr>
                <w:rFonts w:eastAsia="Times New Roman" w:cs="Calibri"/>
                <w:lang w:bidi="ml-IN"/>
              </w:rPr>
              <w:fldChar w:fldCharType="end"/>
            </w:r>
          </w:p>
        </w:tc>
        <w:tc>
          <w:tcPr>
            <w:tcW w:w="3119" w:type="dxa"/>
            <w:shd w:val="clear" w:color="000000" w:fill="FFFF99"/>
            <w:tcPrChange w:id="1456" w:author="04-19-0751_04-19-0746_04-17-0814_04-17-0812_01-24-" w:date="2024-04-19T17:43:00Z">
              <w:tcPr>
                <w:tcW w:w="3119" w:type="dxa"/>
                <w:shd w:val="clear" w:color="000000" w:fill="FFFF99"/>
              </w:tcPr>
            </w:tcPrChange>
          </w:tcPr>
          <w:p w14:paraId="37DA0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shd w:val="clear" w:color="000000" w:fill="FFFF99"/>
            <w:tcPrChange w:id="1457" w:author="04-19-0751_04-19-0746_04-17-0814_04-17-0812_01-24-" w:date="2024-04-19T17:43:00Z">
              <w:tcPr>
                <w:tcW w:w="1275" w:type="dxa"/>
                <w:shd w:val="clear" w:color="000000" w:fill="FFFF99"/>
              </w:tcPr>
            </w:tcPrChange>
          </w:tcPr>
          <w:p w14:paraId="42F8551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1458" w:author="04-19-0751_04-19-0746_04-17-0814_04-17-0812_01-24-" w:date="2024-04-19T17:43:00Z">
              <w:tcPr>
                <w:tcW w:w="992" w:type="dxa"/>
                <w:shd w:val="clear" w:color="000000" w:fill="FFFF99"/>
              </w:tcPr>
            </w:tcPrChange>
          </w:tcPr>
          <w:p w14:paraId="4BE6200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59" w:author="04-19-0751_04-19-0746_04-17-0814_04-17-0812_01-24-" w:date="2024-04-19T17:43:00Z">
              <w:tcPr>
                <w:tcW w:w="4117" w:type="dxa"/>
                <w:shd w:val="clear" w:color="000000" w:fill="FFFF99"/>
              </w:tcPr>
            </w:tcPrChange>
          </w:tcPr>
          <w:p w14:paraId="5667E5B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 for this meeting.</w:t>
            </w:r>
          </w:p>
          <w:p w14:paraId="6AE38AC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fine to note the contribution in this meeting.</w:t>
            </w:r>
          </w:p>
        </w:tc>
        <w:tc>
          <w:tcPr>
            <w:tcW w:w="1128" w:type="dxa"/>
            <w:shd w:val="clear" w:color="auto" w:fill="FFFF00"/>
            <w:tcPrChange w:id="1460" w:author="04-19-0751_04-19-0746_04-17-0814_04-17-0812_01-24-" w:date="2024-04-19T17:43:00Z">
              <w:tcPr>
                <w:tcW w:w="1128" w:type="dxa"/>
              </w:tcPr>
            </w:tcPrChange>
          </w:tcPr>
          <w:p w14:paraId="364F8EBE" w14:textId="208C12A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61" w:author="04-19-0751_04-19-0746_04-17-0814_04-17-0812_01-24-" w:date="2024-04-19T18:01:00Z">
                  <w:rPr>
                    <w:rFonts w:ascii="Arial" w:hAnsi="Arial" w:cs="Arial"/>
                    <w:sz w:val="20"/>
                    <w:szCs w:val="20"/>
                  </w:rPr>
                </w:rPrChange>
              </w:rPr>
              <w:t>Noted</w:t>
            </w:r>
          </w:p>
        </w:tc>
      </w:tr>
      <w:tr w:rsidR="00E96FDE" w14:paraId="666A5694" w14:textId="77777777" w:rsidTr="006C6829">
        <w:trPr>
          <w:trHeight w:val="400"/>
        </w:trPr>
        <w:tc>
          <w:tcPr>
            <w:tcW w:w="846" w:type="dxa"/>
            <w:shd w:val="clear" w:color="000000" w:fill="FFFFFF"/>
          </w:tcPr>
          <w:p w14:paraId="6E5B6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
          <w:p w14:paraId="44E230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
          <w:p w14:paraId="346FDC90" w14:textId="77777777" w:rsidR="00E96FDE"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shd w:val="clear" w:color="000000" w:fill="FFFF99"/>
          </w:tcPr>
          <w:p w14:paraId="426D5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shd w:val="clear" w:color="000000" w:fill="FFFF99"/>
          </w:tcPr>
          <w:p w14:paraId="78DD7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shd w:val="clear" w:color="000000" w:fill="FFFF99"/>
          </w:tcPr>
          <w:p w14:paraId="62AC2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7" w:type="dxa"/>
            <w:shd w:val="clear" w:color="000000" w:fill="FFFF99"/>
          </w:tcPr>
          <w:p w14:paraId="02AB332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CD599C8"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Rakshesh presents -r1</w:t>
            </w:r>
          </w:p>
          <w:p w14:paraId="29798638"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maybe RAN3 can be put into CC</w:t>
            </w:r>
          </w:p>
          <w:p w14:paraId="361EE6CA"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also ok. </w:t>
            </w:r>
          </w:p>
          <w:p w14:paraId="5A88A20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number is dynamic, so can be removed</w:t>
            </w:r>
          </w:p>
          <w:p w14:paraId="46BDE8A6"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showing that this is more than 2, will add a date, is 20 out of 42</w:t>
            </w:r>
          </w:p>
          <w:p w14:paraId="7E9301EA"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what are we asking?</w:t>
            </w:r>
          </w:p>
          <w:p w14:paraId="68BD7780"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479E4F5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SA3 should influence SA2 when choosing, based on security</w:t>
            </w:r>
          </w:p>
          <w:p w14:paraId="1F561D96"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CATT: agree with CMCC, many solutions, but three types, </w:t>
            </w:r>
          </w:p>
          <w:p w14:paraId="45B9D5B0"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Security may impact the choice of architecture, and there will be a LS from SA2 on this</w:t>
            </w:r>
          </w:p>
          <w:p w14:paraId="0547A4B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Thales: </w:t>
            </w:r>
          </w:p>
          <w:p w14:paraId="2887E4C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DCM: is it realistic that SA3 has made a decision for an architecture, so maybe give some feedback on the three types of solutions based on impact of security, not clear what exactly needs to be </w:t>
            </w:r>
            <w:proofErr w:type="spellStart"/>
            <w:r w:rsidRPr="00826326">
              <w:rPr>
                <w:rFonts w:ascii="Arial" w:eastAsia="Times New Roman" w:hAnsi="Arial" w:cs="Arial"/>
                <w:color w:val="000000"/>
                <w:kern w:val="0"/>
                <w:sz w:val="16"/>
                <w:szCs w:val="16"/>
                <w:lang w:bidi="ml-IN"/>
                <w14:ligatures w14:val="none"/>
              </w:rPr>
              <w:t>ansewered</w:t>
            </w:r>
            <w:proofErr w:type="spellEnd"/>
          </w:p>
          <w:p w14:paraId="00600195"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have a discussion about pros and cons of each kind of architecture</w:t>
            </w:r>
          </w:p>
          <w:p w14:paraId="7E29647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purpose is to tell them to conclude on an architecture</w:t>
            </w:r>
          </w:p>
          <w:p w14:paraId="14FFA03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next SA2 is after our meeting, so reply is in August at earliest,.</w:t>
            </w:r>
          </w:p>
          <w:p w14:paraId="2DB3342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need to ask specific questions</w:t>
            </w:r>
          </w:p>
          <w:p w14:paraId="4EE5916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SA2 rapporteur (on chat): plan to conclude in Jeju.</w:t>
            </w:r>
          </w:p>
          <w:p w14:paraId="58078A82"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34598D9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Proposal to copy SA3-LI</w:t>
            </w:r>
          </w:p>
          <w:p w14:paraId="6A9AD1EB"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with Ericsson to copy to SA3-LI.</w:t>
            </w:r>
          </w:p>
          <w:p w14:paraId="5074174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Uploads R2 to the Drafts folder</w:t>
            </w:r>
          </w:p>
          <w:p w14:paraId="759C5ADA" w14:textId="77777777" w:rsidR="00E817DD"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OK r2</w:t>
            </w:r>
          </w:p>
          <w:p w14:paraId="267471B3" w14:textId="77777777" w:rsidR="00E96FDE" w:rsidRPr="00826326" w:rsidRDefault="00E817DD">
            <w:pPr>
              <w:spacing w:after="0" w:line="240" w:lineRule="auto"/>
              <w:rPr>
                <w:ins w:id="1462" w:author="04-19-0751_04-19-0746_04-17-0814_04-17-0812_01-24-" w:date="2024-04-19T17:11: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6577A1AB" w14:textId="77777777" w:rsidR="00C66713" w:rsidRPr="00826326" w:rsidRDefault="00C66713" w:rsidP="00C66713">
            <w:pPr>
              <w:spacing w:after="0" w:line="240" w:lineRule="auto"/>
              <w:rPr>
                <w:ins w:id="1463" w:author="04-19-0751_04-19-0746_04-17-0814_04-17-0812_01-24-" w:date="2024-04-19T17:12:00Z"/>
                <w:rFonts w:ascii="Arial" w:eastAsia="Times New Roman" w:hAnsi="Arial" w:cs="Arial"/>
                <w:color w:val="000000"/>
                <w:kern w:val="0"/>
                <w:sz w:val="16"/>
                <w:szCs w:val="16"/>
                <w:lang w:bidi="ml-IN"/>
                <w14:ligatures w14:val="none"/>
              </w:rPr>
            </w:pPr>
            <w:ins w:id="1464" w:author="04-19-0751_04-19-0746_04-17-0814_04-17-0812_01-24-" w:date="2024-04-19T17:12:00Z">
              <w:r w:rsidRPr="00826326">
                <w:rPr>
                  <w:rFonts w:ascii="Arial" w:eastAsia="Times New Roman" w:hAnsi="Arial" w:cs="Arial"/>
                  <w:color w:val="000000"/>
                  <w:kern w:val="0"/>
                  <w:sz w:val="16"/>
                  <w:szCs w:val="16"/>
                  <w:lang w:bidi="ml-IN"/>
                  <w14:ligatures w14:val="none"/>
                </w:rPr>
                <w:t>&lt;CC5&gt;</w:t>
              </w:r>
            </w:ins>
          </w:p>
          <w:p w14:paraId="39821468" w14:textId="77777777" w:rsidR="00C66713" w:rsidRPr="00826326" w:rsidRDefault="00C66713" w:rsidP="00C66713">
            <w:pPr>
              <w:spacing w:after="0" w:line="240" w:lineRule="auto"/>
              <w:rPr>
                <w:ins w:id="1465" w:author="04-19-0751_04-19-0746_04-17-0814_04-17-0812_01-24-" w:date="2024-04-19T17:12:00Z"/>
                <w:rFonts w:ascii="Arial" w:eastAsia="Times New Roman" w:hAnsi="Arial" w:cs="Arial"/>
                <w:color w:val="000000"/>
                <w:kern w:val="0"/>
                <w:sz w:val="16"/>
                <w:szCs w:val="16"/>
                <w:lang w:bidi="ml-IN"/>
                <w14:ligatures w14:val="none"/>
              </w:rPr>
            </w:pPr>
            <w:ins w:id="1466" w:author="04-19-0751_04-19-0746_04-17-0814_04-17-0812_01-24-" w:date="2024-04-19T17:12:00Z">
              <w:r w:rsidRPr="00826326">
                <w:rPr>
                  <w:rFonts w:ascii="Arial" w:eastAsia="Times New Roman" w:hAnsi="Arial" w:cs="Arial"/>
                  <w:color w:val="000000"/>
                  <w:kern w:val="0"/>
                  <w:sz w:val="16"/>
                  <w:szCs w:val="16"/>
                  <w:lang w:bidi="ml-IN"/>
                  <w14:ligatures w14:val="none"/>
                </w:rPr>
                <w:t>IDCC: r2 has been available for some time, only Nokia comments, approving</w:t>
              </w:r>
            </w:ins>
          </w:p>
          <w:p w14:paraId="10AF23F8" w14:textId="4E55BA37" w:rsidR="00C66713" w:rsidRPr="00826326" w:rsidRDefault="00C66713" w:rsidP="00C66713">
            <w:pPr>
              <w:spacing w:after="0" w:line="240" w:lineRule="auto"/>
              <w:rPr>
                <w:rFonts w:ascii="Arial" w:eastAsia="Times New Roman" w:hAnsi="Arial" w:cs="Arial"/>
                <w:color w:val="000000"/>
                <w:kern w:val="0"/>
                <w:sz w:val="16"/>
                <w:szCs w:val="16"/>
                <w:lang w:bidi="ml-IN"/>
                <w14:ligatures w14:val="none"/>
              </w:rPr>
            </w:pPr>
            <w:ins w:id="1467" w:author="04-19-0751_04-19-0746_04-17-0814_04-17-0812_01-24-" w:date="2024-04-19T17:12:00Z">
              <w:r w:rsidRPr="00826326">
                <w:rPr>
                  <w:rFonts w:ascii="Arial" w:eastAsia="Times New Roman" w:hAnsi="Arial" w:cs="Arial"/>
                  <w:color w:val="000000"/>
                  <w:kern w:val="0"/>
                  <w:sz w:val="16"/>
                  <w:szCs w:val="16"/>
                  <w:lang w:bidi="ml-IN"/>
                  <w14:ligatures w14:val="none"/>
                </w:rPr>
                <w:t>&lt;/CC5&gt;</w:t>
              </w:r>
            </w:ins>
          </w:p>
        </w:tc>
        <w:tc>
          <w:tcPr>
            <w:tcW w:w="1128" w:type="dxa"/>
            <w:shd w:val="clear" w:color="000000" w:fill="FFFF99"/>
          </w:tcPr>
          <w:p w14:paraId="4E1FF30A" w14:textId="0DEB5C4B" w:rsidR="00E96FDE" w:rsidRPr="00826326" w:rsidRDefault="00E96FDE">
            <w:pPr>
              <w:spacing w:after="0" w:line="240" w:lineRule="auto"/>
              <w:rPr>
                <w:rFonts w:ascii="Arial" w:eastAsia="Times New Roman" w:hAnsi="Arial" w:cs="Arial"/>
                <w:color w:val="FF0000"/>
                <w:kern w:val="0"/>
                <w:sz w:val="16"/>
                <w:szCs w:val="16"/>
                <w:lang w:bidi="ml-IN"/>
                <w14:ligatures w14:val="none"/>
              </w:rPr>
            </w:pPr>
          </w:p>
          <w:p w14:paraId="2A0394A5" w14:textId="74C7097B" w:rsidR="00D07E5A" w:rsidRPr="00826326" w:rsidRDefault="00D07E5A">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kern w:val="0"/>
                <w:sz w:val="16"/>
                <w:szCs w:val="16"/>
                <w:lang w:bidi="ml-IN"/>
                <w14:ligatures w14:val="none"/>
              </w:rPr>
              <w:t>R2 approved</w:t>
            </w:r>
          </w:p>
        </w:tc>
      </w:tr>
      <w:tr w:rsidR="00372324" w14:paraId="421BC4A8"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2"/>
          <w:trPrChange w:id="1469" w:author="04-19-0751_04-19-0746_04-17-0814_04-17-0812_01-24-" w:date="2024-04-19T17:35:00Z">
            <w:trPr>
              <w:trHeight w:val="902"/>
            </w:trPr>
          </w:trPrChange>
        </w:trPr>
        <w:tc>
          <w:tcPr>
            <w:tcW w:w="846" w:type="dxa"/>
            <w:shd w:val="clear" w:color="000000" w:fill="FFFFFF"/>
            <w:tcPrChange w:id="1470" w:author="04-19-0751_04-19-0746_04-17-0814_04-17-0812_01-24-" w:date="2024-04-19T17:35:00Z">
              <w:tcPr>
                <w:tcW w:w="846" w:type="dxa"/>
                <w:shd w:val="clear" w:color="000000" w:fill="FFFFFF"/>
              </w:tcPr>
            </w:tcPrChange>
          </w:tcPr>
          <w:p w14:paraId="18886766" w14:textId="77777777" w:rsidR="00372324" w:rsidRDefault="00372324" w:rsidP="0037232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shd w:val="clear" w:color="000000" w:fill="FFFFFF"/>
            <w:tcPrChange w:id="1471" w:author="04-19-0751_04-19-0746_04-17-0814_04-17-0812_01-24-" w:date="2024-04-19T17:35:00Z">
              <w:tcPr>
                <w:tcW w:w="1699" w:type="dxa"/>
                <w:shd w:val="clear" w:color="000000" w:fill="FFFFFF"/>
              </w:tcPr>
            </w:tcPrChange>
          </w:tcPr>
          <w:p w14:paraId="43F382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shd w:val="clear" w:color="000000" w:fill="FFFF99"/>
            <w:tcPrChange w:id="1472" w:author="04-19-0751_04-19-0746_04-17-0814_04-17-0812_01-24-" w:date="2024-04-19T17:35:00Z">
              <w:tcPr>
                <w:tcW w:w="1278" w:type="dxa"/>
                <w:shd w:val="clear" w:color="000000" w:fill="FFFF99"/>
              </w:tcPr>
            </w:tcPrChange>
          </w:tcPr>
          <w:p w14:paraId="6FE82F42" w14:textId="794A0670"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"file:///C:\\Users\\surnair\\AppData\\Local\\C:\\Users\\surnair\\AppData\\Local\\C:\\Users\\surnair\\AppData\\Local\\C:\\Users\\surnair\\AppData\\Local\\C:\\Users\\surnair\\Documents\\SECURITY%20Grp\\SA3\\SA3%20Meetings\\SA3%23115Adhoc-e\\Chair%20Files\\docs\\S3-241415.zip" \t "_blank" \h</w:instrText>
            </w:r>
            <w:r>
              <w:fldChar w:fldCharType="separate"/>
            </w:r>
            <w:r w:rsidR="00372324">
              <w:rPr>
                <w:rFonts w:eastAsia="Times New Roman" w:cs="Calibri"/>
                <w:lang w:bidi="ml-IN"/>
              </w:rPr>
              <w:t>S3</w:t>
            </w:r>
            <w:r w:rsidR="00372324">
              <w:rPr>
                <w:rFonts w:eastAsia="Times New Roman" w:cs="Calibri"/>
                <w:lang w:bidi="ml-IN"/>
              </w:rPr>
              <w:noBreakHyphen/>
              <w:t>241415</w:t>
            </w:r>
            <w:r>
              <w:rPr>
                <w:rFonts w:eastAsia="Times New Roman" w:cs="Calibri"/>
                <w:lang w:bidi="ml-IN"/>
              </w:rPr>
              <w:fldChar w:fldCharType="end"/>
            </w:r>
          </w:p>
        </w:tc>
        <w:tc>
          <w:tcPr>
            <w:tcW w:w="3119" w:type="dxa"/>
            <w:shd w:val="clear" w:color="000000" w:fill="FFFF99"/>
            <w:tcPrChange w:id="1473" w:author="04-19-0751_04-19-0746_04-17-0814_04-17-0812_01-24-" w:date="2024-04-19T17:35:00Z">
              <w:tcPr>
                <w:tcW w:w="3119" w:type="dxa"/>
                <w:shd w:val="clear" w:color="000000" w:fill="FFFF99"/>
              </w:tcPr>
            </w:tcPrChange>
          </w:tcPr>
          <w:p w14:paraId="3969FB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shd w:val="clear" w:color="000000" w:fill="FFFF99"/>
            <w:tcPrChange w:id="1474" w:author="04-19-0751_04-19-0746_04-17-0814_04-17-0812_01-24-" w:date="2024-04-19T17:35:00Z">
              <w:tcPr>
                <w:tcW w:w="1275" w:type="dxa"/>
                <w:shd w:val="clear" w:color="000000" w:fill="FFFF99"/>
              </w:tcPr>
            </w:tcPrChange>
          </w:tcPr>
          <w:p w14:paraId="31D1EAB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75" w:author="04-19-0751_04-19-0746_04-17-0814_04-17-0812_01-24-" w:date="2024-04-19T17:35:00Z">
              <w:tcPr>
                <w:tcW w:w="992" w:type="dxa"/>
                <w:shd w:val="clear" w:color="000000" w:fill="FFFF99"/>
              </w:tcPr>
            </w:tcPrChange>
          </w:tcPr>
          <w:p w14:paraId="5D26F82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76" w:author="04-19-0751_04-19-0746_04-17-0814_04-17-0812_01-24-" w:date="2024-04-19T17:35:00Z">
              <w:tcPr>
                <w:tcW w:w="4117" w:type="dxa"/>
                <w:shd w:val="clear" w:color="000000" w:fill="FFFF99"/>
              </w:tcPr>
            </w:tcPrChange>
          </w:tcPr>
          <w:p w14:paraId="3B0BB3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4B02ACA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40A6011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further clarification is needed before approval.</w:t>
            </w:r>
          </w:p>
          <w:p w14:paraId="3B84D6A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and r2</w:t>
            </w:r>
          </w:p>
          <w:p w14:paraId="722C865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477" w:author="04-19-0751_04-19-0746_04-17-0814_04-17-0812_01-24-" w:date="2024-04-19T17:35:00Z">
              <w:tcPr>
                <w:tcW w:w="1128" w:type="dxa"/>
                <w:shd w:val="clear" w:color="auto" w:fill="E2EFD9"/>
              </w:tcPr>
            </w:tcPrChange>
          </w:tcPr>
          <w:p w14:paraId="312A62C4" w14:textId="5A949B5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5C47686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79" w:author="04-19-0751_04-19-0746_04-17-0814_04-17-0812_01-24-" w:date="2024-04-19T17:35:00Z">
            <w:trPr>
              <w:trHeight w:val="290"/>
            </w:trPr>
          </w:trPrChange>
        </w:trPr>
        <w:tc>
          <w:tcPr>
            <w:tcW w:w="846" w:type="dxa"/>
            <w:shd w:val="clear" w:color="000000" w:fill="FFFFFF"/>
            <w:tcPrChange w:id="1480" w:author="04-19-0751_04-19-0746_04-17-0814_04-17-0812_01-24-" w:date="2024-04-19T17:35:00Z">
              <w:tcPr>
                <w:tcW w:w="846" w:type="dxa"/>
                <w:shd w:val="clear" w:color="000000" w:fill="FFFFFF"/>
              </w:tcPr>
            </w:tcPrChange>
          </w:tcPr>
          <w:p w14:paraId="3E54378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81" w:author="04-19-0751_04-19-0746_04-17-0814_04-17-0812_01-24-" w:date="2024-04-19T17:35:00Z">
              <w:tcPr>
                <w:tcW w:w="1699" w:type="dxa"/>
                <w:shd w:val="clear" w:color="000000" w:fill="FFFFFF"/>
              </w:tcPr>
            </w:tcPrChange>
          </w:tcPr>
          <w:p w14:paraId="3FE1F4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82" w:author="04-19-0751_04-19-0746_04-17-0814_04-17-0812_01-24-" w:date="2024-04-19T17:35:00Z">
              <w:tcPr>
                <w:tcW w:w="1278" w:type="dxa"/>
                <w:shd w:val="clear" w:color="000000" w:fill="FFFF99"/>
              </w:tcPr>
            </w:tcPrChange>
          </w:tcPr>
          <w:p w14:paraId="5A6DCBE2" w14:textId="27E5EE93"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"file:///C:\\Users\\surnair\\AppData\\Local\\C:\\Users\\surnair\\AppData\\Local\\C:\\Users\\surnair\\AppData\\Local\\C:\\Users\\surnair\\AppData\\Local\\C:\\Users\\surnair\\Documents\\SECURITY%20Grp\\SA3\\SA3%20Meetings\\SA3%23115Adhoc-e\\Chair%20Files\\docs\\S3-241416.zip" \t "_blank" \h</w:instrText>
            </w:r>
            <w:r>
              <w:fldChar w:fldCharType="separate"/>
            </w:r>
            <w:r w:rsidR="00372324">
              <w:rPr>
                <w:rFonts w:eastAsia="Times New Roman" w:cs="Calibri"/>
                <w:lang w:bidi="ml-IN"/>
              </w:rPr>
              <w:t>S3</w:t>
            </w:r>
            <w:r w:rsidR="00372324">
              <w:rPr>
                <w:rFonts w:eastAsia="Times New Roman" w:cs="Calibri"/>
                <w:lang w:bidi="ml-IN"/>
              </w:rPr>
              <w:noBreakHyphen/>
              <w:t>241416</w:t>
            </w:r>
            <w:r>
              <w:rPr>
                <w:rFonts w:eastAsia="Times New Roman" w:cs="Calibri"/>
                <w:lang w:bidi="ml-IN"/>
              </w:rPr>
              <w:fldChar w:fldCharType="end"/>
            </w:r>
          </w:p>
        </w:tc>
        <w:tc>
          <w:tcPr>
            <w:tcW w:w="3119" w:type="dxa"/>
            <w:shd w:val="clear" w:color="000000" w:fill="FFFF99"/>
            <w:tcPrChange w:id="1483" w:author="04-19-0751_04-19-0746_04-17-0814_04-17-0812_01-24-" w:date="2024-04-19T17:35:00Z">
              <w:tcPr>
                <w:tcW w:w="3119" w:type="dxa"/>
                <w:shd w:val="clear" w:color="000000" w:fill="FFFF99"/>
              </w:tcPr>
            </w:tcPrChange>
          </w:tcPr>
          <w:p w14:paraId="413380D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shd w:val="clear" w:color="000000" w:fill="FFFF99"/>
            <w:tcPrChange w:id="1484" w:author="04-19-0751_04-19-0746_04-17-0814_04-17-0812_01-24-" w:date="2024-04-19T17:35:00Z">
              <w:tcPr>
                <w:tcW w:w="1275" w:type="dxa"/>
                <w:shd w:val="clear" w:color="000000" w:fill="FFFF99"/>
              </w:tcPr>
            </w:tcPrChange>
          </w:tcPr>
          <w:p w14:paraId="6FE23C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85" w:author="04-19-0751_04-19-0746_04-17-0814_04-17-0812_01-24-" w:date="2024-04-19T17:35:00Z">
              <w:tcPr>
                <w:tcW w:w="992" w:type="dxa"/>
                <w:shd w:val="clear" w:color="000000" w:fill="FFFF99"/>
              </w:tcPr>
            </w:tcPrChange>
          </w:tcPr>
          <w:p w14:paraId="552A76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86" w:author="04-19-0751_04-19-0746_04-17-0814_04-17-0812_01-24-" w:date="2024-04-19T17:35:00Z">
              <w:tcPr>
                <w:tcW w:w="4117" w:type="dxa"/>
                <w:shd w:val="clear" w:color="000000" w:fill="FFFF99"/>
              </w:tcPr>
            </w:tcPrChange>
          </w:tcPr>
          <w:p w14:paraId="5917312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69C54D0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5128F7A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2BB1DA6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a new revision.</w:t>
            </w:r>
          </w:p>
          <w:p w14:paraId="61134F6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w:t>
            </w:r>
          </w:p>
          <w:p w14:paraId="3CD9AA3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are fine with r3.</w:t>
            </w:r>
          </w:p>
        </w:tc>
        <w:tc>
          <w:tcPr>
            <w:tcW w:w="1128" w:type="dxa"/>
            <w:shd w:val="clear" w:color="auto" w:fill="FFFF00"/>
            <w:tcPrChange w:id="1487" w:author="04-19-0751_04-19-0746_04-17-0814_04-17-0812_01-24-" w:date="2024-04-19T17:35:00Z">
              <w:tcPr>
                <w:tcW w:w="1128" w:type="dxa"/>
                <w:shd w:val="clear" w:color="auto" w:fill="70AD47"/>
              </w:tcPr>
            </w:tcPrChange>
          </w:tcPr>
          <w:p w14:paraId="0563AF44" w14:textId="1217F289"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R3 approved</w:t>
            </w:r>
          </w:p>
        </w:tc>
      </w:tr>
      <w:tr w:rsidR="00372324" w14:paraId="60B823A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89" w:author="04-19-0751_04-19-0746_04-17-0814_04-17-0812_01-24-" w:date="2024-04-19T17:35:00Z">
            <w:trPr>
              <w:trHeight w:val="290"/>
            </w:trPr>
          </w:trPrChange>
        </w:trPr>
        <w:tc>
          <w:tcPr>
            <w:tcW w:w="846" w:type="dxa"/>
            <w:shd w:val="clear" w:color="000000" w:fill="FFFFFF"/>
            <w:tcPrChange w:id="1490" w:author="04-19-0751_04-19-0746_04-17-0814_04-17-0812_01-24-" w:date="2024-04-19T17:35:00Z">
              <w:tcPr>
                <w:tcW w:w="846" w:type="dxa"/>
                <w:shd w:val="clear" w:color="000000" w:fill="FFFFFF"/>
              </w:tcPr>
            </w:tcPrChange>
          </w:tcPr>
          <w:p w14:paraId="3A7DAA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91" w:author="04-19-0751_04-19-0746_04-17-0814_04-17-0812_01-24-" w:date="2024-04-19T17:35:00Z">
              <w:tcPr>
                <w:tcW w:w="1699" w:type="dxa"/>
                <w:shd w:val="clear" w:color="000000" w:fill="FFFFFF"/>
              </w:tcPr>
            </w:tcPrChange>
          </w:tcPr>
          <w:p w14:paraId="021099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92" w:author="04-19-0751_04-19-0746_04-17-0814_04-17-0812_01-24-" w:date="2024-04-19T17:35:00Z">
              <w:tcPr>
                <w:tcW w:w="1278" w:type="dxa"/>
                <w:shd w:val="clear" w:color="000000" w:fill="FFFF99"/>
              </w:tcPr>
            </w:tcPrChange>
          </w:tcPr>
          <w:p w14:paraId="51DEC78E" w14:textId="3AFE48DB"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"file:///C:\\Users\\surnair\\AppData\\Local\\C:\\Users\\surnair\\AppData\\Local\\C:\\Users\\surnair\\AppData\\Local\\C:\\Users\\surnair\\AppData\\Local\\C:\\Users\\surnair\\Documents\\SECURITY%20Grp\\SA3\\SA3%20Meetings\\SA3%23115Adhoc-e\\Chair%20Files\\docs\\S3-241417.zip" \t "_blank" \h</w:instrText>
            </w:r>
            <w:r>
              <w:fldChar w:fldCharType="separate"/>
            </w:r>
            <w:r w:rsidR="00372324">
              <w:rPr>
                <w:rFonts w:eastAsia="Times New Roman" w:cs="Calibri"/>
                <w:lang w:bidi="ml-IN"/>
              </w:rPr>
              <w:t>S3</w:t>
            </w:r>
            <w:r w:rsidR="00372324">
              <w:rPr>
                <w:rFonts w:eastAsia="Times New Roman" w:cs="Calibri"/>
                <w:lang w:bidi="ml-IN"/>
              </w:rPr>
              <w:noBreakHyphen/>
              <w:t>241417</w:t>
            </w:r>
            <w:r>
              <w:rPr>
                <w:rFonts w:eastAsia="Times New Roman" w:cs="Calibri"/>
                <w:lang w:bidi="ml-IN"/>
              </w:rPr>
              <w:fldChar w:fldCharType="end"/>
            </w:r>
          </w:p>
        </w:tc>
        <w:tc>
          <w:tcPr>
            <w:tcW w:w="3119" w:type="dxa"/>
            <w:shd w:val="clear" w:color="000000" w:fill="FFFF99"/>
            <w:tcPrChange w:id="1493" w:author="04-19-0751_04-19-0746_04-17-0814_04-17-0812_01-24-" w:date="2024-04-19T17:35:00Z">
              <w:tcPr>
                <w:tcW w:w="3119" w:type="dxa"/>
                <w:shd w:val="clear" w:color="000000" w:fill="FFFF99"/>
              </w:tcPr>
            </w:tcPrChange>
          </w:tcPr>
          <w:p w14:paraId="6A9A618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shd w:val="clear" w:color="000000" w:fill="FFFF99"/>
            <w:tcPrChange w:id="1494" w:author="04-19-0751_04-19-0746_04-17-0814_04-17-0812_01-24-" w:date="2024-04-19T17:35:00Z">
              <w:tcPr>
                <w:tcW w:w="1275" w:type="dxa"/>
                <w:shd w:val="clear" w:color="000000" w:fill="FFFF99"/>
              </w:tcPr>
            </w:tcPrChange>
          </w:tcPr>
          <w:p w14:paraId="3F9DAD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95" w:author="04-19-0751_04-19-0746_04-17-0814_04-17-0812_01-24-" w:date="2024-04-19T17:35:00Z">
              <w:tcPr>
                <w:tcW w:w="992" w:type="dxa"/>
                <w:shd w:val="clear" w:color="000000" w:fill="FFFF99"/>
              </w:tcPr>
            </w:tcPrChange>
          </w:tcPr>
          <w:p w14:paraId="1F03A59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96" w:author="04-19-0751_04-19-0746_04-17-0814_04-17-0812_01-24-" w:date="2024-04-19T17:35:00Z">
              <w:tcPr>
                <w:tcW w:w="4117" w:type="dxa"/>
                <w:shd w:val="clear" w:color="000000" w:fill="FFFF99"/>
              </w:tcPr>
            </w:tcPrChange>
          </w:tcPr>
          <w:p w14:paraId="69F510C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7990E06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45FEC2C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598294C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497" w:author="04-19-0751_04-19-0746_04-17-0814_04-17-0812_01-24-" w:date="2024-04-19T17:35:00Z">
              <w:tcPr>
                <w:tcW w:w="1128" w:type="dxa"/>
                <w:shd w:val="clear" w:color="auto" w:fill="F4B083"/>
              </w:tcPr>
            </w:tcPrChange>
          </w:tcPr>
          <w:p w14:paraId="019232EB" w14:textId="3BC01F6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6C60C72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99" w:author="04-19-0751_04-19-0746_04-17-0814_04-17-0812_01-24-" w:date="2024-04-19T17:35:00Z">
            <w:trPr>
              <w:trHeight w:val="290"/>
            </w:trPr>
          </w:trPrChange>
        </w:trPr>
        <w:tc>
          <w:tcPr>
            <w:tcW w:w="846" w:type="dxa"/>
            <w:shd w:val="clear" w:color="000000" w:fill="FFFFFF"/>
            <w:tcPrChange w:id="1500" w:author="04-19-0751_04-19-0746_04-17-0814_04-17-0812_01-24-" w:date="2024-04-19T17:35:00Z">
              <w:tcPr>
                <w:tcW w:w="846" w:type="dxa"/>
                <w:shd w:val="clear" w:color="000000" w:fill="FFFFFF"/>
              </w:tcPr>
            </w:tcPrChange>
          </w:tcPr>
          <w:p w14:paraId="133DC0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01" w:author="04-19-0751_04-19-0746_04-17-0814_04-17-0812_01-24-" w:date="2024-04-19T17:35:00Z">
              <w:tcPr>
                <w:tcW w:w="1699" w:type="dxa"/>
                <w:shd w:val="clear" w:color="000000" w:fill="FFFFFF"/>
              </w:tcPr>
            </w:tcPrChange>
          </w:tcPr>
          <w:p w14:paraId="431E12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02" w:author="04-19-0751_04-19-0746_04-17-0814_04-17-0812_01-24-" w:date="2024-04-19T17:35:00Z">
              <w:tcPr>
                <w:tcW w:w="1278" w:type="dxa"/>
                <w:shd w:val="clear" w:color="000000" w:fill="FFFF99"/>
              </w:tcPr>
            </w:tcPrChange>
          </w:tcPr>
          <w:p w14:paraId="73A80032" w14:textId="483DD007"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"file:///C:\\Users\\surnair\\AppData\\Local\\C:\\Users\\surnair\\AppData\\Local\\C:\\Users\\surnair\\AppData\\Local\\C:\\Users\\surnair\\AppData\\Local\\C:\\Users\\surnair\\Documents\\SECURITY%20Grp\\SA3\\SA3%20Meetings\\SA3%23115Adhoc-e\\Chair%20Files\\docs\\S3-241418.zip" \t "_blank" \h</w:instrText>
            </w:r>
            <w:r>
              <w:fldChar w:fldCharType="separate"/>
            </w:r>
            <w:r w:rsidR="00372324">
              <w:rPr>
                <w:rFonts w:eastAsia="Times New Roman" w:cs="Calibri"/>
                <w:lang w:bidi="ml-IN"/>
              </w:rPr>
              <w:t>S3</w:t>
            </w:r>
            <w:r w:rsidR="00372324">
              <w:rPr>
                <w:rFonts w:eastAsia="Times New Roman" w:cs="Calibri"/>
                <w:lang w:bidi="ml-IN"/>
              </w:rPr>
              <w:noBreakHyphen/>
              <w:t>241418</w:t>
            </w:r>
            <w:r>
              <w:rPr>
                <w:rFonts w:eastAsia="Times New Roman" w:cs="Calibri"/>
                <w:lang w:bidi="ml-IN"/>
              </w:rPr>
              <w:fldChar w:fldCharType="end"/>
            </w:r>
          </w:p>
        </w:tc>
        <w:tc>
          <w:tcPr>
            <w:tcW w:w="3119" w:type="dxa"/>
            <w:shd w:val="clear" w:color="000000" w:fill="FFFF99"/>
            <w:tcPrChange w:id="1503" w:author="04-19-0751_04-19-0746_04-17-0814_04-17-0812_01-24-" w:date="2024-04-19T17:35:00Z">
              <w:tcPr>
                <w:tcW w:w="3119" w:type="dxa"/>
                <w:shd w:val="clear" w:color="000000" w:fill="FFFF99"/>
              </w:tcPr>
            </w:tcPrChange>
          </w:tcPr>
          <w:p w14:paraId="0F1C7F3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shd w:val="clear" w:color="000000" w:fill="FFFF99"/>
            <w:tcPrChange w:id="1504" w:author="04-19-0751_04-19-0746_04-17-0814_04-17-0812_01-24-" w:date="2024-04-19T17:35:00Z">
              <w:tcPr>
                <w:tcW w:w="1275" w:type="dxa"/>
                <w:shd w:val="clear" w:color="000000" w:fill="FFFF99"/>
              </w:tcPr>
            </w:tcPrChange>
          </w:tcPr>
          <w:p w14:paraId="53484C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505" w:author="04-19-0751_04-19-0746_04-17-0814_04-17-0812_01-24-" w:date="2024-04-19T17:35:00Z">
              <w:tcPr>
                <w:tcW w:w="992" w:type="dxa"/>
                <w:shd w:val="clear" w:color="000000" w:fill="FFFF99"/>
              </w:tcPr>
            </w:tcPrChange>
          </w:tcPr>
          <w:p w14:paraId="17AD77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06" w:author="04-19-0751_04-19-0746_04-17-0814_04-17-0812_01-24-" w:date="2024-04-19T17:35:00Z">
              <w:tcPr>
                <w:tcW w:w="4117" w:type="dxa"/>
                <w:shd w:val="clear" w:color="000000" w:fill="FFFF99"/>
              </w:tcPr>
            </w:tcPrChange>
          </w:tcPr>
          <w:p w14:paraId="74C3697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07B12CE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331488B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35CE86F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507" w:author="04-19-0751_04-19-0746_04-17-0814_04-17-0812_01-24-" w:date="2024-04-19T17:35:00Z">
              <w:tcPr>
                <w:tcW w:w="1128" w:type="dxa"/>
                <w:shd w:val="clear" w:color="auto" w:fill="F4B083"/>
              </w:tcPr>
            </w:tcPrChange>
          </w:tcPr>
          <w:p w14:paraId="4F1B7B94" w14:textId="54817DA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6574256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09" w:author="04-19-0751_04-19-0746_04-17-0814_04-17-0812_01-24-" w:date="2024-04-19T17:35:00Z">
            <w:trPr>
              <w:trHeight w:val="290"/>
            </w:trPr>
          </w:trPrChange>
        </w:trPr>
        <w:tc>
          <w:tcPr>
            <w:tcW w:w="846" w:type="dxa"/>
            <w:shd w:val="clear" w:color="000000" w:fill="FFFFFF"/>
            <w:tcPrChange w:id="1510" w:author="04-19-0751_04-19-0746_04-17-0814_04-17-0812_01-24-" w:date="2024-04-19T17:35:00Z">
              <w:tcPr>
                <w:tcW w:w="846" w:type="dxa"/>
                <w:shd w:val="clear" w:color="000000" w:fill="FFFFFF"/>
              </w:tcPr>
            </w:tcPrChange>
          </w:tcPr>
          <w:p w14:paraId="57C56D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11" w:author="04-19-0751_04-19-0746_04-17-0814_04-17-0812_01-24-" w:date="2024-04-19T17:35:00Z">
              <w:tcPr>
                <w:tcW w:w="1699" w:type="dxa"/>
                <w:shd w:val="clear" w:color="000000" w:fill="FFFFFF"/>
              </w:tcPr>
            </w:tcPrChange>
          </w:tcPr>
          <w:p w14:paraId="4C02C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12" w:author="04-19-0751_04-19-0746_04-17-0814_04-17-0812_01-24-" w:date="2024-04-19T17:35:00Z">
              <w:tcPr>
                <w:tcW w:w="1278" w:type="dxa"/>
                <w:shd w:val="clear" w:color="000000" w:fill="FFFF99"/>
              </w:tcPr>
            </w:tcPrChange>
          </w:tcPr>
          <w:p w14:paraId="215F0150" w14:textId="0662678D"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"file:///C:\\Users\\surnair\\AppData\\Local\\C:\\Users\\surnair\\AppData\\Local\\C:\\Users\\surnair\\AppData\\Local\\C:\\Users\\surnair\\AppData\\Local\\C:\\Users\\surnair\\Documents\\SECURITY%20Grp\\SA3\\SA3%20Meetings\\SA3%23115Adhoc-e\\Chair%20Files\\docs\\S3-241193.zip" \t "_blank" \h</w:instrText>
            </w:r>
            <w:r>
              <w:fldChar w:fldCharType="separate"/>
            </w:r>
            <w:r w:rsidR="00372324">
              <w:rPr>
                <w:rFonts w:eastAsia="Times New Roman" w:cs="Calibri"/>
                <w:lang w:bidi="ml-IN"/>
              </w:rPr>
              <w:t>S3</w:t>
            </w:r>
            <w:r w:rsidR="00372324">
              <w:rPr>
                <w:rFonts w:eastAsia="Times New Roman" w:cs="Calibri"/>
                <w:lang w:bidi="ml-IN"/>
              </w:rPr>
              <w:noBreakHyphen/>
              <w:t>241193</w:t>
            </w:r>
            <w:r>
              <w:rPr>
                <w:rFonts w:eastAsia="Times New Roman" w:cs="Calibri"/>
                <w:lang w:bidi="ml-IN"/>
              </w:rPr>
              <w:fldChar w:fldCharType="end"/>
            </w:r>
          </w:p>
        </w:tc>
        <w:tc>
          <w:tcPr>
            <w:tcW w:w="3119" w:type="dxa"/>
            <w:shd w:val="clear" w:color="000000" w:fill="FFFF99"/>
            <w:tcPrChange w:id="1513" w:author="04-19-0751_04-19-0746_04-17-0814_04-17-0812_01-24-" w:date="2024-04-19T17:35:00Z">
              <w:tcPr>
                <w:tcW w:w="3119" w:type="dxa"/>
                <w:shd w:val="clear" w:color="000000" w:fill="FFFF99"/>
              </w:tcPr>
            </w:tcPrChange>
          </w:tcPr>
          <w:p w14:paraId="54C216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shd w:val="clear" w:color="000000" w:fill="FFFF99"/>
            <w:tcPrChange w:id="1514" w:author="04-19-0751_04-19-0746_04-17-0814_04-17-0812_01-24-" w:date="2024-04-19T17:35:00Z">
              <w:tcPr>
                <w:tcW w:w="1275" w:type="dxa"/>
                <w:shd w:val="clear" w:color="000000" w:fill="FFFF99"/>
              </w:tcPr>
            </w:tcPrChange>
          </w:tcPr>
          <w:p w14:paraId="34ECE9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15" w:author="04-19-0751_04-19-0746_04-17-0814_04-17-0812_01-24-" w:date="2024-04-19T17:35:00Z">
              <w:tcPr>
                <w:tcW w:w="992" w:type="dxa"/>
                <w:shd w:val="clear" w:color="000000" w:fill="FFFF99"/>
              </w:tcPr>
            </w:tcPrChange>
          </w:tcPr>
          <w:p w14:paraId="7FB486E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516" w:author="04-19-0751_04-19-0746_04-17-0814_04-17-0812_01-24-" w:date="2024-04-19T17:35:00Z">
              <w:tcPr>
                <w:tcW w:w="4117" w:type="dxa"/>
                <w:shd w:val="clear" w:color="000000" w:fill="FFFF99"/>
              </w:tcPr>
            </w:tcPrChange>
          </w:tcPr>
          <w:p w14:paraId="4BA788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51A858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Saurabh presents</w:t>
            </w:r>
          </w:p>
          <w:p w14:paraId="1581781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give priority to option 2, but can live with option 1</w:t>
            </w:r>
          </w:p>
          <w:p w14:paraId="22E8E18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ok with option 1, why non-IEEE solutions</w:t>
            </w:r>
          </w:p>
          <w:p w14:paraId="5B1FA87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because it can work with all technologies, but can live with option 1</w:t>
            </w:r>
          </w:p>
          <w:p w14:paraId="688FBE1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QC: The IEEE protocols are the key ones, as there mobility is happening, in plugged in solutions there is no big delay</w:t>
            </w:r>
          </w:p>
          <w:p w14:paraId="6D7B794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agree with QC.</w:t>
            </w:r>
          </w:p>
          <w:p w14:paraId="34E8703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don't want to restrict the already defined scope of SA2</w:t>
            </w:r>
          </w:p>
          <w:p w14:paraId="542686B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650BCB7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r1 where we can go vote on these options.</w:t>
            </w:r>
          </w:p>
          <w:p w14:paraId="10886C2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add a third option for the vote for completeness</w:t>
            </w:r>
          </w:p>
          <w:p w14:paraId="5CAA775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asking clarification before preparing the draft</w:t>
            </w:r>
          </w:p>
          <w:p w14:paraId="12B1875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providing comments and suggestions on options.</w:t>
            </w:r>
          </w:p>
          <w:p w14:paraId="3FA218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clarifying the at it will be a working agreement to conclude our study.</w:t>
            </w:r>
          </w:p>
          <w:p w14:paraId="4880B54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clarifications.</w:t>
            </w:r>
          </w:p>
          <w:p w14:paraId="0CB87FB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Options proposed by Nokia are OK, endorsement of document needs discussion</w:t>
            </w:r>
          </w:p>
          <w:p w14:paraId="1D07D45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r2 with 3 agreed options for workable agreement or way forward</w:t>
            </w:r>
          </w:p>
          <w:p w14:paraId="506AC18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90799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-r2</w:t>
            </w:r>
          </w:p>
          <w:p w14:paraId="0396871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this will only be indicative, not a working agreement, as there is no tdoc to be approved, NSWO is only for wireless LAN, don't make this too hard and fast decision; it's not a balance</w:t>
            </w:r>
          </w:p>
          <w:p w14:paraId="40C9CF1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this is about scope of the work itself.</w:t>
            </w:r>
          </w:p>
          <w:p w14:paraId="191A1BE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prioritize,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conclude in May, others can be later</w:t>
            </w:r>
          </w:p>
          <w:p w14:paraId="19ADBE3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that, so normative work can be started</w:t>
            </w:r>
          </w:p>
          <w:p w14:paraId="3966440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ok to do two steps?</w:t>
            </w:r>
          </w:p>
          <w:p w14:paraId="234BAAE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document this?</w:t>
            </w:r>
          </w:p>
          <w:p w14:paraId="28E8909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remove other options</w:t>
            </w:r>
          </w:p>
          <w:p w14:paraId="7D00234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sounds like multiple solutions, even for </w:t>
            </w:r>
            <w:proofErr w:type="spellStart"/>
            <w:r w:rsidRPr="00826326">
              <w:rPr>
                <w:rFonts w:ascii="Arial" w:eastAsia="Times New Roman" w:hAnsi="Arial" w:cs="Arial"/>
                <w:color w:val="000000"/>
                <w:kern w:val="0"/>
                <w:sz w:val="16"/>
                <w:szCs w:val="16"/>
                <w:lang w:bidi="ml-IN"/>
                <w14:ligatures w14:val="none"/>
              </w:rPr>
              <w:t>wifi</w:t>
            </w:r>
            <w:proofErr w:type="spellEnd"/>
          </w:p>
          <w:p w14:paraId="095587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update sentence</w:t>
            </w:r>
          </w:p>
          <w:p w14:paraId="313B076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sentence not correct</w:t>
            </w:r>
          </w:p>
          <w:p w14:paraId="409790B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remove all UE connected to AP</w:t>
            </w:r>
          </w:p>
          <w:p w14:paraId="1198CE2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so option 1 supports two kinds of solutions</w:t>
            </w:r>
          </w:p>
          <w:p w14:paraId="2E2A3F3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so if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is not concluded in May, then no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solution</w:t>
            </w:r>
          </w:p>
          <w:p w14:paraId="25C7AA3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no, this is best hope to conclude in May</w:t>
            </w:r>
          </w:p>
          <w:p w14:paraId="77D9271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allow to bring WID in May</w:t>
            </w:r>
          </w:p>
          <w:p w14:paraId="60BE736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need clarity on other solution, do we agree other solutions are allowed?</w:t>
            </w:r>
          </w:p>
          <w:p w14:paraId="055E179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it is FFS</w:t>
            </w:r>
          </w:p>
          <w:p w14:paraId="05BC38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no closing the door, but need to look at first</w:t>
            </w:r>
          </w:p>
          <w:p w14:paraId="20E293F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be more specific and clear,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is for 802.11, add in the end of fast BSS.</w:t>
            </w:r>
          </w:p>
          <w:p w14:paraId="2F53D0C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this is our working assumption</w:t>
            </w:r>
          </w:p>
          <w:p w14:paraId="3D7C94BE" w14:textId="7BFE598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to be endorsed, revise 1193 with agreement and the revised document to be endorsed.</w:t>
            </w:r>
          </w:p>
          <w:p w14:paraId="6F6316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773CDD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p w14:paraId="40AC135C" w14:textId="7D720FF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r3 with the agreed text and also change the ' Document for: endorsement'</w:t>
            </w:r>
          </w:p>
        </w:tc>
        <w:tc>
          <w:tcPr>
            <w:tcW w:w="1128" w:type="dxa"/>
            <w:shd w:val="clear" w:color="auto" w:fill="FFFF00"/>
            <w:tcPrChange w:id="1517" w:author="04-19-0751_04-19-0746_04-17-0814_04-17-0812_01-24-" w:date="2024-04-19T17:35:00Z">
              <w:tcPr>
                <w:tcW w:w="1128" w:type="dxa"/>
                <w:shd w:val="clear" w:color="auto" w:fill="A8D08D"/>
              </w:tcPr>
            </w:tcPrChange>
          </w:tcPr>
          <w:p w14:paraId="246F85FE" w14:textId="06BE0ADF"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lastRenderedPageBreak/>
              <w:t>R3 endorsed</w:t>
            </w:r>
          </w:p>
        </w:tc>
      </w:tr>
      <w:tr w:rsidR="00372324" w14:paraId="44F45AE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19" w:author="04-19-0751_04-19-0746_04-17-0814_04-17-0812_01-24-" w:date="2024-04-19T17:35:00Z">
            <w:trPr>
              <w:trHeight w:val="400"/>
            </w:trPr>
          </w:trPrChange>
        </w:trPr>
        <w:tc>
          <w:tcPr>
            <w:tcW w:w="846" w:type="dxa"/>
            <w:shd w:val="clear" w:color="000000" w:fill="FFFFFF"/>
            <w:tcPrChange w:id="1520" w:author="04-19-0751_04-19-0746_04-17-0814_04-17-0812_01-24-" w:date="2024-04-19T17:35:00Z">
              <w:tcPr>
                <w:tcW w:w="846" w:type="dxa"/>
                <w:shd w:val="clear" w:color="000000" w:fill="FFFFFF"/>
              </w:tcPr>
            </w:tcPrChange>
          </w:tcPr>
          <w:p w14:paraId="33CAFE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521" w:author="04-19-0751_04-19-0746_04-17-0814_04-17-0812_01-24-" w:date="2024-04-19T17:35:00Z">
              <w:tcPr>
                <w:tcW w:w="1699" w:type="dxa"/>
                <w:shd w:val="clear" w:color="000000" w:fill="FFFFFF"/>
              </w:tcPr>
            </w:tcPrChange>
          </w:tcPr>
          <w:p w14:paraId="0D9A6B5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22" w:author="04-19-0751_04-19-0746_04-17-0814_04-17-0812_01-24-" w:date="2024-04-19T17:35:00Z">
              <w:tcPr>
                <w:tcW w:w="1278" w:type="dxa"/>
                <w:shd w:val="clear" w:color="000000" w:fill="FFFF99"/>
              </w:tcPr>
            </w:tcPrChange>
          </w:tcPr>
          <w:p w14:paraId="7815305C" w14:textId="082B38E2"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"file:///C:\\Users\\surnair\\AppData\\Local\\C:\\Users\\surnair\\AppData\\Local\\C:\\Users\\surnair\\AppData\\Local\\C:\\Users\\surnair\\AppData\\Local\\C:\\Users\\surnair\\Documents\\SECURITY%20Grp\\SA3\\SA3%20Meetings\\SA3%23115Adhoc-e\\Chair%20Files\\docs\\S3-241145.zip" \t "_blank" \h</w:instrText>
            </w:r>
            <w:r>
              <w:fldChar w:fldCharType="separate"/>
            </w:r>
            <w:r w:rsidR="00372324">
              <w:rPr>
                <w:rFonts w:eastAsia="Times New Roman" w:cs="Calibri"/>
                <w:lang w:bidi="ml-IN"/>
              </w:rPr>
              <w:t>S3</w:t>
            </w:r>
            <w:r w:rsidR="00372324">
              <w:rPr>
                <w:rFonts w:eastAsia="Times New Roman" w:cs="Calibri"/>
                <w:lang w:bidi="ml-IN"/>
              </w:rPr>
              <w:noBreakHyphen/>
              <w:t>241145</w:t>
            </w:r>
            <w:r>
              <w:rPr>
                <w:rFonts w:eastAsia="Times New Roman" w:cs="Calibri"/>
                <w:lang w:bidi="ml-IN"/>
              </w:rPr>
              <w:fldChar w:fldCharType="end"/>
            </w:r>
          </w:p>
        </w:tc>
        <w:tc>
          <w:tcPr>
            <w:tcW w:w="3119" w:type="dxa"/>
            <w:shd w:val="clear" w:color="000000" w:fill="FFFF99"/>
            <w:tcPrChange w:id="1523" w:author="04-19-0751_04-19-0746_04-17-0814_04-17-0812_01-24-" w:date="2024-04-19T17:35:00Z">
              <w:tcPr>
                <w:tcW w:w="3119" w:type="dxa"/>
                <w:shd w:val="clear" w:color="000000" w:fill="FFFF99"/>
              </w:tcPr>
            </w:tcPrChange>
          </w:tcPr>
          <w:p w14:paraId="5FED435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shd w:val="clear" w:color="000000" w:fill="FFFF99"/>
            <w:tcPrChange w:id="1524" w:author="04-19-0751_04-19-0746_04-17-0814_04-17-0812_01-24-" w:date="2024-04-19T17:35:00Z">
              <w:tcPr>
                <w:tcW w:w="1275" w:type="dxa"/>
                <w:shd w:val="clear" w:color="000000" w:fill="FFFF99"/>
              </w:tcPr>
            </w:tcPrChange>
          </w:tcPr>
          <w:p w14:paraId="2C3E30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25" w:author="04-19-0751_04-19-0746_04-17-0814_04-17-0812_01-24-" w:date="2024-04-19T17:35:00Z">
              <w:tcPr>
                <w:tcW w:w="992" w:type="dxa"/>
                <w:shd w:val="clear" w:color="000000" w:fill="FFFF99"/>
              </w:tcPr>
            </w:tcPrChange>
          </w:tcPr>
          <w:p w14:paraId="68C6912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26" w:author="04-19-0751_04-19-0746_04-17-0814_04-17-0812_01-24-" w:date="2024-04-19T17:35:00Z">
              <w:tcPr>
                <w:tcW w:w="4117" w:type="dxa"/>
                <w:shd w:val="clear" w:color="000000" w:fill="FFFF99"/>
              </w:tcPr>
            </w:tcPrChange>
          </w:tcPr>
          <w:p w14:paraId="24BB7F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829687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79A9F5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Sheeba presents</w:t>
            </w:r>
          </w:p>
          <w:p w14:paraId="01DF7FD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in general agree, but if there is no conclusion in this meeting, clarify in May meeting, procedures to be reused</w:t>
            </w:r>
          </w:p>
          <w:p w14:paraId="7638D7B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7DB760B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7F054A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in IEEE it is not well defined, agree with QC</w:t>
            </w:r>
          </w:p>
          <w:p w14:paraId="090724F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both discussion papers show same issue, agree here to limit our solutions</w:t>
            </w:r>
          </w:p>
          <w:p w14:paraId="722271F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so have one baseline?</w:t>
            </w:r>
          </w:p>
          <w:p w14:paraId="2E7C220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have option 1 as baseline</w:t>
            </w:r>
          </w:p>
          <w:p w14:paraId="6B32FB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use option 1 as baseline?</w:t>
            </w:r>
          </w:p>
          <w:p w14:paraId="1DD7FEF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025E3B8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both kind of solutions can be chosen</w:t>
            </w:r>
          </w:p>
          <w:p w14:paraId="741D868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also non- fast BSS solution can be chosen?</w:t>
            </w:r>
          </w:p>
          <w:p w14:paraId="2BBF9C0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yes</w:t>
            </w:r>
          </w:p>
          <w:p w14:paraId="70D189F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just go for IEEE protocols, just extra complexity, so no benefit in cat2 solutions</w:t>
            </w:r>
          </w:p>
          <w:p w14:paraId="31A799C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is Option 2 in SA2 architecture</w:t>
            </w:r>
          </w:p>
          <w:p w14:paraId="05C2823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6 solutions are on the table, are both kind of solutions required</w:t>
            </w:r>
          </w:p>
          <w:p w14:paraId="120A508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calling it non-IEEE protocol is confusing, don't want a company </w:t>
            </w:r>
            <w:proofErr w:type="spellStart"/>
            <w:r w:rsidRPr="00826326">
              <w:rPr>
                <w:rFonts w:ascii="Arial" w:eastAsia="Times New Roman" w:hAnsi="Arial" w:cs="Arial"/>
                <w:color w:val="000000"/>
                <w:kern w:val="0"/>
                <w:sz w:val="16"/>
                <w:szCs w:val="16"/>
                <w:lang w:bidi="ml-IN"/>
                <w14:ligatures w14:val="none"/>
              </w:rPr>
              <w:t>prorietary</w:t>
            </w:r>
            <w:proofErr w:type="spellEnd"/>
            <w:r w:rsidRPr="00826326">
              <w:rPr>
                <w:rFonts w:ascii="Arial" w:eastAsia="Times New Roman" w:hAnsi="Arial" w:cs="Arial"/>
                <w:color w:val="000000"/>
                <w:kern w:val="0"/>
                <w:sz w:val="16"/>
                <w:szCs w:val="16"/>
                <w:lang w:bidi="ml-IN"/>
                <w14:ligatures w14:val="none"/>
              </w:rPr>
              <w:t xml:space="preserve"> protocol, so either IETF or IEEE based.</w:t>
            </w:r>
          </w:p>
          <w:p w14:paraId="30C0D92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formulate these options, show of hands on Thursday.</w:t>
            </w:r>
          </w:p>
          <w:p w14:paraId="7157CC9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051914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27" w:author="04-19-0751_04-19-0746_04-17-0814_04-17-0812_01-24-" w:date="2024-04-19T17:35:00Z">
              <w:tcPr>
                <w:tcW w:w="1128" w:type="dxa"/>
                <w:shd w:val="clear" w:color="auto" w:fill="F4B083"/>
              </w:tcPr>
            </w:tcPrChange>
          </w:tcPr>
          <w:p w14:paraId="643E4BF1" w14:textId="43B3BE04"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76163F07"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29" w:author="04-19-0751_04-19-0746_04-17-0814_04-17-0812_01-24-" w:date="2024-04-19T17:35:00Z">
            <w:trPr>
              <w:trHeight w:val="290"/>
            </w:trPr>
          </w:trPrChange>
        </w:trPr>
        <w:tc>
          <w:tcPr>
            <w:tcW w:w="846" w:type="dxa"/>
            <w:shd w:val="clear" w:color="000000" w:fill="FFFFFF"/>
            <w:tcPrChange w:id="1530" w:author="04-19-0751_04-19-0746_04-17-0814_04-17-0812_01-24-" w:date="2024-04-19T17:35:00Z">
              <w:tcPr>
                <w:tcW w:w="846" w:type="dxa"/>
                <w:shd w:val="clear" w:color="000000" w:fill="FFFFFF"/>
              </w:tcPr>
            </w:tcPrChange>
          </w:tcPr>
          <w:p w14:paraId="6D4F4D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31" w:author="04-19-0751_04-19-0746_04-17-0814_04-17-0812_01-24-" w:date="2024-04-19T17:35:00Z">
              <w:tcPr>
                <w:tcW w:w="1699" w:type="dxa"/>
                <w:shd w:val="clear" w:color="000000" w:fill="FFFFFF"/>
              </w:tcPr>
            </w:tcPrChange>
          </w:tcPr>
          <w:p w14:paraId="164A86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32" w:author="04-19-0751_04-19-0746_04-17-0814_04-17-0812_01-24-" w:date="2024-04-19T17:35:00Z">
              <w:tcPr>
                <w:tcW w:w="1278" w:type="dxa"/>
                <w:shd w:val="clear" w:color="000000" w:fill="FFFF99"/>
              </w:tcPr>
            </w:tcPrChange>
          </w:tcPr>
          <w:p w14:paraId="4408FE4D" w14:textId="7D31F377"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"file:///C:\\Users\\surnair\\AppData\\Local\\C:\\Users\\surnair\\AppData\\Local\\C:\\Users\\surnair\\AppData\\Local\\C:\\Users\\surnair\\AppData\\Local\\C:\\Users\\surnair\\Documents\\SECURITY%20Grp\\SA3\\SA3%20Meetings\\SA3%23115Adhoc-e\\Chair%20Files\\docs\\S3-241430.zip" \t "_blank" \h</w:instrText>
            </w:r>
            <w:r>
              <w:fldChar w:fldCharType="separate"/>
            </w:r>
            <w:r w:rsidR="00372324">
              <w:rPr>
                <w:rFonts w:eastAsia="Times New Roman" w:cs="Calibri"/>
                <w:lang w:bidi="ml-IN"/>
              </w:rPr>
              <w:t>S3</w:t>
            </w:r>
            <w:r w:rsidR="00372324">
              <w:rPr>
                <w:rFonts w:eastAsia="Times New Roman" w:cs="Calibri"/>
                <w:lang w:bidi="ml-IN"/>
              </w:rPr>
              <w:noBreakHyphen/>
              <w:t>241430</w:t>
            </w:r>
            <w:r>
              <w:rPr>
                <w:rFonts w:eastAsia="Times New Roman" w:cs="Calibri"/>
                <w:lang w:bidi="ml-IN"/>
              </w:rPr>
              <w:fldChar w:fldCharType="end"/>
            </w:r>
          </w:p>
        </w:tc>
        <w:tc>
          <w:tcPr>
            <w:tcW w:w="3119" w:type="dxa"/>
            <w:shd w:val="clear" w:color="000000" w:fill="FFFF99"/>
            <w:tcPrChange w:id="1533" w:author="04-19-0751_04-19-0746_04-17-0814_04-17-0812_01-24-" w:date="2024-04-19T17:35:00Z">
              <w:tcPr>
                <w:tcW w:w="3119" w:type="dxa"/>
                <w:shd w:val="clear" w:color="000000" w:fill="FFFF99"/>
              </w:tcPr>
            </w:tcPrChange>
          </w:tcPr>
          <w:p w14:paraId="2810A7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shd w:val="clear" w:color="000000" w:fill="FFFF99"/>
            <w:tcPrChange w:id="1534" w:author="04-19-0751_04-19-0746_04-17-0814_04-17-0812_01-24-" w:date="2024-04-19T17:35:00Z">
              <w:tcPr>
                <w:tcW w:w="1275" w:type="dxa"/>
                <w:shd w:val="clear" w:color="000000" w:fill="FFFF99"/>
              </w:tcPr>
            </w:tcPrChange>
          </w:tcPr>
          <w:p w14:paraId="21E507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535" w:author="04-19-0751_04-19-0746_04-17-0814_04-17-0812_01-24-" w:date="2024-04-19T17:35:00Z">
              <w:tcPr>
                <w:tcW w:w="992" w:type="dxa"/>
                <w:shd w:val="clear" w:color="000000" w:fill="FFFF99"/>
              </w:tcPr>
            </w:tcPrChange>
          </w:tcPr>
          <w:p w14:paraId="6A4B233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36" w:author="04-19-0751_04-19-0746_04-17-0814_04-17-0812_01-24-" w:date="2024-04-19T17:35:00Z">
              <w:tcPr>
                <w:tcW w:w="4117" w:type="dxa"/>
                <w:shd w:val="clear" w:color="000000" w:fill="FFFF99"/>
              </w:tcPr>
            </w:tcPrChange>
          </w:tcPr>
          <w:p w14:paraId="5F93752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37" w:author="04-19-0751_04-19-0746_04-17-0814_04-17-0812_01-24-" w:date="2024-04-19T17:35:00Z">
              <w:tcPr>
                <w:tcW w:w="1128" w:type="dxa"/>
                <w:shd w:val="clear" w:color="auto" w:fill="70AD47"/>
              </w:tcPr>
            </w:tcPrChange>
          </w:tcPr>
          <w:p w14:paraId="370280DC" w14:textId="618D7159"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A9B093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39" w:author="04-19-0751_04-19-0746_04-17-0814_04-17-0812_01-24-" w:date="2024-04-19T17:35:00Z">
            <w:trPr>
              <w:trHeight w:val="290"/>
            </w:trPr>
          </w:trPrChange>
        </w:trPr>
        <w:tc>
          <w:tcPr>
            <w:tcW w:w="846" w:type="dxa"/>
            <w:shd w:val="clear" w:color="000000" w:fill="FFFFFF"/>
            <w:tcPrChange w:id="1540" w:author="04-19-0751_04-19-0746_04-17-0814_04-17-0812_01-24-" w:date="2024-04-19T17:35:00Z">
              <w:tcPr>
                <w:tcW w:w="846" w:type="dxa"/>
                <w:shd w:val="clear" w:color="000000" w:fill="FFFFFF"/>
              </w:tcPr>
            </w:tcPrChange>
          </w:tcPr>
          <w:p w14:paraId="4E7CD7D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41" w:author="04-19-0751_04-19-0746_04-17-0814_04-17-0812_01-24-" w:date="2024-04-19T17:35:00Z">
              <w:tcPr>
                <w:tcW w:w="1699" w:type="dxa"/>
                <w:shd w:val="clear" w:color="000000" w:fill="FFFFFF"/>
              </w:tcPr>
            </w:tcPrChange>
          </w:tcPr>
          <w:p w14:paraId="26714D5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42" w:author="04-19-0751_04-19-0746_04-17-0814_04-17-0812_01-24-" w:date="2024-04-19T17:35:00Z">
              <w:tcPr>
                <w:tcW w:w="1278" w:type="dxa"/>
                <w:shd w:val="clear" w:color="000000" w:fill="FFFF99"/>
              </w:tcPr>
            </w:tcPrChange>
          </w:tcPr>
          <w:p w14:paraId="63AFD9B7" w14:textId="0056135F"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"file:///C:\\Users\\surnair\\AppData\\Local\\C:\\Users\\surnair\\AppData\\Local\\C:\\Users\\surnair\\AppData\\Local\\C:\\Users\\surnair\\AppData\\Local\\C:\\Users\\surnair\\Documents\\SECURITY%20Grp\\SA3\\SA3%20Meetings\\SA3%23115Adhoc-e\\Chair%20Files\\docs\\S3-241196.zip" \t "_blank" \h</w:instrText>
            </w:r>
            <w:r>
              <w:fldChar w:fldCharType="separate"/>
            </w:r>
            <w:r w:rsidR="00372324">
              <w:rPr>
                <w:rFonts w:eastAsia="Times New Roman" w:cs="Calibri"/>
                <w:lang w:bidi="ml-IN"/>
              </w:rPr>
              <w:t>S3</w:t>
            </w:r>
            <w:r w:rsidR="00372324">
              <w:rPr>
                <w:rFonts w:eastAsia="Times New Roman" w:cs="Calibri"/>
                <w:lang w:bidi="ml-IN"/>
              </w:rPr>
              <w:noBreakHyphen/>
              <w:t>241196</w:t>
            </w:r>
            <w:r>
              <w:rPr>
                <w:rFonts w:eastAsia="Times New Roman" w:cs="Calibri"/>
                <w:lang w:bidi="ml-IN"/>
              </w:rPr>
              <w:fldChar w:fldCharType="end"/>
            </w:r>
          </w:p>
        </w:tc>
        <w:tc>
          <w:tcPr>
            <w:tcW w:w="3119" w:type="dxa"/>
            <w:shd w:val="clear" w:color="000000" w:fill="FFFF99"/>
            <w:tcPrChange w:id="1543" w:author="04-19-0751_04-19-0746_04-17-0814_04-17-0812_01-24-" w:date="2024-04-19T17:35:00Z">
              <w:tcPr>
                <w:tcW w:w="3119" w:type="dxa"/>
                <w:shd w:val="clear" w:color="000000" w:fill="FFFF99"/>
              </w:tcPr>
            </w:tcPrChange>
          </w:tcPr>
          <w:p w14:paraId="6C4031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shd w:val="clear" w:color="000000" w:fill="FFFF99"/>
            <w:tcPrChange w:id="1544" w:author="04-19-0751_04-19-0746_04-17-0814_04-17-0812_01-24-" w:date="2024-04-19T17:35:00Z">
              <w:tcPr>
                <w:tcW w:w="1275" w:type="dxa"/>
                <w:shd w:val="clear" w:color="000000" w:fill="FFFF99"/>
              </w:tcPr>
            </w:tcPrChange>
          </w:tcPr>
          <w:p w14:paraId="75BD83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45" w:author="04-19-0751_04-19-0746_04-17-0814_04-17-0812_01-24-" w:date="2024-04-19T17:35:00Z">
              <w:tcPr>
                <w:tcW w:w="992" w:type="dxa"/>
                <w:shd w:val="clear" w:color="000000" w:fill="FFFF99"/>
              </w:tcPr>
            </w:tcPrChange>
          </w:tcPr>
          <w:p w14:paraId="027ACD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46" w:author="04-19-0751_04-19-0746_04-17-0814_04-17-0812_01-24-" w:date="2024-04-19T17:35:00Z">
              <w:tcPr>
                <w:tcW w:w="4117" w:type="dxa"/>
                <w:shd w:val="clear" w:color="000000" w:fill="FFFF99"/>
              </w:tcPr>
            </w:tcPrChange>
          </w:tcPr>
          <w:p w14:paraId="3C3130B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46262E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clarification</w:t>
            </w:r>
          </w:p>
          <w:p w14:paraId="41D1DA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Co-signs and support this document.</w:t>
            </w:r>
          </w:p>
          <w:p w14:paraId="2AC8C9C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to Ericsson and Samsung</w:t>
            </w:r>
          </w:p>
          <w:p w14:paraId="73F1D80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Clarification OK</w:t>
            </w:r>
          </w:p>
          <w:p w14:paraId="1FF913E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Would like to co-signs this document.</w:t>
            </w:r>
          </w:p>
          <w:p w14:paraId="317D67E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further clarification</w:t>
            </w:r>
          </w:p>
          <w:p w14:paraId="3307BA5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clarification and asking for support.</w:t>
            </w:r>
          </w:p>
          <w:p w14:paraId="4A85A3D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co-signs and supports this contribution</w:t>
            </w:r>
          </w:p>
          <w:p w14:paraId="03EBDE2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1128" w:type="dxa"/>
            <w:shd w:val="clear" w:color="auto" w:fill="FFFF00"/>
            <w:tcPrChange w:id="1547" w:author="04-19-0751_04-19-0746_04-17-0814_04-17-0812_01-24-" w:date="2024-04-19T17:35:00Z">
              <w:tcPr>
                <w:tcW w:w="1128" w:type="dxa"/>
                <w:shd w:val="clear" w:color="auto" w:fill="70AD47"/>
              </w:tcPr>
            </w:tcPrChange>
          </w:tcPr>
          <w:p w14:paraId="0AB55C1A" w14:textId="0A4251A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35D0630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49" w:author="04-19-0751_04-19-0746_04-17-0814_04-17-0812_01-24-" w:date="2024-04-19T17:35:00Z">
            <w:trPr>
              <w:trHeight w:val="400"/>
            </w:trPr>
          </w:trPrChange>
        </w:trPr>
        <w:tc>
          <w:tcPr>
            <w:tcW w:w="846" w:type="dxa"/>
            <w:shd w:val="clear" w:color="000000" w:fill="FFFFFF"/>
            <w:tcPrChange w:id="1550" w:author="04-19-0751_04-19-0746_04-17-0814_04-17-0812_01-24-" w:date="2024-04-19T17:35:00Z">
              <w:tcPr>
                <w:tcW w:w="846" w:type="dxa"/>
                <w:shd w:val="clear" w:color="000000" w:fill="FFFFFF"/>
              </w:tcPr>
            </w:tcPrChange>
          </w:tcPr>
          <w:p w14:paraId="58BC7C0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51" w:author="04-19-0751_04-19-0746_04-17-0814_04-17-0812_01-24-" w:date="2024-04-19T17:35:00Z">
              <w:tcPr>
                <w:tcW w:w="1699" w:type="dxa"/>
                <w:shd w:val="clear" w:color="000000" w:fill="FFFFFF"/>
              </w:tcPr>
            </w:tcPrChange>
          </w:tcPr>
          <w:p w14:paraId="51EF39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52" w:author="04-19-0751_04-19-0746_04-17-0814_04-17-0812_01-24-" w:date="2024-04-19T17:35:00Z">
              <w:tcPr>
                <w:tcW w:w="1278" w:type="dxa"/>
                <w:shd w:val="clear" w:color="000000" w:fill="FFFF99"/>
              </w:tcPr>
            </w:tcPrChange>
          </w:tcPr>
          <w:p w14:paraId="618E8FC4" w14:textId="0131CFC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"file:///C:\\Users\\surnair\\AppData\\Local\\C:\\Users\\surnair\\AppData\\Local\\C:\\Users\\surnair\\AppData\\Local\\C:\\Users\\surnair\\AppData\\Local\\C:\\Users\\surnair\\Documents\\SECURITY%20Grp\\SA3\\SA3%20Meetings\\SA3%23115Adhoc-e\\Chair%20Files\\docs\\S3-241146.zip" \t "_blank" \h</w:instrText>
            </w:r>
            <w:r>
              <w:fldChar w:fldCharType="separate"/>
            </w:r>
            <w:r w:rsidR="00372324">
              <w:rPr>
                <w:rFonts w:eastAsia="Times New Roman" w:cs="Calibri"/>
                <w:lang w:bidi="ml-IN"/>
              </w:rPr>
              <w:t>S3</w:t>
            </w:r>
            <w:r w:rsidR="00372324">
              <w:rPr>
                <w:rFonts w:eastAsia="Times New Roman" w:cs="Calibri"/>
                <w:lang w:bidi="ml-IN"/>
              </w:rPr>
              <w:noBreakHyphen/>
              <w:t>241146</w:t>
            </w:r>
            <w:r>
              <w:rPr>
                <w:rFonts w:eastAsia="Times New Roman" w:cs="Calibri"/>
                <w:lang w:bidi="ml-IN"/>
              </w:rPr>
              <w:fldChar w:fldCharType="end"/>
            </w:r>
          </w:p>
        </w:tc>
        <w:tc>
          <w:tcPr>
            <w:tcW w:w="3119" w:type="dxa"/>
            <w:shd w:val="clear" w:color="000000" w:fill="FFFF99"/>
            <w:tcPrChange w:id="1553" w:author="04-19-0751_04-19-0746_04-17-0814_04-17-0812_01-24-" w:date="2024-04-19T17:35:00Z">
              <w:tcPr>
                <w:tcW w:w="3119" w:type="dxa"/>
                <w:shd w:val="clear" w:color="000000" w:fill="FFFF99"/>
              </w:tcPr>
            </w:tcPrChange>
          </w:tcPr>
          <w:p w14:paraId="352E3B6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shd w:val="clear" w:color="000000" w:fill="FFFF99"/>
            <w:tcPrChange w:id="1554" w:author="04-19-0751_04-19-0746_04-17-0814_04-17-0812_01-24-" w:date="2024-04-19T17:35:00Z">
              <w:tcPr>
                <w:tcW w:w="1275" w:type="dxa"/>
                <w:shd w:val="clear" w:color="000000" w:fill="FFFF99"/>
              </w:tcPr>
            </w:tcPrChange>
          </w:tcPr>
          <w:p w14:paraId="49A9B9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55" w:author="04-19-0751_04-19-0746_04-17-0814_04-17-0812_01-24-" w:date="2024-04-19T17:35:00Z">
              <w:tcPr>
                <w:tcW w:w="992" w:type="dxa"/>
                <w:shd w:val="clear" w:color="000000" w:fill="FFFF99"/>
              </w:tcPr>
            </w:tcPrChange>
          </w:tcPr>
          <w:p w14:paraId="0F310C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56" w:author="04-19-0751_04-19-0746_04-17-0814_04-17-0812_01-24-" w:date="2024-04-19T17:35:00Z">
              <w:tcPr>
                <w:tcW w:w="4117" w:type="dxa"/>
                <w:shd w:val="clear" w:color="000000" w:fill="FFFF99"/>
              </w:tcPr>
            </w:tcPrChange>
          </w:tcPr>
          <w:p w14:paraId="67A9E96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57" w:author="04-19-0751_04-19-0746_04-17-0814_04-17-0812_01-24-" w:date="2024-04-19T17:35:00Z">
              <w:tcPr>
                <w:tcW w:w="1128" w:type="dxa"/>
                <w:shd w:val="clear" w:color="auto" w:fill="70AD47"/>
              </w:tcPr>
            </w:tcPrChange>
          </w:tcPr>
          <w:p w14:paraId="7C6B2752" w14:textId="2D424F5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4A24C2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59" w:author="04-19-0751_04-19-0746_04-17-0814_04-17-0812_01-24-" w:date="2024-04-19T17:35:00Z">
            <w:trPr>
              <w:trHeight w:val="290"/>
            </w:trPr>
          </w:trPrChange>
        </w:trPr>
        <w:tc>
          <w:tcPr>
            <w:tcW w:w="846" w:type="dxa"/>
            <w:shd w:val="clear" w:color="000000" w:fill="FFFFFF"/>
            <w:tcPrChange w:id="1560" w:author="04-19-0751_04-19-0746_04-17-0814_04-17-0812_01-24-" w:date="2024-04-19T17:35:00Z">
              <w:tcPr>
                <w:tcW w:w="846" w:type="dxa"/>
                <w:shd w:val="clear" w:color="000000" w:fill="FFFFFF"/>
              </w:tcPr>
            </w:tcPrChange>
          </w:tcPr>
          <w:p w14:paraId="167325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61" w:author="04-19-0751_04-19-0746_04-17-0814_04-17-0812_01-24-" w:date="2024-04-19T17:35:00Z">
              <w:tcPr>
                <w:tcW w:w="1699" w:type="dxa"/>
                <w:shd w:val="clear" w:color="000000" w:fill="FFFFFF"/>
              </w:tcPr>
            </w:tcPrChange>
          </w:tcPr>
          <w:p w14:paraId="5A618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62" w:author="04-19-0751_04-19-0746_04-17-0814_04-17-0812_01-24-" w:date="2024-04-19T17:35:00Z">
              <w:tcPr>
                <w:tcW w:w="1278" w:type="dxa"/>
                <w:shd w:val="clear" w:color="000000" w:fill="FFFF99"/>
              </w:tcPr>
            </w:tcPrChange>
          </w:tcPr>
          <w:p w14:paraId="6ABB2DC9" w14:textId="6EFD85FF"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"file:///C:\\Users\\surnair\\AppData\\Local\\C:\\Users\\surnair\\AppData\\Local\\C:\\Users\\surnair\\AppData\\Local\\C:\\Users\\surnair\\AppData\\Local\\C:\\Users\\surnair\\Documents\\SECURITY%20Grp\\SA3\\SA3%20Meetings\\SA3%23115Adhoc-e\\Chair%20Files\\docs\\S3-241194.zip" \t "_blank" \h</w:instrText>
            </w:r>
            <w:r>
              <w:fldChar w:fldCharType="separate"/>
            </w:r>
            <w:r w:rsidR="00372324">
              <w:rPr>
                <w:rFonts w:eastAsia="Times New Roman" w:cs="Calibri"/>
                <w:lang w:bidi="ml-IN"/>
              </w:rPr>
              <w:t>S3</w:t>
            </w:r>
            <w:r w:rsidR="00372324">
              <w:rPr>
                <w:rFonts w:eastAsia="Times New Roman" w:cs="Calibri"/>
                <w:lang w:bidi="ml-IN"/>
              </w:rPr>
              <w:noBreakHyphen/>
              <w:t>241194</w:t>
            </w:r>
            <w:r>
              <w:rPr>
                <w:rFonts w:eastAsia="Times New Roman" w:cs="Calibri"/>
                <w:lang w:bidi="ml-IN"/>
              </w:rPr>
              <w:fldChar w:fldCharType="end"/>
            </w:r>
          </w:p>
        </w:tc>
        <w:tc>
          <w:tcPr>
            <w:tcW w:w="3119" w:type="dxa"/>
            <w:shd w:val="clear" w:color="000000" w:fill="FFFF99"/>
            <w:tcPrChange w:id="1563" w:author="04-19-0751_04-19-0746_04-17-0814_04-17-0812_01-24-" w:date="2024-04-19T17:35:00Z">
              <w:tcPr>
                <w:tcW w:w="3119" w:type="dxa"/>
                <w:shd w:val="clear" w:color="000000" w:fill="FFFF99"/>
              </w:tcPr>
            </w:tcPrChange>
          </w:tcPr>
          <w:p w14:paraId="29D86B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shd w:val="clear" w:color="000000" w:fill="FFFF99"/>
            <w:tcPrChange w:id="1564" w:author="04-19-0751_04-19-0746_04-17-0814_04-17-0812_01-24-" w:date="2024-04-19T17:35:00Z">
              <w:tcPr>
                <w:tcW w:w="1275" w:type="dxa"/>
                <w:shd w:val="clear" w:color="000000" w:fill="FFFF99"/>
              </w:tcPr>
            </w:tcPrChange>
          </w:tcPr>
          <w:p w14:paraId="6EA8E9F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65" w:author="04-19-0751_04-19-0746_04-17-0814_04-17-0812_01-24-" w:date="2024-04-19T17:35:00Z">
              <w:tcPr>
                <w:tcW w:w="992" w:type="dxa"/>
                <w:shd w:val="clear" w:color="000000" w:fill="FFFF99"/>
              </w:tcPr>
            </w:tcPrChange>
          </w:tcPr>
          <w:p w14:paraId="6124F2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66" w:author="04-19-0751_04-19-0746_04-17-0814_04-17-0812_01-24-" w:date="2024-04-19T17:35:00Z">
              <w:tcPr>
                <w:tcW w:w="4117" w:type="dxa"/>
                <w:shd w:val="clear" w:color="000000" w:fill="FFFF99"/>
              </w:tcPr>
            </w:tcPrChange>
          </w:tcPr>
          <w:p w14:paraId="6186CB0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67" w:author="04-19-0751_04-19-0746_04-17-0814_04-17-0812_01-24-" w:date="2024-04-19T17:35:00Z">
              <w:tcPr>
                <w:tcW w:w="1128" w:type="dxa"/>
                <w:shd w:val="clear" w:color="auto" w:fill="70AD47"/>
              </w:tcPr>
            </w:tcPrChange>
          </w:tcPr>
          <w:p w14:paraId="0B26A55B" w14:textId="63EAFC9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5372CA9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69" w:author="04-19-0751_04-19-0746_04-17-0814_04-17-0812_01-24-" w:date="2024-04-19T17:35:00Z">
            <w:trPr>
              <w:trHeight w:val="290"/>
            </w:trPr>
          </w:trPrChange>
        </w:trPr>
        <w:tc>
          <w:tcPr>
            <w:tcW w:w="846" w:type="dxa"/>
            <w:shd w:val="clear" w:color="000000" w:fill="FFFFFF"/>
            <w:tcPrChange w:id="1570" w:author="04-19-0751_04-19-0746_04-17-0814_04-17-0812_01-24-" w:date="2024-04-19T17:35:00Z">
              <w:tcPr>
                <w:tcW w:w="846" w:type="dxa"/>
                <w:shd w:val="clear" w:color="000000" w:fill="FFFFFF"/>
              </w:tcPr>
            </w:tcPrChange>
          </w:tcPr>
          <w:p w14:paraId="41515C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71" w:author="04-19-0751_04-19-0746_04-17-0814_04-17-0812_01-24-" w:date="2024-04-19T17:35:00Z">
              <w:tcPr>
                <w:tcW w:w="1699" w:type="dxa"/>
                <w:shd w:val="clear" w:color="000000" w:fill="FFFFFF"/>
              </w:tcPr>
            </w:tcPrChange>
          </w:tcPr>
          <w:p w14:paraId="695381A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72" w:author="04-19-0751_04-19-0746_04-17-0814_04-17-0812_01-24-" w:date="2024-04-19T17:35:00Z">
              <w:tcPr>
                <w:tcW w:w="1278" w:type="dxa"/>
                <w:shd w:val="clear" w:color="000000" w:fill="FFFF99"/>
              </w:tcPr>
            </w:tcPrChange>
          </w:tcPr>
          <w:p w14:paraId="43A215D9" w14:textId="0F0A7B64"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"file:///C:\\Users\\surnair\\AppData\\Local\\C:\\Users\\surnair\\AppData\\Local\\C:\\Users\\surnair\\AppData\\Local\\C:\\Users\\surnair\\AppData\\Local\\C:\\Users\\surnair\\Documents\\SECURITY%20Grp\\SA3\\SA3%20Meetings\\SA3%23115Adhoc-e\\Chair%20Files\\docs\\S3-241356.zip" \t "_blank" \h</w:instrText>
            </w:r>
            <w:r>
              <w:fldChar w:fldCharType="separate"/>
            </w:r>
            <w:r w:rsidR="00372324">
              <w:rPr>
                <w:rFonts w:eastAsia="Times New Roman" w:cs="Calibri"/>
                <w:lang w:bidi="ml-IN"/>
              </w:rPr>
              <w:t>S3</w:t>
            </w:r>
            <w:r w:rsidR="00372324">
              <w:rPr>
                <w:rFonts w:eastAsia="Times New Roman" w:cs="Calibri"/>
                <w:lang w:bidi="ml-IN"/>
              </w:rPr>
              <w:noBreakHyphen/>
              <w:t>241356</w:t>
            </w:r>
            <w:r>
              <w:rPr>
                <w:rFonts w:eastAsia="Times New Roman" w:cs="Calibri"/>
                <w:lang w:bidi="ml-IN"/>
              </w:rPr>
              <w:fldChar w:fldCharType="end"/>
            </w:r>
          </w:p>
        </w:tc>
        <w:tc>
          <w:tcPr>
            <w:tcW w:w="3119" w:type="dxa"/>
            <w:shd w:val="clear" w:color="000000" w:fill="FFFF99"/>
            <w:tcPrChange w:id="1573" w:author="04-19-0751_04-19-0746_04-17-0814_04-17-0812_01-24-" w:date="2024-04-19T17:35:00Z">
              <w:tcPr>
                <w:tcW w:w="3119" w:type="dxa"/>
                <w:shd w:val="clear" w:color="000000" w:fill="FFFF99"/>
              </w:tcPr>
            </w:tcPrChange>
          </w:tcPr>
          <w:p w14:paraId="3C2CFD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shd w:val="clear" w:color="000000" w:fill="FFFF99"/>
            <w:tcPrChange w:id="1574" w:author="04-19-0751_04-19-0746_04-17-0814_04-17-0812_01-24-" w:date="2024-04-19T17:35:00Z">
              <w:tcPr>
                <w:tcW w:w="1275" w:type="dxa"/>
                <w:shd w:val="clear" w:color="000000" w:fill="FFFF99"/>
              </w:tcPr>
            </w:tcPrChange>
          </w:tcPr>
          <w:p w14:paraId="2502FF0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1575" w:author="04-19-0751_04-19-0746_04-17-0814_04-17-0812_01-24-" w:date="2024-04-19T17:35:00Z">
              <w:tcPr>
                <w:tcW w:w="992" w:type="dxa"/>
                <w:shd w:val="clear" w:color="000000" w:fill="FFFF99"/>
              </w:tcPr>
            </w:tcPrChange>
          </w:tcPr>
          <w:p w14:paraId="7EFEDE3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76" w:author="04-19-0751_04-19-0746_04-17-0814_04-17-0812_01-24-" w:date="2024-04-19T17:35:00Z">
              <w:tcPr>
                <w:tcW w:w="4117" w:type="dxa"/>
                <w:shd w:val="clear" w:color="000000" w:fill="FFFF99"/>
              </w:tcPr>
            </w:tcPrChange>
          </w:tcPr>
          <w:p w14:paraId="129F33E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0096013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15B8DFC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clarification.</w:t>
            </w:r>
          </w:p>
          <w:p w14:paraId="706E0F3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a way forward.</w:t>
            </w:r>
          </w:p>
          <w:p w14:paraId="4949A2B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[LGE] : provides r1 with EN.</w:t>
            </w:r>
          </w:p>
          <w:p w14:paraId="0BF0CE7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Proposed to note</w:t>
            </w:r>
          </w:p>
          <w:p w14:paraId="28F4AC96" w14:textId="302DA71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r2.</w:t>
            </w:r>
          </w:p>
        </w:tc>
        <w:tc>
          <w:tcPr>
            <w:tcW w:w="1128" w:type="dxa"/>
            <w:shd w:val="clear" w:color="auto" w:fill="FFFF00"/>
            <w:tcPrChange w:id="1577" w:author="04-19-0751_04-19-0746_04-17-0814_04-17-0812_01-24-" w:date="2024-04-19T17:35:00Z">
              <w:tcPr>
                <w:tcW w:w="1128" w:type="dxa"/>
                <w:shd w:val="clear" w:color="auto" w:fill="F4B083"/>
              </w:tcPr>
            </w:tcPrChange>
          </w:tcPr>
          <w:p w14:paraId="4D8DC95D" w14:textId="48E854D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lastRenderedPageBreak/>
              <w:t>noted</w:t>
            </w:r>
          </w:p>
        </w:tc>
      </w:tr>
      <w:tr w:rsidR="00372324" w14:paraId="5AE12CF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79" w:author="04-19-0751_04-19-0746_04-17-0814_04-17-0812_01-24-" w:date="2024-04-19T17:35:00Z">
            <w:trPr>
              <w:trHeight w:val="400"/>
            </w:trPr>
          </w:trPrChange>
        </w:trPr>
        <w:tc>
          <w:tcPr>
            <w:tcW w:w="846" w:type="dxa"/>
            <w:shd w:val="clear" w:color="000000" w:fill="FFFFFF"/>
            <w:tcPrChange w:id="1580" w:author="04-19-0751_04-19-0746_04-17-0814_04-17-0812_01-24-" w:date="2024-04-19T17:35:00Z">
              <w:tcPr>
                <w:tcW w:w="846" w:type="dxa"/>
                <w:shd w:val="clear" w:color="000000" w:fill="FFFFFF"/>
              </w:tcPr>
            </w:tcPrChange>
          </w:tcPr>
          <w:p w14:paraId="75D268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81" w:author="04-19-0751_04-19-0746_04-17-0814_04-17-0812_01-24-" w:date="2024-04-19T17:35:00Z">
              <w:tcPr>
                <w:tcW w:w="1699" w:type="dxa"/>
                <w:shd w:val="clear" w:color="000000" w:fill="FFFFFF"/>
              </w:tcPr>
            </w:tcPrChange>
          </w:tcPr>
          <w:p w14:paraId="240A926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82" w:author="04-19-0751_04-19-0746_04-17-0814_04-17-0812_01-24-" w:date="2024-04-19T17:35:00Z">
              <w:tcPr>
                <w:tcW w:w="1278" w:type="dxa"/>
                <w:shd w:val="clear" w:color="000000" w:fill="FFFF99"/>
              </w:tcPr>
            </w:tcPrChange>
          </w:tcPr>
          <w:p w14:paraId="449F59DA" w14:textId="202C6BD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"file:///C:\\Users\\surnair\\AppData\\Local\\C:\\Users\\surnair\\AppData\\Local\\C:\\Users\\surnair\\AppData\\Local\\C:\\Users\\surnair\\AppData\\Local\\C:\\Users\\surnair\\Documents\\SECURITY%20Grp\\SA3\\SA3%20Meetings\\SA3%23115Adhoc-e\\Chair%20Files\\docs\\S3-241420.zip" \t "_blank" \h</w:instrText>
            </w:r>
            <w:r>
              <w:fldChar w:fldCharType="separate"/>
            </w:r>
            <w:r w:rsidR="00372324">
              <w:rPr>
                <w:rFonts w:eastAsia="Times New Roman" w:cs="Calibri"/>
                <w:lang w:bidi="ml-IN"/>
              </w:rPr>
              <w:t>S3</w:t>
            </w:r>
            <w:r w:rsidR="00372324">
              <w:rPr>
                <w:rFonts w:eastAsia="Times New Roman" w:cs="Calibri"/>
                <w:lang w:bidi="ml-IN"/>
              </w:rPr>
              <w:noBreakHyphen/>
              <w:t>241420</w:t>
            </w:r>
            <w:r>
              <w:rPr>
                <w:rFonts w:eastAsia="Times New Roman" w:cs="Calibri"/>
                <w:lang w:bidi="ml-IN"/>
              </w:rPr>
              <w:fldChar w:fldCharType="end"/>
            </w:r>
          </w:p>
        </w:tc>
        <w:tc>
          <w:tcPr>
            <w:tcW w:w="3119" w:type="dxa"/>
            <w:shd w:val="clear" w:color="000000" w:fill="FFFF99"/>
            <w:tcPrChange w:id="1583" w:author="04-19-0751_04-19-0746_04-17-0814_04-17-0812_01-24-" w:date="2024-04-19T17:35:00Z">
              <w:tcPr>
                <w:tcW w:w="3119" w:type="dxa"/>
                <w:shd w:val="clear" w:color="000000" w:fill="FFFF99"/>
              </w:tcPr>
            </w:tcPrChange>
          </w:tcPr>
          <w:p w14:paraId="3046D14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shd w:val="clear" w:color="000000" w:fill="FFFF99"/>
            <w:tcPrChange w:id="1584" w:author="04-19-0751_04-19-0746_04-17-0814_04-17-0812_01-24-" w:date="2024-04-19T17:35:00Z">
              <w:tcPr>
                <w:tcW w:w="1275" w:type="dxa"/>
                <w:shd w:val="clear" w:color="000000" w:fill="FFFF99"/>
              </w:tcPr>
            </w:tcPrChange>
          </w:tcPr>
          <w:p w14:paraId="27D70C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585" w:author="04-19-0751_04-19-0746_04-17-0814_04-17-0812_01-24-" w:date="2024-04-19T17:35:00Z">
              <w:tcPr>
                <w:tcW w:w="992" w:type="dxa"/>
                <w:shd w:val="clear" w:color="000000" w:fill="FFFF99"/>
              </w:tcPr>
            </w:tcPrChange>
          </w:tcPr>
          <w:p w14:paraId="7FF6FDB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86" w:author="04-19-0751_04-19-0746_04-17-0814_04-17-0812_01-24-" w:date="2024-04-19T17:35:00Z">
              <w:tcPr>
                <w:tcW w:w="4117" w:type="dxa"/>
                <w:shd w:val="clear" w:color="000000" w:fill="FFFF99"/>
              </w:tcPr>
            </w:tcPrChange>
          </w:tcPr>
          <w:p w14:paraId="4170DE0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220380F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Ericsson to provide clear reason for the objection</w:t>
            </w:r>
          </w:p>
          <w:p w14:paraId="7B76B72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p w14:paraId="43F8F09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145D3AF2" w14:textId="4032A99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587" w:author="04-19-0751_04-19-0746_04-17-0814_04-17-0812_01-24-" w:date="2024-04-19T17:35:00Z">
              <w:tcPr>
                <w:tcW w:w="1128" w:type="dxa"/>
                <w:shd w:val="clear" w:color="auto" w:fill="70AD47"/>
              </w:tcPr>
            </w:tcPrChange>
          </w:tcPr>
          <w:p w14:paraId="57AB1F6B" w14:textId="140A9F5C"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45BD5EA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89" w:author="04-19-0751_04-19-0746_04-17-0814_04-17-0812_01-24-" w:date="2024-04-19T17:35:00Z">
            <w:trPr>
              <w:trHeight w:val="290"/>
            </w:trPr>
          </w:trPrChange>
        </w:trPr>
        <w:tc>
          <w:tcPr>
            <w:tcW w:w="846" w:type="dxa"/>
            <w:shd w:val="clear" w:color="000000" w:fill="FFFFFF"/>
            <w:tcPrChange w:id="1590" w:author="04-19-0751_04-19-0746_04-17-0814_04-17-0812_01-24-" w:date="2024-04-19T17:35:00Z">
              <w:tcPr>
                <w:tcW w:w="846" w:type="dxa"/>
                <w:shd w:val="clear" w:color="000000" w:fill="FFFFFF"/>
              </w:tcPr>
            </w:tcPrChange>
          </w:tcPr>
          <w:p w14:paraId="0B875C3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91" w:author="04-19-0751_04-19-0746_04-17-0814_04-17-0812_01-24-" w:date="2024-04-19T17:35:00Z">
              <w:tcPr>
                <w:tcW w:w="1699" w:type="dxa"/>
                <w:shd w:val="clear" w:color="000000" w:fill="FFFFFF"/>
              </w:tcPr>
            </w:tcPrChange>
          </w:tcPr>
          <w:p w14:paraId="62EAA6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92" w:author="04-19-0751_04-19-0746_04-17-0814_04-17-0812_01-24-" w:date="2024-04-19T17:35:00Z">
              <w:tcPr>
                <w:tcW w:w="1278" w:type="dxa"/>
                <w:shd w:val="clear" w:color="000000" w:fill="FFFF99"/>
              </w:tcPr>
            </w:tcPrChange>
          </w:tcPr>
          <w:p w14:paraId="5EF58BD2" w14:textId="63320001"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"file:///C:\\Users\\surnair\\AppData\\Local\\C:\\Users\\surnair\\AppData\\Local\\C:\\Users\\surnair\\AppData\\Local\\C:\\Users\\surnair\\AppData\\Local\\C:\\Users\\surnair\\Documents\\SECURITY%20Grp\\SA3\\SA3%20Meetings\\SA3%23115Adhoc-e\\Chair%20Files\\docs\\S3-241144.zip" \t "_blank" \h</w:instrText>
            </w:r>
            <w:r>
              <w:fldChar w:fldCharType="separate"/>
            </w:r>
            <w:r w:rsidR="00372324">
              <w:rPr>
                <w:rFonts w:eastAsia="Times New Roman" w:cs="Calibri"/>
                <w:lang w:bidi="ml-IN"/>
              </w:rPr>
              <w:t>S3</w:t>
            </w:r>
            <w:r w:rsidR="00372324">
              <w:rPr>
                <w:rFonts w:eastAsia="Times New Roman" w:cs="Calibri"/>
                <w:lang w:bidi="ml-IN"/>
              </w:rPr>
              <w:noBreakHyphen/>
              <w:t>241144</w:t>
            </w:r>
            <w:r>
              <w:rPr>
                <w:rFonts w:eastAsia="Times New Roman" w:cs="Calibri"/>
                <w:lang w:bidi="ml-IN"/>
              </w:rPr>
              <w:fldChar w:fldCharType="end"/>
            </w:r>
          </w:p>
        </w:tc>
        <w:tc>
          <w:tcPr>
            <w:tcW w:w="3119" w:type="dxa"/>
            <w:shd w:val="clear" w:color="000000" w:fill="FFFF99"/>
            <w:tcPrChange w:id="1593" w:author="04-19-0751_04-19-0746_04-17-0814_04-17-0812_01-24-" w:date="2024-04-19T17:35:00Z">
              <w:tcPr>
                <w:tcW w:w="3119" w:type="dxa"/>
                <w:shd w:val="clear" w:color="000000" w:fill="FFFF99"/>
              </w:tcPr>
            </w:tcPrChange>
          </w:tcPr>
          <w:p w14:paraId="0D01ED1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shd w:val="clear" w:color="000000" w:fill="FFFF99"/>
            <w:tcPrChange w:id="1594" w:author="04-19-0751_04-19-0746_04-17-0814_04-17-0812_01-24-" w:date="2024-04-19T17:35:00Z">
              <w:tcPr>
                <w:tcW w:w="1275" w:type="dxa"/>
                <w:shd w:val="clear" w:color="000000" w:fill="FFFF99"/>
              </w:tcPr>
            </w:tcPrChange>
          </w:tcPr>
          <w:p w14:paraId="1DF0E06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95" w:author="04-19-0751_04-19-0746_04-17-0814_04-17-0812_01-24-" w:date="2024-04-19T17:35:00Z">
              <w:tcPr>
                <w:tcW w:w="992" w:type="dxa"/>
                <w:shd w:val="clear" w:color="000000" w:fill="FFFF99"/>
              </w:tcPr>
            </w:tcPrChange>
          </w:tcPr>
          <w:p w14:paraId="3CDE66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96" w:author="04-19-0751_04-19-0746_04-17-0814_04-17-0812_01-24-" w:date="2024-04-19T17:35:00Z">
              <w:tcPr>
                <w:tcW w:w="4117" w:type="dxa"/>
                <w:shd w:val="clear" w:color="000000" w:fill="FFFF99"/>
              </w:tcPr>
            </w:tcPrChange>
          </w:tcPr>
          <w:p w14:paraId="3AFBF4E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EEE1E4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clarifications.</w:t>
            </w:r>
          </w:p>
          <w:p w14:paraId="400C48A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Also r1 is provided.</w:t>
            </w:r>
          </w:p>
          <w:p w14:paraId="324C3E2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1597" w:author="04-19-0751_04-19-0746_04-17-0814_04-17-0812_01-24-" w:date="2024-04-19T17:35:00Z">
              <w:tcPr>
                <w:tcW w:w="1128" w:type="dxa"/>
                <w:shd w:val="clear" w:color="auto" w:fill="70AD47"/>
              </w:tcPr>
            </w:tcPrChange>
          </w:tcPr>
          <w:p w14:paraId="31F9584D" w14:textId="7690403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01477BF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99" w:author="04-19-0751_04-19-0746_04-17-0814_04-17-0812_01-24-" w:date="2024-04-19T17:35:00Z">
            <w:trPr>
              <w:trHeight w:val="400"/>
            </w:trPr>
          </w:trPrChange>
        </w:trPr>
        <w:tc>
          <w:tcPr>
            <w:tcW w:w="846" w:type="dxa"/>
            <w:shd w:val="clear" w:color="000000" w:fill="FFFFFF"/>
            <w:tcPrChange w:id="1600" w:author="04-19-0751_04-19-0746_04-17-0814_04-17-0812_01-24-" w:date="2024-04-19T17:35:00Z">
              <w:tcPr>
                <w:tcW w:w="846" w:type="dxa"/>
                <w:shd w:val="clear" w:color="000000" w:fill="FFFFFF"/>
              </w:tcPr>
            </w:tcPrChange>
          </w:tcPr>
          <w:p w14:paraId="0CE547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01" w:author="04-19-0751_04-19-0746_04-17-0814_04-17-0812_01-24-" w:date="2024-04-19T17:35:00Z">
              <w:tcPr>
                <w:tcW w:w="1699" w:type="dxa"/>
                <w:shd w:val="clear" w:color="000000" w:fill="FFFFFF"/>
              </w:tcPr>
            </w:tcPrChange>
          </w:tcPr>
          <w:p w14:paraId="52EDEB0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02" w:author="04-19-0751_04-19-0746_04-17-0814_04-17-0812_01-24-" w:date="2024-04-19T17:35:00Z">
              <w:tcPr>
                <w:tcW w:w="1278" w:type="dxa"/>
                <w:shd w:val="clear" w:color="000000" w:fill="FFFF99"/>
              </w:tcPr>
            </w:tcPrChange>
          </w:tcPr>
          <w:p w14:paraId="0C5E6E5F" w14:textId="10370B9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"file:///C:\\Users\\surnair\\AppData\\Local\\C:\\Users\\surnair\\AppData\\Local\\C:\\Users\\surnair\\AppData\\Local\\C:\\Users\\surnair\\AppData\\Local\\C:\\Users\\surnair\\Documents\\SECURITY%20Grp\\SA3\\SA3%20Meetings\\SA3%23115Adhoc-e\\Chair%20Files\\docs\\S3-241143.zip" \t "_blank" \h</w:instrText>
            </w:r>
            <w:r>
              <w:fldChar w:fldCharType="separate"/>
            </w:r>
            <w:r w:rsidR="00372324">
              <w:rPr>
                <w:rFonts w:eastAsia="Times New Roman" w:cs="Calibri"/>
                <w:lang w:bidi="ml-IN"/>
              </w:rPr>
              <w:t>S3</w:t>
            </w:r>
            <w:r w:rsidR="00372324">
              <w:rPr>
                <w:rFonts w:eastAsia="Times New Roman" w:cs="Calibri"/>
                <w:lang w:bidi="ml-IN"/>
              </w:rPr>
              <w:noBreakHyphen/>
              <w:t>241143</w:t>
            </w:r>
            <w:r>
              <w:rPr>
                <w:rFonts w:eastAsia="Times New Roman" w:cs="Calibri"/>
                <w:lang w:bidi="ml-IN"/>
              </w:rPr>
              <w:fldChar w:fldCharType="end"/>
            </w:r>
          </w:p>
        </w:tc>
        <w:tc>
          <w:tcPr>
            <w:tcW w:w="3119" w:type="dxa"/>
            <w:shd w:val="clear" w:color="000000" w:fill="FFFF99"/>
            <w:tcPrChange w:id="1603" w:author="04-19-0751_04-19-0746_04-17-0814_04-17-0812_01-24-" w:date="2024-04-19T17:35:00Z">
              <w:tcPr>
                <w:tcW w:w="3119" w:type="dxa"/>
                <w:shd w:val="clear" w:color="000000" w:fill="FFFF99"/>
              </w:tcPr>
            </w:tcPrChange>
          </w:tcPr>
          <w:p w14:paraId="1DBCEB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shd w:val="clear" w:color="000000" w:fill="FFFF99"/>
            <w:tcPrChange w:id="1604" w:author="04-19-0751_04-19-0746_04-17-0814_04-17-0812_01-24-" w:date="2024-04-19T17:35:00Z">
              <w:tcPr>
                <w:tcW w:w="1275" w:type="dxa"/>
                <w:shd w:val="clear" w:color="000000" w:fill="FFFF99"/>
              </w:tcPr>
            </w:tcPrChange>
          </w:tcPr>
          <w:p w14:paraId="73A4A30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605" w:author="04-19-0751_04-19-0746_04-17-0814_04-17-0812_01-24-" w:date="2024-04-19T17:35:00Z">
              <w:tcPr>
                <w:tcW w:w="992" w:type="dxa"/>
                <w:shd w:val="clear" w:color="000000" w:fill="FFFF99"/>
              </w:tcPr>
            </w:tcPrChange>
          </w:tcPr>
          <w:p w14:paraId="0E0E85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06" w:author="04-19-0751_04-19-0746_04-17-0814_04-17-0812_01-24-" w:date="2024-04-19T17:35:00Z">
              <w:tcPr>
                <w:tcW w:w="4117" w:type="dxa"/>
                <w:shd w:val="clear" w:color="000000" w:fill="FFFF99"/>
              </w:tcPr>
            </w:tcPrChange>
          </w:tcPr>
          <w:p w14:paraId="5E21909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 or revise r1</w:t>
            </w:r>
          </w:p>
          <w:p w14:paraId="48B5FE6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 or revise r2</w:t>
            </w:r>
          </w:p>
          <w:p w14:paraId="08EE6D3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revise r2 needs to be revised before approval.</w:t>
            </w:r>
          </w:p>
          <w:p w14:paraId="3DDFE99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clarifications.</w:t>
            </w:r>
          </w:p>
          <w:p w14:paraId="5210F1D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Comment is not clear, asks clarity.</w:t>
            </w:r>
          </w:p>
          <w:p w14:paraId="6F1A90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reply to Lenovo and ask for r3</w:t>
            </w:r>
          </w:p>
          <w:p w14:paraId="6925B48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Provided r3 and provides clarification to address Huawei comments.</w:t>
            </w:r>
          </w:p>
          <w:p w14:paraId="7C2FA88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Even though r3 retains all Ericsson's changes, as an author of this document I still look forward to understand the EN added by Markus. As better understanding of the EN can help us to provide a suitable clarification while resolving this EN. A clarification from Markus would be appreciated.</w:t>
            </w:r>
          </w:p>
          <w:p w14:paraId="4181A53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r3 is available, kindly check.</w:t>
            </w:r>
          </w:p>
          <w:p w14:paraId="78913CD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 Provided comments.</w:t>
            </w:r>
          </w:p>
          <w:p w14:paraId="427B36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with r3</w:t>
            </w:r>
          </w:p>
          <w:p w14:paraId="4E88B11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 to cable labs.</w:t>
            </w:r>
          </w:p>
          <w:p w14:paraId="5B8C6F7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 r3 is fine</w:t>
            </w:r>
          </w:p>
          <w:p w14:paraId="668C2E0E" w14:textId="359D446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r3 is fine</w:t>
            </w:r>
          </w:p>
        </w:tc>
        <w:tc>
          <w:tcPr>
            <w:tcW w:w="1128" w:type="dxa"/>
            <w:shd w:val="clear" w:color="auto" w:fill="FFFF00"/>
            <w:tcPrChange w:id="1607" w:author="04-19-0751_04-19-0746_04-17-0814_04-17-0812_01-24-" w:date="2024-04-19T17:35:00Z">
              <w:tcPr>
                <w:tcW w:w="1128" w:type="dxa"/>
                <w:shd w:val="clear" w:color="auto" w:fill="70AD47"/>
              </w:tcPr>
            </w:tcPrChange>
          </w:tcPr>
          <w:p w14:paraId="2ACFCF11" w14:textId="16FBABB6"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R3 approved</w:t>
            </w:r>
          </w:p>
        </w:tc>
      </w:tr>
      <w:tr w:rsidR="00372324" w14:paraId="4FEF4CA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09" w:author="04-19-0751_04-19-0746_04-17-0814_04-17-0812_01-24-" w:date="2024-04-19T17:35:00Z">
            <w:trPr>
              <w:trHeight w:val="290"/>
            </w:trPr>
          </w:trPrChange>
        </w:trPr>
        <w:tc>
          <w:tcPr>
            <w:tcW w:w="846" w:type="dxa"/>
            <w:shd w:val="clear" w:color="000000" w:fill="FFFFFF"/>
            <w:tcPrChange w:id="1610" w:author="04-19-0751_04-19-0746_04-17-0814_04-17-0812_01-24-" w:date="2024-04-19T17:35:00Z">
              <w:tcPr>
                <w:tcW w:w="846" w:type="dxa"/>
                <w:shd w:val="clear" w:color="000000" w:fill="FFFFFF"/>
              </w:tcPr>
            </w:tcPrChange>
          </w:tcPr>
          <w:p w14:paraId="2E6AB24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11" w:author="04-19-0751_04-19-0746_04-17-0814_04-17-0812_01-24-" w:date="2024-04-19T17:35:00Z">
              <w:tcPr>
                <w:tcW w:w="1699" w:type="dxa"/>
                <w:shd w:val="clear" w:color="000000" w:fill="FFFFFF"/>
              </w:tcPr>
            </w:tcPrChange>
          </w:tcPr>
          <w:p w14:paraId="4E47277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12" w:author="04-19-0751_04-19-0746_04-17-0814_04-17-0812_01-24-" w:date="2024-04-19T17:35:00Z">
              <w:tcPr>
                <w:tcW w:w="1278" w:type="dxa"/>
                <w:shd w:val="clear" w:color="000000" w:fill="FFFF99"/>
              </w:tcPr>
            </w:tcPrChange>
          </w:tcPr>
          <w:p w14:paraId="1AC0D582" w14:textId="2AC488E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"file:///C:\\Users\\surnair\\AppData\\Local\\C:\\Users\\surnair\\AppData\\Local\\C:\\Users\\surnair\\AppData\\Local\\C:\\Users\\surnair\\AppData\\Local\\C:\\Users\\surnair\\Documents\\SECURITY%20Grp\\SA3\\SA3%20Meetings\\SA3%23115Adhoc-e\\Chair%20Files\\docs\\S3-241490.zip" \t "_blank" \h</w:instrText>
            </w:r>
            <w:r>
              <w:fldChar w:fldCharType="separate"/>
            </w:r>
            <w:r w:rsidR="00372324">
              <w:rPr>
                <w:rFonts w:eastAsia="Times New Roman" w:cs="Calibri"/>
                <w:lang w:bidi="ml-IN"/>
              </w:rPr>
              <w:t>S3</w:t>
            </w:r>
            <w:r w:rsidR="00372324">
              <w:rPr>
                <w:rFonts w:eastAsia="Times New Roman" w:cs="Calibri"/>
                <w:lang w:bidi="ml-IN"/>
              </w:rPr>
              <w:noBreakHyphen/>
              <w:t>241490</w:t>
            </w:r>
            <w:r>
              <w:rPr>
                <w:rFonts w:eastAsia="Times New Roman" w:cs="Calibri"/>
                <w:lang w:bidi="ml-IN"/>
              </w:rPr>
              <w:fldChar w:fldCharType="end"/>
            </w:r>
          </w:p>
        </w:tc>
        <w:tc>
          <w:tcPr>
            <w:tcW w:w="3119" w:type="dxa"/>
            <w:shd w:val="clear" w:color="000000" w:fill="FFFF99"/>
            <w:tcPrChange w:id="1613" w:author="04-19-0751_04-19-0746_04-17-0814_04-17-0812_01-24-" w:date="2024-04-19T17:35:00Z">
              <w:tcPr>
                <w:tcW w:w="3119" w:type="dxa"/>
                <w:shd w:val="clear" w:color="000000" w:fill="FFFF99"/>
              </w:tcPr>
            </w:tcPrChange>
          </w:tcPr>
          <w:p w14:paraId="72CBA7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shd w:val="clear" w:color="000000" w:fill="FFFF99"/>
            <w:tcPrChange w:id="1614" w:author="04-19-0751_04-19-0746_04-17-0814_04-17-0812_01-24-" w:date="2024-04-19T17:35:00Z">
              <w:tcPr>
                <w:tcW w:w="1275" w:type="dxa"/>
                <w:shd w:val="clear" w:color="000000" w:fill="FFFF99"/>
              </w:tcPr>
            </w:tcPrChange>
          </w:tcPr>
          <w:p w14:paraId="09F5344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615" w:author="04-19-0751_04-19-0746_04-17-0814_04-17-0812_01-24-" w:date="2024-04-19T17:35:00Z">
              <w:tcPr>
                <w:tcW w:w="992" w:type="dxa"/>
                <w:shd w:val="clear" w:color="000000" w:fill="FFFF99"/>
              </w:tcPr>
            </w:tcPrChange>
          </w:tcPr>
          <w:p w14:paraId="1EE3DFF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16" w:author="04-19-0751_04-19-0746_04-17-0814_04-17-0812_01-24-" w:date="2024-04-19T17:35:00Z">
              <w:tcPr>
                <w:tcW w:w="4117" w:type="dxa"/>
                <w:shd w:val="clear" w:color="000000" w:fill="FFFF99"/>
              </w:tcPr>
            </w:tcPrChange>
          </w:tcPr>
          <w:p w14:paraId="2713BB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3B0C32B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w:t>
            </w:r>
          </w:p>
          <w:p w14:paraId="5E02E9A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add EN.</w:t>
            </w:r>
          </w:p>
          <w:p w14:paraId="30C99A1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revision with requested ENs from Nokia.</w:t>
            </w:r>
          </w:p>
          <w:p w14:paraId="4128F43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5B2EB5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 to Samsung and a revision rev2 accordingly</w:t>
            </w:r>
          </w:p>
          <w:p w14:paraId="29F50A0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p w14:paraId="388F4A7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tc>
        <w:tc>
          <w:tcPr>
            <w:tcW w:w="1128" w:type="dxa"/>
            <w:shd w:val="clear" w:color="auto" w:fill="FFFF00"/>
            <w:tcPrChange w:id="1617" w:author="04-19-0751_04-19-0746_04-17-0814_04-17-0812_01-24-" w:date="2024-04-19T17:35:00Z">
              <w:tcPr>
                <w:tcW w:w="1128" w:type="dxa"/>
                <w:shd w:val="clear" w:color="auto" w:fill="70AD47"/>
              </w:tcPr>
            </w:tcPrChange>
          </w:tcPr>
          <w:p w14:paraId="6C27DA51" w14:textId="4FF72E2C"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R2 approved</w:t>
            </w:r>
          </w:p>
        </w:tc>
      </w:tr>
      <w:tr w:rsidR="00372324" w14:paraId="082F7B3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19" w:author="04-19-0751_04-19-0746_04-17-0814_04-17-0812_01-24-" w:date="2024-04-19T17:35:00Z">
            <w:trPr>
              <w:trHeight w:val="290"/>
            </w:trPr>
          </w:trPrChange>
        </w:trPr>
        <w:tc>
          <w:tcPr>
            <w:tcW w:w="846" w:type="dxa"/>
            <w:shd w:val="clear" w:color="000000" w:fill="FFFFFF"/>
            <w:tcPrChange w:id="1620" w:author="04-19-0751_04-19-0746_04-17-0814_04-17-0812_01-24-" w:date="2024-04-19T17:35:00Z">
              <w:tcPr>
                <w:tcW w:w="846" w:type="dxa"/>
                <w:shd w:val="clear" w:color="000000" w:fill="FFFFFF"/>
              </w:tcPr>
            </w:tcPrChange>
          </w:tcPr>
          <w:p w14:paraId="2A5BE2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21" w:author="04-19-0751_04-19-0746_04-17-0814_04-17-0812_01-24-" w:date="2024-04-19T17:35:00Z">
              <w:tcPr>
                <w:tcW w:w="1699" w:type="dxa"/>
                <w:shd w:val="clear" w:color="000000" w:fill="FFFFFF"/>
              </w:tcPr>
            </w:tcPrChange>
          </w:tcPr>
          <w:p w14:paraId="2216E24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22" w:author="04-19-0751_04-19-0746_04-17-0814_04-17-0812_01-24-" w:date="2024-04-19T17:35:00Z">
              <w:tcPr>
                <w:tcW w:w="1278" w:type="dxa"/>
                <w:shd w:val="clear" w:color="000000" w:fill="FFFF99"/>
              </w:tcPr>
            </w:tcPrChange>
          </w:tcPr>
          <w:p w14:paraId="62F3814D" w14:textId="50C4F915"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"file:///C:\\Users\\surnair\\AppData\\Local\\C:\\Users\\surnair\\AppData\\Local\\C:\\Users\\surnair\\AppData\\Local\\C:\\Users\\surnair\\AppData\\Local\\C:\\Users\\surnair\\Documents\\SECURITY%20Grp\\SA3\\SA3%20Meetings\\SA3%23115Adhoc-e\\Chair%20Files\\docs\\S3-241357.zip" \t "_blank" \h</w:instrText>
            </w:r>
            <w:r>
              <w:fldChar w:fldCharType="separate"/>
            </w:r>
            <w:r w:rsidR="00372324">
              <w:rPr>
                <w:rFonts w:eastAsia="Times New Roman" w:cs="Calibri"/>
                <w:lang w:bidi="ml-IN"/>
              </w:rPr>
              <w:t>S3</w:t>
            </w:r>
            <w:r w:rsidR="00372324">
              <w:rPr>
                <w:rFonts w:eastAsia="Times New Roman" w:cs="Calibri"/>
                <w:lang w:bidi="ml-IN"/>
              </w:rPr>
              <w:noBreakHyphen/>
              <w:t>241357</w:t>
            </w:r>
            <w:r>
              <w:rPr>
                <w:rFonts w:eastAsia="Times New Roman" w:cs="Calibri"/>
                <w:lang w:bidi="ml-IN"/>
              </w:rPr>
              <w:fldChar w:fldCharType="end"/>
            </w:r>
          </w:p>
        </w:tc>
        <w:tc>
          <w:tcPr>
            <w:tcW w:w="3119" w:type="dxa"/>
            <w:shd w:val="clear" w:color="000000" w:fill="FFFF99"/>
            <w:tcPrChange w:id="1623" w:author="04-19-0751_04-19-0746_04-17-0814_04-17-0812_01-24-" w:date="2024-04-19T17:35:00Z">
              <w:tcPr>
                <w:tcW w:w="3119" w:type="dxa"/>
                <w:shd w:val="clear" w:color="000000" w:fill="FFFF99"/>
              </w:tcPr>
            </w:tcPrChange>
          </w:tcPr>
          <w:p w14:paraId="32B45A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shd w:val="clear" w:color="000000" w:fill="FFFF99"/>
            <w:tcPrChange w:id="1624" w:author="04-19-0751_04-19-0746_04-17-0814_04-17-0812_01-24-" w:date="2024-04-19T17:35:00Z">
              <w:tcPr>
                <w:tcW w:w="1275" w:type="dxa"/>
                <w:shd w:val="clear" w:color="000000" w:fill="FFFF99"/>
              </w:tcPr>
            </w:tcPrChange>
          </w:tcPr>
          <w:p w14:paraId="4BEFF1A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1625" w:author="04-19-0751_04-19-0746_04-17-0814_04-17-0812_01-24-" w:date="2024-04-19T17:35:00Z">
              <w:tcPr>
                <w:tcW w:w="992" w:type="dxa"/>
                <w:shd w:val="clear" w:color="000000" w:fill="FFFF99"/>
              </w:tcPr>
            </w:tcPrChange>
          </w:tcPr>
          <w:p w14:paraId="4F16655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26" w:author="04-19-0751_04-19-0746_04-17-0814_04-17-0812_01-24-" w:date="2024-04-19T17:35:00Z">
              <w:tcPr>
                <w:tcW w:w="4117" w:type="dxa"/>
                <w:shd w:val="clear" w:color="000000" w:fill="FFFF99"/>
              </w:tcPr>
            </w:tcPrChange>
          </w:tcPr>
          <w:p w14:paraId="293A93F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74C6BD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provide reply to E//</w:t>
            </w:r>
          </w:p>
          <w:p w14:paraId="59D2C90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clarification to Ericsson and Nokia.</w:t>
            </w:r>
          </w:p>
          <w:p w14:paraId="0677509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the explanation</w:t>
            </w:r>
          </w:p>
          <w:p w14:paraId="2A5C518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r1 with EN.</w:t>
            </w:r>
          </w:p>
          <w:p w14:paraId="6C80393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Proposed to note</w:t>
            </w:r>
          </w:p>
          <w:p w14:paraId="32B1891B" w14:textId="0E20B95F"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r2.</w:t>
            </w:r>
          </w:p>
        </w:tc>
        <w:tc>
          <w:tcPr>
            <w:tcW w:w="1128" w:type="dxa"/>
            <w:shd w:val="clear" w:color="auto" w:fill="FFFF00"/>
            <w:tcPrChange w:id="1627" w:author="04-19-0751_04-19-0746_04-17-0814_04-17-0812_01-24-" w:date="2024-04-19T17:35:00Z">
              <w:tcPr>
                <w:tcW w:w="1128" w:type="dxa"/>
                <w:shd w:val="clear" w:color="auto" w:fill="F4B083"/>
              </w:tcPr>
            </w:tcPrChange>
          </w:tcPr>
          <w:p w14:paraId="5FE5A673" w14:textId="58B32BA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38FCE22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29" w:author="04-19-0751_04-19-0746_04-17-0814_04-17-0812_01-24-" w:date="2024-04-19T17:35:00Z">
            <w:trPr>
              <w:trHeight w:val="290"/>
            </w:trPr>
          </w:trPrChange>
        </w:trPr>
        <w:tc>
          <w:tcPr>
            <w:tcW w:w="846" w:type="dxa"/>
            <w:shd w:val="clear" w:color="000000" w:fill="FFFFFF"/>
            <w:tcPrChange w:id="1630" w:author="04-19-0751_04-19-0746_04-17-0814_04-17-0812_01-24-" w:date="2024-04-19T17:35:00Z">
              <w:tcPr>
                <w:tcW w:w="846" w:type="dxa"/>
                <w:shd w:val="clear" w:color="000000" w:fill="FFFFFF"/>
              </w:tcPr>
            </w:tcPrChange>
          </w:tcPr>
          <w:p w14:paraId="2096ED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31" w:author="04-19-0751_04-19-0746_04-17-0814_04-17-0812_01-24-" w:date="2024-04-19T17:35:00Z">
              <w:tcPr>
                <w:tcW w:w="1699" w:type="dxa"/>
                <w:shd w:val="clear" w:color="000000" w:fill="FFFFFF"/>
              </w:tcPr>
            </w:tcPrChange>
          </w:tcPr>
          <w:p w14:paraId="591BB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32" w:author="04-19-0751_04-19-0746_04-17-0814_04-17-0812_01-24-" w:date="2024-04-19T17:35:00Z">
              <w:tcPr>
                <w:tcW w:w="1278" w:type="dxa"/>
                <w:shd w:val="clear" w:color="000000" w:fill="FFFF99"/>
              </w:tcPr>
            </w:tcPrChange>
          </w:tcPr>
          <w:p w14:paraId="170E4D8F" w14:textId="2F947B70"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"file:///C:\\Users\\surnair\\AppData\\Local\\C:\\Users\\surnair\\AppData\\Local\\C:\\Users\\surnair\\AppData\\Local\\C:\\Users\\surnair\\AppData\\Local\\C:\\Users\\surnair\\Documents\\SECURITY%20Grp\\SA3\\SA3%20Meetings\\SA3%23115Adhoc-e\\Chair%20Files\\docs\\S3-241192.zip" \t "_blank" \h</w:instrText>
            </w:r>
            <w:r>
              <w:fldChar w:fldCharType="separate"/>
            </w:r>
            <w:r w:rsidR="00372324">
              <w:rPr>
                <w:rFonts w:eastAsia="Times New Roman" w:cs="Calibri"/>
                <w:lang w:bidi="ml-IN"/>
              </w:rPr>
              <w:t>S3</w:t>
            </w:r>
            <w:r w:rsidR="00372324">
              <w:rPr>
                <w:rFonts w:eastAsia="Times New Roman" w:cs="Calibri"/>
                <w:lang w:bidi="ml-IN"/>
              </w:rPr>
              <w:noBreakHyphen/>
              <w:t>241192</w:t>
            </w:r>
            <w:r>
              <w:rPr>
                <w:rFonts w:eastAsia="Times New Roman" w:cs="Calibri"/>
                <w:lang w:bidi="ml-IN"/>
              </w:rPr>
              <w:fldChar w:fldCharType="end"/>
            </w:r>
          </w:p>
        </w:tc>
        <w:tc>
          <w:tcPr>
            <w:tcW w:w="3119" w:type="dxa"/>
            <w:shd w:val="clear" w:color="000000" w:fill="FFFF99"/>
            <w:tcPrChange w:id="1633" w:author="04-19-0751_04-19-0746_04-17-0814_04-17-0812_01-24-" w:date="2024-04-19T17:35:00Z">
              <w:tcPr>
                <w:tcW w:w="3119" w:type="dxa"/>
                <w:shd w:val="clear" w:color="000000" w:fill="FFFF99"/>
              </w:tcPr>
            </w:tcPrChange>
          </w:tcPr>
          <w:p w14:paraId="1AC235E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shd w:val="clear" w:color="000000" w:fill="FFFF99"/>
            <w:tcPrChange w:id="1634" w:author="04-19-0751_04-19-0746_04-17-0814_04-17-0812_01-24-" w:date="2024-04-19T17:35:00Z">
              <w:tcPr>
                <w:tcW w:w="1275" w:type="dxa"/>
                <w:shd w:val="clear" w:color="000000" w:fill="FFFF99"/>
              </w:tcPr>
            </w:tcPrChange>
          </w:tcPr>
          <w:p w14:paraId="279B89C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635" w:author="04-19-0751_04-19-0746_04-17-0814_04-17-0812_01-24-" w:date="2024-04-19T17:35:00Z">
              <w:tcPr>
                <w:tcW w:w="992" w:type="dxa"/>
                <w:shd w:val="clear" w:color="000000" w:fill="FFFF99"/>
              </w:tcPr>
            </w:tcPrChange>
          </w:tcPr>
          <w:p w14:paraId="150293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36" w:author="04-19-0751_04-19-0746_04-17-0814_04-17-0812_01-24-" w:date="2024-04-19T17:35:00Z">
              <w:tcPr>
                <w:tcW w:w="4117" w:type="dxa"/>
                <w:shd w:val="clear" w:color="000000" w:fill="FFFF99"/>
              </w:tcPr>
            </w:tcPrChange>
          </w:tcPr>
          <w:p w14:paraId="1EDAE22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4E227D1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and provide justification.</w:t>
            </w:r>
          </w:p>
          <w:p w14:paraId="1C26629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tc>
        <w:tc>
          <w:tcPr>
            <w:tcW w:w="1128" w:type="dxa"/>
            <w:shd w:val="clear" w:color="auto" w:fill="FFFF00"/>
            <w:tcPrChange w:id="1637" w:author="04-19-0751_04-19-0746_04-17-0814_04-17-0812_01-24-" w:date="2024-04-19T17:35:00Z">
              <w:tcPr>
                <w:tcW w:w="1128" w:type="dxa"/>
                <w:shd w:val="clear" w:color="auto" w:fill="F4B083"/>
              </w:tcPr>
            </w:tcPrChange>
          </w:tcPr>
          <w:p w14:paraId="07A0A594" w14:textId="6C9E34B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559521BC"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39" w:author="04-19-0751_04-19-0746_04-17-0814_04-17-0812_01-24-" w:date="2024-04-19T17:35:00Z">
            <w:trPr>
              <w:trHeight w:val="290"/>
            </w:trPr>
          </w:trPrChange>
        </w:trPr>
        <w:tc>
          <w:tcPr>
            <w:tcW w:w="846" w:type="dxa"/>
            <w:shd w:val="clear" w:color="000000" w:fill="FFFFFF"/>
            <w:tcPrChange w:id="1640" w:author="04-19-0751_04-19-0746_04-17-0814_04-17-0812_01-24-" w:date="2024-04-19T17:35:00Z">
              <w:tcPr>
                <w:tcW w:w="846" w:type="dxa"/>
                <w:shd w:val="clear" w:color="000000" w:fill="FFFFFF"/>
              </w:tcPr>
            </w:tcPrChange>
          </w:tcPr>
          <w:p w14:paraId="587BCA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41" w:author="04-19-0751_04-19-0746_04-17-0814_04-17-0812_01-24-" w:date="2024-04-19T17:35:00Z">
              <w:tcPr>
                <w:tcW w:w="1699" w:type="dxa"/>
                <w:shd w:val="clear" w:color="000000" w:fill="FFFFFF"/>
              </w:tcPr>
            </w:tcPrChange>
          </w:tcPr>
          <w:p w14:paraId="201F166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42" w:author="04-19-0751_04-19-0746_04-17-0814_04-17-0812_01-24-" w:date="2024-04-19T17:35:00Z">
              <w:tcPr>
                <w:tcW w:w="1278" w:type="dxa"/>
                <w:shd w:val="clear" w:color="000000" w:fill="FFFF99"/>
              </w:tcPr>
            </w:tcPrChange>
          </w:tcPr>
          <w:p w14:paraId="63AA31CC" w14:textId="6E50453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"file:///C:\\Users\\surnair\\AppData\\Local\\C:\\Users\\surnair\\AppData\\Local\\C:\\Users\\surnair\\AppData\\Local\\C:\\Users\\surnair\\AppData\\Local\\C:\\Users\\surnair\\Documents\\SECURITY%20Grp\\SA3\\SA3%20Meetings\\SA3%23115Adhoc-e\\Chair%20Files\\docs\\S3-241336.zip" \t "_blank" \h</w:instrText>
            </w:r>
            <w:r>
              <w:fldChar w:fldCharType="separate"/>
            </w:r>
            <w:r w:rsidR="00372324">
              <w:rPr>
                <w:rFonts w:eastAsia="Times New Roman" w:cs="Calibri"/>
                <w:lang w:bidi="ml-IN"/>
              </w:rPr>
              <w:t>S3</w:t>
            </w:r>
            <w:r w:rsidR="00372324">
              <w:rPr>
                <w:rFonts w:eastAsia="Times New Roman" w:cs="Calibri"/>
                <w:lang w:bidi="ml-IN"/>
              </w:rPr>
              <w:noBreakHyphen/>
              <w:t>241336</w:t>
            </w:r>
            <w:r>
              <w:rPr>
                <w:rFonts w:eastAsia="Times New Roman" w:cs="Calibri"/>
                <w:lang w:bidi="ml-IN"/>
              </w:rPr>
              <w:fldChar w:fldCharType="end"/>
            </w:r>
          </w:p>
        </w:tc>
        <w:tc>
          <w:tcPr>
            <w:tcW w:w="3119" w:type="dxa"/>
            <w:shd w:val="clear" w:color="000000" w:fill="FFFF99"/>
            <w:tcPrChange w:id="1643" w:author="04-19-0751_04-19-0746_04-17-0814_04-17-0812_01-24-" w:date="2024-04-19T17:35:00Z">
              <w:tcPr>
                <w:tcW w:w="3119" w:type="dxa"/>
                <w:shd w:val="clear" w:color="000000" w:fill="FFFF99"/>
              </w:tcPr>
            </w:tcPrChange>
          </w:tcPr>
          <w:p w14:paraId="13453F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shd w:val="clear" w:color="000000" w:fill="FFFF99"/>
            <w:tcPrChange w:id="1644" w:author="04-19-0751_04-19-0746_04-17-0814_04-17-0812_01-24-" w:date="2024-04-19T17:35:00Z">
              <w:tcPr>
                <w:tcW w:w="1275" w:type="dxa"/>
                <w:shd w:val="clear" w:color="000000" w:fill="FFFF99"/>
              </w:tcPr>
            </w:tcPrChange>
          </w:tcPr>
          <w:p w14:paraId="62A388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645" w:author="04-19-0751_04-19-0746_04-17-0814_04-17-0812_01-24-" w:date="2024-04-19T17:35:00Z">
              <w:tcPr>
                <w:tcW w:w="992" w:type="dxa"/>
                <w:shd w:val="clear" w:color="000000" w:fill="FFFF99"/>
              </w:tcPr>
            </w:tcPrChange>
          </w:tcPr>
          <w:p w14:paraId="36BB11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46" w:author="04-19-0751_04-19-0746_04-17-0814_04-17-0812_01-24-" w:date="2024-04-19T17:35:00Z">
              <w:tcPr>
                <w:tcW w:w="4117" w:type="dxa"/>
                <w:shd w:val="clear" w:color="000000" w:fill="FFFF99"/>
              </w:tcPr>
            </w:tcPrChange>
          </w:tcPr>
          <w:p w14:paraId="4189C23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647" w:author="04-19-0751_04-19-0746_04-17-0814_04-17-0812_01-24-" w:date="2024-04-19T17:35:00Z">
              <w:tcPr>
                <w:tcW w:w="1128" w:type="dxa"/>
                <w:shd w:val="clear" w:color="auto" w:fill="70AD47"/>
              </w:tcPr>
            </w:tcPrChange>
          </w:tcPr>
          <w:p w14:paraId="5CEB9A8E" w14:textId="187D0EED"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1F8AC48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49" w:author="04-19-0751_04-19-0746_04-17-0814_04-17-0812_01-24-" w:date="2024-04-19T17:35:00Z">
            <w:trPr>
              <w:trHeight w:val="400"/>
            </w:trPr>
          </w:trPrChange>
        </w:trPr>
        <w:tc>
          <w:tcPr>
            <w:tcW w:w="846" w:type="dxa"/>
            <w:shd w:val="clear" w:color="000000" w:fill="FFFFFF"/>
            <w:tcPrChange w:id="1650" w:author="04-19-0751_04-19-0746_04-17-0814_04-17-0812_01-24-" w:date="2024-04-19T17:35:00Z">
              <w:tcPr>
                <w:tcW w:w="846" w:type="dxa"/>
                <w:shd w:val="clear" w:color="000000" w:fill="FFFFFF"/>
              </w:tcPr>
            </w:tcPrChange>
          </w:tcPr>
          <w:p w14:paraId="553C15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651" w:author="04-19-0751_04-19-0746_04-17-0814_04-17-0812_01-24-" w:date="2024-04-19T17:35:00Z">
              <w:tcPr>
                <w:tcW w:w="1699" w:type="dxa"/>
                <w:shd w:val="clear" w:color="000000" w:fill="FFFFFF"/>
              </w:tcPr>
            </w:tcPrChange>
          </w:tcPr>
          <w:p w14:paraId="7D14479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52" w:author="04-19-0751_04-19-0746_04-17-0814_04-17-0812_01-24-" w:date="2024-04-19T17:35:00Z">
              <w:tcPr>
                <w:tcW w:w="1278" w:type="dxa"/>
                <w:shd w:val="clear" w:color="000000" w:fill="FFFF99"/>
              </w:tcPr>
            </w:tcPrChange>
          </w:tcPr>
          <w:p w14:paraId="0E0A9B76" w14:textId="10B264F4"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"file:///C:\\Users\\surnair\\AppData\\Local\\C:\\Users\\surnair\\AppData\\Local\\C:\\Users\\surnair\\AppData\\Local\\C:\\Users\\surnair\\AppData\\Local\\C:\\Users\\surnair\\Documents\\SECURITY%20Grp\\SA3\\SA3%20Meetings\\SA3%23115Adhoc-e\\Chair%20Files\\docs\\S3-241337.zip" \t "_blank" \h</w:instrText>
            </w:r>
            <w:r>
              <w:fldChar w:fldCharType="separate"/>
            </w:r>
            <w:r w:rsidR="00372324">
              <w:rPr>
                <w:rFonts w:eastAsia="Times New Roman" w:cs="Calibri"/>
                <w:lang w:bidi="ml-IN"/>
              </w:rPr>
              <w:t>S3</w:t>
            </w:r>
            <w:r w:rsidR="00372324">
              <w:rPr>
                <w:rFonts w:eastAsia="Times New Roman" w:cs="Calibri"/>
                <w:lang w:bidi="ml-IN"/>
              </w:rPr>
              <w:noBreakHyphen/>
              <w:t>241337</w:t>
            </w:r>
            <w:r>
              <w:rPr>
                <w:rFonts w:eastAsia="Times New Roman" w:cs="Calibri"/>
                <w:lang w:bidi="ml-IN"/>
              </w:rPr>
              <w:fldChar w:fldCharType="end"/>
            </w:r>
          </w:p>
        </w:tc>
        <w:tc>
          <w:tcPr>
            <w:tcW w:w="3119" w:type="dxa"/>
            <w:shd w:val="clear" w:color="000000" w:fill="FFFF99"/>
            <w:tcPrChange w:id="1653" w:author="04-19-0751_04-19-0746_04-17-0814_04-17-0812_01-24-" w:date="2024-04-19T17:35:00Z">
              <w:tcPr>
                <w:tcW w:w="3119" w:type="dxa"/>
                <w:shd w:val="clear" w:color="000000" w:fill="FFFF99"/>
              </w:tcPr>
            </w:tcPrChange>
          </w:tcPr>
          <w:p w14:paraId="47FAB53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w:t>
            </w:r>
            <w:proofErr w:type="spellStart"/>
            <w:r>
              <w:rPr>
                <w:rFonts w:ascii="Arial" w:eastAsia="Times New Roman" w:hAnsi="Arial" w:cs="Arial"/>
                <w:color w:val="000000"/>
                <w:kern w:val="0"/>
                <w:sz w:val="16"/>
                <w:szCs w:val="16"/>
                <w:lang w:bidi="ml-IN"/>
                <w14:ligatures w14:val="none"/>
              </w:rPr>
              <w:t>refering</w:t>
            </w:r>
            <w:proofErr w:type="spellEnd"/>
            <w:r>
              <w:rPr>
                <w:rFonts w:ascii="Arial" w:eastAsia="Times New Roman" w:hAnsi="Arial" w:cs="Arial"/>
                <w:color w:val="000000"/>
                <w:kern w:val="0"/>
                <w:sz w:val="16"/>
                <w:szCs w:val="16"/>
                <w:lang w:bidi="ml-IN"/>
                <w14:ligatures w14:val="none"/>
              </w:rPr>
              <w:t xml:space="preserve"> to the </w:t>
            </w:r>
            <w:proofErr w:type="spellStart"/>
            <w:r>
              <w:rPr>
                <w:rFonts w:ascii="Arial" w:eastAsia="Times New Roman" w:hAnsi="Arial" w:cs="Arial"/>
                <w:color w:val="000000"/>
                <w:kern w:val="0"/>
                <w:sz w:val="16"/>
                <w:szCs w:val="16"/>
                <w:lang w:bidi="ml-IN"/>
                <w14:ligatures w14:val="none"/>
              </w:rPr>
              <w:t>clasue</w:t>
            </w:r>
            <w:proofErr w:type="spellEnd"/>
            <w:r>
              <w:rPr>
                <w:rFonts w:ascii="Arial" w:eastAsia="Times New Roman" w:hAnsi="Arial" w:cs="Arial"/>
                <w:color w:val="000000"/>
                <w:kern w:val="0"/>
                <w:sz w:val="16"/>
                <w:szCs w:val="16"/>
                <w:lang w:bidi="ml-IN"/>
                <w14:ligatures w14:val="none"/>
              </w:rPr>
              <w:t xml:space="preserve"> in 33.501 </w:t>
            </w:r>
          </w:p>
        </w:tc>
        <w:tc>
          <w:tcPr>
            <w:tcW w:w="1275" w:type="dxa"/>
            <w:shd w:val="clear" w:color="000000" w:fill="FFFF99"/>
            <w:tcPrChange w:id="1654" w:author="04-19-0751_04-19-0746_04-17-0814_04-17-0812_01-24-" w:date="2024-04-19T17:35:00Z">
              <w:tcPr>
                <w:tcW w:w="1275" w:type="dxa"/>
                <w:shd w:val="clear" w:color="000000" w:fill="FFFF99"/>
              </w:tcPr>
            </w:tcPrChange>
          </w:tcPr>
          <w:p w14:paraId="7807C7E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655" w:author="04-19-0751_04-19-0746_04-17-0814_04-17-0812_01-24-" w:date="2024-04-19T17:35:00Z">
              <w:tcPr>
                <w:tcW w:w="992" w:type="dxa"/>
                <w:shd w:val="clear" w:color="000000" w:fill="FFFF99"/>
              </w:tcPr>
            </w:tcPrChange>
          </w:tcPr>
          <w:p w14:paraId="5D8D454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56" w:author="04-19-0751_04-19-0746_04-17-0814_04-17-0812_01-24-" w:date="2024-04-19T17:35:00Z">
              <w:tcPr>
                <w:tcW w:w="4117" w:type="dxa"/>
                <w:shd w:val="clear" w:color="000000" w:fill="FFFF99"/>
              </w:tcPr>
            </w:tcPrChange>
          </w:tcPr>
          <w:p w14:paraId="0FA7BCF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657" w:author="04-19-0751_04-19-0746_04-17-0814_04-17-0812_01-24-" w:date="2024-04-19T17:35:00Z">
              <w:tcPr>
                <w:tcW w:w="1128" w:type="dxa"/>
                <w:shd w:val="clear" w:color="auto" w:fill="70AD47"/>
              </w:tcPr>
            </w:tcPrChange>
          </w:tcPr>
          <w:p w14:paraId="31081E9A" w14:textId="26D7A9B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7D11335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59" w:author="04-19-0751_04-19-0746_04-17-0814_04-17-0812_01-24-" w:date="2024-04-19T17:35:00Z">
            <w:trPr>
              <w:trHeight w:val="400"/>
            </w:trPr>
          </w:trPrChange>
        </w:trPr>
        <w:tc>
          <w:tcPr>
            <w:tcW w:w="846" w:type="dxa"/>
            <w:shd w:val="clear" w:color="000000" w:fill="FFFFFF"/>
            <w:tcPrChange w:id="1660" w:author="04-19-0751_04-19-0746_04-17-0814_04-17-0812_01-24-" w:date="2024-04-19T17:35:00Z">
              <w:tcPr>
                <w:tcW w:w="846" w:type="dxa"/>
                <w:shd w:val="clear" w:color="000000" w:fill="FFFFFF"/>
              </w:tcPr>
            </w:tcPrChange>
          </w:tcPr>
          <w:p w14:paraId="29A132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61" w:author="04-19-0751_04-19-0746_04-17-0814_04-17-0812_01-24-" w:date="2024-04-19T17:35:00Z">
              <w:tcPr>
                <w:tcW w:w="1699" w:type="dxa"/>
                <w:shd w:val="clear" w:color="000000" w:fill="FFFFFF"/>
              </w:tcPr>
            </w:tcPrChange>
          </w:tcPr>
          <w:p w14:paraId="280AD8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62" w:author="04-19-0751_04-19-0746_04-17-0814_04-17-0812_01-24-" w:date="2024-04-19T17:35:00Z">
              <w:tcPr>
                <w:tcW w:w="1278" w:type="dxa"/>
                <w:shd w:val="clear" w:color="000000" w:fill="FFFF99"/>
              </w:tcPr>
            </w:tcPrChange>
          </w:tcPr>
          <w:p w14:paraId="43337D29" w14:textId="3A970A2E"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"file:///C:\\Users\\surnair\\AppData\\Local\\C:\\Users\\surnair\\AppData\\Local\\C:\\Users\\surnair\\AppData\\Local\\C:\\Users\\surnair\\AppData\\Local\\C:\\Users\\surnair\\Documents\\SECURITY%20Grp\\SA3\\SA3%20Meetings\\SA3%23115Adhoc-e\\Chair%20Files\\docs\\S3-241419.zip" \t "_blank" \h</w:instrText>
            </w:r>
            <w:r>
              <w:fldChar w:fldCharType="separate"/>
            </w:r>
            <w:r w:rsidR="00372324">
              <w:rPr>
                <w:rFonts w:eastAsia="Times New Roman" w:cs="Calibri"/>
                <w:lang w:bidi="ml-IN"/>
              </w:rPr>
              <w:t>S3</w:t>
            </w:r>
            <w:r w:rsidR="00372324">
              <w:rPr>
                <w:rFonts w:eastAsia="Times New Roman" w:cs="Calibri"/>
                <w:lang w:bidi="ml-IN"/>
              </w:rPr>
              <w:noBreakHyphen/>
              <w:t>241419</w:t>
            </w:r>
            <w:r>
              <w:rPr>
                <w:rFonts w:eastAsia="Times New Roman" w:cs="Calibri"/>
                <w:lang w:bidi="ml-IN"/>
              </w:rPr>
              <w:fldChar w:fldCharType="end"/>
            </w:r>
          </w:p>
        </w:tc>
        <w:tc>
          <w:tcPr>
            <w:tcW w:w="3119" w:type="dxa"/>
            <w:shd w:val="clear" w:color="000000" w:fill="FFFF99"/>
            <w:tcPrChange w:id="1663" w:author="04-19-0751_04-19-0746_04-17-0814_04-17-0812_01-24-" w:date="2024-04-19T17:35:00Z">
              <w:tcPr>
                <w:tcW w:w="3119" w:type="dxa"/>
                <w:shd w:val="clear" w:color="000000" w:fill="FFFF99"/>
              </w:tcPr>
            </w:tcPrChange>
          </w:tcPr>
          <w:p w14:paraId="2955758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shd w:val="clear" w:color="000000" w:fill="FFFF99"/>
            <w:tcPrChange w:id="1664" w:author="04-19-0751_04-19-0746_04-17-0814_04-17-0812_01-24-" w:date="2024-04-19T17:35:00Z">
              <w:tcPr>
                <w:tcW w:w="1275" w:type="dxa"/>
                <w:shd w:val="clear" w:color="000000" w:fill="FFFF99"/>
              </w:tcPr>
            </w:tcPrChange>
          </w:tcPr>
          <w:p w14:paraId="4E8A512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665" w:author="04-19-0751_04-19-0746_04-17-0814_04-17-0812_01-24-" w:date="2024-04-19T17:35:00Z">
              <w:tcPr>
                <w:tcW w:w="992" w:type="dxa"/>
                <w:shd w:val="clear" w:color="000000" w:fill="FFFF99"/>
              </w:tcPr>
            </w:tcPrChange>
          </w:tcPr>
          <w:p w14:paraId="2B58E75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66" w:author="04-19-0751_04-19-0746_04-17-0814_04-17-0812_01-24-" w:date="2024-04-19T17:35:00Z">
              <w:tcPr>
                <w:tcW w:w="4117" w:type="dxa"/>
                <w:shd w:val="clear" w:color="000000" w:fill="FFFF99"/>
              </w:tcPr>
            </w:tcPrChange>
          </w:tcPr>
          <w:p w14:paraId="0CB0C79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74E56F1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Ericsson to provide clear reason for the objection</w:t>
            </w:r>
          </w:p>
          <w:p w14:paraId="20E324D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p w14:paraId="4509062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0A016CA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063EBD6D" w14:textId="73B246B0"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667" w:author="04-19-0751_04-19-0746_04-17-0814_04-17-0812_01-24-" w:date="2024-04-19T17:35:00Z">
              <w:tcPr>
                <w:tcW w:w="1128" w:type="dxa"/>
                <w:shd w:val="clear" w:color="auto" w:fill="70AD47"/>
              </w:tcPr>
            </w:tcPrChange>
          </w:tcPr>
          <w:p w14:paraId="2FF5A03E" w14:textId="1D889EC8"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11AEB10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69" w:author="04-19-0751_04-19-0746_04-17-0814_04-17-0812_01-24-" w:date="2024-04-19T17:35:00Z">
            <w:trPr>
              <w:trHeight w:val="400"/>
            </w:trPr>
          </w:trPrChange>
        </w:trPr>
        <w:tc>
          <w:tcPr>
            <w:tcW w:w="846" w:type="dxa"/>
            <w:shd w:val="clear" w:color="000000" w:fill="FFFFFF"/>
            <w:tcPrChange w:id="1670" w:author="04-19-0751_04-19-0746_04-17-0814_04-17-0812_01-24-" w:date="2024-04-19T17:35:00Z">
              <w:tcPr>
                <w:tcW w:w="846" w:type="dxa"/>
                <w:shd w:val="clear" w:color="000000" w:fill="FFFFFF"/>
              </w:tcPr>
            </w:tcPrChange>
          </w:tcPr>
          <w:p w14:paraId="17EBF2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71" w:author="04-19-0751_04-19-0746_04-17-0814_04-17-0812_01-24-" w:date="2024-04-19T17:35:00Z">
              <w:tcPr>
                <w:tcW w:w="1699" w:type="dxa"/>
                <w:shd w:val="clear" w:color="000000" w:fill="FFFFFF"/>
              </w:tcPr>
            </w:tcPrChange>
          </w:tcPr>
          <w:p w14:paraId="51CEFDC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72" w:author="04-19-0751_04-19-0746_04-17-0814_04-17-0812_01-24-" w:date="2024-04-19T17:35:00Z">
              <w:tcPr>
                <w:tcW w:w="1278" w:type="dxa"/>
                <w:shd w:val="clear" w:color="000000" w:fill="FFFF99"/>
              </w:tcPr>
            </w:tcPrChange>
          </w:tcPr>
          <w:p w14:paraId="0CEAFB43" w14:textId="4F6E56B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"file:///C:\\Users\\surnair\\AppData\\Local\\C:\\Users\\surnair\\AppData\\Local\\C:\\Users\\surnair\\AppData\\Local\\C:\\Users\\surnair\\AppData\\Local\\C:\\Users\\surnair\\Documents\\SECURITY%20Grp\\SA3\\SA3%20Meetings\\SA3%23115Adhoc-e\\Chair%20Files\\docs\\S3-241148.zip" \t "_blank" \h</w:instrText>
            </w:r>
            <w:r>
              <w:fldChar w:fldCharType="separate"/>
            </w:r>
            <w:r w:rsidR="00372324">
              <w:rPr>
                <w:rFonts w:eastAsia="Times New Roman" w:cs="Calibri"/>
                <w:lang w:bidi="ml-IN"/>
              </w:rPr>
              <w:t>S3</w:t>
            </w:r>
            <w:r w:rsidR="00372324">
              <w:rPr>
                <w:rFonts w:eastAsia="Times New Roman" w:cs="Calibri"/>
                <w:lang w:bidi="ml-IN"/>
              </w:rPr>
              <w:noBreakHyphen/>
              <w:t>241148</w:t>
            </w:r>
            <w:r>
              <w:rPr>
                <w:rFonts w:eastAsia="Times New Roman" w:cs="Calibri"/>
                <w:lang w:bidi="ml-IN"/>
              </w:rPr>
              <w:fldChar w:fldCharType="end"/>
            </w:r>
          </w:p>
        </w:tc>
        <w:tc>
          <w:tcPr>
            <w:tcW w:w="3119" w:type="dxa"/>
            <w:shd w:val="clear" w:color="000000" w:fill="FFFF99"/>
            <w:tcPrChange w:id="1673" w:author="04-19-0751_04-19-0746_04-17-0814_04-17-0812_01-24-" w:date="2024-04-19T17:35:00Z">
              <w:tcPr>
                <w:tcW w:w="3119" w:type="dxa"/>
                <w:shd w:val="clear" w:color="000000" w:fill="FFFF99"/>
              </w:tcPr>
            </w:tcPrChange>
          </w:tcPr>
          <w:p w14:paraId="2DB5FA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shd w:val="clear" w:color="000000" w:fill="FFFF99"/>
            <w:tcPrChange w:id="1674" w:author="04-19-0751_04-19-0746_04-17-0814_04-17-0812_01-24-" w:date="2024-04-19T17:35:00Z">
              <w:tcPr>
                <w:tcW w:w="1275" w:type="dxa"/>
                <w:shd w:val="clear" w:color="000000" w:fill="FFFF99"/>
              </w:tcPr>
            </w:tcPrChange>
          </w:tcPr>
          <w:p w14:paraId="3961878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1675" w:author="04-19-0751_04-19-0746_04-17-0814_04-17-0812_01-24-" w:date="2024-04-19T17:35:00Z">
              <w:tcPr>
                <w:tcW w:w="992" w:type="dxa"/>
                <w:shd w:val="clear" w:color="000000" w:fill="FFFF99"/>
              </w:tcPr>
            </w:tcPrChange>
          </w:tcPr>
          <w:p w14:paraId="6D99B9A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76" w:author="04-19-0751_04-19-0746_04-17-0814_04-17-0812_01-24-" w:date="2024-04-19T17:35:00Z">
              <w:tcPr>
                <w:tcW w:w="4117" w:type="dxa"/>
                <w:shd w:val="clear" w:color="000000" w:fill="FFFF99"/>
              </w:tcPr>
            </w:tcPrChange>
          </w:tcPr>
          <w:p w14:paraId="3D73696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0F9F371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6A120AD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 Provides response for Nokia's clarification question</w:t>
            </w:r>
          </w:p>
          <w:p w14:paraId="311A489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Charter responds to Ericsson</w:t>
            </w:r>
          </w:p>
          <w:p w14:paraId="4A6872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asked Ericsson to reconsider objection.</w:t>
            </w:r>
          </w:p>
          <w:p w14:paraId="3DED4D1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[Ericsson]: Responds to </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and Charter</w:t>
            </w:r>
          </w:p>
          <w:p w14:paraId="6484A66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Ericsson and provides r1</w:t>
            </w:r>
          </w:p>
          <w:p w14:paraId="5136692A" w14:textId="4FF1519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677" w:author="04-19-0751_04-19-0746_04-17-0814_04-17-0812_01-24-" w:date="2024-04-19T17:35:00Z">
              <w:tcPr>
                <w:tcW w:w="1128" w:type="dxa"/>
                <w:shd w:val="clear" w:color="auto" w:fill="70AD47"/>
              </w:tcPr>
            </w:tcPrChange>
          </w:tcPr>
          <w:p w14:paraId="2F6D5DA8" w14:textId="570243D6"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w:t>
            </w:r>
            <w:r w:rsidR="00372324" w:rsidRPr="00826326">
              <w:rPr>
                <w:rFonts w:ascii="Arial" w:hAnsi="Arial" w:cs="Arial"/>
                <w:color w:val="000000"/>
                <w:sz w:val="16"/>
                <w:szCs w:val="16"/>
              </w:rPr>
              <w:t>approved</w:t>
            </w:r>
          </w:p>
        </w:tc>
      </w:tr>
      <w:tr w:rsidR="00372324" w14:paraId="4FECA5E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79" w:author="04-19-0751_04-19-0746_04-17-0814_04-17-0812_01-24-" w:date="2024-04-19T17:35:00Z">
            <w:trPr>
              <w:trHeight w:val="290"/>
            </w:trPr>
          </w:trPrChange>
        </w:trPr>
        <w:tc>
          <w:tcPr>
            <w:tcW w:w="846" w:type="dxa"/>
            <w:shd w:val="clear" w:color="000000" w:fill="FFFFFF"/>
            <w:tcPrChange w:id="1680" w:author="04-19-0751_04-19-0746_04-17-0814_04-17-0812_01-24-" w:date="2024-04-19T17:35:00Z">
              <w:tcPr>
                <w:tcW w:w="846" w:type="dxa"/>
                <w:shd w:val="clear" w:color="000000" w:fill="FFFFFF"/>
              </w:tcPr>
            </w:tcPrChange>
          </w:tcPr>
          <w:p w14:paraId="75C924F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81" w:author="04-19-0751_04-19-0746_04-17-0814_04-17-0812_01-24-" w:date="2024-04-19T17:35:00Z">
              <w:tcPr>
                <w:tcW w:w="1699" w:type="dxa"/>
                <w:shd w:val="clear" w:color="000000" w:fill="FFFFFF"/>
              </w:tcPr>
            </w:tcPrChange>
          </w:tcPr>
          <w:p w14:paraId="409BF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82" w:author="04-19-0751_04-19-0746_04-17-0814_04-17-0812_01-24-" w:date="2024-04-19T17:35:00Z">
              <w:tcPr>
                <w:tcW w:w="1278" w:type="dxa"/>
                <w:shd w:val="clear" w:color="000000" w:fill="FFFF99"/>
              </w:tcPr>
            </w:tcPrChange>
          </w:tcPr>
          <w:p w14:paraId="3AF96F7E" w14:textId="0CF144E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"file:///C:\\Users\\surnair\\AppData\\Local\\C:\\Users\\surnair\\AppData\\Local\\C:\\Users\\surnair\\AppData\\Local\\C:\\Users\\surnair\\AppData\\Local\\C:\\Users\\surnair\\Documents\\SECURITY%20Grp\\SA3\\SA3%20Meetings\\SA3%23115Adhoc-e\\Chair%20Files\\docs\\S3-241197.zip" \t "_blank" \h</w:instrText>
            </w:r>
            <w:r>
              <w:fldChar w:fldCharType="separate"/>
            </w:r>
            <w:r w:rsidR="00372324">
              <w:rPr>
                <w:rFonts w:eastAsia="Times New Roman" w:cs="Calibri"/>
                <w:lang w:bidi="ml-IN"/>
              </w:rPr>
              <w:t>S3</w:t>
            </w:r>
            <w:r w:rsidR="00372324">
              <w:rPr>
                <w:rFonts w:eastAsia="Times New Roman" w:cs="Calibri"/>
                <w:lang w:bidi="ml-IN"/>
              </w:rPr>
              <w:noBreakHyphen/>
              <w:t>241197</w:t>
            </w:r>
            <w:r>
              <w:rPr>
                <w:rFonts w:eastAsia="Times New Roman" w:cs="Calibri"/>
                <w:lang w:bidi="ml-IN"/>
              </w:rPr>
              <w:fldChar w:fldCharType="end"/>
            </w:r>
          </w:p>
        </w:tc>
        <w:tc>
          <w:tcPr>
            <w:tcW w:w="3119" w:type="dxa"/>
            <w:shd w:val="clear" w:color="000000" w:fill="FFFF99"/>
            <w:tcPrChange w:id="1683" w:author="04-19-0751_04-19-0746_04-17-0814_04-17-0812_01-24-" w:date="2024-04-19T17:35:00Z">
              <w:tcPr>
                <w:tcW w:w="3119" w:type="dxa"/>
                <w:shd w:val="clear" w:color="000000" w:fill="FFFF99"/>
              </w:tcPr>
            </w:tcPrChange>
          </w:tcPr>
          <w:p w14:paraId="0E3700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shd w:val="clear" w:color="000000" w:fill="FFFF99"/>
            <w:tcPrChange w:id="1684" w:author="04-19-0751_04-19-0746_04-17-0814_04-17-0812_01-24-" w:date="2024-04-19T17:35:00Z">
              <w:tcPr>
                <w:tcW w:w="1275" w:type="dxa"/>
                <w:shd w:val="clear" w:color="000000" w:fill="FFFF99"/>
              </w:tcPr>
            </w:tcPrChange>
          </w:tcPr>
          <w:p w14:paraId="6F1EE6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685" w:author="04-19-0751_04-19-0746_04-17-0814_04-17-0812_01-24-" w:date="2024-04-19T17:35:00Z">
              <w:tcPr>
                <w:tcW w:w="992" w:type="dxa"/>
                <w:shd w:val="clear" w:color="000000" w:fill="FFFF99"/>
              </w:tcPr>
            </w:tcPrChange>
          </w:tcPr>
          <w:p w14:paraId="0F8C95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86" w:author="04-19-0751_04-19-0746_04-17-0814_04-17-0812_01-24-" w:date="2024-04-19T17:35:00Z">
              <w:tcPr>
                <w:tcW w:w="4117" w:type="dxa"/>
                <w:shd w:val="clear" w:color="000000" w:fill="FFFF99"/>
              </w:tcPr>
            </w:tcPrChange>
          </w:tcPr>
          <w:p w14:paraId="1F5396E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4D0D59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w:t>
            </w:r>
          </w:p>
          <w:p w14:paraId="3A9FBCA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capture the clarification in a new version</w:t>
            </w:r>
          </w:p>
          <w:p w14:paraId="1D1449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ask question.</w:t>
            </w:r>
          </w:p>
          <w:p w14:paraId="2E45316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6AA4BD1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r1 with clarification.</w:t>
            </w:r>
          </w:p>
          <w:p w14:paraId="2F8516C8" w14:textId="4CF5FA56"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1687" w:author="04-19-0751_04-19-0746_04-17-0814_04-17-0812_01-24-" w:date="2024-04-19T17:35:00Z">
              <w:tcPr>
                <w:tcW w:w="1128" w:type="dxa"/>
                <w:shd w:val="clear" w:color="auto" w:fill="70AD47"/>
              </w:tcPr>
            </w:tcPrChange>
          </w:tcPr>
          <w:p w14:paraId="1FC7D2BF" w14:textId="1EED3BCB"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076351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89" w:author="04-19-0751_04-19-0746_04-17-0814_04-17-0812_01-24-" w:date="2024-04-19T17:35:00Z">
            <w:trPr>
              <w:trHeight w:val="290"/>
            </w:trPr>
          </w:trPrChange>
        </w:trPr>
        <w:tc>
          <w:tcPr>
            <w:tcW w:w="846" w:type="dxa"/>
            <w:shd w:val="clear" w:color="000000" w:fill="FFFFFF"/>
            <w:tcPrChange w:id="1690" w:author="04-19-0751_04-19-0746_04-17-0814_04-17-0812_01-24-" w:date="2024-04-19T17:35:00Z">
              <w:tcPr>
                <w:tcW w:w="846" w:type="dxa"/>
                <w:shd w:val="clear" w:color="000000" w:fill="FFFFFF"/>
              </w:tcPr>
            </w:tcPrChange>
          </w:tcPr>
          <w:p w14:paraId="44A66C4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91" w:author="04-19-0751_04-19-0746_04-17-0814_04-17-0812_01-24-" w:date="2024-04-19T17:35:00Z">
              <w:tcPr>
                <w:tcW w:w="1699" w:type="dxa"/>
                <w:shd w:val="clear" w:color="000000" w:fill="FFFFFF"/>
              </w:tcPr>
            </w:tcPrChange>
          </w:tcPr>
          <w:p w14:paraId="3F95EC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92" w:author="04-19-0751_04-19-0746_04-17-0814_04-17-0812_01-24-" w:date="2024-04-19T17:35:00Z">
              <w:tcPr>
                <w:tcW w:w="1278" w:type="dxa"/>
                <w:shd w:val="clear" w:color="000000" w:fill="FFFF99"/>
              </w:tcPr>
            </w:tcPrChange>
          </w:tcPr>
          <w:p w14:paraId="7591DC73" w14:textId="0E1BA77A"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"file:///C:\\Users\\surnair\\AppData\\Local\\C:\\Users\\surnair\\AppData\\Local\\C:\\Users\\surnair\\AppData\\Local\\C:\\Users\\surnair\\AppData\\Local\\C:\\Users\\surnair\\Documents\\SECURITY%20Grp\\SA3\\SA3%20Meetings\\SA3%23115Adhoc-e\\Chair%20Files\\docs\\S3-241431.zip" \t "_blank" \h</w:instrText>
            </w:r>
            <w:r>
              <w:fldChar w:fldCharType="separate"/>
            </w:r>
            <w:r w:rsidR="00372324">
              <w:rPr>
                <w:rFonts w:eastAsia="Times New Roman" w:cs="Calibri"/>
                <w:lang w:bidi="ml-IN"/>
              </w:rPr>
              <w:t>S3</w:t>
            </w:r>
            <w:r w:rsidR="00372324">
              <w:rPr>
                <w:rFonts w:eastAsia="Times New Roman" w:cs="Calibri"/>
                <w:lang w:bidi="ml-IN"/>
              </w:rPr>
              <w:noBreakHyphen/>
              <w:t>241431</w:t>
            </w:r>
            <w:r>
              <w:rPr>
                <w:rFonts w:eastAsia="Times New Roman" w:cs="Calibri"/>
                <w:lang w:bidi="ml-IN"/>
              </w:rPr>
              <w:fldChar w:fldCharType="end"/>
            </w:r>
          </w:p>
        </w:tc>
        <w:tc>
          <w:tcPr>
            <w:tcW w:w="3119" w:type="dxa"/>
            <w:shd w:val="clear" w:color="000000" w:fill="FFFF99"/>
            <w:tcPrChange w:id="1693" w:author="04-19-0751_04-19-0746_04-17-0814_04-17-0812_01-24-" w:date="2024-04-19T17:35:00Z">
              <w:tcPr>
                <w:tcW w:w="3119" w:type="dxa"/>
                <w:shd w:val="clear" w:color="000000" w:fill="FFFF99"/>
              </w:tcPr>
            </w:tcPrChange>
          </w:tcPr>
          <w:p w14:paraId="77C315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shd w:val="clear" w:color="000000" w:fill="FFFF99"/>
            <w:tcPrChange w:id="1694" w:author="04-19-0751_04-19-0746_04-17-0814_04-17-0812_01-24-" w:date="2024-04-19T17:35:00Z">
              <w:tcPr>
                <w:tcW w:w="1275" w:type="dxa"/>
                <w:shd w:val="clear" w:color="000000" w:fill="FFFF99"/>
              </w:tcPr>
            </w:tcPrChange>
          </w:tcPr>
          <w:p w14:paraId="1227194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695" w:author="04-19-0751_04-19-0746_04-17-0814_04-17-0812_01-24-" w:date="2024-04-19T17:35:00Z">
              <w:tcPr>
                <w:tcW w:w="992" w:type="dxa"/>
                <w:shd w:val="clear" w:color="000000" w:fill="FFFF99"/>
              </w:tcPr>
            </w:tcPrChange>
          </w:tcPr>
          <w:p w14:paraId="0101BC9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96" w:author="04-19-0751_04-19-0746_04-17-0814_04-17-0812_01-24-" w:date="2024-04-19T17:35:00Z">
              <w:tcPr>
                <w:tcW w:w="4117" w:type="dxa"/>
                <w:shd w:val="clear" w:color="000000" w:fill="FFFF99"/>
              </w:tcPr>
            </w:tcPrChange>
          </w:tcPr>
          <w:p w14:paraId="3AACDA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Question</w:t>
            </w:r>
          </w:p>
          <w:p w14:paraId="1437EAD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341F060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ask for clarification and updates.</w:t>
            </w:r>
          </w:p>
          <w:p w14:paraId="415153B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w:t>
            </w:r>
          </w:p>
          <w:p w14:paraId="460FADB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r1 is okay.</w:t>
            </w:r>
          </w:p>
          <w:p w14:paraId="3C2D7A7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provided r2</w:t>
            </w:r>
          </w:p>
          <w:p w14:paraId="044FC84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0B3A066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r2</w:t>
            </w:r>
          </w:p>
          <w:p w14:paraId="403925C7" w14:textId="4C14DA3D"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r2</w:t>
            </w:r>
          </w:p>
        </w:tc>
        <w:tc>
          <w:tcPr>
            <w:tcW w:w="1128" w:type="dxa"/>
            <w:shd w:val="clear" w:color="auto" w:fill="FFFF00"/>
            <w:tcPrChange w:id="1697" w:author="04-19-0751_04-19-0746_04-17-0814_04-17-0812_01-24-" w:date="2024-04-19T17:35:00Z">
              <w:tcPr>
                <w:tcW w:w="1128" w:type="dxa"/>
                <w:shd w:val="clear" w:color="auto" w:fill="70AD47"/>
              </w:tcPr>
            </w:tcPrChange>
          </w:tcPr>
          <w:p w14:paraId="6B6B1DCE" w14:textId="472E6093" w:rsidR="00372324" w:rsidRPr="00826326" w:rsidRDefault="00D07E5A"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 xml:space="preserve">R2 </w:t>
            </w:r>
            <w:r w:rsidR="00372324" w:rsidRPr="00826326">
              <w:rPr>
                <w:rFonts w:ascii="Arial" w:hAnsi="Arial" w:cs="Arial"/>
                <w:color w:val="000000"/>
                <w:sz w:val="16"/>
                <w:szCs w:val="16"/>
              </w:rPr>
              <w:t>approved</w:t>
            </w:r>
          </w:p>
        </w:tc>
      </w:tr>
      <w:tr w:rsidR="00372324" w14:paraId="2EE0DAE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99" w:author="04-19-0751_04-19-0746_04-17-0814_04-17-0812_01-24-" w:date="2024-04-19T17:35:00Z">
            <w:trPr>
              <w:trHeight w:val="290"/>
            </w:trPr>
          </w:trPrChange>
        </w:trPr>
        <w:tc>
          <w:tcPr>
            <w:tcW w:w="846" w:type="dxa"/>
            <w:shd w:val="clear" w:color="000000" w:fill="FFFFFF"/>
            <w:tcPrChange w:id="1700" w:author="04-19-0751_04-19-0746_04-17-0814_04-17-0812_01-24-" w:date="2024-04-19T17:35:00Z">
              <w:tcPr>
                <w:tcW w:w="846" w:type="dxa"/>
                <w:shd w:val="clear" w:color="000000" w:fill="FFFFFF"/>
              </w:tcPr>
            </w:tcPrChange>
          </w:tcPr>
          <w:p w14:paraId="08483F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01" w:author="04-19-0751_04-19-0746_04-17-0814_04-17-0812_01-24-" w:date="2024-04-19T17:35:00Z">
              <w:tcPr>
                <w:tcW w:w="1699" w:type="dxa"/>
                <w:shd w:val="clear" w:color="000000" w:fill="FFFFFF"/>
              </w:tcPr>
            </w:tcPrChange>
          </w:tcPr>
          <w:p w14:paraId="56BF0EF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02" w:author="04-19-0751_04-19-0746_04-17-0814_04-17-0812_01-24-" w:date="2024-04-19T17:35:00Z">
              <w:tcPr>
                <w:tcW w:w="1278" w:type="dxa"/>
                <w:shd w:val="clear" w:color="000000" w:fill="FFFF99"/>
              </w:tcPr>
            </w:tcPrChange>
          </w:tcPr>
          <w:p w14:paraId="7AADC1AA" w14:textId="55F4A6C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"file:///C:\\Users\\surnair\\AppData\\Local\\C:\\Users\\surnair\\AppData\\Local\\C:\\Users\\surnair\\AppData\\Local\\C:\\Users\\surnair\\AppData\\Local\\C:\\Users\\surnair\\Documents\\SECURITY%20Grp\\SA3\\SA3%20Meetings\\SA3%23115Adhoc-e\\Chair%20Files\\docs\\S3-241198.zip" \t "_blank" \h</w:instrText>
            </w:r>
            <w:r>
              <w:fldChar w:fldCharType="separate"/>
            </w:r>
            <w:r w:rsidR="00372324">
              <w:rPr>
                <w:rFonts w:eastAsia="Times New Roman" w:cs="Calibri"/>
                <w:lang w:bidi="ml-IN"/>
              </w:rPr>
              <w:t>S3</w:t>
            </w:r>
            <w:r w:rsidR="00372324">
              <w:rPr>
                <w:rFonts w:eastAsia="Times New Roman" w:cs="Calibri"/>
                <w:lang w:bidi="ml-IN"/>
              </w:rPr>
              <w:noBreakHyphen/>
              <w:t>241198</w:t>
            </w:r>
            <w:r>
              <w:rPr>
                <w:rFonts w:eastAsia="Times New Roman" w:cs="Calibri"/>
                <w:lang w:bidi="ml-IN"/>
              </w:rPr>
              <w:fldChar w:fldCharType="end"/>
            </w:r>
          </w:p>
        </w:tc>
        <w:tc>
          <w:tcPr>
            <w:tcW w:w="3119" w:type="dxa"/>
            <w:shd w:val="clear" w:color="000000" w:fill="FFFF99"/>
            <w:tcPrChange w:id="1703" w:author="04-19-0751_04-19-0746_04-17-0814_04-17-0812_01-24-" w:date="2024-04-19T17:35:00Z">
              <w:tcPr>
                <w:tcW w:w="3119" w:type="dxa"/>
                <w:shd w:val="clear" w:color="000000" w:fill="FFFF99"/>
              </w:tcPr>
            </w:tcPrChange>
          </w:tcPr>
          <w:p w14:paraId="76EB8F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shd w:val="clear" w:color="000000" w:fill="FFFF99"/>
            <w:tcPrChange w:id="1704" w:author="04-19-0751_04-19-0746_04-17-0814_04-17-0812_01-24-" w:date="2024-04-19T17:35:00Z">
              <w:tcPr>
                <w:tcW w:w="1275" w:type="dxa"/>
                <w:shd w:val="clear" w:color="000000" w:fill="FFFF99"/>
              </w:tcPr>
            </w:tcPrChange>
          </w:tcPr>
          <w:p w14:paraId="45FA19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05" w:author="04-19-0751_04-19-0746_04-17-0814_04-17-0812_01-24-" w:date="2024-04-19T17:35:00Z">
              <w:tcPr>
                <w:tcW w:w="992" w:type="dxa"/>
                <w:shd w:val="clear" w:color="000000" w:fill="FFFF99"/>
              </w:tcPr>
            </w:tcPrChange>
          </w:tcPr>
          <w:p w14:paraId="26AA66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06" w:author="04-19-0751_04-19-0746_04-17-0814_04-17-0812_01-24-" w:date="2024-04-19T17:35:00Z">
              <w:tcPr>
                <w:tcW w:w="4117" w:type="dxa"/>
                <w:shd w:val="clear" w:color="000000" w:fill="FFFF99"/>
              </w:tcPr>
            </w:tcPrChange>
          </w:tcPr>
          <w:p w14:paraId="722A7B0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07" w:author="04-19-0751_04-19-0746_04-17-0814_04-17-0812_01-24-" w:date="2024-04-19T17:35:00Z">
              <w:tcPr>
                <w:tcW w:w="1128" w:type="dxa"/>
                <w:shd w:val="clear" w:color="auto" w:fill="F4B083"/>
              </w:tcPr>
            </w:tcPrChange>
          </w:tcPr>
          <w:p w14:paraId="62BE055E" w14:textId="25AFB1C8"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03D47D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709" w:author="04-19-0751_04-19-0746_04-17-0814_04-17-0812_01-24-" w:date="2024-04-19T17:35:00Z">
            <w:trPr>
              <w:trHeight w:val="400"/>
            </w:trPr>
          </w:trPrChange>
        </w:trPr>
        <w:tc>
          <w:tcPr>
            <w:tcW w:w="846" w:type="dxa"/>
            <w:shd w:val="clear" w:color="000000" w:fill="FFFFFF"/>
            <w:tcPrChange w:id="1710" w:author="04-19-0751_04-19-0746_04-17-0814_04-17-0812_01-24-" w:date="2024-04-19T17:35:00Z">
              <w:tcPr>
                <w:tcW w:w="846" w:type="dxa"/>
                <w:shd w:val="clear" w:color="000000" w:fill="FFFFFF"/>
              </w:tcPr>
            </w:tcPrChange>
          </w:tcPr>
          <w:p w14:paraId="033B0E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11" w:author="04-19-0751_04-19-0746_04-17-0814_04-17-0812_01-24-" w:date="2024-04-19T17:35:00Z">
              <w:tcPr>
                <w:tcW w:w="1699" w:type="dxa"/>
                <w:shd w:val="clear" w:color="000000" w:fill="FFFFFF"/>
              </w:tcPr>
            </w:tcPrChange>
          </w:tcPr>
          <w:p w14:paraId="0BB4FAB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12" w:author="04-19-0751_04-19-0746_04-17-0814_04-17-0812_01-24-" w:date="2024-04-19T17:35:00Z">
              <w:tcPr>
                <w:tcW w:w="1278" w:type="dxa"/>
                <w:shd w:val="clear" w:color="000000" w:fill="FFFF99"/>
              </w:tcPr>
            </w:tcPrChange>
          </w:tcPr>
          <w:p w14:paraId="39020EB4" w14:textId="60441F0B"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"file:///C:\\Users\\surnair\\AppData\\Local\\C:\\Users\\surnair\\AppData\\Local\\C:\\Users\\surnair\\AppData\\Local\\C:\\Users\\surnair\\AppData\\Local\\C:\\Users\\surnair\\Documents\\SECURITY%20Grp\\SA3\\SA3%20Meetings\\SA3%23115Adhoc-e\\Chair%20Files\\docs\\S3-241429.zip" \t "_blank" \h</w:instrText>
            </w:r>
            <w:r>
              <w:fldChar w:fldCharType="separate"/>
            </w:r>
            <w:r w:rsidR="00372324">
              <w:rPr>
                <w:rFonts w:eastAsia="Times New Roman" w:cs="Calibri"/>
                <w:lang w:bidi="ml-IN"/>
              </w:rPr>
              <w:t>S3</w:t>
            </w:r>
            <w:r w:rsidR="00372324">
              <w:rPr>
                <w:rFonts w:eastAsia="Times New Roman" w:cs="Calibri"/>
                <w:lang w:bidi="ml-IN"/>
              </w:rPr>
              <w:noBreakHyphen/>
              <w:t>241429</w:t>
            </w:r>
            <w:r>
              <w:rPr>
                <w:rFonts w:eastAsia="Times New Roman" w:cs="Calibri"/>
                <w:lang w:bidi="ml-IN"/>
              </w:rPr>
              <w:fldChar w:fldCharType="end"/>
            </w:r>
          </w:p>
        </w:tc>
        <w:tc>
          <w:tcPr>
            <w:tcW w:w="3119" w:type="dxa"/>
            <w:shd w:val="clear" w:color="000000" w:fill="FFFF99"/>
            <w:tcPrChange w:id="1713" w:author="04-19-0751_04-19-0746_04-17-0814_04-17-0812_01-24-" w:date="2024-04-19T17:35:00Z">
              <w:tcPr>
                <w:tcW w:w="3119" w:type="dxa"/>
                <w:shd w:val="clear" w:color="000000" w:fill="FFFF99"/>
              </w:tcPr>
            </w:tcPrChange>
          </w:tcPr>
          <w:p w14:paraId="1EFAD4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shd w:val="clear" w:color="000000" w:fill="FFFF99"/>
            <w:tcPrChange w:id="1714" w:author="04-19-0751_04-19-0746_04-17-0814_04-17-0812_01-24-" w:date="2024-04-19T17:35:00Z">
              <w:tcPr>
                <w:tcW w:w="1275" w:type="dxa"/>
                <w:shd w:val="clear" w:color="000000" w:fill="FFFF99"/>
              </w:tcPr>
            </w:tcPrChange>
          </w:tcPr>
          <w:p w14:paraId="17C6F5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715" w:author="04-19-0751_04-19-0746_04-17-0814_04-17-0812_01-24-" w:date="2024-04-19T17:35:00Z">
              <w:tcPr>
                <w:tcW w:w="992" w:type="dxa"/>
                <w:shd w:val="clear" w:color="000000" w:fill="FFFF99"/>
              </w:tcPr>
            </w:tcPrChange>
          </w:tcPr>
          <w:p w14:paraId="46B741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16" w:author="04-19-0751_04-19-0746_04-17-0814_04-17-0812_01-24-" w:date="2024-04-19T17:35:00Z">
              <w:tcPr>
                <w:tcW w:w="4117" w:type="dxa"/>
                <w:shd w:val="clear" w:color="000000" w:fill="FFFF99"/>
              </w:tcPr>
            </w:tcPrChange>
          </w:tcPr>
          <w:p w14:paraId="7F5E091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17" w:author="04-19-0751_04-19-0746_04-17-0814_04-17-0812_01-24-" w:date="2024-04-19T17:35:00Z">
              <w:tcPr>
                <w:tcW w:w="1128" w:type="dxa"/>
                <w:shd w:val="clear" w:color="auto" w:fill="70AD47"/>
              </w:tcPr>
            </w:tcPrChange>
          </w:tcPr>
          <w:p w14:paraId="558EBEDF" w14:textId="1158CAF4"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73A446E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19" w:author="04-19-0751_04-19-0746_04-17-0814_04-17-0812_01-24-" w:date="2024-04-19T17:35:00Z">
            <w:trPr>
              <w:trHeight w:val="290"/>
            </w:trPr>
          </w:trPrChange>
        </w:trPr>
        <w:tc>
          <w:tcPr>
            <w:tcW w:w="846" w:type="dxa"/>
            <w:shd w:val="clear" w:color="000000" w:fill="FFFFFF"/>
            <w:tcPrChange w:id="1720" w:author="04-19-0751_04-19-0746_04-17-0814_04-17-0812_01-24-" w:date="2024-04-19T17:35:00Z">
              <w:tcPr>
                <w:tcW w:w="846" w:type="dxa"/>
                <w:shd w:val="clear" w:color="000000" w:fill="FFFFFF"/>
              </w:tcPr>
            </w:tcPrChange>
          </w:tcPr>
          <w:p w14:paraId="29FA64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21" w:author="04-19-0751_04-19-0746_04-17-0814_04-17-0812_01-24-" w:date="2024-04-19T17:35:00Z">
              <w:tcPr>
                <w:tcW w:w="1699" w:type="dxa"/>
                <w:shd w:val="clear" w:color="000000" w:fill="FFFFFF"/>
              </w:tcPr>
            </w:tcPrChange>
          </w:tcPr>
          <w:p w14:paraId="05DCB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22" w:author="04-19-0751_04-19-0746_04-17-0814_04-17-0812_01-24-" w:date="2024-04-19T17:35:00Z">
              <w:tcPr>
                <w:tcW w:w="1278" w:type="dxa"/>
                <w:shd w:val="clear" w:color="000000" w:fill="FFFF99"/>
              </w:tcPr>
            </w:tcPrChange>
          </w:tcPr>
          <w:p w14:paraId="7F9B79BE" w14:textId="3067DD96"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"file:///C:\\Users\\surnair\\AppData\\Local\\C:\\Users\\surnair\\AppData\\Local\\C:\\Users\\surnair\\AppData\\Local\\C:\\Users\\surnair\\AppData\\Local\\C:\\Users\\surnair\\Documents\\SECURITY%20Grp\\SA3\\SA3%20Meetings\\SA3%23115Adhoc-e\\Chair%20Files\\docs\\S3-241432.zip" \t "_blank" \h</w:instrText>
            </w:r>
            <w:r>
              <w:fldChar w:fldCharType="separate"/>
            </w:r>
            <w:r w:rsidR="00372324">
              <w:rPr>
                <w:rFonts w:eastAsia="Times New Roman" w:cs="Calibri"/>
                <w:lang w:bidi="ml-IN"/>
              </w:rPr>
              <w:t>S3</w:t>
            </w:r>
            <w:r w:rsidR="00372324">
              <w:rPr>
                <w:rFonts w:eastAsia="Times New Roman" w:cs="Calibri"/>
                <w:lang w:bidi="ml-IN"/>
              </w:rPr>
              <w:noBreakHyphen/>
              <w:t>241432</w:t>
            </w:r>
            <w:r>
              <w:rPr>
                <w:rFonts w:eastAsia="Times New Roman" w:cs="Calibri"/>
                <w:lang w:bidi="ml-IN"/>
              </w:rPr>
              <w:fldChar w:fldCharType="end"/>
            </w:r>
          </w:p>
        </w:tc>
        <w:tc>
          <w:tcPr>
            <w:tcW w:w="3119" w:type="dxa"/>
            <w:shd w:val="clear" w:color="000000" w:fill="FFFF99"/>
            <w:tcPrChange w:id="1723" w:author="04-19-0751_04-19-0746_04-17-0814_04-17-0812_01-24-" w:date="2024-04-19T17:35:00Z">
              <w:tcPr>
                <w:tcW w:w="3119" w:type="dxa"/>
                <w:shd w:val="clear" w:color="000000" w:fill="FFFF99"/>
              </w:tcPr>
            </w:tcPrChange>
          </w:tcPr>
          <w:p w14:paraId="0A9A79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shd w:val="clear" w:color="000000" w:fill="FFFF99"/>
            <w:tcPrChange w:id="1724" w:author="04-19-0751_04-19-0746_04-17-0814_04-17-0812_01-24-" w:date="2024-04-19T17:35:00Z">
              <w:tcPr>
                <w:tcW w:w="1275" w:type="dxa"/>
                <w:shd w:val="clear" w:color="000000" w:fill="FFFF99"/>
              </w:tcPr>
            </w:tcPrChange>
          </w:tcPr>
          <w:p w14:paraId="6343E4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725" w:author="04-19-0751_04-19-0746_04-17-0814_04-17-0812_01-24-" w:date="2024-04-19T17:35:00Z">
              <w:tcPr>
                <w:tcW w:w="992" w:type="dxa"/>
                <w:shd w:val="clear" w:color="000000" w:fill="FFFF99"/>
              </w:tcPr>
            </w:tcPrChange>
          </w:tcPr>
          <w:p w14:paraId="3EA7513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26" w:author="04-19-0751_04-19-0746_04-17-0814_04-17-0812_01-24-" w:date="2024-04-19T17:35:00Z">
              <w:tcPr>
                <w:tcW w:w="4117" w:type="dxa"/>
                <w:shd w:val="clear" w:color="000000" w:fill="FFFF99"/>
              </w:tcPr>
            </w:tcPrChange>
          </w:tcPr>
          <w:p w14:paraId="33E3FC4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C512FD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note.</w:t>
            </w:r>
          </w:p>
        </w:tc>
        <w:tc>
          <w:tcPr>
            <w:tcW w:w="1128" w:type="dxa"/>
            <w:shd w:val="clear" w:color="auto" w:fill="FFFF00"/>
            <w:tcPrChange w:id="1727" w:author="04-19-0751_04-19-0746_04-17-0814_04-17-0812_01-24-" w:date="2024-04-19T17:35:00Z">
              <w:tcPr>
                <w:tcW w:w="1128" w:type="dxa"/>
                <w:shd w:val="clear" w:color="auto" w:fill="70AD47"/>
              </w:tcPr>
            </w:tcPrChange>
          </w:tcPr>
          <w:p w14:paraId="61A43579" w14:textId="1BAC8F3F"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4BD7D38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8"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29" w:author="04-19-0751_04-19-0746_04-17-0814_04-17-0812_01-24-" w:date="2024-04-19T17:35:00Z">
            <w:trPr>
              <w:trHeight w:val="290"/>
            </w:trPr>
          </w:trPrChange>
        </w:trPr>
        <w:tc>
          <w:tcPr>
            <w:tcW w:w="846" w:type="dxa"/>
            <w:shd w:val="clear" w:color="000000" w:fill="FFFFFF"/>
            <w:tcPrChange w:id="1730" w:author="04-19-0751_04-19-0746_04-17-0814_04-17-0812_01-24-" w:date="2024-04-19T17:35:00Z">
              <w:tcPr>
                <w:tcW w:w="846" w:type="dxa"/>
                <w:shd w:val="clear" w:color="000000" w:fill="FFFFFF"/>
              </w:tcPr>
            </w:tcPrChange>
          </w:tcPr>
          <w:p w14:paraId="00413E5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31" w:author="04-19-0751_04-19-0746_04-17-0814_04-17-0812_01-24-" w:date="2024-04-19T17:35:00Z">
              <w:tcPr>
                <w:tcW w:w="1699" w:type="dxa"/>
                <w:shd w:val="clear" w:color="000000" w:fill="FFFFFF"/>
              </w:tcPr>
            </w:tcPrChange>
          </w:tcPr>
          <w:p w14:paraId="6200BC5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32" w:author="04-19-0751_04-19-0746_04-17-0814_04-17-0812_01-24-" w:date="2024-04-19T17:35:00Z">
              <w:tcPr>
                <w:tcW w:w="1278" w:type="dxa"/>
                <w:shd w:val="clear" w:color="000000" w:fill="FFFF99"/>
              </w:tcPr>
            </w:tcPrChange>
          </w:tcPr>
          <w:p w14:paraId="5146F6D4" w14:textId="46002FDD"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"file:///C:\\Users\\surnair\\AppData\\Local\\C:\\Users\\surnair\\AppData\\Local\\C:\\Users\\surnair\\AppData\\Local\\C:\\Users\\surnair\\AppData\\Local\\C:\\Users\\surnair\\Documents\\SECURITY%20Grp\\SA3\\SA3%20Meetings\\SA3%23115Adhoc-e\\Chair%20Files\\docs\\S3-241195.zip" \t "_blank" \h</w:instrText>
            </w:r>
            <w:r>
              <w:fldChar w:fldCharType="separate"/>
            </w:r>
            <w:r w:rsidR="00372324">
              <w:rPr>
                <w:rFonts w:eastAsia="Times New Roman" w:cs="Calibri"/>
                <w:lang w:bidi="ml-IN"/>
              </w:rPr>
              <w:t>S3</w:t>
            </w:r>
            <w:r w:rsidR="00372324">
              <w:rPr>
                <w:rFonts w:eastAsia="Times New Roman" w:cs="Calibri"/>
                <w:lang w:bidi="ml-IN"/>
              </w:rPr>
              <w:noBreakHyphen/>
              <w:t>241195</w:t>
            </w:r>
            <w:r>
              <w:rPr>
                <w:rFonts w:eastAsia="Times New Roman" w:cs="Calibri"/>
                <w:lang w:bidi="ml-IN"/>
              </w:rPr>
              <w:fldChar w:fldCharType="end"/>
            </w:r>
          </w:p>
        </w:tc>
        <w:tc>
          <w:tcPr>
            <w:tcW w:w="3119" w:type="dxa"/>
            <w:shd w:val="clear" w:color="000000" w:fill="FFFF99"/>
            <w:tcPrChange w:id="1733" w:author="04-19-0751_04-19-0746_04-17-0814_04-17-0812_01-24-" w:date="2024-04-19T17:35:00Z">
              <w:tcPr>
                <w:tcW w:w="3119" w:type="dxa"/>
                <w:shd w:val="clear" w:color="000000" w:fill="FFFF99"/>
              </w:tcPr>
            </w:tcPrChange>
          </w:tcPr>
          <w:p w14:paraId="2A7810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shd w:val="clear" w:color="000000" w:fill="FFFF99"/>
            <w:tcPrChange w:id="1734" w:author="04-19-0751_04-19-0746_04-17-0814_04-17-0812_01-24-" w:date="2024-04-19T17:35:00Z">
              <w:tcPr>
                <w:tcW w:w="1275" w:type="dxa"/>
                <w:shd w:val="clear" w:color="000000" w:fill="FFFF99"/>
              </w:tcPr>
            </w:tcPrChange>
          </w:tcPr>
          <w:p w14:paraId="5B178D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35" w:author="04-19-0751_04-19-0746_04-17-0814_04-17-0812_01-24-" w:date="2024-04-19T17:35:00Z">
              <w:tcPr>
                <w:tcW w:w="992" w:type="dxa"/>
                <w:shd w:val="clear" w:color="000000" w:fill="FFFF99"/>
              </w:tcPr>
            </w:tcPrChange>
          </w:tcPr>
          <w:p w14:paraId="31A04F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36" w:author="04-19-0751_04-19-0746_04-17-0814_04-17-0812_01-24-" w:date="2024-04-19T17:35:00Z">
              <w:tcPr>
                <w:tcW w:w="4117" w:type="dxa"/>
                <w:shd w:val="clear" w:color="000000" w:fill="FFFF99"/>
              </w:tcPr>
            </w:tcPrChange>
          </w:tcPr>
          <w:p w14:paraId="6E12B89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37" w:author="04-19-0751_04-19-0746_04-17-0814_04-17-0812_01-24-" w:date="2024-04-19T17:35:00Z">
              <w:tcPr>
                <w:tcW w:w="1128" w:type="dxa"/>
                <w:shd w:val="clear" w:color="auto" w:fill="70AD47"/>
              </w:tcPr>
            </w:tcPrChange>
          </w:tcPr>
          <w:p w14:paraId="5F40966E" w14:textId="2DB1010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E72D49" w14:paraId="53A8AFC3" w14:textId="77777777" w:rsidTr="00E72D49">
        <w:trPr>
          <w:trHeight w:val="953"/>
        </w:trPr>
        <w:tc>
          <w:tcPr>
            <w:tcW w:w="846" w:type="dxa"/>
            <w:shd w:val="clear" w:color="000000" w:fill="FFFFFF"/>
          </w:tcPr>
          <w:p w14:paraId="31D9B1AA" w14:textId="77777777" w:rsidR="00E72D49" w:rsidRDefault="00E72D49" w:rsidP="00E72D4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shd w:val="clear" w:color="000000" w:fill="FFFFFF"/>
          </w:tcPr>
          <w:p w14:paraId="07818A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shd w:val="clear" w:color="000000" w:fill="FFFF99"/>
          </w:tcPr>
          <w:p w14:paraId="0FA245CC" w14:textId="1039122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6" w:tgtFrame="_blank">
              <w:r w:rsidR="00E72D49">
                <w:rPr>
                  <w:rFonts w:eastAsia="Times New Roman" w:cs="Calibri"/>
                  <w:lang w:bidi="ml-IN"/>
                </w:rPr>
                <w:t>S3</w:t>
              </w:r>
              <w:r w:rsidR="00E72D49">
                <w:rPr>
                  <w:rFonts w:eastAsia="Times New Roman" w:cs="Calibri"/>
                  <w:lang w:bidi="ml-IN"/>
                </w:rPr>
                <w:noBreakHyphen/>
                <w:t>241476</w:t>
              </w:r>
            </w:hyperlink>
          </w:p>
        </w:tc>
        <w:tc>
          <w:tcPr>
            <w:tcW w:w="3119" w:type="dxa"/>
            <w:shd w:val="clear" w:color="000000" w:fill="FFFF99"/>
          </w:tcPr>
          <w:p w14:paraId="5F5C569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w:t>
            </w:r>
          </w:p>
        </w:tc>
        <w:tc>
          <w:tcPr>
            <w:tcW w:w="1275" w:type="dxa"/>
            <w:shd w:val="clear" w:color="000000" w:fill="FFFF99"/>
          </w:tcPr>
          <w:p w14:paraId="74728A2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692B46A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3C421C9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F503907" w14:textId="26A803E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Approved</w:t>
            </w:r>
          </w:p>
        </w:tc>
      </w:tr>
      <w:tr w:rsidR="00E72D49" w14:paraId="38D8CAFE" w14:textId="77777777" w:rsidTr="00E72D49">
        <w:trPr>
          <w:trHeight w:val="290"/>
        </w:trPr>
        <w:tc>
          <w:tcPr>
            <w:tcW w:w="846" w:type="dxa"/>
            <w:shd w:val="clear" w:color="000000" w:fill="FFFFFF"/>
          </w:tcPr>
          <w:p w14:paraId="096BAD1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DC691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CB80BAA" w14:textId="787AD02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7" w:tgtFrame="_blank">
              <w:r w:rsidR="00E72D49">
                <w:rPr>
                  <w:rFonts w:eastAsia="Times New Roman" w:cs="Calibri"/>
                  <w:lang w:bidi="ml-IN"/>
                </w:rPr>
                <w:t>S3</w:t>
              </w:r>
              <w:r w:rsidR="00E72D49">
                <w:rPr>
                  <w:rFonts w:eastAsia="Times New Roman" w:cs="Calibri"/>
                  <w:lang w:bidi="ml-IN"/>
                </w:rPr>
                <w:noBreakHyphen/>
                <w:t>241477</w:t>
              </w:r>
            </w:hyperlink>
          </w:p>
        </w:tc>
        <w:tc>
          <w:tcPr>
            <w:tcW w:w="3119" w:type="dxa"/>
            <w:shd w:val="clear" w:color="000000" w:fill="FFFF99"/>
          </w:tcPr>
          <w:p w14:paraId="1BA46C1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shd w:val="clear" w:color="000000" w:fill="FFFF99"/>
          </w:tcPr>
          <w:p w14:paraId="0DD2F4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shd w:val="clear" w:color="000000" w:fill="FFFF99"/>
          </w:tcPr>
          <w:p w14:paraId="70F2771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0D0E1F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8798465" w14:textId="3D1A739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Approved</w:t>
            </w:r>
          </w:p>
        </w:tc>
      </w:tr>
      <w:tr w:rsidR="00E72D49" w14:paraId="648C4036" w14:textId="77777777" w:rsidTr="00E72D49">
        <w:trPr>
          <w:trHeight w:val="400"/>
        </w:trPr>
        <w:tc>
          <w:tcPr>
            <w:tcW w:w="846" w:type="dxa"/>
            <w:shd w:val="clear" w:color="000000" w:fill="FFFFFF"/>
          </w:tcPr>
          <w:p w14:paraId="6FF043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68946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A1338AC" w14:textId="1A8FCAB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8" w:tgtFrame="_blank">
              <w:r w:rsidR="00E72D49">
                <w:rPr>
                  <w:rFonts w:eastAsia="Times New Roman" w:cs="Calibri"/>
                  <w:lang w:bidi="ml-IN"/>
                </w:rPr>
                <w:t>S3</w:t>
              </w:r>
              <w:r w:rsidR="00E72D49">
                <w:rPr>
                  <w:rFonts w:eastAsia="Times New Roman" w:cs="Calibri"/>
                  <w:lang w:bidi="ml-IN"/>
                </w:rPr>
                <w:noBreakHyphen/>
                <w:t>241301</w:t>
              </w:r>
            </w:hyperlink>
          </w:p>
        </w:tc>
        <w:tc>
          <w:tcPr>
            <w:tcW w:w="3119" w:type="dxa"/>
            <w:shd w:val="clear" w:color="000000" w:fill="FFFF99"/>
          </w:tcPr>
          <w:p w14:paraId="6E71E9E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shd w:val="clear" w:color="000000" w:fill="FFFF99"/>
          </w:tcPr>
          <w:p w14:paraId="232872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61C3622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F9A860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614BC66" w14:textId="658861D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C7651E5" w14:textId="77777777" w:rsidTr="00E72D49">
        <w:trPr>
          <w:trHeight w:val="290"/>
        </w:trPr>
        <w:tc>
          <w:tcPr>
            <w:tcW w:w="846" w:type="dxa"/>
            <w:shd w:val="clear" w:color="000000" w:fill="FFFFFF"/>
          </w:tcPr>
          <w:p w14:paraId="7388496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75FD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961FE7" w14:textId="1960E65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9" w:tgtFrame="_blank">
              <w:r w:rsidR="00E72D49">
                <w:rPr>
                  <w:rFonts w:eastAsia="Times New Roman" w:cs="Calibri"/>
                  <w:lang w:bidi="ml-IN"/>
                </w:rPr>
                <w:t>S3</w:t>
              </w:r>
              <w:r w:rsidR="00E72D49">
                <w:rPr>
                  <w:rFonts w:eastAsia="Times New Roman" w:cs="Calibri"/>
                  <w:lang w:bidi="ml-IN"/>
                </w:rPr>
                <w:noBreakHyphen/>
                <w:t>241163</w:t>
              </w:r>
            </w:hyperlink>
          </w:p>
        </w:tc>
        <w:tc>
          <w:tcPr>
            <w:tcW w:w="3119" w:type="dxa"/>
            <w:shd w:val="clear" w:color="000000" w:fill="FFFF99"/>
          </w:tcPr>
          <w:p w14:paraId="5D529B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shd w:val="clear" w:color="000000" w:fill="FFFF99"/>
          </w:tcPr>
          <w:p w14:paraId="4524CC1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FB5EC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49CCD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3744043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details.</w:t>
            </w:r>
          </w:p>
          <w:p w14:paraId="476256C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[Xiaomi]: Propose to discuss under the email thread of 1459</w:t>
            </w:r>
          </w:p>
          <w:p w14:paraId="22A7A4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and proposes a merger into 241459.</w:t>
            </w:r>
          </w:p>
          <w:p w14:paraId="145F84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Agree to merge to 241459.</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F5E3725" w14:textId="73D1CEF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Merged into 1459</w:t>
            </w:r>
          </w:p>
        </w:tc>
      </w:tr>
      <w:tr w:rsidR="00E72D49" w14:paraId="5F2DFA7A" w14:textId="77777777" w:rsidTr="00E72D49">
        <w:trPr>
          <w:trHeight w:val="400"/>
        </w:trPr>
        <w:tc>
          <w:tcPr>
            <w:tcW w:w="846" w:type="dxa"/>
            <w:shd w:val="clear" w:color="000000" w:fill="FFFFFF"/>
          </w:tcPr>
          <w:p w14:paraId="723094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CC3E2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1D13627" w14:textId="3572386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0" w:tgtFrame="_blank">
              <w:r w:rsidR="00E72D49">
                <w:rPr>
                  <w:rFonts w:eastAsia="Times New Roman" w:cs="Calibri"/>
                  <w:lang w:bidi="ml-IN"/>
                </w:rPr>
                <w:t>S3</w:t>
              </w:r>
              <w:r w:rsidR="00E72D49">
                <w:rPr>
                  <w:rFonts w:eastAsia="Times New Roman" w:cs="Calibri"/>
                  <w:lang w:bidi="ml-IN"/>
                </w:rPr>
                <w:noBreakHyphen/>
                <w:t>241353</w:t>
              </w:r>
            </w:hyperlink>
          </w:p>
        </w:tc>
        <w:tc>
          <w:tcPr>
            <w:tcW w:w="3119" w:type="dxa"/>
            <w:shd w:val="clear" w:color="000000" w:fill="FFFF99"/>
          </w:tcPr>
          <w:p w14:paraId="22173A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shd w:val="clear" w:color="000000" w:fill="FFFF99"/>
          </w:tcPr>
          <w:p w14:paraId="702C33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6AC121D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3B71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Requires clarification and changes.</w:t>
            </w:r>
          </w:p>
          <w:p w14:paraId="1981BB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F6507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questions</w:t>
            </w:r>
          </w:p>
          <w:p w14:paraId="247AAC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comments</w:t>
            </w:r>
          </w:p>
          <w:p w14:paraId="11392D6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 am ok to remove the second assumption.</w:t>
            </w:r>
          </w:p>
          <w:p w14:paraId="598EAB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remove the second requirement.</w:t>
            </w:r>
          </w:p>
          <w:p w14:paraId="5156D9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0BE392B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4814B2E" w14:textId="5577874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1459</w:t>
            </w:r>
          </w:p>
        </w:tc>
      </w:tr>
      <w:tr w:rsidR="00E72D49" w14:paraId="508E7431" w14:textId="77777777" w:rsidTr="00E72D49">
        <w:trPr>
          <w:trHeight w:val="400"/>
        </w:trPr>
        <w:tc>
          <w:tcPr>
            <w:tcW w:w="846" w:type="dxa"/>
            <w:shd w:val="clear" w:color="000000" w:fill="FFFFFF"/>
          </w:tcPr>
          <w:p w14:paraId="01EF013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0DC41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0277F0B" w14:textId="79E9BCB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1" w:tgtFrame="_blank">
              <w:r w:rsidR="00E72D49">
                <w:rPr>
                  <w:rFonts w:eastAsia="Times New Roman" w:cs="Calibri"/>
                  <w:lang w:bidi="ml-IN"/>
                </w:rPr>
                <w:t>S3</w:t>
              </w:r>
              <w:r w:rsidR="00E72D49">
                <w:rPr>
                  <w:rFonts w:eastAsia="Times New Roman" w:cs="Calibri"/>
                  <w:lang w:bidi="ml-IN"/>
                </w:rPr>
                <w:noBreakHyphen/>
                <w:t>241375</w:t>
              </w:r>
            </w:hyperlink>
          </w:p>
        </w:tc>
        <w:tc>
          <w:tcPr>
            <w:tcW w:w="3119" w:type="dxa"/>
            <w:shd w:val="clear" w:color="000000" w:fill="FFFF99"/>
          </w:tcPr>
          <w:p w14:paraId="7641A2A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architecture for Ambient Services in 5G network </w:t>
            </w:r>
          </w:p>
        </w:tc>
        <w:tc>
          <w:tcPr>
            <w:tcW w:w="1275" w:type="dxa"/>
            <w:shd w:val="clear" w:color="000000" w:fill="FFFF99"/>
          </w:tcPr>
          <w:p w14:paraId="4F0AFD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3B2911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475F96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NOTE.</w:t>
            </w:r>
          </w:p>
          <w:p w14:paraId="5CECAAD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and questions</w:t>
            </w:r>
          </w:p>
          <w:p w14:paraId="7E62170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reply.</w:t>
            </w:r>
          </w:p>
          <w:p w14:paraId="141B229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generally agree with OPPO and propose to note for this meeting.</w:t>
            </w:r>
          </w:p>
          <w:p w14:paraId="700BD9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note.</w:t>
            </w:r>
          </w:p>
          <w:p w14:paraId="11A780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change.</w:t>
            </w:r>
          </w:p>
          <w:p w14:paraId="61E73DE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r1</w:t>
            </w:r>
          </w:p>
          <w:p w14:paraId="7F3F551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requests revision</w:t>
            </w:r>
          </w:p>
          <w:p w14:paraId="3BB0EC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revision.</w:t>
            </w:r>
          </w:p>
          <w:p w14:paraId="0D7B9E1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5A6CE7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1EF2FE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 this contribution</w:t>
            </w:r>
          </w:p>
          <w:p w14:paraId="6B0CA49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F13E65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[Orange] objects </w:t>
            </w:r>
            <w:proofErr w:type="spellStart"/>
            <w:r w:rsidRPr="00826326">
              <w:rPr>
                <w:rFonts w:ascii="Arial" w:eastAsia="Times New Roman" w:hAnsi="Arial" w:cs="Arial"/>
                <w:color w:val="000000"/>
                <w:kern w:val="0"/>
                <w:sz w:val="16"/>
                <w:szCs w:val="16"/>
                <w:lang w:bidi="ml-IN"/>
                <w14:ligatures w14:val="none"/>
              </w:rPr>
              <w:t>scénarios</w:t>
            </w:r>
            <w:proofErr w:type="spellEnd"/>
            <w:r w:rsidRPr="00826326">
              <w:rPr>
                <w:rFonts w:ascii="Arial" w:eastAsia="Times New Roman" w:hAnsi="Arial" w:cs="Arial"/>
                <w:color w:val="000000"/>
                <w:kern w:val="0"/>
                <w:sz w:val="16"/>
                <w:szCs w:val="16"/>
                <w:lang w:bidi="ml-IN"/>
                <w14:ligatures w14:val="none"/>
              </w:rPr>
              <w:t xml:space="preserve"> without (e)UICC.</w:t>
            </w:r>
          </w:p>
          <w:p w14:paraId="197860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3A0FD1D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comments and request to change.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BF1A688" w14:textId="1049959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184DD22" w14:textId="77777777" w:rsidTr="00E72D49">
        <w:trPr>
          <w:trHeight w:val="400"/>
        </w:trPr>
        <w:tc>
          <w:tcPr>
            <w:tcW w:w="846" w:type="dxa"/>
            <w:shd w:val="clear" w:color="000000" w:fill="FFFFFF"/>
          </w:tcPr>
          <w:p w14:paraId="040C4BE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C8970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85818DB" w14:textId="16F9FD18"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2" w:tgtFrame="_blank">
              <w:r w:rsidR="00E72D49">
                <w:rPr>
                  <w:rFonts w:eastAsia="Times New Roman" w:cs="Calibri"/>
                  <w:lang w:bidi="ml-IN"/>
                </w:rPr>
                <w:t>S3</w:t>
              </w:r>
              <w:r w:rsidR="00E72D49">
                <w:rPr>
                  <w:rFonts w:eastAsia="Times New Roman" w:cs="Calibri"/>
                  <w:lang w:bidi="ml-IN"/>
                </w:rPr>
                <w:noBreakHyphen/>
                <w:t>241376</w:t>
              </w:r>
            </w:hyperlink>
          </w:p>
        </w:tc>
        <w:tc>
          <w:tcPr>
            <w:tcW w:w="3119" w:type="dxa"/>
            <w:shd w:val="clear" w:color="000000" w:fill="FFFF99"/>
          </w:tcPr>
          <w:p w14:paraId="26BE4D7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assumptions for Ambient IoT services in 5G network </w:t>
            </w:r>
          </w:p>
        </w:tc>
        <w:tc>
          <w:tcPr>
            <w:tcW w:w="1275" w:type="dxa"/>
            <w:shd w:val="clear" w:color="000000" w:fill="FFFF99"/>
          </w:tcPr>
          <w:p w14:paraId="6DADD79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135B3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447112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Requires clarification and changes.</w:t>
            </w:r>
          </w:p>
          <w:p w14:paraId="756AFFD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NOTE.</w:t>
            </w:r>
          </w:p>
          <w:p w14:paraId="24E64ED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r1 and some comments.</w:t>
            </w:r>
          </w:p>
          <w:p w14:paraId="326BB0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Re-send. Provides r2.</w:t>
            </w:r>
          </w:p>
          <w:p w14:paraId="684CC4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comments for the rest of the bullets per Ericsson's request.</w:t>
            </w:r>
          </w:p>
          <w:p w14:paraId="640EBEB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and requires clarification</w:t>
            </w:r>
          </w:p>
          <w:p w14:paraId="24B6B66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p w14:paraId="107FDA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note.</w:t>
            </w:r>
          </w:p>
          <w:p w14:paraId="13E454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3978E3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241459.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DBB3248" w14:textId="475203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68D888B2" w14:textId="77777777" w:rsidTr="00E72D49">
        <w:trPr>
          <w:trHeight w:val="290"/>
        </w:trPr>
        <w:tc>
          <w:tcPr>
            <w:tcW w:w="846" w:type="dxa"/>
            <w:shd w:val="clear" w:color="000000" w:fill="FFFFFF"/>
          </w:tcPr>
          <w:p w14:paraId="2124274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302FAE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5F2C6F" w14:textId="0F6F4D2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3" w:tgtFrame="_blank">
              <w:r w:rsidR="00E72D49">
                <w:rPr>
                  <w:rFonts w:eastAsia="Times New Roman" w:cs="Calibri"/>
                  <w:lang w:bidi="ml-IN"/>
                </w:rPr>
                <w:t>S3</w:t>
              </w:r>
              <w:r w:rsidR="00E72D49">
                <w:rPr>
                  <w:rFonts w:eastAsia="Times New Roman" w:cs="Calibri"/>
                  <w:lang w:bidi="ml-IN"/>
                </w:rPr>
                <w:noBreakHyphen/>
                <w:t>241401</w:t>
              </w:r>
            </w:hyperlink>
          </w:p>
        </w:tc>
        <w:tc>
          <w:tcPr>
            <w:tcW w:w="3119" w:type="dxa"/>
            <w:shd w:val="clear" w:color="000000" w:fill="FFFF99"/>
          </w:tcPr>
          <w:p w14:paraId="7238559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Security assumption for Ambient IoT </w:t>
            </w:r>
          </w:p>
        </w:tc>
        <w:tc>
          <w:tcPr>
            <w:tcW w:w="1275" w:type="dxa"/>
            <w:shd w:val="clear" w:color="000000" w:fill="FFFF99"/>
          </w:tcPr>
          <w:p w14:paraId="7639A7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1CDDB08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FCAF3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and propose to note</w:t>
            </w:r>
          </w:p>
          <w:p w14:paraId="27EA880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to note.</w:t>
            </w:r>
          </w:p>
          <w:p w14:paraId="6B7040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clarify to Ericsson</w:t>
            </w:r>
          </w:p>
          <w:p w14:paraId="4C61295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clarify to Thales and propose to revise.</w:t>
            </w:r>
          </w:p>
          <w:p w14:paraId="467CB4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3912F8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w:t>
            </w:r>
          </w:p>
          <w:p w14:paraId="27D390A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provides comments to Thales and suggest a way forward.</w:t>
            </w:r>
          </w:p>
          <w:p w14:paraId="7A60335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for a revision before approval</w:t>
            </w:r>
          </w:p>
          <w:p w14:paraId="579DD1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 r1.</w:t>
            </w:r>
          </w:p>
          <w:p w14:paraId="5C89F0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r1 and proposes to note.</w:t>
            </w:r>
          </w:p>
          <w:p w14:paraId="32DB00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[Orange]: disagrees with r1 and request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6BCECE3" w14:textId="73155E4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NOTED</w:t>
            </w:r>
          </w:p>
        </w:tc>
      </w:tr>
      <w:tr w:rsidR="00E72D49" w14:paraId="4885A1FF" w14:textId="77777777" w:rsidTr="00E72D49">
        <w:trPr>
          <w:trHeight w:val="290"/>
        </w:trPr>
        <w:tc>
          <w:tcPr>
            <w:tcW w:w="846" w:type="dxa"/>
            <w:shd w:val="clear" w:color="000000" w:fill="FFFFFF"/>
          </w:tcPr>
          <w:p w14:paraId="5600F2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015C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318F79" w14:textId="3BF06774"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4" w:tgtFrame="_blank">
              <w:r w:rsidR="00E72D49">
                <w:rPr>
                  <w:rFonts w:eastAsia="Times New Roman" w:cs="Calibri"/>
                  <w:lang w:bidi="ml-IN"/>
                </w:rPr>
                <w:t>S3</w:t>
              </w:r>
              <w:r w:rsidR="00E72D49">
                <w:rPr>
                  <w:rFonts w:eastAsia="Times New Roman" w:cs="Calibri"/>
                  <w:lang w:bidi="ml-IN"/>
                </w:rPr>
                <w:noBreakHyphen/>
                <w:t>241459</w:t>
              </w:r>
            </w:hyperlink>
          </w:p>
        </w:tc>
        <w:tc>
          <w:tcPr>
            <w:tcW w:w="3119" w:type="dxa"/>
            <w:shd w:val="clear" w:color="000000" w:fill="FFFF99"/>
          </w:tcPr>
          <w:p w14:paraId="0A59F6B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shd w:val="clear" w:color="000000" w:fill="FFFF99"/>
          </w:tcPr>
          <w:p w14:paraId="385B8C1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2B197F7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3B7B1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and propose to note</w:t>
            </w:r>
          </w:p>
          <w:p w14:paraId="60ED845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12FB8B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response</w:t>
            </w:r>
          </w:p>
          <w:p w14:paraId="5734AA8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a revision before approval</w:t>
            </w:r>
          </w:p>
          <w:p w14:paraId="1A7F51F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217939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OPPO is fine with using S3-241459 as the baseline of assumption discussion.</w:t>
            </w:r>
          </w:p>
          <w:p w14:paraId="4297B8A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r1</w:t>
            </w:r>
          </w:p>
          <w:p w14:paraId="5194BB2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51DCE67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revise suggestion, and add OPPO as supporting company</w:t>
            </w:r>
          </w:p>
          <w:p w14:paraId="228243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uploads r2 and provides clarification</w:t>
            </w:r>
          </w:p>
          <w:p w14:paraId="7A64E21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propose to note</w:t>
            </w:r>
          </w:p>
          <w:p w14:paraId="7EB64AC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and fine to note</w:t>
            </w:r>
          </w:p>
          <w:p w14:paraId="370D98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agree with Xiaomi's comments. Basic common understanding on the security assumptions is necessary for the study</w:t>
            </w:r>
          </w:p>
          <w:p w14:paraId="16BD7A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share the same view with Xiaomi and Apple. propose to agree with the basic assumption in r2</w:t>
            </w:r>
          </w:p>
          <w:p w14:paraId="4E9F0DE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proposed security assumption.</w:t>
            </w:r>
          </w:p>
          <w:p w14:paraId="7B0D055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question for clarification</w:t>
            </w:r>
          </w:p>
          <w:p w14:paraId="3B55913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4E7CED1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feedback.</w:t>
            </w:r>
          </w:p>
          <w:p w14:paraId="0FB9DF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w:t>
            </w:r>
          </w:p>
          <w:p w14:paraId="632898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proposes possible revision based r2.</w:t>
            </w:r>
          </w:p>
          <w:p w14:paraId="775AC6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5336CFC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r3.</w:t>
            </w:r>
          </w:p>
          <w:p w14:paraId="132C39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supports r3.</w:t>
            </w:r>
          </w:p>
          <w:p w14:paraId="701C7BC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fine with r3.</w:t>
            </w:r>
          </w:p>
          <w:p w14:paraId="074B6E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r3 is ok for this meeting.</w:t>
            </w:r>
          </w:p>
          <w:p w14:paraId="5CA393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updates to r3.</w:t>
            </w:r>
          </w:p>
          <w:p w14:paraId="65F71F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Ericsson and asks more clarification for their proposal</w:t>
            </w:r>
          </w:p>
          <w:p w14:paraId="0B425C9B" w14:textId="546DFAE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agrees to Qualcomm comments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BE76E78" w14:textId="3E21838A"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R3 NOTED</w:t>
            </w:r>
          </w:p>
        </w:tc>
      </w:tr>
      <w:tr w:rsidR="00E72D49" w14:paraId="2037837D" w14:textId="77777777" w:rsidTr="00E72D49">
        <w:trPr>
          <w:trHeight w:val="400"/>
        </w:trPr>
        <w:tc>
          <w:tcPr>
            <w:tcW w:w="846" w:type="dxa"/>
            <w:shd w:val="clear" w:color="000000" w:fill="FFFFFF"/>
          </w:tcPr>
          <w:p w14:paraId="49A49A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87C7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5CACA4" w14:textId="10BD982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5" w:tgtFrame="_blank">
              <w:r w:rsidR="00E72D49">
                <w:rPr>
                  <w:rFonts w:eastAsia="Times New Roman" w:cs="Calibri"/>
                  <w:lang w:bidi="ml-IN"/>
                </w:rPr>
                <w:t>S3</w:t>
              </w:r>
              <w:r w:rsidR="00E72D49">
                <w:rPr>
                  <w:rFonts w:eastAsia="Times New Roman" w:cs="Calibri"/>
                  <w:lang w:bidi="ml-IN"/>
                </w:rPr>
                <w:noBreakHyphen/>
                <w:t>241114</w:t>
              </w:r>
            </w:hyperlink>
          </w:p>
        </w:tc>
        <w:tc>
          <w:tcPr>
            <w:tcW w:w="3119" w:type="dxa"/>
            <w:shd w:val="clear" w:color="000000" w:fill="FFFF99"/>
          </w:tcPr>
          <w:p w14:paraId="6657D24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
          <w:p w14:paraId="522A47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3B0600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5494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77BFF7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provide a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w:t>
            </w:r>
          </w:p>
          <w:p w14:paraId="1A74DF2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10A093C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B525298" w14:textId="2A7639E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AC2ACBC" w14:textId="77777777" w:rsidTr="00E72D49">
        <w:trPr>
          <w:trHeight w:val="290"/>
        </w:trPr>
        <w:tc>
          <w:tcPr>
            <w:tcW w:w="846" w:type="dxa"/>
            <w:shd w:val="clear" w:color="000000" w:fill="FFFFFF"/>
          </w:tcPr>
          <w:p w14:paraId="0CBC060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4066E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B796E2" w14:textId="5482967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6" w:tgtFrame="_blank">
              <w:r w:rsidR="00E72D49">
                <w:rPr>
                  <w:rFonts w:eastAsia="Times New Roman" w:cs="Calibri"/>
                  <w:lang w:bidi="ml-IN"/>
                </w:rPr>
                <w:t>S3</w:t>
              </w:r>
              <w:r w:rsidR="00E72D49">
                <w:rPr>
                  <w:rFonts w:eastAsia="Times New Roman" w:cs="Calibri"/>
                  <w:lang w:bidi="ml-IN"/>
                </w:rPr>
                <w:noBreakHyphen/>
                <w:t>241153</w:t>
              </w:r>
            </w:hyperlink>
          </w:p>
        </w:tc>
        <w:tc>
          <w:tcPr>
            <w:tcW w:w="3119" w:type="dxa"/>
            <w:shd w:val="clear" w:color="000000" w:fill="FFFF99"/>
          </w:tcPr>
          <w:p w14:paraId="7F2451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system </w:t>
            </w:r>
          </w:p>
        </w:tc>
        <w:tc>
          <w:tcPr>
            <w:tcW w:w="1275" w:type="dxa"/>
            <w:shd w:val="clear" w:color="000000" w:fill="FFFF99"/>
          </w:tcPr>
          <w:p w14:paraId="2F5520C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w:t>
            </w:r>
          </w:p>
        </w:tc>
        <w:tc>
          <w:tcPr>
            <w:tcW w:w="992" w:type="dxa"/>
            <w:shd w:val="clear" w:color="000000" w:fill="FFFF99"/>
          </w:tcPr>
          <w:p w14:paraId="6FD6A2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136B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p w14:paraId="3C1379C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2331B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w:t>
            </w:r>
            <w:proofErr w:type="spellStart"/>
            <w:r w:rsidRPr="00826326">
              <w:rPr>
                <w:rFonts w:ascii="Arial" w:eastAsia="Times New Roman" w:hAnsi="Arial" w:cs="Arial"/>
                <w:color w:val="000000"/>
                <w:kern w:val="0"/>
                <w:sz w:val="16"/>
                <w:szCs w:val="16"/>
                <w:lang w:bidi="ml-IN"/>
                <w14:ligatures w14:val="none"/>
              </w:rPr>
              <w:t>Povide</w:t>
            </w:r>
            <w:proofErr w:type="spellEnd"/>
            <w:r w:rsidRPr="00826326">
              <w:rPr>
                <w:rFonts w:ascii="Arial" w:eastAsia="Times New Roman" w:hAnsi="Arial" w:cs="Arial"/>
                <w:color w:val="000000"/>
                <w:kern w:val="0"/>
                <w:sz w:val="16"/>
                <w:szCs w:val="16"/>
                <w:lang w:bidi="ml-IN"/>
                <w14:ligatures w14:val="none"/>
              </w:rPr>
              <w:t xml:space="preserve"> clarification</w:t>
            </w:r>
          </w:p>
          <w:p w14:paraId="0DC56C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p w14:paraId="69ED22D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Provide clarification.</w:t>
            </w:r>
          </w:p>
          <w:p w14:paraId="495F38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Provide a way forward.</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51892C0" w14:textId="42AA3D0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016260F0" w14:textId="77777777" w:rsidTr="00E72D49">
        <w:trPr>
          <w:trHeight w:val="400"/>
        </w:trPr>
        <w:tc>
          <w:tcPr>
            <w:tcW w:w="846" w:type="dxa"/>
            <w:shd w:val="clear" w:color="000000" w:fill="FFFFFF"/>
          </w:tcPr>
          <w:p w14:paraId="1969921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168ED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72AC11" w14:textId="30D3109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7" w:tgtFrame="_blank">
              <w:r w:rsidR="00E72D49">
                <w:rPr>
                  <w:rFonts w:eastAsia="Times New Roman" w:cs="Calibri"/>
                  <w:lang w:bidi="ml-IN"/>
                </w:rPr>
                <w:t>S3</w:t>
              </w:r>
              <w:r w:rsidR="00E72D49">
                <w:rPr>
                  <w:rFonts w:eastAsia="Times New Roman" w:cs="Calibri"/>
                  <w:lang w:bidi="ml-IN"/>
                </w:rPr>
                <w:noBreakHyphen/>
                <w:t>241354</w:t>
              </w:r>
            </w:hyperlink>
          </w:p>
        </w:tc>
        <w:tc>
          <w:tcPr>
            <w:tcW w:w="3119" w:type="dxa"/>
            <w:shd w:val="clear" w:color="000000" w:fill="FFFF99"/>
          </w:tcPr>
          <w:p w14:paraId="683FD97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shd w:val="clear" w:color="000000" w:fill="FFFF99"/>
          </w:tcPr>
          <w:p w14:paraId="7486EA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76ED46C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7C10B2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13D575F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F1B514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[CATT]: We are ok with the merger plan. Let's discuss in 241435.</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60B0F9A" w14:textId="53C867B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NOTED</w:t>
            </w:r>
          </w:p>
        </w:tc>
      </w:tr>
      <w:tr w:rsidR="00E72D49" w14:paraId="498AD266" w14:textId="77777777" w:rsidTr="00E72D49">
        <w:trPr>
          <w:trHeight w:val="290"/>
        </w:trPr>
        <w:tc>
          <w:tcPr>
            <w:tcW w:w="846" w:type="dxa"/>
            <w:shd w:val="clear" w:color="000000" w:fill="FFFFFF"/>
          </w:tcPr>
          <w:p w14:paraId="362D906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0AC37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F9D365" w14:textId="5DD20B8E"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8" w:tgtFrame="_blank">
              <w:r w:rsidR="00E72D49">
                <w:rPr>
                  <w:rFonts w:eastAsia="Times New Roman" w:cs="Calibri"/>
                  <w:lang w:bidi="ml-IN"/>
                </w:rPr>
                <w:t>S3</w:t>
              </w:r>
              <w:r w:rsidR="00E72D49">
                <w:rPr>
                  <w:rFonts w:eastAsia="Times New Roman" w:cs="Calibri"/>
                  <w:lang w:bidi="ml-IN"/>
                </w:rPr>
                <w:noBreakHyphen/>
                <w:t>241478</w:t>
              </w:r>
            </w:hyperlink>
          </w:p>
        </w:tc>
        <w:tc>
          <w:tcPr>
            <w:tcW w:w="3119" w:type="dxa"/>
            <w:shd w:val="clear" w:color="000000" w:fill="FFFF99"/>
          </w:tcPr>
          <w:p w14:paraId="3B2FACB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shd w:val="clear" w:color="000000" w:fill="FFFF99"/>
          </w:tcPr>
          <w:p w14:paraId="2F02FA5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049FAF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12D09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note.</w:t>
            </w:r>
          </w:p>
          <w:p w14:paraId="47E4A3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provides reply.</w:t>
            </w:r>
          </w:p>
          <w:p w14:paraId="29620E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31C559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[Ericsson]:agrees with Qualcomm's comment.</w:t>
            </w:r>
          </w:p>
          <w:p w14:paraId="7B0125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reply to Qualcomm and provide alternative.</w:t>
            </w:r>
          </w:p>
          <w:p w14:paraId="76051F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Replies to the comments from OPPO.</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DA6F827" w14:textId="097AFB6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2BE068E4" w14:textId="77777777" w:rsidTr="00E72D49">
        <w:trPr>
          <w:trHeight w:val="290"/>
        </w:trPr>
        <w:tc>
          <w:tcPr>
            <w:tcW w:w="846" w:type="dxa"/>
            <w:shd w:val="clear" w:color="000000" w:fill="FFFFFF"/>
          </w:tcPr>
          <w:p w14:paraId="6DB671E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3CF63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CBDD46D" w14:textId="5E121FE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9" w:tgtFrame="_blank">
              <w:r w:rsidR="00E72D49">
                <w:rPr>
                  <w:rFonts w:eastAsia="Times New Roman" w:cs="Calibri"/>
                  <w:lang w:bidi="ml-IN"/>
                </w:rPr>
                <w:t>S3</w:t>
              </w:r>
              <w:r w:rsidR="00E72D49">
                <w:rPr>
                  <w:rFonts w:eastAsia="Times New Roman" w:cs="Calibri"/>
                  <w:lang w:bidi="ml-IN"/>
                </w:rPr>
                <w:noBreakHyphen/>
                <w:t>241479</w:t>
              </w:r>
            </w:hyperlink>
          </w:p>
        </w:tc>
        <w:tc>
          <w:tcPr>
            <w:tcW w:w="3119" w:type="dxa"/>
            <w:shd w:val="clear" w:color="000000" w:fill="FFFF99"/>
          </w:tcPr>
          <w:p w14:paraId="598B218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shd w:val="clear" w:color="000000" w:fill="FFFF99"/>
          </w:tcPr>
          <w:p w14:paraId="499220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05ECC3F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725DC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to note.</w:t>
            </w:r>
          </w:p>
          <w:p w14:paraId="32824BF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Requests Thales for clarification of comments.</w:t>
            </w:r>
          </w:p>
          <w:p w14:paraId="4BA85D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clarification.</w:t>
            </w:r>
          </w:p>
          <w:p w14:paraId="1506A94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proposes to rephrase the requirement.</w:t>
            </w:r>
          </w:p>
          <w:p w14:paraId="3B9884F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6532142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changes.</w:t>
            </w:r>
          </w:p>
          <w:p w14:paraId="4D3D0C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3A1E9B4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Does not consider OPPO's proposal solution-specific and agrees to it.</w:t>
            </w:r>
          </w:p>
          <w:p w14:paraId="4338E7B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[Orange]: disagrees and requests to note.</w:t>
            </w:r>
          </w:p>
          <w:p w14:paraId="791E0B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0BC88FF" w14:textId="4971D0B3"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269755C" w14:textId="77777777" w:rsidTr="00E72D49">
        <w:trPr>
          <w:trHeight w:val="400"/>
        </w:trPr>
        <w:tc>
          <w:tcPr>
            <w:tcW w:w="846" w:type="dxa"/>
            <w:shd w:val="clear" w:color="000000" w:fill="FFFFFF"/>
          </w:tcPr>
          <w:p w14:paraId="5B24CCE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D52D6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3BBBCE" w14:textId="785EA82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0" w:tgtFrame="_blank">
              <w:r w:rsidR="00E72D49">
                <w:rPr>
                  <w:rFonts w:eastAsia="Times New Roman" w:cs="Calibri"/>
                  <w:lang w:bidi="ml-IN"/>
                </w:rPr>
                <w:t>S3</w:t>
              </w:r>
              <w:r w:rsidR="00E72D49">
                <w:rPr>
                  <w:rFonts w:eastAsia="Times New Roman" w:cs="Calibri"/>
                  <w:lang w:bidi="ml-IN"/>
                </w:rPr>
                <w:noBreakHyphen/>
                <w:t>241112</w:t>
              </w:r>
            </w:hyperlink>
          </w:p>
        </w:tc>
        <w:tc>
          <w:tcPr>
            <w:tcW w:w="3119" w:type="dxa"/>
            <w:shd w:val="clear" w:color="000000" w:fill="FFFF99"/>
          </w:tcPr>
          <w:p w14:paraId="1CA0C3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
          <w:p w14:paraId="5E7AB96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527CC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CB356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8CCC334" w14:textId="31D87BE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1BFF22CB" w14:textId="77777777" w:rsidTr="00E72D49">
        <w:trPr>
          <w:trHeight w:val="290"/>
        </w:trPr>
        <w:tc>
          <w:tcPr>
            <w:tcW w:w="846" w:type="dxa"/>
            <w:shd w:val="clear" w:color="000000" w:fill="FFFFFF"/>
          </w:tcPr>
          <w:p w14:paraId="52C848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896114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0221973" w14:textId="62669638"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1" w:tgtFrame="_blank">
              <w:r w:rsidR="00E72D49">
                <w:rPr>
                  <w:rFonts w:eastAsia="Times New Roman" w:cs="Calibri"/>
                  <w:lang w:bidi="ml-IN"/>
                </w:rPr>
                <w:t>S3</w:t>
              </w:r>
              <w:r w:rsidR="00E72D49">
                <w:rPr>
                  <w:rFonts w:eastAsia="Times New Roman" w:cs="Calibri"/>
                  <w:lang w:bidi="ml-IN"/>
                </w:rPr>
                <w:noBreakHyphen/>
                <w:t>241151</w:t>
              </w:r>
            </w:hyperlink>
          </w:p>
        </w:tc>
        <w:tc>
          <w:tcPr>
            <w:tcW w:w="3119" w:type="dxa"/>
            <w:shd w:val="clear" w:color="000000" w:fill="FFFF99"/>
          </w:tcPr>
          <w:p w14:paraId="17373B4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shd w:val="clear" w:color="000000" w:fill="FFFF99"/>
          </w:tcPr>
          <w:p w14:paraId="3CE8E45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4D8D7C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7F40DB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8BE6F9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No comments on the S3-241151r1.</w:t>
            </w:r>
          </w:p>
          <w:p w14:paraId="3CCC768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0AEB33F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Comments for S3-241283.</w:t>
            </w:r>
          </w:p>
          <w:p w14:paraId="7C3563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272F28E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Let's discuss S3-241283 and S3-241284 in their respective threads.</w:t>
            </w:r>
          </w:p>
          <w:p w14:paraId="5741457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E11CED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-r1</w:t>
            </w:r>
          </w:p>
          <w:p w14:paraId="0C3A44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want to merge 1354 into 1151</w:t>
            </w:r>
          </w:p>
          <w:p w14:paraId="3263270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0DD6F1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merge communication security requirement into this</w:t>
            </w:r>
          </w:p>
          <w:p w14:paraId="69FCAC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remove the mutual, in some use cases, no mutual authentication is required</w:t>
            </w:r>
          </w:p>
          <w:p w14:paraId="1D7202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39C510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not a merger of the subparts, there are separate threats, how will we proceed</w:t>
            </w:r>
          </w:p>
          <w:p w14:paraId="580A60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to work on individual threats for individual use cases later</w:t>
            </w:r>
          </w:p>
          <w:p w14:paraId="211DF8B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15DA5C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[Qualcomm]: proposes to merge into 241435 for the second security requirement. Otherwise, propose to postpone</w:t>
            </w:r>
          </w:p>
          <w:p w14:paraId="7509DF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Disagrees with the merge proposal. Proposes to note.</w:t>
            </w:r>
          </w:p>
          <w:p w14:paraId="16C658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Agrees with the merger proposal from QC for the second requirement since it addresses communication security discussed in #435.</w:t>
            </w:r>
          </w:p>
          <w:p w14:paraId="5230386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@Hongil: Regardless of the architecture agreement in SA2, access control (i.e., Authentication and Authorization (A&amp;A) have to be implemented. Access control is a foundation of other security services and in the absence of A&amp;A, the become either completely or partially ineffective. As a compromise, we can state that the requirement is conditional on the architectural agreement.</w:t>
            </w:r>
          </w:p>
          <w:p w14:paraId="1EF1247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R2</w:t>
            </w:r>
          </w:p>
          <w:p w14:paraId="241070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needs revision before acceptance, provides r3.</w:t>
            </w:r>
          </w:p>
          <w:p w14:paraId="25AD2A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Requires revision before acceptable.</w:t>
            </w:r>
          </w:p>
          <w:p w14:paraId="7F3A84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030A9AB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 to move forward with 'apple pie and motherhood' security services such as A&amp;A.</w:t>
            </w:r>
          </w:p>
          <w:p w14:paraId="48DD586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SA3 does not have any luxury to 'postpone.'</w:t>
            </w:r>
          </w:p>
          <w:p w14:paraId="6E9675E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A&amp;A is the foundation of every other security service. Integrity, confidentiality, and replay protection will be needed for any shape of AIOT.</w:t>
            </w:r>
          </w:p>
          <w:p w14:paraId="1D3574F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ok with -r2.</w:t>
            </w:r>
          </w:p>
          <w:p w14:paraId="26D4BFA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 and changes.</w:t>
            </w:r>
          </w:p>
          <w:p w14:paraId="4AC881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r4, and clarifies to Thales, NTT, and Nokia</w:t>
            </w:r>
          </w:p>
          <w:p w14:paraId="091D92B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comments.</w:t>
            </w:r>
          </w:p>
          <w:p w14:paraId="4E92A10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answers to Ericsson.</w:t>
            </w:r>
          </w:p>
          <w:p w14:paraId="6A3800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share the same view as Nokia and prefer r2 to move forwards.</w:t>
            </w:r>
          </w:p>
          <w:p w14:paraId="016BA38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Nokia and Huawei. Inventory management is not the only use case. Mandatory mutual authentication is the way to go.</w:t>
            </w:r>
          </w:p>
          <w:p w14:paraId="196C479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comment to Ericsson.</w:t>
            </w:r>
          </w:p>
          <w:p w14:paraId="6BA399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Comments to Ericsson. Inventory management is not the only use case. Authentication address all cases.</w:t>
            </w:r>
          </w:p>
          <w:p w14:paraId="665473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r4.</w:t>
            </w:r>
          </w:p>
          <w:p w14:paraId="1AF0539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disagrees with r4 and r3.</w:t>
            </w:r>
          </w:p>
          <w:p w14:paraId="28142FC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provides an alternative formulation</w:t>
            </w:r>
          </w:p>
          <w:p w14:paraId="1B4A1D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 and R5.</w:t>
            </w:r>
          </w:p>
          <w:p w14:paraId="6502196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thanks for r5, and provides r7</w:t>
            </w:r>
          </w:p>
          <w:p w14:paraId="229908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r8 is provided, which is </w:t>
            </w:r>
            <w:proofErr w:type="spellStart"/>
            <w:r w:rsidRPr="00826326">
              <w:rPr>
                <w:rFonts w:ascii="Arial" w:eastAsia="Times New Roman" w:hAnsi="Arial" w:cs="Arial"/>
                <w:color w:val="000000"/>
                <w:kern w:val="0"/>
                <w:sz w:val="16"/>
                <w:szCs w:val="16"/>
                <w:lang w:bidi="ml-IN"/>
                <w14:ligatures w14:val="none"/>
              </w:rPr>
              <w:t>purly</w:t>
            </w:r>
            <w:proofErr w:type="spellEnd"/>
            <w:r w:rsidRPr="00826326">
              <w:rPr>
                <w:rFonts w:ascii="Arial" w:eastAsia="Times New Roman" w:hAnsi="Arial" w:cs="Arial"/>
                <w:color w:val="000000"/>
                <w:kern w:val="0"/>
                <w:sz w:val="16"/>
                <w:szCs w:val="16"/>
                <w:lang w:bidi="ml-IN"/>
                <w14:ligatures w14:val="none"/>
              </w:rPr>
              <w:t xml:space="preserve"> based on the proposal from DCM.</w:t>
            </w:r>
          </w:p>
          <w:p w14:paraId="686B555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r8 looks good</w:t>
            </w:r>
          </w:p>
          <w:p w14:paraId="314186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4BA846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r8 needs clarification and changes</w:t>
            </w:r>
          </w:p>
          <w:p w14:paraId="6A4597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Authentication is needed in all use cases. For example, unauthenticated may create any number of false replies for inventory use cases.</w:t>
            </w:r>
          </w:p>
          <w:p w14:paraId="6A02F00D" w14:textId="0ADEF86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the proposal to have generic requirement for authentication relaxed.</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DC00EA9" w14:textId="6011375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R8?  NOTED</w:t>
            </w:r>
          </w:p>
        </w:tc>
      </w:tr>
      <w:tr w:rsidR="00E72D49" w14:paraId="7CBE9DDB" w14:textId="77777777" w:rsidTr="00E72D49">
        <w:trPr>
          <w:trHeight w:val="290"/>
        </w:trPr>
        <w:tc>
          <w:tcPr>
            <w:tcW w:w="846" w:type="dxa"/>
            <w:shd w:val="clear" w:color="000000" w:fill="FFFFFF"/>
          </w:tcPr>
          <w:p w14:paraId="25E67E7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
          <w:p w14:paraId="168E885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10C3F9" w14:textId="149DD47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2" w:tgtFrame="_blank">
              <w:r w:rsidR="00E72D49">
                <w:rPr>
                  <w:rFonts w:eastAsia="Times New Roman" w:cs="Calibri"/>
                  <w:lang w:bidi="ml-IN"/>
                </w:rPr>
                <w:t>S3</w:t>
              </w:r>
              <w:r w:rsidR="00E72D49">
                <w:rPr>
                  <w:rFonts w:eastAsia="Times New Roman" w:cs="Calibri"/>
                  <w:lang w:bidi="ml-IN"/>
                </w:rPr>
                <w:noBreakHyphen/>
                <w:t>241164</w:t>
              </w:r>
            </w:hyperlink>
          </w:p>
        </w:tc>
        <w:tc>
          <w:tcPr>
            <w:tcW w:w="3119" w:type="dxa"/>
            <w:shd w:val="clear" w:color="000000" w:fill="FFFF99"/>
          </w:tcPr>
          <w:p w14:paraId="1F3B0FE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
          <w:p w14:paraId="37DE193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E7A15F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A98D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FA29F1A" w14:textId="0F83E46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62E67DBA" w14:textId="77777777" w:rsidTr="00E72D49">
        <w:trPr>
          <w:trHeight w:val="290"/>
        </w:trPr>
        <w:tc>
          <w:tcPr>
            <w:tcW w:w="846" w:type="dxa"/>
            <w:shd w:val="clear" w:color="000000" w:fill="FFFFFF"/>
          </w:tcPr>
          <w:p w14:paraId="37BACC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447F51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92D963" w14:textId="05EC7ED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3" w:tgtFrame="_blank">
              <w:r w:rsidR="00E72D49">
                <w:rPr>
                  <w:rFonts w:eastAsia="Times New Roman" w:cs="Calibri"/>
                  <w:lang w:bidi="ml-IN"/>
                </w:rPr>
                <w:t>S3</w:t>
              </w:r>
              <w:r w:rsidR="00E72D49">
                <w:rPr>
                  <w:rFonts w:eastAsia="Times New Roman" w:cs="Calibri"/>
                  <w:lang w:bidi="ml-IN"/>
                </w:rPr>
                <w:noBreakHyphen/>
                <w:t>241264</w:t>
              </w:r>
            </w:hyperlink>
          </w:p>
        </w:tc>
        <w:tc>
          <w:tcPr>
            <w:tcW w:w="3119" w:type="dxa"/>
            <w:shd w:val="clear" w:color="000000" w:fill="FFFF99"/>
          </w:tcPr>
          <w:p w14:paraId="47AA76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shd w:val="clear" w:color="000000" w:fill="FFFF99"/>
          </w:tcPr>
          <w:p w14:paraId="719EFC8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B4BF8F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A7D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3DE002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 proposal to merge.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5C0DCE1" w14:textId="6EA5881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234D1EE5" w14:textId="77777777" w:rsidTr="00E72D49">
        <w:trPr>
          <w:trHeight w:val="400"/>
        </w:trPr>
        <w:tc>
          <w:tcPr>
            <w:tcW w:w="846" w:type="dxa"/>
            <w:shd w:val="clear" w:color="000000" w:fill="FFFFFF"/>
          </w:tcPr>
          <w:p w14:paraId="3F72282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97C3DD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E5DEFE5" w14:textId="5CCB055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4" w:tgtFrame="_blank">
              <w:r w:rsidR="00E72D49">
                <w:rPr>
                  <w:rFonts w:eastAsia="Times New Roman" w:cs="Calibri"/>
                  <w:lang w:bidi="ml-IN"/>
                </w:rPr>
                <w:t>S3</w:t>
              </w:r>
              <w:r w:rsidR="00E72D49">
                <w:rPr>
                  <w:rFonts w:eastAsia="Times New Roman" w:cs="Calibri"/>
                  <w:lang w:bidi="ml-IN"/>
                </w:rPr>
                <w:noBreakHyphen/>
                <w:t>241297</w:t>
              </w:r>
            </w:hyperlink>
          </w:p>
        </w:tc>
        <w:tc>
          <w:tcPr>
            <w:tcW w:w="3119" w:type="dxa"/>
            <w:shd w:val="clear" w:color="000000" w:fill="FFFF99"/>
          </w:tcPr>
          <w:p w14:paraId="04C90F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Services </w:t>
            </w:r>
          </w:p>
        </w:tc>
        <w:tc>
          <w:tcPr>
            <w:tcW w:w="1275" w:type="dxa"/>
            <w:shd w:val="clear" w:color="000000" w:fill="FFFF99"/>
          </w:tcPr>
          <w:p w14:paraId="305B6CD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
          <w:p w14:paraId="3E6B0C0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B88065" w14:textId="31C7CD1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[OPPO]: propose that this contribution to be treated same as other communication related contributions in </w:t>
            </w:r>
            <w:proofErr w:type="spellStart"/>
            <w:r w:rsidRPr="00826326">
              <w:rPr>
                <w:rFonts w:ascii="Arial" w:eastAsia="Times New Roman" w:hAnsi="Arial" w:cs="Arial"/>
                <w:color w:val="000000"/>
                <w:kern w:val="0"/>
                <w:sz w:val="16"/>
                <w:szCs w:val="16"/>
                <w:lang w:bidi="ml-IN"/>
                <w14:ligatures w14:val="none"/>
              </w:rPr>
              <w:t>AIoT</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0226A19" w14:textId="284B182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3F7D3A59" w14:textId="77777777" w:rsidTr="00E72D49">
        <w:trPr>
          <w:trHeight w:val="400"/>
        </w:trPr>
        <w:tc>
          <w:tcPr>
            <w:tcW w:w="846" w:type="dxa"/>
            <w:shd w:val="clear" w:color="000000" w:fill="FFFFFF"/>
          </w:tcPr>
          <w:p w14:paraId="60A6FA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0E6D86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07BCF5" w14:textId="7399223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5" w:tgtFrame="_blank">
              <w:r w:rsidR="00E72D49">
                <w:rPr>
                  <w:rFonts w:eastAsia="Times New Roman" w:cs="Calibri"/>
                  <w:lang w:bidi="ml-IN"/>
                </w:rPr>
                <w:t>S3</w:t>
              </w:r>
              <w:r w:rsidR="00E72D49">
                <w:rPr>
                  <w:rFonts w:eastAsia="Times New Roman" w:cs="Calibri"/>
                  <w:lang w:bidi="ml-IN"/>
                </w:rPr>
                <w:noBreakHyphen/>
                <w:t>241282</w:t>
              </w:r>
            </w:hyperlink>
          </w:p>
        </w:tc>
        <w:tc>
          <w:tcPr>
            <w:tcW w:w="3119" w:type="dxa"/>
            <w:shd w:val="clear" w:color="000000" w:fill="FFFF99"/>
          </w:tcPr>
          <w:p w14:paraId="4AE8D3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shd w:val="clear" w:color="000000" w:fill="FFFF99"/>
          </w:tcPr>
          <w:p w14:paraId="6117170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DDB6DA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0AF1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CECB234" w14:textId="0986ED2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52C9893" w14:textId="77777777" w:rsidTr="00E72D49">
        <w:trPr>
          <w:trHeight w:val="400"/>
        </w:trPr>
        <w:tc>
          <w:tcPr>
            <w:tcW w:w="846" w:type="dxa"/>
            <w:shd w:val="clear" w:color="000000" w:fill="FFFFFF"/>
          </w:tcPr>
          <w:p w14:paraId="423450C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0BEA6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2DA61A" w14:textId="54C26D9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6" w:tgtFrame="_blank">
              <w:r w:rsidR="00E72D49">
                <w:rPr>
                  <w:rFonts w:eastAsia="Times New Roman" w:cs="Calibri"/>
                  <w:lang w:bidi="ml-IN"/>
                </w:rPr>
                <w:t>S3</w:t>
              </w:r>
              <w:r w:rsidR="00E72D49">
                <w:rPr>
                  <w:rFonts w:eastAsia="Times New Roman" w:cs="Calibri"/>
                  <w:lang w:bidi="ml-IN"/>
                </w:rPr>
                <w:noBreakHyphen/>
                <w:t>241283</w:t>
              </w:r>
            </w:hyperlink>
          </w:p>
        </w:tc>
        <w:tc>
          <w:tcPr>
            <w:tcW w:w="3119" w:type="dxa"/>
            <w:shd w:val="clear" w:color="000000" w:fill="FFFF99"/>
          </w:tcPr>
          <w:p w14:paraId="1249FE0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shd w:val="clear" w:color="000000" w:fill="FFFF99"/>
          </w:tcPr>
          <w:p w14:paraId="3BA2159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4227E7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5B9CA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needed, otherwise noted.</w:t>
            </w:r>
          </w:p>
          <w:p w14:paraId="3795E7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Oppo and Huawei</w:t>
            </w:r>
          </w:p>
          <w:p w14:paraId="0CCC8CA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1E3D84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Comments for S3-241283.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91EFF15" w14:textId="2CC3D49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69CC3E5" w14:textId="77777777" w:rsidTr="00E72D49">
        <w:trPr>
          <w:trHeight w:val="400"/>
        </w:trPr>
        <w:tc>
          <w:tcPr>
            <w:tcW w:w="846" w:type="dxa"/>
            <w:shd w:val="clear" w:color="000000" w:fill="FFFFFF"/>
          </w:tcPr>
          <w:p w14:paraId="4AE638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0C1B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48E8CEB" w14:textId="41F45E47"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7" w:tgtFrame="_blank">
              <w:r w:rsidR="00E72D49">
                <w:rPr>
                  <w:rFonts w:eastAsia="Times New Roman" w:cs="Calibri"/>
                  <w:lang w:bidi="ml-IN"/>
                </w:rPr>
                <w:t>S3</w:t>
              </w:r>
              <w:r w:rsidR="00E72D49">
                <w:rPr>
                  <w:rFonts w:eastAsia="Times New Roman" w:cs="Calibri"/>
                  <w:lang w:bidi="ml-IN"/>
                </w:rPr>
                <w:noBreakHyphen/>
                <w:t>241284</w:t>
              </w:r>
            </w:hyperlink>
          </w:p>
        </w:tc>
        <w:tc>
          <w:tcPr>
            <w:tcW w:w="3119" w:type="dxa"/>
            <w:shd w:val="clear" w:color="000000" w:fill="FFFF99"/>
          </w:tcPr>
          <w:p w14:paraId="7BC101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shd w:val="clear" w:color="000000" w:fill="FFFF99"/>
          </w:tcPr>
          <w:p w14:paraId="36725E9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CA3D43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12455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proposed to note.</w:t>
            </w:r>
          </w:p>
          <w:p w14:paraId="1BFBB7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Oppo and Huawei</w:t>
            </w:r>
          </w:p>
          <w:p w14:paraId="22B7FA9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0714EB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 for S3-241284.</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8AA416D" w14:textId="393A677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A6BDD0D" w14:textId="77777777" w:rsidTr="00E72D49">
        <w:trPr>
          <w:trHeight w:val="400"/>
        </w:trPr>
        <w:tc>
          <w:tcPr>
            <w:tcW w:w="846" w:type="dxa"/>
            <w:shd w:val="clear" w:color="000000" w:fill="FFFFFF"/>
          </w:tcPr>
          <w:p w14:paraId="0714051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614994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F4902AB" w14:textId="56D1AAC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8" w:tgtFrame="_blank">
              <w:r w:rsidR="00E72D49">
                <w:rPr>
                  <w:rFonts w:eastAsia="Times New Roman" w:cs="Calibri"/>
                  <w:lang w:bidi="ml-IN"/>
                </w:rPr>
                <w:t>S3</w:t>
              </w:r>
              <w:r w:rsidR="00E72D49">
                <w:rPr>
                  <w:rFonts w:eastAsia="Times New Roman" w:cs="Calibri"/>
                  <w:lang w:bidi="ml-IN"/>
                </w:rPr>
                <w:noBreakHyphen/>
                <w:t>241303</w:t>
              </w:r>
            </w:hyperlink>
          </w:p>
        </w:tc>
        <w:tc>
          <w:tcPr>
            <w:tcW w:w="3119" w:type="dxa"/>
            <w:shd w:val="clear" w:color="000000" w:fill="FFFF99"/>
          </w:tcPr>
          <w:p w14:paraId="2EF85E1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devices in network side </w:t>
            </w:r>
          </w:p>
        </w:tc>
        <w:tc>
          <w:tcPr>
            <w:tcW w:w="1275" w:type="dxa"/>
            <w:shd w:val="clear" w:color="000000" w:fill="FFFF99"/>
          </w:tcPr>
          <w:p w14:paraId="093DAD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1E334D7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12EEB4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r1 based on the feedback in the conference call.</w:t>
            </w:r>
          </w:p>
          <w:p w14:paraId="7003D2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changes. Proposes to merge it into S3-241282.</w:t>
            </w:r>
          </w:p>
          <w:p w14:paraId="5DA0708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6F0A15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close this thread and move discussion to S3-241151 thread.</w:t>
            </w:r>
          </w:p>
          <w:p w14:paraId="70D6996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3C79353" w14:textId="428CA24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2EF7F1D2" w14:textId="77777777" w:rsidTr="00E72D49">
        <w:trPr>
          <w:trHeight w:val="290"/>
        </w:trPr>
        <w:tc>
          <w:tcPr>
            <w:tcW w:w="846" w:type="dxa"/>
            <w:shd w:val="clear" w:color="000000" w:fill="FFFFFF"/>
          </w:tcPr>
          <w:p w14:paraId="270C05F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4E21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776C1AE" w14:textId="4490633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9" w:tgtFrame="_blank">
              <w:r w:rsidR="00E72D49">
                <w:rPr>
                  <w:rFonts w:eastAsia="Times New Roman" w:cs="Calibri"/>
                  <w:lang w:bidi="ml-IN"/>
                </w:rPr>
                <w:t>S3</w:t>
              </w:r>
              <w:r w:rsidR="00E72D49">
                <w:rPr>
                  <w:rFonts w:eastAsia="Times New Roman" w:cs="Calibri"/>
                  <w:lang w:bidi="ml-IN"/>
                </w:rPr>
                <w:noBreakHyphen/>
                <w:t>241399</w:t>
              </w:r>
            </w:hyperlink>
          </w:p>
        </w:tc>
        <w:tc>
          <w:tcPr>
            <w:tcW w:w="3119" w:type="dxa"/>
            <w:shd w:val="clear" w:color="000000" w:fill="FFFF99"/>
          </w:tcPr>
          <w:p w14:paraId="61F0FD3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Authentication </w:t>
            </w:r>
          </w:p>
        </w:tc>
        <w:tc>
          <w:tcPr>
            <w:tcW w:w="1275" w:type="dxa"/>
            <w:shd w:val="clear" w:color="000000" w:fill="FFFF99"/>
          </w:tcPr>
          <w:p w14:paraId="752FDC8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82B4E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07A035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3DEA1F5" w14:textId="297C35D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1D600EFD" w14:textId="77777777" w:rsidTr="00E72D49">
        <w:trPr>
          <w:trHeight w:val="400"/>
        </w:trPr>
        <w:tc>
          <w:tcPr>
            <w:tcW w:w="846" w:type="dxa"/>
            <w:shd w:val="clear" w:color="000000" w:fill="FFFFFF"/>
          </w:tcPr>
          <w:p w14:paraId="7904D9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19305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61150F" w14:textId="723BECAE"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0" w:tgtFrame="_blank">
              <w:r w:rsidR="00E72D49">
                <w:rPr>
                  <w:rFonts w:eastAsia="Times New Roman" w:cs="Calibri"/>
                  <w:lang w:bidi="ml-IN"/>
                </w:rPr>
                <w:t>S3</w:t>
              </w:r>
              <w:r w:rsidR="00E72D49">
                <w:rPr>
                  <w:rFonts w:eastAsia="Times New Roman" w:cs="Calibri"/>
                  <w:lang w:bidi="ml-IN"/>
                </w:rPr>
                <w:noBreakHyphen/>
                <w:t>241460</w:t>
              </w:r>
            </w:hyperlink>
          </w:p>
        </w:tc>
        <w:tc>
          <w:tcPr>
            <w:tcW w:w="3119" w:type="dxa"/>
            <w:shd w:val="clear" w:color="000000" w:fill="FFFF99"/>
          </w:tcPr>
          <w:p w14:paraId="7E71BFE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shd w:val="clear" w:color="000000" w:fill="FFFF99"/>
          </w:tcPr>
          <w:p w14:paraId="6CDC10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517F78D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4C0E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clarifications and a revision before approval</w:t>
            </w:r>
          </w:p>
          <w:p w14:paraId="5AC98D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provides r1.</w:t>
            </w:r>
          </w:p>
          <w:p w14:paraId="72D12AB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support to study the KI, provide comments</w:t>
            </w:r>
          </w:p>
          <w:p w14:paraId="2DDD47F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fine with r1 and agrees with OPPO's comment</w:t>
            </w:r>
          </w:p>
          <w:p w14:paraId="7D22D7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1449BF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OPPO is fine with R2</w:t>
            </w:r>
          </w:p>
          <w:p w14:paraId="01481798" w14:textId="6C5685A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5BDCCA1" w14:textId="78B0157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R2 approved</w:t>
            </w:r>
          </w:p>
        </w:tc>
      </w:tr>
      <w:tr w:rsidR="00E72D49" w14:paraId="1C4E5490" w14:textId="77777777" w:rsidTr="00E72D49">
        <w:trPr>
          <w:trHeight w:val="400"/>
        </w:trPr>
        <w:tc>
          <w:tcPr>
            <w:tcW w:w="846" w:type="dxa"/>
            <w:shd w:val="clear" w:color="000000" w:fill="FFFFFF"/>
          </w:tcPr>
          <w:p w14:paraId="092BBE5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315BC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699E0A3" w14:textId="7FF3C10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1" w:tgtFrame="_blank">
              <w:r w:rsidR="00E72D49">
                <w:rPr>
                  <w:rFonts w:eastAsia="Times New Roman" w:cs="Calibri"/>
                  <w:lang w:bidi="ml-IN"/>
                </w:rPr>
                <w:t>S3</w:t>
              </w:r>
              <w:r w:rsidR="00E72D49">
                <w:rPr>
                  <w:rFonts w:eastAsia="Times New Roman" w:cs="Calibri"/>
                  <w:lang w:bidi="ml-IN"/>
                </w:rPr>
                <w:noBreakHyphen/>
                <w:t>241304</w:t>
              </w:r>
            </w:hyperlink>
          </w:p>
        </w:tc>
        <w:tc>
          <w:tcPr>
            <w:tcW w:w="3119" w:type="dxa"/>
            <w:shd w:val="clear" w:color="000000" w:fill="FFFF99"/>
          </w:tcPr>
          <w:p w14:paraId="084BD23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shd w:val="clear" w:color="000000" w:fill="FFFF99"/>
          </w:tcPr>
          <w:p w14:paraId="5FCC4B5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3B732DC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CAF4D8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7C3F37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HW on merging into the baseline from #435.</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04F4672" w14:textId="2283CFD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6314AC9E" w14:textId="77777777" w:rsidTr="00E72D49">
        <w:trPr>
          <w:trHeight w:val="400"/>
        </w:trPr>
        <w:tc>
          <w:tcPr>
            <w:tcW w:w="846" w:type="dxa"/>
            <w:shd w:val="clear" w:color="000000" w:fill="FFFFFF"/>
          </w:tcPr>
          <w:p w14:paraId="040EE7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BC69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68E7E5A" w14:textId="4541001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2" w:tgtFrame="_blank">
              <w:r w:rsidR="00E72D49">
                <w:rPr>
                  <w:rFonts w:eastAsia="Times New Roman" w:cs="Calibri"/>
                  <w:lang w:bidi="ml-IN"/>
                </w:rPr>
                <w:t>S3</w:t>
              </w:r>
              <w:r w:rsidR="00E72D49">
                <w:rPr>
                  <w:rFonts w:eastAsia="Times New Roman" w:cs="Calibri"/>
                  <w:lang w:bidi="ml-IN"/>
                </w:rPr>
                <w:noBreakHyphen/>
                <w:t>241371</w:t>
              </w:r>
            </w:hyperlink>
          </w:p>
        </w:tc>
        <w:tc>
          <w:tcPr>
            <w:tcW w:w="3119" w:type="dxa"/>
            <w:shd w:val="clear" w:color="000000" w:fill="FFFF99"/>
          </w:tcPr>
          <w:p w14:paraId="239200F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Traffic protection of AF - NEF interface </w:t>
            </w:r>
          </w:p>
        </w:tc>
        <w:tc>
          <w:tcPr>
            <w:tcW w:w="1275" w:type="dxa"/>
            <w:shd w:val="clear" w:color="000000" w:fill="FFFF99"/>
          </w:tcPr>
          <w:p w14:paraId="333BB5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149CE1A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8A87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required otherwise noted.</w:t>
            </w:r>
          </w:p>
          <w:p w14:paraId="1A8321C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33B2CE4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clarification before approval.</w:t>
            </w:r>
          </w:p>
          <w:p w14:paraId="6D9FE8C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kindly request clarification before approval.</w:t>
            </w:r>
          </w:p>
          <w:p w14:paraId="2AB237F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218F8FD" w14:textId="0D493A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3C3FD318" w14:textId="77777777" w:rsidTr="00E72D49">
        <w:trPr>
          <w:trHeight w:val="600"/>
        </w:trPr>
        <w:tc>
          <w:tcPr>
            <w:tcW w:w="846" w:type="dxa"/>
            <w:shd w:val="clear" w:color="000000" w:fill="FFFFFF"/>
          </w:tcPr>
          <w:p w14:paraId="2B2F17C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8AFA9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60276D0" w14:textId="69AD1E0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3" w:tgtFrame="_blank">
              <w:r w:rsidR="00E72D49">
                <w:rPr>
                  <w:rFonts w:eastAsia="Times New Roman" w:cs="Calibri"/>
                  <w:lang w:bidi="ml-IN"/>
                </w:rPr>
                <w:t>S3</w:t>
              </w:r>
              <w:r w:rsidR="00E72D49">
                <w:rPr>
                  <w:rFonts w:eastAsia="Times New Roman" w:cs="Calibri"/>
                  <w:lang w:bidi="ml-IN"/>
                </w:rPr>
                <w:noBreakHyphen/>
                <w:t>241372</w:t>
              </w:r>
            </w:hyperlink>
          </w:p>
        </w:tc>
        <w:tc>
          <w:tcPr>
            <w:tcW w:w="3119" w:type="dxa"/>
            <w:shd w:val="clear" w:color="000000" w:fill="FFFF99"/>
          </w:tcPr>
          <w:p w14:paraId="7794CB5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integrity protection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
          <w:p w14:paraId="224A019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C2C5CE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CF5736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0F58C3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B468A98" w14:textId="2BA604C1"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65B8A7F8" w14:textId="77777777" w:rsidTr="00E72D49">
        <w:trPr>
          <w:trHeight w:val="400"/>
        </w:trPr>
        <w:tc>
          <w:tcPr>
            <w:tcW w:w="846" w:type="dxa"/>
            <w:shd w:val="clear" w:color="000000" w:fill="FFFFFF"/>
          </w:tcPr>
          <w:p w14:paraId="77920C7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8F44B4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F7CE5D" w14:textId="31663B8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4" w:tgtFrame="_blank">
              <w:r w:rsidR="00E72D49">
                <w:rPr>
                  <w:rFonts w:eastAsia="Times New Roman" w:cs="Calibri"/>
                  <w:lang w:bidi="ml-IN"/>
                </w:rPr>
                <w:t>S3</w:t>
              </w:r>
              <w:r w:rsidR="00E72D49">
                <w:rPr>
                  <w:rFonts w:eastAsia="Times New Roman" w:cs="Calibri"/>
                  <w:lang w:bidi="ml-IN"/>
                </w:rPr>
                <w:noBreakHyphen/>
                <w:t>241373</w:t>
              </w:r>
            </w:hyperlink>
          </w:p>
        </w:tc>
        <w:tc>
          <w:tcPr>
            <w:tcW w:w="3119" w:type="dxa"/>
            <w:shd w:val="clear" w:color="000000" w:fill="FFFF99"/>
          </w:tcPr>
          <w:p w14:paraId="53B47F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encryption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
          <w:p w14:paraId="4E96E5C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DF935F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8338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65FE74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[Interdigital]: Agree with HW on merging into the baseline from #435.</w:t>
            </w:r>
          </w:p>
          <w:p w14:paraId="6DC828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close this thread and move discussion to S3-241435 thread.</w:t>
            </w:r>
          </w:p>
          <w:p w14:paraId="32D59D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7FD9136" w14:textId="7912A9A3"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Merged into 1435</w:t>
            </w:r>
          </w:p>
        </w:tc>
      </w:tr>
      <w:tr w:rsidR="00E72D49" w14:paraId="56DDE674" w14:textId="77777777" w:rsidTr="00E72D49">
        <w:trPr>
          <w:trHeight w:val="400"/>
        </w:trPr>
        <w:tc>
          <w:tcPr>
            <w:tcW w:w="846" w:type="dxa"/>
            <w:shd w:val="clear" w:color="000000" w:fill="FFFFFF"/>
          </w:tcPr>
          <w:p w14:paraId="7810CFC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FEDF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7DE85A3" w14:textId="3A057D7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5" w:tgtFrame="_blank">
              <w:r w:rsidR="00E72D49">
                <w:rPr>
                  <w:rFonts w:eastAsia="Times New Roman" w:cs="Calibri"/>
                  <w:lang w:bidi="ml-IN"/>
                </w:rPr>
                <w:t>S3</w:t>
              </w:r>
              <w:r w:rsidR="00E72D49">
                <w:rPr>
                  <w:rFonts w:eastAsia="Times New Roman" w:cs="Calibri"/>
                  <w:lang w:bidi="ml-IN"/>
                </w:rPr>
                <w:noBreakHyphen/>
                <w:t>241374</w:t>
              </w:r>
            </w:hyperlink>
          </w:p>
        </w:tc>
        <w:tc>
          <w:tcPr>
            <w:tcW w:w="3119" w:type="dxa"/>
            <w:shd w:val="clear" w:color="000000" w:fill="FFFF99"/>
          </w:tcPr>
          <w:p w14:paraId="3EB9971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protection of the transfer of security capability of the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
          <w:p w14:paraId="70E5C4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9ADE5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4211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049C245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Not sure that this KI proposal can be merged into the baseline from #435.</w:t>
            </w:r>
          </w:p>
          <w:p w14:paraId="752A9C2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7EB67F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additional clarification and comments</w:t>
            </w:r>
          </w:p>
          <w:p w14:paraId="3A4A308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generally agree with Interdigital.</w:t>
            </w:r>
          </w:p>
          <w:p w14:paraId="4B3589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5FF961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comments.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D12D763" w14:textId="12765E2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280066B1" w14:textId="77777777" w:rsidTr="00E72D49">
        <w:trPr>
          <w:trHeight w:val="400"/>
        </w:trPr>
        <w:tc>
          <w:tcPr>
            <w:tcW w:w="846" w:type="dxa"/>
            <w:shd w:val="clear" w:color="000000" w:fill="FFFFFF"/>
          </w:tcPr>
          <w:p w14:paraId="19DEC2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E380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BCBC71" w14:textId="7FABCBAB"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6" w:tgtFrame="_blank">
              <w:r w:rsidR="00E72D49">
                <w:rPr>
                  <w:rFonts w:eastAsia="Times New Roman" w:cs="Calibri"/>
                  <w:lang w:bidi="ml-IN"/>
                </w:rPr>
                <w:t>S3</w:t>
              </w:r>
              <w:r w:rsidR="00E72D49">
                <w:rPr>
                  <w:rFonts w:eastAsia="Times New Roman" w:cs="Calibri"/>
                  <w:lang w:bidi="ml-IN"/>
                </w:rPr>
                <w:noBreakHyphen/>
                <w:t>241400</w:t>
              </w:r>
            </w:hyperlink>
          </w:p>
        </w:tc>
        <w:tc>
          <w:tcPr>
            <w:tcW w:w="3119" w:type="dxa"/>
            <w:shd w:val="clear" w:color="000000" w:fill="FFFF99"/>
          </w:tcPr>
          <w:p w14:paraId="669632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communication security </w:t>
            </w:r>
          </w:p>
        </w:tc>
        <w:tc>
          <w:tcPr>
            <w:tcW w:w="1275" w:type="dxa"/>
            <w:shd w:val="clear" w:color="000000" w:fill="FFFF99"/>
          </w:tcPr>
          <w:p w14:paraId="2B0A6E3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A322F5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4FA2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42A5B61" w14:textId="1888DE8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74D4DAC0" w14:textId="77777777" w:rsidTr="00E72D49">
        <w:trPr>
          <w:trHeight w:val="400"/>
        </w:trPr>
        <w:tc>
          <w:tcPr>
            <w:tcW w:w="846" w:type="dxa"/>
            <w:shd w:val="clear" w:color="000000" w:fill="FFFFFF"/>
          </w:tcPr>
          <w:p w14:paraId="3270659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CF67B7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EC739B" w14:textId="7CB16637"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7" w:tgtFrame="_blank">
              <w:r w:rsidR="00E72D49">
                <w:rPr>
                  <w:rFonts w:eastAsia="Times New Roman" w:cs="Calibri"/>
                  <w:lang w:bidi="ml-IN"/>
                </w:rPr>
                <w:t>S3</w:t>
              </w:r>
              <w:r w:rsidR="00E72D49">
                <w:rPr>
                  <w:rFonts w:eastAsia="Times New Roman" w:cs="Calibri"/>
                  <w:lang w:bidi="ml-IN"/>
                </w:rPr>
                <w:noBreakHyphen/>
                <w:t>241435</w:t>
              </w:r>
            </w:hyperlink>
          </w:p>
        </w:tc>
        <w:tc>
          <w:tcPr>
            <w:tcW w:w="3119" w:type="dxa"/>
            <w:shd w:val="clear" w:color="000000" w:fill="FFFF99"/>
          </w:tcPr>
          <w:p w14:paraId="281BCB3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
          <w:p w14:paraId="4D4ECE0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634290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C178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HW on #435 as a baseline for this KI.</w:t>
            </w:r>
          </w:p>
          <w:p w14:paraId="182B512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Rapporteur, kindly ask QC to hold the pen for the merger.</w:t>
            </w:r>
          </w:p>
          <w:p w14:paraId="50D4141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73146E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1CF00E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Agree to merge and use 1435 as the base line.</w:t>
            </w:r>
          </w:p>
          <w:p w14:paraId="2D62747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r1 is OK, and please add vivo as cosigner, thanks.</w:t>
            </w:r>
          </w:p>
          <w:p w14:paraId="351AA4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requires updates, otherwise noted</w:t>
            </w:r>
          </w:p>
          <w:p w14:paraId="5A357AE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50B7C35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before acceptable.</w:t>
            </w:r>
          </w:p>
          <w:p w14:paraId="34CE6E0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requests clarification</w:t>
            </w:r>
          </w:p>
          <w:p w14:paraId="6E60A31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0C5D964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r1, to be used as baseline</w:t>
            </w:r>
          </w:p>
          <w:p w14:paraId="7D5BE60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so all contributions are merged into this one?</w:t>
            </w:r>
          </w:p>
          <w:p w14:paraId="4993B2F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Oppo: except for those between 5G core and AF, and those on device </w:t>
            </w:r>
            <w:proofErr w:type="spellStart"/>
            <w:r w:rsidRPr="00826326">
              <w:rPr>
                <w:rFonts w:ascii="Arial" w:eastAsia="Times New Roman" w:hAnsi="Arial" w:cs="Arial"/>
                <w:color w:val="000000"/>
                <w:kern w:val="0"/>
                <w:sz w:val="16"/>
                <w:szCs w:val="16"/>
                <w:lang w:bidi="ml-IN"/>
                <w14:ligatures w14:val="none"/>
              </w:rPr>
              <w:t>capabaility</w:t>
            </w:r>
            <w:proofErr w:type="spellEnd"/>
            <w:r w:rsidRPr="00826326">
              <w:rPr>
                <w:rFonts w:ascii="Arial" w:eastAsia="Times New Roman" w:hAnsi="Arial" w:cs="Arial"/>
                <w:color w:val="000000"/>
                <w:kern w:val="0"/>
                <w:sz w:val="16"/>
                <w:szCs w:val="16"/>
                <w:lang w:bidi="ml-IN"/>
                <w14:ligatures w14:val="none"/>
              </w:rPr>
              <w:t xml:space="preserve"> </w:t>
            </w:r>
          </w:p>
          <w:p w14:paraId="424693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not cost, but  low </w:t>
            </w:r>
            <w:proofErr w:type="spellStart"/>
            <w:r w:rsidRPr="00826326">
              <w:rPr>
                <w:rFonts w:ascii="Arial" w:eastAsia="Times New Roman" w:hAnsi="Arial" w:cs="Arial"/>
                <w:color w:val="000000"/>
                <w:kern w:val="0"/>
                <w:sz w:val="16"/>
                <w:szCs w:val="16"/>
                <w:lang w:bidi="ml-IN"/>
                <w14:ligatures w14:val="none"/>
              </w:rPr>
              <w:t>complextiy</w:t>
            </w:r>
            <w:proofErr w:type="spellEnd"/>
            <w:r w:rsidRPr="00826326">
              <w:rPr>
                <w:rFonts w:ascii="Arial" w:eastAsia="Times New Roman" w:hAnsi="Arial" w:cs="Arial"/>
                <w:color w:val="000000"/>
                <w:kern w:val="0"/>
                <w:sz w:val="16"/>
                <w:szCs w:val="16"/>
                <w:lang w:bidi="ml-IN"/>
                <w14:ligatures w14:val="none"/>
              </w:rPr>
              <w:t xml:space="preserve"> of device as constraints, </w:t>
            </w:r>
          </w:p>
          <w:p w14:paraId="288A6FC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can we use shall in TR requirements?</w:t>
            </w:r>
          </w:p>
          <w:p w14:paraId="61EE49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because it is potential requirements.</w:t>
            </w:r>
          </w:p>
          <w:p w14:paraId="0D9805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1C20CC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1633C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to add editor's note: it is FFS where does the service start and end?</w:t>
            </w:r>
          </w:p>
          <w:p w14:paraId="47270D3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Note: what is the what does device type A, B, C actually support, </w:t>
            </w:r>
          </w:p>
          <w:p w14:paraId="40332BB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 to remove the note</w:t>
            </w:r>
          </w:p>
          <w:p w14:paraId="06209D1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 xml:space="preserve">IDCC: change requirement to change or into and, also covers the </w:t>
            </w:r>
            <w:proofErr w:type="spellStart"/>
            <w:r w:rsidRPr="00826326">
              <w:rPr>
                <w:rFonts w:ascii="Arial" w:eastAsia="Times New Roman" w:hAnsi="Arial" w:cs="Arial"/>
                <w:color w:val="000000"/>
                <w:kern w:val="0"/>
                <w:sz w:val="16"/>
                <w:szCs w:val="16"/>
                <w:lang w:bidi="ml-IN"/>
                <w14:ligatures w14:val="none"/>
              </w:rPr>
              <w:t>capabilites</w:t>
            </w:r>
            <w:proofErr w:type="spellEnd"/>
            <w:r w:rsidRPr="00826326">
              <w:rPr>
                <w:rFonts w:ascii="Arial" w:eastAsia="Times New Roman" w:hAnsi="Arial" w:cs="Arial"/>
                <w:color w:val="000000"/>
                <w:kern w:val="0"/>
                <w:sz w:val="16"/>
                <w:szCs w:val="16"/>
                <w:lang w:bidi="ml-IN"/>
                <w14:ligatures w14:val="none"/>
              </w:rPr>
              <w:t xml:space="preserve"> protection, not a separate key issue is required to protect the capabilities.</w:t>
            </w:r>
          </w:p>
          <w:p w14:paraId="2C3749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convert note to editors note or remove the note</w:t>
            </w:r>
          </w:p>
          <w:p w14:paraId="5FFD65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1731C2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to remove the NOTE in r1.</w:t>
            </w:r>
          </w:p>
          <w:p w14:paraId="6B0884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40E088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disagree with removing the NOTE in r1.</w:t>
            </w:r>
          </w:p>
          <w:p w14:paraId="00D2788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comments</w:t>
            </w:r>
          </w:p>
          <w:p w14:paraId="2565E10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replies to comments</w:t>
            </w:r>
          </w:p>
          <w:p w14:paraId="5075ABA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w:t>
            </w:r>
          </w:p>
          <w:p w14:paraId="4D47AF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521DF06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Ask questions.</w:t>
            </w:r>
          </w:p>
          <w:p w14:paraId="619C4C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Answers CATT question.</w:t>
            </w:r>
          </w:p>
          <w:p w14:paraId="442DB7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r3 and request revision before acceptable.</w:t>
            </w:r>
          </w:p>
          <w:p w14:paraId="28F8211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 revision before acceptable.</w:t>
            </w:r>
          </w:p>
          <w:p w14:paraId="5219D0A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propose to note this contribution for now, bring back with more use case specific threat descriptions for next meeting.</w:t>
            </w:r>
          </w:p>
          <w:p w14:paraId="4365C4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a way forward.</w:t>
            </w:r>
          </w:p>
          <w:p w14:paraId="324065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clarifications before approval</w:t>
            </w:r>
          </w:p>
          <w:p w14:paraId="6B71A3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feedback.</w:t>
            </w:r>
          </w:p>
          <w:p w14:paraId="01938DC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 and changes.</w:t>
            </w:r>
          </w:p>
          <w:p w14:paraId="14B3EB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please add the requirement (plus editor's notes that can be agreed) into clause 4.x.1, same as 1151. The rest can go away</w:t>
            </w:r>
          </w:p>
          <w:p w14:paraId="5570D55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R4.</w:t>
            </w:r>
          </w:p>
          <w:p w14:paraId="64B5A2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r5 (KI reflecting some previous comments) and r6 (general security requirement)</w:t>
            </w:r>
          </w:p>
          <w:p w14:paraId="272888C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91336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510D2D5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r6 requires updates</w:t>
            </w:r>
          </w:p>
          <w:p w14:paraId="7C0A3F5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suggestion.</w:t>
            </w:r>
          </w:p>
          <w:p w14:paraId="351284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not fine with proposal from Huawei</w:t>
            </w:r>
          </w:p>
          <w:p w14:paraId="6C105C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not fine with proposal from Ericsson</w:t>
            </w:r>
          </w:p>
          <w:p w14:paraId="53F1F3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 otherwise propose to note</w:t>
            </w:r>
          </w:p>
          <w:p w14:paraId="0C7A70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Ask a question.</w:t>
            </w:r>
          </w:p>
          <w:p w14:paraId="39D5068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CATT</w:t>
            </w:r>
          </w:p>
          <w:p w14:paraId="019171A6" w14:textId="3C69487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comment, supports retention of device capabilities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3C19744" w14:textId="0071B50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R6? NOTED</w:t>
            </w:r>
          </w:p>
        </w:tc>
      </w:tr>
      <w:tr w:rsidR="00E72D49" w14:paraId="5B577481" w14:textId="77777777" w:rsidTr="00E72D49">
        <w:trPr>
          <w:trHeight w:val="290"/>
        </w:trPr>
        <w:tc>
          <w:tcPr>
            <w:tcW w:w="846" w:type="dxa"/>
            <w:shd w:val="clear" w:color="000000" w:fill="FFFFFF"/>
          </w:tcPr>
          <w:p w14:paraId="24D8F54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45A2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665B43" w14:textId="3CAB390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8" w:tgtFrame="_blank">
              <w:r w:rsidR="00E72D49">
                <w:rPr>
                  <w:rFonts w:eastAsia="Times New Roman" w:cs="Calibri"/>
                  <w:lang w:bidi="ml-IN"/>
                </w:rPr>
                <w:t>S3</w:t>
              </w:r>
              <w:r w:rsidR="00E72D49">
                <w:rPr>
                  <w:rFonts w:eastAsia="Times New Roman" w:cs="Calibri"/>
                  <w:lang w:bidi="ml-IN"/>
                </w:rPr>
                <w:noBreakHyphen/>
                <w:t>241113</w:t>
              </w:r>
            </w:hyperlink>
          </w:p>
        </w:tc>
        <w:tc>
          <w:tcPr>
            <w:tcW w:w="3119" w:type="dxa"/>
            <w:shd w:val="clear" w:color="000000" w:fill="FFFF99"/>
          </w:tcPr>
          <w:p w14:paraId="55C7D5F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
          <w:p w14:paraId="6E67EFD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46820A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9B8BC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r1.</w:t>
            </w:r>
          </w:p>
          <w:p w14:paraId="4F241F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comments</w:t>
            </w:r>
          </w:p>
          <w:p w14:paraId="37CE5AF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provide comments.</w:t>
            </w:r>
          </w:p>
          <w:p w14:paraId="0284BBB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provide comments.</w:t>
            </w:r>
          </w:p>
          <w:p w14:paraId="3921B98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5DD7B2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comments and question to R2 before acceptable.</w:t>
            </w:r>
          </w:p>
          <w:p w14:paraId="36D8B7E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comments to the requirements.</w:t>
            </w:r>
          </w:p>
          <w:p w14:paraId="33133F8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[Ericsson]:Requests revisions of r2 before agreeing.</w:t>
            </w:r>
          </w:p>
          <w:p w14:paraId="0479038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&lt;CC2&gt;</w:t>
            </w:r>
          </w:p>
          <w:p w14:paraId="3187F6B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-r2</w:t>
            </w:r>
          </w:p>
          <w:p w14:paraId="481124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some companies want the requirement more specific, some more general</w:t>
            </w:r>
          </w:p>
          <w:p w14:paraId="54AD32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should → shall, cosign</w:t>
            </w:r>
          </w:p>
          <w:p w14:paraId="1375026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w:t>
            </w:r>
            <w:proofErr w:type="spellStart"/>
            <w:r w:rsidRPr="00826326">
              <w:rPr>
                <w:rFonts w:ascii="Arial" w:eastAsia="Times New Roman" w:hAnsi="Arial" w:cs="Arial"/>
                <w:color w:val="000000"/>
                <w:kern w:val="0"/>
                <w:sz w:val="16"/>
                <w:szCs w:val="16"/>
                <w:lang w:bidi="ml-IN"/>
                <w14:ligatures w14:val="none"/>
              </w:rPr>
              <w:t>unlinkability</w:t>
            </w:r>
            <w:proofErr w:type="spellEnd"/>
            <w:r w:rsidRPr="00826326">
              <w:rPr>
                <w:rFonts w:ascii="Arial" w:eastAsia="Times New Roman" w:hAnsi="Arial" w:cs="Arial"/>
                <w:color w:val="000000"/>
                <w:kern w:val="0"/>
                <w:sz w:val="16"/>
                <w:szCs w:val="16"/>
                <w:lang w:bidi="ml-IN"/>
                <w14:ligatures w14:val="none"/>
              </w:rPr>
              <w:t xml:space="preserve">, </w:t>
            </w:r>
          </w:p>
          <w:p w14:paraId="0AE9EBB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why mention long term identifier in particular</w:t>
            </w:r>
          </w:p>
          <w:p w14:paraId="4B05354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referring a requirement that was in 1285</w:t>
            </w:r>
          </w:p>
          <w:p w14:paraId="21D8F4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Apple: no strong opinion on shall vs should, </w:t>
            </w:r>
          </w:p>
          <w:p w14:paraId="1B167C3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re E// </w:t>
            </w:r>
            <w:proofErr w:type="spellStart"/>
            <w:r w:rsidRPr="00826326">
              <w:rPr>
                <w:rFonts w:ascii="Arial" w:eastAsia="Times New Roman" w:hAnsi="Arial" w:cs="Arial"/>
                <w:color w:val="000000"/>
                <w:kern w:val="0"/>
                <w:sz w:val="16"/>
                <w:szCs w:val="16"/>
                <w:lang w:bidi="ml-IN"/>
                <w14:ligatures w14:val="none"/>
              </w:rPr>
              <w:t>commetnpermanent</w:t>
            </w:r>
            <w:proofErr w:type="spellEnd"/>
            <w:r w:rsidRPr="00826326">
              <w:rPr>
                <w:rFonts w:ascii="Arial" w:eastAsia="Times New Roman" w:hAnsi="Arial" w:cs="Arial"/>
                <w:color w:val="000000"/>
                <w:kern w:val="0"/>
                <w:sz w:val="16"/>
                <w:szCs w:val="16"/>
                <w:lang w:bidi="ml-IN"/>
                <w14:ligatures w14:val="none"/>
              </w:rPr>
              <w:t xml:space="preserve"> ID can be ciphered is too solution specific.</w:t>
            </w:r>
          </w:p>
          <w:p w14:paraId="48A85BB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need to discuss </w:t>
            </w:r>
            <w:proofErr w:type="spellStart"/>
            <w:r w:rsidRPr="00826326">
              <w:rPr>
                <w:rFonts w:ascii="Arial" w:eastAsia="Times New Roman" w:hAnsi="Arial" w:cs="Arial"/>
                <w:color w:val="000000"/>
                <w:kern w:val="0"/>
                <w:sz w:val="16"/>
                <w:szCs w:val="16"/>
                <w:lang w:bidi="ml-IN"/>
                <w14:ligatures w14:val="none"/>
              </w:rPr>
              <w:t>authnetication</w:t>
            </w:r>
            <w:proofErr w:type="spellEnd"/>
            <w:r w:rsidRPr="00826326">
              <w:rPr>
                <w:rFonts w:ascii="Arial" w:eastAsia="Times New Roman" w:hAnsi="Arial" w:cs="Arial"/>
                <w:color w:val="000000"/>
                <w:kern w:val="0"/>
                <w:sz w:val="16"/>
                <w:szCs w:val="16"/>
                <w:lang w:bidi="ml-IN"/>
                <w14:ligatures w14:val="none"/>
              </w:rPr>
              <w:t xml:space="preserve"> issue</w:t>
            </w:r>
          </w:p>
          <w:p w14:paraId="7DD3607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requirement needs to be made more specific.</w:t>
            </w:r>
          </w:p>
          <w:p w14:paraId="312949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threats need to be motivated based on use cases.</w:t>
            </w:r>
          </w:p>
          <w:p w14:paraId="17E9B6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BF9844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request revisions before agreeing</w:t>
            </w:r>
          </w:p>
          <w:p w14:paraId="2E54B8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revisions before agreeing</w:t>
            </w:r>
          </w:p>
          <w:p w14:paraId="03376B4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R3</w:t>
            </w:r>
          </w:p>
          <w:p w14:paraId="001A8B8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r4.</w:t>
            </w:r>
          </w:p>
          <w:p w14:paraId="1566CD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 revisions before agreeing</w:t>
            </w:r>
          </w:p>
          <w:p w14:paraId="23E584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w:t>
            </w:r>
          </w:p>
          <w:p w14:paraId="370E76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r4 and request further revision</w:t>
            </w:r>
          </w:p>
          <w:p w14:paraId="40E590C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r5.</w:t>
            </w:r>
          </w:p>
          <w:p w14:paraId="41F0E31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[Ericsson]:provides r7</w:t>
            </w:r>
          </w:p>
          <w:p w14:paraId="5143A7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[Interdigital]:Disagrees with the 'anonymity' requirement as not needed and provides r8.</w:t>
            </w:r>
          </w:p>
          <w:p w14:paraId="2B7B70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r9. Removes the word anonymity</w:t>
            </w:r>
          </w:p>
          <w:p w14:paraId="399B49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R9.</w:t>
            </w:r>
          </w:p>
          <w:p w14:paraId="1553ABB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more comments on R9, revision required</w:t>
            </w:r>
          </w:p>
          <w:p w14:paraId="45EED6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[Ericsson]:Provides r10 and responds to Nokia's comments.</w:t>
            </w:r>
          </w:p>
          <w:p w14:paraId="7699A3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 and requires revision.</w:t>
            </w:r>
          </w:p>
          <w:p w14:paraId="7F262F3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cannot accept r10 and requires further revision before approval. Check r11</w:t>
            </w:r>
          </w:p>
          <w:p w14:paraId="76ED92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arguments for agreeing on the privacy KI and states that SA3 cannot afford to postpone it due to TU limitation.</w:t>
            </w:r>
          </w:p>
          <w:p w14:paraId="1328125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Interdigital</w:t>
            </w:r>
          </w:p>
          <w:p w14:paraId="03533B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ask for clarification</w:t>
            </w:r>
          </w:p>
          <w:p w14:paraId="2B1C104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replies to the comments</w:t>
            </w:r>
          </w:p>
          <w:p w14:paraId="6EA85B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replies to the comments</w:t>
            </w:r>
          </w:p>
          <w:p w14:paraId="4BDB09B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response</w:t>
            </w:r>
          </w:p>
          <w:p w14:paraId="2D11302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r12</w:t>
            </w:r>
          </w:p>
          <w:p w14:paraId="07717D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[Ericsson]:Comments and disagrees to r11 and r12.</w:t>
            </w:r>
          </w:p>
          <w:p w14:paraId="27F979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8BF424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r9</w:t>
            </w:r>
          </w:p>
          <w:p w14:paraId="4C5EDE6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more time</w:t>
            </w:r>
          </w:p>
          <w:p w14:paraId="6E88221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not ok, </w:t>
            </w:r>
          </w:p>
          <w:p w14:paraId="779097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relates to second requirement, should be prevent not mitigate</w:t>
            </w:r>
          </w:p>
          <w:p w14:paraId="00FFF80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Xiaomi: latest revision is r12</w:t>
            </w:r>
          </w:p>
          <w:p w14:paraId="76DB462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add EN that more security requirements are FFS</w:t>
            </w:r>
          </w:p>
          <w:p w14:paraId="551F8B6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prefer </w:t>
            </w:r>
            <w:proofErr w:type="spellStart"/>
            <w:r w:rsidRPr="00826326">
              <w:rPr>
                <w:rFonts w:ascii="Arial" w:eastAsia="Times New Roman" w:hAnsi="Arial" w:cs="Arial"/>
                <w:color w:val="000000"/>
                <w:kern w:val="0"/>
                <w:sz w:val="16"/>
                <w:szCs w:val="16"/>
                <w:lang w:bidi="ml-IN"/>
                <w14:ligatures w14:val="none"/>
              </w:rPr>
              <w:t>conealment</w:t>
            </w:r>
            <w:proofErr w:type="spellEnd"/>
            <w:r w:rsidRPr="00826326">
              <w:rPr>
                <w:rFonts w:ascii="Arial" w:eastAsia="Times New Roman" w:hAnsi="Arial" w:cs="Arial"/>
                <w:color w:val="000000"/>
                <w:kern w:val="0"/>
                <w:sz w:val="16"/>
                <w:szCs w:val="16"/>
                <w:lang w:bidi="ml-IN"/>
                <w14:ligatures w14:val="none"/>
              </w:rPr>
              <w:t xml:space="preserve"> of long term identifier, not 3GPP system, but 5G system, there is no one way to prevent attacks, make it mechanisms, the trailing text was to give the means of the attack, threats need to be motivated by the use cases., open revision 10 to show removed text</w:t>
            </w:r>
          </w:p>
          <w:p w14:paraId="3632F0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linking identifiers limits the requirement, that otherwise would include RFID fingerprinting</w:t>
            </w:r>
          </w:p>
          <w:p w14:paraId="5B4591D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say 3GPP system, because if we say 5G system, then it only covers 5G identifiers; maybe long term identifiers are not sent over the air.</w:t>
            </w:r>
          </w:p>
          <w:p w14:paraId="16F9115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saying 5G is not wrong, as this is 5G feature, also prefer not to say long term identifier, sent in protected manner</w:t>
            </w:r>
          </w:p>
          <w:p w14:paraId="6C1C0D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first requirement in r10 goes away</w:t>
            </w:r>
          </w:p>
          <w:p w14:paraId="0B3822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 ok with second requirement</w:t>
            </w:r>
          </w:p>
          <w:p w14:paraId="0394A5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not see a big difference between 5G system and 3GPP system</w:t>
            </w:r>
          </w:p>
          <w:p w14:paraId="789BDA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ed note to say 3GPP vs 5G system to be resolved</w:t>
            </w:r>
          </w:p>
          <w:p w14:paraId="0E085A0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how will this be resolved</w:t>
            </w:r>
          </w:p>
          <w:p w14:paraId="717248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use "System"</w:t>
            </w:r>
          </w:p>
          <w:p w14:paraId="484343E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problem with r10 second requirement, talks about the same device, group identity might also be a linking identifier</w:t>
            </w:r>
          </w:p>
          <w:p w14:paraId="579121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DCM: 5G vs 3GPP might be confusion about which system is protecting and of which system are the identifiers, remove </w:t>
            </w:r>
            <w:proofErr w:type="spellStart"/>
            <w:r w:rsidRPr="00826326">
              <w:rPr>
                <w:rFonts w:ascii="Arial" w:eastAsia="Times New Roman" w:hAnsi="Arial" w:cs="Arial"/>
                <w:color w:val="000000"/>
                <w:kern w:val="0"/>
                <w:sz w:val="16"/>
                <w:szCs w:val="16"/>
                <w:lang w:bidi="ml-IN"/>
                <w14:ligatures w14:val="none"/>
              </w:rPr>
              <w:t>onle</w:t>
            </w:r>
            <w:proofErr w:type="spellEnd"/>
            <w:r w:rsidRPr="00826326">
              <w:rPr>
                <w:rFonts w:ascii="Arial" w:eastAsia="Times New Roman" w:hAnsi="Arial" w:cs="Arial"/>
                <w:color w:val="000000"/>
                <w:kern w:val="0"/>
                <w:sz w:val="16"/>
                <w:szCs w:val="16"/>
                <w:lang w:bidi="ml-IN"/>
                <w14:ligatures w14:val="none"/>
              </w:rPr>
              <w:t xml:space="preserve"> the "of the same device"</w:t>
            </w:r>
          </w:p>
          <w:p w14:paraId="4BF1FF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&lt;/CC4&gt;. </w:t>
            </w:r>
          </w:p>
          <w:p w14:paraId="19CA3D1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[OPPO]:uploaded R13.</w:t>
            </w:r>
          </w:p>
          <w:p w14:paraId="2990D5D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response to Ericsson</w:t>
            </w:r>
          </w:p>
          <w:p w14:paraId="5BAA7C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[OPPO]:uploaded R14.</w:t>
            </w:r>
          </w:p>
          <w:p w14:paraId="163629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provides r15.</w:t>
            </w:r>
          </w:p>
          <w:p w14:paraId="31D4D59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r15 is ok, but could also be improved</w:t>
            </w:r>
          </w:p>
          <w:p w14:paraId="434B746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r13 is the one we discussed during CC, not r14</w:t>
            </w:r>
          </w:p>
          <w:p w14:paraId="3260B15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r16 (revision from r13).</w:t>
            </w:r>
          </w:p>
          <w:p w14:paraId="222FDB9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r15 is not okay, supports r14.</w:t>
            </w:r>
          </w:p>
          <w:p w14:paraId="2A4091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-r16 also ok</w:t>
            </w:r>
          </w:p>
          <w:p w14:paraId="76082F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r16 is not okay</w:t>
            </w:r>
          </w:p>
          <w:p w14:paraId="6A47E2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clarifications to Ericsson</w:t>
            </w:r>
          </w:p>
          <w:p w14:paraId="26EE69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gives clarification to Qualcomm inline with blue text.</w:t>
            </w:r>
          </w:p>
          <w:p w14:paraId="2125138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R16.</w:t>
            </w:r>
          </w:p>
          <w:p w14:paraId="7615C1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R16.</w:t>
            </w:r>
          </w:p>
          <w:p w14:paraId="05989D4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fine with R16.</w:t>
            </w:r>
          </w:p>
          <w:p w14:paraId="352B157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R16 looks good.</w:t>
            </w:r>
          </w:p>
          <w:p w14:paraId="55C5863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r17</w:t>
            </w:r>
          </w:p>
          <w:p w14:paraId="0E4B7F1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r17.</w:t>
            </w:r>
          </w:p>
          <w:p w14:paraId="0D6ED3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fine with r17.</w:t>
            </w:r>
          </w:p>
          <w:p w14:paraId="240CC8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r17</w:t>
            </w:r>
          </w:p>
          <w:p w14:paraId="53CF5E6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can live with r17</w:t>
            </w:r>
          </w:p>
          <w:p w14:paraId="75B2ABE3" w14:textId="556614F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fine with r17</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2791CEC" w14:textId="4AA92BD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R17 approved.</w:t>
            </w:r>
          </w:p>
        </w:tc>
      </w:tr>
      <w:tr w:rsidR="00E72D49" w14:paraId="169C3E85" w14:textId="77777777" w:rsidTr="00E72D49">
        <w:trPr>
          <w:trHeight w:val="290"/>
        </w:trPr>
        <w:tc>
          <w:tcPr>
            <w:tcW w:w="846" w:type="dxa"/>
            <w:shd w:val="clear" w:color="000000" w:fill="FFFFFF"/>
          </w:tcPr>
          <w:p w14:paraId="451D72D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
          <w:p w14:paraId="15CBBD9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34D34C" w14:textId="0FB699E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9" w:tgtFrame="_blank">
              <w:r w:rsidR="00E72D49">
                <w:rPr>
                  <w:rFonts w:eastAsia="Times New Roman" w:cs="Calibri"/>
                  <w:lang w:bidi="ml-IN"/>
                </w:rPr>
                <w:t>S3</w:t>
              </w:r>
              <w:r w:rsidR="00E72D49">
                <w:rPr>
                  <w:rFonts w:eastAsia="Times New Roman" w:cs="Calibri"/>
                  <w:lang w:bidi="ml-IN"/>
                </w:rPr>
                <w:noBreakHyphen/>
                <w:t>241150</w:t>
              </w:r>
            </w:hyperlink>
          </w:p>
        </w:tc>
        <w:tc>
          <w:tcPr>
            <w:tcW w:w="3119" w:type="dxa"/>
            <w:shd w:val="clear" w:color="000000" w:fill="FFFF99"/>
          </w:tcPr>
          <w:p w14:paraId="399AE01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shd w:val="clear" w:color="000000" w:fill="FFFF99"/>
          </w:tcPr>
          <w:p w14:paraId="059428F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1FF3D4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2C5E1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9224A3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 xml:space="preserve">[Interdigital]: Agrees with Vivo's proposal to merge this contribution into S3-241113, and close discussion of this E-mail </w:t>
            </w:r>
            <w:proofErr w:type="spellStart"/>
            <w:r w:rsidRPr="00826326">
              <w:rPr>
                <w:rFonts w:ascii="Arial" w:eastAsia="Times New Roman" w:hAnsi="Arial" w:cs="Arial"/>
                <w:color w:val="000000"/>
                <w:kern w:val="0"/>
                <w:sz w:val="16"/>
                <w:szCs w:val="16"/>
                <w:lang w:bidi="ml-IN"/>
                <w14:ligatures w14:val="none"/>
              </w:rPr>
              <w:t>thead</w:t>
            </w:r>
            <w:proofErr w:type="spellEnd"/>
            <w:r w:rsidRPr="00826326">
              <w:rPr>
                <w:rFonts w:ascii="Arial" w:eastAsia="Times New Roman" w:hAnsi="Arial" w:cs="Arial"/>
                <w:color w:val="000000"/>
                <w:kern w:val="0"/>
                <w:sz w:val="16"/>
                <w:szCs w:val="16"/>
                <w:lang w:bidi="ml-IN"/>
                <w14:ligatures w14:val="none"/>
              </w:rPr>
              <w: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384BEE6" w14:textId="6F02A16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Merged into 1113</w:t>
            </w:r>
          </w:p>
        </w:tc>
      </w:tr>
      <w:tr w:rsidR="00E72D49" w14:paraId="6A9EBAF4" w14:textId="77777777" w:rsidTr="00E72D49">
        <w:trPr>
          <w:trHeight w:val="290"/>
        </w:trPr>
        <w:tc>
          <w:tcPr>
            <w:tcW w:w="846" w:type="dxa"/>
            <w:shd w:val="clear" w:color="000000" w:fill="FFFFFF"/>
          </w:tcPr>
          <w:p w14:paraId="03173A4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24687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C8D541" w14:textId="6B3C0CA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0" w:tgtFrame="_blank">
              <w:r w:rsidR="00E72D49">
                <w:rPr>
                  <w:rFonts w:eastAsia="Times New Roman" w:cs="Calibri"/>
                  <w:lang w:bidi="ml-IN"/>
                </w:rPr>
                <w:t>S3</w:t>
              </w:r>
              <w:r w:rsidR="00E72D49">
                <w:rPr>
                  <w:rFonts w:eastAsia="Times New Roman" w:cs="Calibri"/>
                  <w:lang w:bidi="ml-IN"/>
                </w:rPr>
                <w:noBreakHyphen/>
                <w:t>241165</w:t>
              </w:r>
            </w:hyperlink>
          </w:p>
        </w:tc>
        <w:tc>
          <w:tcPr>
            <w:tcW w:w="3119" w:type="dxa"/>
            <w:shd w:val="clear" w:color="000000" w:fill="FFFF99"/>
          </w:tcPr>
          <w:p w14:paraId="7BAA13A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
          <w:p w14:paraId="46C0BC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6B1A6A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6E4F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5E69E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to merge this contribution into S3-241113.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B5157B6" w14:textId="35B02B9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4FFC51AE" w14:textId="77777777" w:rsidTr="00E72D49">
        <w:trPr>
          <w:trHeight w:val="290"/>
        </w:trPr>
        <w:tc>
          <w:tcPr>
            <w:tcW w:w="846" w:type="dxa"/>
            <w:shd w:val="clear" w:color="000000" w:fill="FFFFFF"/>
          </w:tcPr>
          <w:p w14:paraId="66771A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47383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454A64" w14:textId="79BDA67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1" w:tgtFrame="_blank">
              <w:r w:rsidR="00E72D49">
                <w:rPr>
                  <w:rFonts w:eastAsia="Times New Roman" w:cs="Calibri"/>
                  <w:lang w:bidi="ml-IN"/>
                </w:rPr>
                <w:t>S3</w:t>
              </w:r>
              <w:r w:rsidR="00E72D49">
                <w:rPr>
                  <w:rFonts w:eastAsia="Times New Roman" w:cs="Calibri"/>
                  <w:lang w:bidi="ml-IN"/>
                </w:rPr>
                <w:noBreakHyphen/>
                <w:t>241285</w:t>
              </w:r>
            </w:hyperlink>
          </w:p>
        </w:tc>
        <w:tc>
          <w:tcPr>
            <w:tcW w:w="3119" w:type="dxa"/>
            <w:shd w:val="clear" w:color="000000" w:fill="FFFF99"/>
          </w:tcPr>
          <w:p w14:paraId="5A4383B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shd w:val="clear" w:color="000000" w:fill="FFFF99"/>
          </w:tcPr>
          <w:p w14:paraId="6B210CD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DF598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1FB5E3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59DC9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96F5AD4" w14:textId="34C34D1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 o1113</w:t>
            </w:r>
          </w:p>
        </w:tc>
      </w:tr>
      <w:tr w:rsidR="00E72D49" w14:paraId="6A1D3431" w14:textId="77777777" w:rsidTr="00E72D49">
        <w:trPr>
          <w:trHeight w:val="400"/>
        </w:trPr>
        <w:tc>
          <w:tcPr>
            <w:tcW w:w="846" w:type="dxa"/>
            <w:shd w:val="clear" w:color="000000" w:fill="FFFFFF"/>
          </w:tcPr>
          <w:p w14:paraId="1DD651C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20D449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0E5A1C" w14:textId="7BA95BE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2" w:tgtFrame="_blank">
              <w:r w:rsidR="00E72D49">
                <w:rPr>
                  <w:rFonts w:eastAsia="Times New Roman" w:cs="Calibri"/>
                  <w:lang w:bidi="ml-IN"/>
                </w:rPr>
                <w:t>S3</w:t>
              </w:r>
              <w:r w:rsidR="00E72D49">
                <w:rPr>
                  <w:rFonts w:eastAsia="Times New Roman" w:cs="Calibri"/>
                  <w:lang w:bidi="ml-IN"/>
                </w:rPr>
                <w:noBreakHyphen/>
                <w:t>241300</w:t>
              </w:r>
            </w:hyperlink>
          </w:p>
        </w:tc>
        <w:tc>
          <w:tcPr>
            <w:tcW w:w="3119" w:type="dxa"/>
            <w:shd w:val="clear" w:color="000000" w:fill="FFFF99"/>
          </w:tcPr>
          <w:p w14:paraId="4BA3AF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shd w:val="clear" w:color="000000" w:fill="FFFF99"/>
          </w:tcPr>
          <w:p w14:paraId="619283B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4CD41F5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0C2D2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1345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76EA0D6" w14:textId="56A0CB6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7A95B7C0" w14:textId="77777777" w:rsidTr="00E72D49">
        <w:trPr>
          <w:trHeight w:val="400"/>
        </w:trPr>
        <w:tc>
          <w:tcPr>
            <w:tcW w:w="846" w:type="dxa"/>
            <w:shd w:val="clear" w:color="000000" w:fill="FFFFFF"/>
          </w:tcPr>
          <w:p w14:paraId="7D681E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E71B67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B72154E" w14:textId="2B36CFC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3" w:tgtFrame="_blank">
              <w:r w:rsidR="00E72D49">
                <w:rPr>
                  <w:rFonts w:eastAsia="Times New Roman" w:cs="Calibri"/>
                  <w:lang w:bidi="ml-IN"/>
                </w:rPr>
                <w:t>S3</w:t>
              </w:r>
              <w:r w:rsidR="00E72D49">
                <w:rPr>
                  <w:rFonts w:eastAsia="Times New Roman" w:cs="Calibri"/>
                  <w:lang w:bidi="ml-IN"/>
                </w:rPr>
                <w:noBreakHyphen/>
                <w:t>241358</w:t>
              </w:r>
            </w:hyperlink>
          </w:p>
        </w:tc>
        <w:tc>
          <w:tcPr>
            <w:tcW w:w="3119" w:type="dxa"/>
            <w:shd w:val="clear" w:color="000000" w:fill="FFFF99"/>
          </w:tcPr>
          <w:p w14:paraId="32A8008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shd w:val="clear" w:color="000000" w:fill="FFFF99"/>
          </w:tcPr>
          <w:p w14:paraId="722998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40D0506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A9F8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1D9FF87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D0C43E7" w14:textId="63BA328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7D23762F" w14:textId="77777777" w:rsidTr="00E72D49">
        <w:trPr>
          <w:trHeight w:val="400"/>
        </w:trPr>
        <w:tc>
          <w:tcPr>
            <w:tcW w:w="846" w:type="dxa"/>
            <w:shd w:val="clear" w:color="000000" w:fill="FFFFFF"/>
          </w:tcPr>
          <w:p w14:paraId="5CB741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620D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2068703" w14:textId="70CE0E0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4" w:tgtFrame="_blank">
              <w:r w:rsidR="00E72D49">
                <w:rPr>
                  <w:rFonts w:eastAsia="Times New Roman" w:cs="Calibri"/>
                  <w:lang w:bidi="ml-IN"/>
                </w:rPr>
                <w:t>S3</w:t>
              </w:r>
              <w:r w:rsidR="00E72D49">
                <w:rPr>
                  <w:rFonts w:eastAsia="Times New Roman" w:cs="Calibri"/>
                  <w:lang w:bidi="ml-IN"/>
                </w:rPr>
                <w:noBreakHyphen/>
                <w:t>241436</w:t>
              </w:r>
            </w:hyperlink>
          </w:p>
        </w:tc>
        <w:tc>
          <w:tcPr>
            <w:tcW w:w="3119" w:type="dxa"/>
            <w:shd w:val="clear" w:color="000000" w:fill="FFFF99"/>
          </w:tcPr>
          <w:p w14:paraId="5F764CD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
          <w:p w14:paraId="586EAA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288714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3A853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D165765" w14:textId="12AAF2B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49581468" w14:textId="77777777" w:rsidTr="00E72D49">
        <w:trPr>
          <w:trHeight w:val="400"/>
        </w:trPr>
        <w:tc>
          <w:tcPr>
            <w:tcW w:w="846" w:type="dxa"/>
            <w:shd w:val="clear" w:color="000000" w:fill="FFFFFF"/>
          </w:tcPr>
          <w:p w14:paraId="5479E7A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3B7DD6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B4E6E6" w14:textId="2BFD5C1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5" w:tgtFrame="_blank">
              <w:r w:rsidR="00E72D49">
                <w:rPr>
                  <w:rFonts w:eastAsia="Times New Roman" w:cs="Calibri"/>
                  <w:lang w:bidi="ml-IN"/>
                </w:rPr>
                <w:t>S3</w:t>
              </w:r>
              <w:r w:rsidR="00E72D49">
                <w:rPr>
                  <w:rFonts w:eastAsia="Times New Roman" w:cs="Calibri"/>
                  <w:lang w:bidi="ml-IN"/>
                </w:rPr>
                <w:noBreakHyphen/>
                <w:t>241462</w:t>
              </w:r>
            </w:hyperlink>
          </w:p>
        </w:tc>
        <w:tc>
          <w:tcPr>
            <w:tcW w:w="3119" w:type="dxa"/>
            <w:shd w:val="clear" w:color="000000" w:fill="FFFF99"/>
          </w:tcPr>
          <w:p w14:paraId="7A0AC76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shd w:val="clear" w:color="000000" w:fill="FFFF99"/>
          </w:tcPr>
          <w:p w14:paraId="0A9120C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7CA2274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3CAFF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B5F10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p w14:paraId="57EBAFA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contribution is merged in 241113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7BF1A14" w14:textId="43F086C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50A331B5" w14:textId="77777777" w:rsidTr="00E72D49">
        <w:trPr>
          <w:trHeight w:val="290"/>
        </w:trPr>
        <w:tc>
          <w:tcPr>
            <w:tcW w:w="846" w:type="dxa"/>
            <w:shd w:val="clear" w:color="000000" w:fill="FFFFFF"/>
          </w:tcPr>
          <w:p w14:paraId="5313BA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6F57FE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338171D" w14:textId="31C1C82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6" w:tgtFrame="_blank">
              <w:r w:rsidR="00E72D49">
                <w:rPr>
                  <w:rFonts w:eastAsia="Times New Roman" w:cs="Calibri"/>
                  <w:lang w:bidi="ml-IN"/>
                </w:rPr>
                <w:t>S3</w:t>
              </w:r>
              <w:r w:rsidR="00E72D49">
                <w:rPr>
                  <w:rFonts w:eastAsia="Times New Roman" w:cs="Calibri"/>
                  <w:lang w:bidi="ml-IN"/>
                </w:rPr>
                <w:noBreakHyphen/>
                <w:t>241494</w:t>
              </w:r>
            </w:hyperlink>
          </w:p>
        </w:tc>
        <w:tc>
          <w:tcPr>
            <w:tcW w:w="3119" w:type="dxa"/>
            <w:shd w:val="clear" w:color="000000" w:fill="FFFF99"/>
          </w:tcPr>
          <w:p w14:paraId="19DB596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identifier privacy </w:t>
            </w:r>
          </w:p>
        </w:tc>
        <w:tc>
          <w:tcPr>
            <w:tcW w:w="1275" w:type="dxa"/>
            <w:shd w:val="clear" w:color="000000" w:fill="FFFF99"/>
          </w:tcPr>
          <w:p w14:paraId="0F00874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2253742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9B0A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4DD7C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fine to merge into S3-241113, and close discussion of this E-mail theat.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FFB240F" w14:textId="3FDAA49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2A6DE6EB" w14:textId="77777777" w:rsidTr="00E72D49">
        <w:trPr>
          <w:trHeight w:val="400"/>
        </w:trPr>
        <w:tc>
          <w:tcPr>
            <w:tcW w:w="846" w:type="dxa"/>
            <w:shd w:val="clear" w:color="000000" w:fill="FFFFFF"/>
          </w:tcPr>
          <w:p w14:paraId="1FB6D9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D3258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536A02" w14:textId="7227463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7" w:tgtFrame="_blank">
              <w:r w:rsidR="00E72D49">
                <w:rPr>
                  <w:rFonts w:eastAsia="Times New Roman" w:cs="Calibri"/>
                  <w:lang w:bidi="ml-IN"/>
                </w:rPr>
                <w:t>S3</w:t>
              </w:r>
              <w:r w:rsidR="00E72D49">
                <w:rPr>
                  <w:rFonts w:eastAsia="Times New Roman" w:cs="Calibri"/>
                  <w:lang w:bidi="ml-IN"/>
                </w:rPr>
                <w:noBreakHyphen/>
                <w:t>241302</w:t>
              </w:r>
            </w:hyperlink>
          </w:p>
        </w:tc>
        <w:tc>
          <w:tcPr>
            <w:tcW w:w="3119" w:type="dxa"/>
            <w:shd w:val="clear" w:color="000000" w:fill="FFFF99"/>
          </w:tcPr>
          <w:p w14:paraId="6216B0E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shd w:val="clear" w:color="000000" w:fill="FFFF99"/>
          </w:tcPr>
          <w:p w14:paraId="1B8CA62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shd w:val="clear" w:color="000000" w:fill="FFFF99"/>
          </w:tcPr>
          <w:p w14:paraId="7DCE9D5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668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w:t>
            </w:r>
          </w:p>
          <w:p w14:paraId="2B9C46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generally ok with r1</w:t>
            </w:r>
          </w:p>
          <w:p w14:paraId="254A108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clarification before approval.</w:t>
            </w:r>
          </w:p>
          <w:p w14:paraId="25696F2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suggestion</w:t>
            </w:r>
          </w:p>
          <w:p w14:paraId="58D8F52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 and r2.</w:t>
            </w:r>
          </w:p>
          <w:p w14:paraId="164244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 feedback and fine with the revision.</w:t>
            </w:r>
          </w:p>
          <w:p w14:paraId="074E4A1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r3 with an additional note.</w:t>
            </w:r>
          </w:p>
          <w:p w14:paraId="617E450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442A04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 changes</w:t>
            </w:r>
          </w:p>
          <w:p w14:paraId="1AFFDF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 and proposal.</w:t>
            </w:r>
          </w:p>
          <w:p w14:paraId="6525F51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ok with the change, but with additional comments</w:t>
            </w:r>
          </w:p>
          <w:p w14:paraId="7C378F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 further revision before approval</w:t>
            </w:r>
          </w:p>
          <w:p w14:paraId="7A8AF0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is proposed.</w:t>
            </w:r>
          </w:p>
          <w:p w14:paraId="3F2C29F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Requires changes to R4 before acceptable.</w:t>
            </w:r>
          </w:p>
          <w:p w14:paraId="1C51BC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proposal for updates</w:t>
            </w:r>
          </w:p>
          <w:p w14:paraId="06B2715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r5.</w:t>
            </w:r>
          </w:p>
          <w:p w14:paraId="06B3623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r6.</w:t>
            </w:r>
          </w:p>
          <w:p w14:paraId="2ACA92C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not fine with r6.</w:t>
            </w:r>
          </w:p>
          <w:p w14:paraId="386D66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clarification showing where exactly in R5 states 'based on operator policy.'</w:t>
            </w:r>
          </w:p>
          <w:p w14:paraId="57FE91A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Please see the quotation from clause 5.X.1 taken from R5.</w:t>
            </w:r>
          </w:p>
          <w:p w14:paraId="5C258BE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OK with R6 but with additional comments.</w:t>
            </w:r>
          </w:p>
          <w:p w14:paraId="2775028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fine with R6</w:t>
            </w:r>
          </w:p>
          <w:p w14:paraId="4EEE8DD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with R6 and would like to co-sign the contribution.</w:t>
            </w:r>
          </w:p>
          <w:p w14:paraId="30C476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provide r7 with additional supporting companies.</w:t>
            </w:r>
          </w:p>
          <w:p w14:paraId="4BB4B6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reviewed r7 and is OK with it.</w:t>
            </w:r>
          </w:p>
          <w:p w14:paraId="5D686BB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[KPN]: asks questions for clarification</w:t>
            </w:r>
          </w:p>
          <w:p w14:paraId="6CD903C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r8 is provided based on the suggestion from KPN</w:t>
            </w:r>
          </w:p>
          <w:p w14:paraId="2811634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further revision before approval</w:t>
            </w:r>
          </w:p>
          <w:p w14:paraId="3D87BA4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r9 is provided.</w:t>
            </w:r>
          </w:p>
          <w:p w14:paraId="7C76234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r9.</w:t>
            </w:r>
          </w:p>
          <w:p w14:paraId="7BF0CD38" w14:textId="5B3514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r9</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FFDE603" w14:textId="1C7191F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R9 approved.</w:t>
            </w:r>
          </w:p>
        </w:tc>
      </w:tr>
      <w:tr w:rsidR="00E72D49" w14:paraId="7FB3AFC7" w14:textId="77777777" w:rsidTr="00E72D49">
        <w:trPr>
          <w:trHeight w:val="290"/>
        </w:trPr>
        <w:tc>
          <w:tcPr>
            <w:tcW w:w="846" w:type="dxa"/>
            <w:shd w:val="clear" w:color="000000" w:fill="FFFFFF"/>
          </w:tcPr>
          <w:p w14:paraId="5540997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A4B564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3892B1" w14:textId="67BCCC72"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8" w:tgtFrame="_blank">
              <w:r w:rsidR="00E72D49">
                <w:rPr>
                  <w:rFonts w:eastAsia="Times New Roman" w:cs="Calibri"/>
                  <w:lang w:bidi="ml-IN"/>
                </w:rPr>
                <w:t>S3</w:t>
              </w:r>
              <w:r w:rsidR="00E72D49">
                <w:rPr>
                  <w:rFonts w:eastAsia="Times New Roman" w:cs="Calibri"/>
                  <w:lang w:bidi="ml-IN"/>
                </w:rPr>
                <w:noBreakHyphen/>
                <w:t>241370</w:t>
              </w:r>
            </w:hyperlink>
          </w:p>
        </w:tc>
        <w:tc>
          <w:tcPr>
            <w:tcW w:w="3119" w:type="dxa"/>
            <w:shd w:val="clear" w:color="000000" w:fill="FFFF99"/>
          </w:tcPr>
          <w:p w14:paraId="406068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w:t>
            </w:r>
            <w:proofErr w:type="spellStart"/>
            <w:r>
              <w:rPr>
                <w:rFonts w:ascii="Arial" w:eastAsia="Times New Roman" w:hAnsi="Arial" w:cs="Arial"/>
                <w:color w:val="000000"/>
                <w:kern w:val="0"/>
                <w:sz w:val="16"/>
                <w:szCs w:val="16"/>
                <w:lang w:bidi="ml-IN"/>
                <w14:ligatures w14:val="none"/>
              </w:rPr>
              <w:t>disablingAIoT</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
          <w:p w14:paraId="4D843C5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50CE23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A4EA8A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merge into S3-241302 and use S3-241302 as baseline.</w:t>
            </w:r>
          </w:p>
          <w:p w14:paraId="76A7E3C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21D956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29E9A19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feedback.</w:t>
            </w:r>
          </w:p>
          <w:p w14:paraId="02E8D44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 and propose to close the discussion in this thread.</w:t>
            </w:r>
          </w:p>
          <w:p w14:paraId="3923968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241302. Otherwise propose to note.</w:t>
            </w:r>
          </w:p>
          <w:p w14:paraId="2551CB5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merging into S3-241302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DF3092C" w14:textId="2F75F4C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1302</w:t>
            </w:r>
          </w:p>
        </w:tc>
      </w:tr>
      <w:tr w:rsidR="00E72D49" w14:paraId="1539C6EB" w14:textId="77777777" w:rsidTr="00E72D49">
        <w:trPr>
          <w:trHeight w:val="400"/>
        </w:trPr>
        <w:tc>
          <w:tcPr>
            <w:tcW w:w="846" w:type="dxa"/>
            <w:shd w:val="clear" w:color="000000" w:fill="FFFFFF"/>
          </w:tcPr>
          <w:p w14:paraId="2B6B5A7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07AFDD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96832AA" w14:textId="50FC1AF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9" w:tgtFrame="_blank">
              <w:r w:rsidR="00E72D49">
                <w:rPr>
                  <w:rFonts w:eastAsia="Times New Roman" w:cs="Calibri"/>
                  <w:lang w:bidi="ml-IN"/>
                </w:rPr>
                <w:t>S3</w:t>
              </w:r>
              <w:r w:rsidR="00E72D49">
                <w:rPr>
                  <w:rFonts w:eastAsia="Times New Roman" w:cs="Calibri"/>
                  <w:lang w:bidi="ml-IN"/>
                </w:rPr>
                <w:noBreakHyphen/>
                <w:t>241461</w:t>
              </w:r>
            </w:hyperlink>
          </w:p>
        </w:tc>
        <w:tc>
          <w:tcPr>
            <w:tcW w:w="3119" w:type="dxa"/>
            <w:shd w:val="clear" w:color="000000" w:fill="FFFF99"/>
          </w:tcPr>
          <w:p w14:paraId="4D6C61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shd w:val="clear" w:color="000000" w:fill="FFFF99"/>
          </w:tcPr>
          <w:p w14:paraId="51DC992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16EBC4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DD7CAF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merge into S3-241302 and use S3-241302 as baseline.</w:t>
            </w:r>
          </w:p>
          <w:p w14:paraId="0A9166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241302. Otherwise propose to note.</w:t>
            </w:r>
          </w:p>
          <w:p w14:paraId="0707CD1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contribution is merged in 241302.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153C1AC" w14:textId="3DEF7FB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1302</w:t>
            </w:r>
          </w:p>
        </w:tc>
      </w:tr>
      <w:tr w:rsidR="00E72D49" w14:paraId="6411226C" w14:textId="77777777" w:rsidTr="00E72D49">
        <w:trPr>
          <w:trHeight w:val="290"/>
        </w:trPr>
        <w:tc>
          <w:tcPr>
            <w:tcW w:w="846" w:type="dxa"/>
            <w:shd w:val="clear" w:color="000000" w:fill="FFFFFF"/>
          </w:tcPr>
          <w:p w14:paraId="6490DA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126C0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C7E02C" w14:textId="72A4332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90" w:tgtFrame="_blank">
              <w:r w:rsidR="00E72D49">
                <w:rPr>
                  <w:rFonts w:eastAsia="Times New Roman" w:cs="Calibri"/>
                  <w:lang w:bidi="ml-IN"/>
                </w:rPr>
                <w:t>S3</w:t>
              </w:r>
              <w:r w:rsidR="00E72D49">
                <w:rPr>
                  <w:rFonts w:eastAsia="Times New Roman" w:cs="Calibri"/>
                  <w:lang w:bidi="ml-IN"/>
                </w:rPr>
                <w:noBreakHyphen/>
                <w:t>241152</w:t>
              </w:r>
            </w:hyperlink>
          </w:p>
        </w:tc>
        <w:tc>
          <w:tcPr>
            <w:tcW w:w="3119" w:type="dxa"/>
            <w:shd w:val="clear" w:color="000000" w:fill="FFFF99"/>
          </w:tcPr>
          <w:p w14:paraId="1BEFF3B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shd w:val="clear" w:color="000000" w:fill="FFFF99"/>
          </w:tcPr>
          <w:p w14:paraId="5F64A2F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32CBE8F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7237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3B63243" w14:textId="36B5EB8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asks QC to reconsider its opposition.</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FB313F4" w14:textId="76C8E79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58F8EBD2" w14:textId="77777777" w:rsidTr="00E72D49">
        <w:trPr>
          <w:trHeight w:val="400"/>
        </w:trPr>
        <w:tc>
          <w:tcPr>
            <w:tcW w:w="846" w:type="dxa"/>
            <w:shd w:val="clear" w:color="000000" w:fill="FFFFFF"/>
          </w:tcPr>
          <w:p w14:paraId="00627E9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D9E921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582BAB" w14:textId="204A3CF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91" w:tgtFrame="_blank">
              <w:r w:rsidR="00E72D49">
                <w:rPr>
                  <w:rFonts w:eastAsia="Times New Roman" w:cs="Calibri"/>
                  <w:lang w:bidi="ml-IN"/>
                </w:rPr>
                <w:t>S3</w:t>
              </w:r>
              <w:r w:rsidR="00E72D49">
                <w:rPr>
                  <w:rFonts w:eastAsia="Times New Roman" w:cs="Calibri"/>
                  <w:lang w:bidi="ml-IN"/>
                </w:rPr>
                <w:noBreakHyphen/>
                <w:t>241392</w:t>
              </w:r>
            </w:hyperlink>
          </w:p>
        </w:tc>
        <w:tc>
          <w:tcPr>
            <w:tcW w:w="3119" w:type="dxa"/>
            <w:shd w:val="clear" w:color="000000" w:fill="FFFF99"/>
          </w:tcPr>
          <w:p w14:paraId="7C900BC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Lightweight Authentication Based on 5G-AKA </w:t>
            </w:r>
          </w:p>
        </w:tc>
        <w:tc>
          <w:tcPr>
            <w:tcW w:w="1275" w:type="dxa"/>
            <w:shd w:val="clear" w:color="000000" w:fill="FFFF99"/>
          </w:tcPr>
          <w:p w14:paraId="3D207DC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286F76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ECE847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43BC6C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E96599F" w14:textId="1F64E92C"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6B251D" w14:paraId="1135525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35"/>
          <w:trPrChange w:id="1739" w:author="04-19-0751_04-19-0746_04-17-0814_04-17-0812_01-24-" w:date="2024-04-19T17:36:00Z">
            <w:trPr>
              <w:trHeight w:val="735"/>
            </w:trPr>
          </w:trPrChange>
        </w:trPr>
        <w:tc>
          <w:tcPr>
            <w:tcW w:w="846" w:type="dxa"/>
            <w:shd w:val="clear" w:color="000000" w:fill="FFFFFF"/>
            <w:tcPrChange w:id="1740" w:author="04-19-0751_04-19-0746_04-17-0814_04-17-0812_01-24-" w:date="2024-04-19T17:36:00Z">
              <w:tcPr>
                <w:tcW w:w="846" w:type="dxa"/>
                <w:shd w:val="clear" w:color="000000" w:fill="FFFFFF"/>
              </w:tcPr>
            </w:tcPrChange>
          </w:tcPr>
          <w:p w14:paraId="607BC6EE"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shd w:val="clear" w:color="000000" w:fill="FFFFFF"/>
            <w:tcPrChange w:id="1741" w:author="04-19-0751_04-19-0746_04-17-0814_04-17-0812_01-24-" w:date="2024-04-19T17:36:00Z">
              <w:tcPr>
                <w:tcW w:w="1699" w:type="dxa"/>
                <w:shd w:val="clear" w:color="000000" w:fill="FFFFFF"/>
              </w:tcPr>
            </w:tcPrChange>
          </w:tcPr>
          <w:p w14:paraId="078B8B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shd w:val="clear" w:color="000000" w:fill="FFFF99"/>
            <w:tcPrChange w:id="1742" w:author="04-19-0751_04-19-0746_04-17-0814_04-17-0812_01-24-" w:date="2024-04-19T17:36:00Z">
              <w:tcPr>
                <w:tcW w:w="1278" w:type="dxa"/>
                <w:shd w:val="clear" w:color="000000" w:fill="FFFF99"/>
              </w:tcPr>
            </w:tcPrChange>
          </w:tcPr>
          <w:p w14:paraId="0F615AF8" w14:textId="5B110686"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"file:///C:\\Users\\surnair\\AppData\\Local\\C:\\Users\\surnair\\AppData\\Local\\C:\\Users\\surnair\\AppData\\Local\\C:\\Users\\surnair\\AppData\\Local\\C:\\Users\\surnair\\Documents\\SECURITY%20Grp\\SA3\\SA3%20Meetings\\SA3%23115Adhoc-e\\Chair%20Files\\docs\\S3-241121.zip" \t "_blank" \h</w:instrText>
            </w:r>
            <w:r>
              <w:fldChar w:fldCharType="separate"/>
            </w:r>
            <w:r w:rsidR="006B251D">
              <w:rPr>
                <w:rFonts w:eastAsia="Times New Roman" w:cs="Calibri"/>
                <w:lang w:bidi="ml-IN"/>
              </w:rPr>
              <w:t>S3</w:t>
            </w:r>
            <w:r w:rsidR="006B251D">
              <w:rPr>
                <w:rFonts w:eastAsia="Times New Roman" w:cs="Calibri"/>
                <w:lang w:bidi="ml-IN"/>
              </w:rPr>
              <w:noBreakHyphen/>
              <w:t>241121</w:t>
            </w:r>
            <w:r>
              <w:rPr>
                <w:rFonts w:eastAsia="Times New Roman" w:cs="Calibri"/>
                <w:lang w:bidi="ml-IN"/>
              </w:rPr>
              <w:fldChar w:fldCharType="end"/>
            </w:r>
          </w:p>
        </w:tc>
        <w:tc>
          <w:tcPr>
            <w:tcW w:w="3119" w:type="dxa"/>
            <w:shd w:val="clear" w:color="000000" w:fill="FFFF99"/>
            <w:tcPrChange w:id="1743" w:author="04-19-0751_04-19-0746_04-17-0814_04-17-0812_01-24-" w:date="2024-04-19T17:36:00Z">
              <w:tcPr>
                <w:tcW w:w="3119" w:type="dxa"/>
                <w:shd w:val="clear" w:color="000000" w:fill="FFFF99"/>
              </w:tcPr>
            </w:tcPrChange>
          </w:tcPr>
          <w:p w14:paraId="24EBA4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shd w:val="clear" w:color="000000" w:fill="FFFF99"/>
            <w:tcPrChange w:id="1744" w:author="04-19-0751_04-19-0746_04-17-0814_04-17-0812_01-24-" w:date="2024-04-19T17:36:00Z">
              <w:tcPr>
                <w:tcW w:w="1275" w:type="dxa"/>
                <w:shd w:val="clear" w:color="000000" w:fill="FFFF99"/>
              </w:tcPr>
            </w:tcPrChange>
          </w:tcPr>
          <w:p w14:paraId="7F09020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45" w:author="04-19-0751_04-19-0746_04-17-0814_04-17-0812_01-24-" w:date="2024-04-19T17:36:00Z">
              <w:tcPr>
                <w:tcW w:w="992" w:type="dxa"/>
                <w:shd w:val="clear" w:color="000000" w:fill="FFFF99"/>
              </w:tcPr>
            </w:tcPrChange>
          </w:tcPr>
          <w:p w14:paraId="179F3A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1746" w:author="04-19-0751_04-19-0746_04-17-0814_04-17-0812_01-24-" w:date="2024-04-19T17:36:00Z">
              <w:tcPr>
                <w:tcW w:w="4117" w:type="dxa"/>
                <w:shd w:val="clear" w:color="000000" w:fill="FFFF99"/>
              </w:tcPr>
            </w:tcPrChange>
          </w:tcPr>
          <w:p w14:paraId="528D917D"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suggests update</w:t>
            </w:r>
          </w:p>
          <w:p w14:paraId="1C13549C"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2CA1A33D"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suggests alternative update</w:t>
            </w:r>
          </w:p>
          <w:p w14:paraId="5000285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r1 is provided.</w:t>
            </w:r>
          </w:p>
          <w:p w14:paraId="3118488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fine</w:t>
            </w:r>
          </w:p>
        </w:tc>
        <w:tc>
          <w:tcPr>
            <w:tcW w:w="1128" w:type="dxa"/>
            <w:shd w:val="clear" w:color="auto" w:fill="FFFF00"/>
            <w:tcPrChange w:id="1747" w:author="04-19-0751_04-19-0746_04-17-0814_04-17-0812_01-24-" w:date="2024-04-19T17:36:00Z">
              <w:tcPr>
                <w:tcW w:w="1128" w:type="dxa"/>
                <w:shd w:val="clear" w:color="auto" w:fill="6EE87A"/>
              </w:tcPr>
            </w:tcPrChange>
          </w:tcPr>
          <w:p w14:paraId="0BA3425B" w14:textId="7C7B1A62"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R1 approved</w:t>
            </w:r>
          </w:p>
        </w:tc>
      </w:tr>
      <w:tr w:rsidR="006B251D" w14:paraId="0123528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49" w:author="04-19-0751_04-19-0746_04-17-0814_04-17-0812_01-24-" w:date="2024-04-19T17:36:00Z">
            <w:trPr>
              <w:trHeight w:val="290"/>
            </w:trPr>
          </w:trPrChange>
        </w:trPr>
        <w:tc>
          <w:tcPr>
            <w:tcW w:w="846" w:type="dxa"/>
            <w:shd w:val="clear" w:color="000000" w:fill="FFFFFF"/>
            <w:tcPrChange w:id="1750" w:author="04-19-0751_04-19-0746_04-17-0814_04-17-0812_01-24-" w:date="2024-04-19T17:36:00Z">
              <w:tcPr>
                <w:tcW w:w="846" w:type="dxa"/>
                <w:shd w:val="clear" w:color="000000" w:fill="FFFFFF"/>
              </w:tcPr>
            </w:tcPrChange>
          </w:tcPr>
          <w:p w14:paraId="45A46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51" w:author="04-19-0751_04-19-0746_04-17-0814_04-17-0812_01-24-" w:date="2024-04-19T17:36:00Z">
              <w:tcPr>
                <w:tcW w:w="1699" w:type="dxa"/>
                <w:shd w:val="clear" w:color="000000" w:fill="FFFFFF"/>
              </w:tcPr>
            </w:tcPrChange>
          </w:tcPr>
          <w:p w14:paraId="4EF6DA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52" w:author="04-19-0751_04-19-0746_04-17-0814_04-17-0812_01-24-" w:date="2024-04-19T17:36:00Z">
              <w:tcPr>
                <w:tcW w:w="1278" w:type="dxa"/>
                <w:shd w:val="clear" w:color="000000" w:fill="FFFF99"/>
              </w:tcPr>
            </w:tcPrChange>
          </w:tcPr>
          <w:p w14:paraId="6F355B24" w14:textId="37343120"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"file:///C:\\Users\\surnair\\AppData\\Local\\C:\\Users\\surnair\\AppData\\Local\\C:\\Users\\surnair\\AppData\\Local\\C:\\Users\\surnair\\AppData\\Local\\C:\\Users\\surnair\\Documents\\SECURITY%20Grp\\SA3\\SA3%20Meetings\\SA3%23115Adhoc-e\\Chair%20Files\\docs\\S3-241122.zip" \t "_blank" \h</w:instrText>
            </w:r>
            <w:r>
              <w:fldChar w:fldCharType="separate"/>
            </w:r>
            <w:r w:rsidR="006B251D">
              <w:rPr>
                <w:rFonts w:eastAsia="Times New Roman" w:cs="Calibri"/>
                <w:lang w:bidi="ml-IN"/>
              </w:rPr>
              <w:t>S3</w:t>
            </w:r>
            <w:r w:rsidR="006B251D">
              <w:rPr>
                <w:rFonts w:eastAsia="Times New Roman" w:cs="Calibri"/>
                <w:lang w:bidi="ml-IN"/>
              </w:rPr>
              <w:noBreakHyphen/>
              <w:t>241122</w:t>
            </w:r>
            <w:r>
              <w:rPr>
                <w:rFonts w:eastAsia="Times New Roman" w:cs="Calibri"/>
                <w:lang w:bidi="ml-IN"/>
              </w:rPr>
              <w:fldChar w:fldCharType="end"/>
            </w:r>
          </w:p>
        </w:tc>
        <w:tc>
          <w:tcPr>
            <w:tcW w:w="3119" w:type="dxa"/>
            <w:shd w:val="clear" w:color="000000" w:fill="FFFF99"/>
            <w:tcPrChange w:id="1753" w:author="04-19-0751_04-19-0746_04-17-0814_04-17-0812_01-24-" w:date="2024-04-19T17:36:00Z">
              <w:tcPr>
                <w:tcW w:w="3119" w:type="dxa"/>
                <w:shd w:val="clear" w:color="000000" w:fill="FFFF99"/>
              </w:tcPr>
            </w:tcPrChange>
          </w:tcPr>
          <w:p w14:paraId="6CF65E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shd w:val="clear" w:color="000000" w:fill="FFFF99"/>
            <w:tcPrChange w:id="1754" w:author="04-19-0751_04-19-0746_04-17-0814_04-17-0812_01-24-" w:date="2024-04-19T17:36:00Z">
              <w:tcPr>
                <w:tcW w:w="1275" w:type="dxa"/>
                <w:shd w:val="clear" w:color="000000" w:fill="FFFF99"/>
              </w:tcPr>
            </w:tcPrChange>
          </w:tcPr>
          <w:p w14:paraId="429065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55" w:author="04-19-0751_04-19-0746_04-17-0814_04-17-0812_01-24-" w:date="2024-04-19T17:36:00Z">
              <w:tcPr>
                <w:tcW w:w="992" w:type="dxa"/>
                <w:shd w:val="clear" w:color="000000" w:fill="FFFF99"/>
              </w:tcPr>
            </w:tcPrChange>
          </w:tcPr>
          <w:p w14:paraId="38991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56" w:author="04-19-0751_04-19-0746_04-17-0814_04-17-0812_01-24-" w:date="2024-04-19T17:36:00Z">
              <w:tcPr>
                <w:tcW w:w="4117" w:type="dxa"/>
                <w:shd w:val="clear" w:color="000000" w:fill="FFFF99"/>
              </w:tcPr>
            </w:tcPrChange>
          </w:tcPr>
          <w:p w14:paraId="646B8F8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57" w:author="04-19-0751_04-19-0746_04-17-0814_04-17-0812_01-24-" w:date="2024-04-19T17:36:00Z">
              <w:tcPr>
                <w:tcW w:w="1128" w:type="dxa"/>
                <w:shd w:val="clear" w:color="auto" w:fill="6EE87A"/>
              </w:tcPr>
            </w:tcPrChange>
          </w:tcPr>
          <w:p w14:paraId="0D6F47D4" w14:textId="19B0234E"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approved</w:t>
            </w:r>
          </w:p>
        </w:tc>
      </w:tr>
      <w:tr w:rsidR="006B251D" w14:paraId="7BC3F017"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59" w:author="04-19-0751_04-19-0746_04-17-0814_04-17-0812_01-24-" w:date="2024-04-19T17:36:00Z">
            <w:trPr>
              <w:trHeight w:val="290"/>
            </w:trPr>
          </w:trPrChange>
        </w:trPr>
        <w:tc>
          <w:tcPr>
            <w:tcW w:w="846" w:type="dxa"/>
            <w:shd w:val="clear" w:color="000000" w:fill="FFFFFF"/>
            <w:tcPrChange w:id="1760" w:author="04-19-0751_04-19-0746_04-17-0814_04-17-0812_01-24-" w:date="2024-04-19T17:36:00Z">
              <w:tcPr>
                <w:tcW w:w="846" w:type="dxa"/>
                <w:shd w:val="clear" w:color="000000" w:fill="FFFFFF"/>
              </w:tcPr>
            </w:tcPrChange>
          </w:tcPr>
          <w:p w14:paraId="4322D0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61" w:author="04-19-0751_04-19-0746_04-17-0814_04-17-0812_01-24-" w:date="2024-04-19T17:36:00Z">
              <w:tcPr>
                <w:tcW w:w="1699" w:type="dxa"/>
                <w:shd w:val="clear" w:color="000000" w:fill="FFFFFF"/>
              </w:tcPr>
            </w:tcPrChange>
          </w:tcPr>
          <w:p w14:paraId="29A3B4D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62" w:author="04-19-0751_04-19-0746_04-17-0814_04-17-0812_01-24-" w:date="2024-04-19T17:36:00Z">
              <w:tcPr>
                <w:tcW w:w="1278" w:type="dxa"/>
                <w:shd w:val="clear" w:color="000000" w:fill="FFFF99"/>
              </w:tcPr>
            </w:tcPrChange>
          </w:tcPr>
          <w:p w14:paraId="085D0149" w14:textId="684D686C"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"file:///C:\\Users\\surnair\\AppData\\Local\\C:\\Users\\surnair\\AppData\\Local\\C:\\Users\\surnair\\AppData\\Local\\C:\\Users\\surnair\\AppData\\Local\\C:\\Users\\surnair\\Documents\\SECURITY%20Grp\\SA3\\SA3%20Meetings\\SA3%23115Adhoc-e\\Chair%20Files\\docs\\S3-241124.zip" \t "_blank" \h</w:instrText>
            </w:r>
            <w:r>
              <w:fldChar w:fldCharType="separate"/>
            </w:r>
            <w:r w:rsidR="006B251D">
              <w:rPr>
                <w:rFonts w:eastAsia="Times New Roman" w:cs="Calibri"/>
                <w:lang w:bidi="ml-IN"/>
              </w:rPr>
              <w:t>S3</w:t>
            </w:r>
            <w:r w:rsidR="006B251D">
              <w:rPr>
                <w:rFonts w:eastAsia="Times New Roman" w:cs="Calibri"/>
                <w:lang w:bidi="ml-IN"/>
              </w:rPr>
              <w:noBreakHyphen/>
              <w:t>241124</w:t>
            </w:r>
            <w:r>
              <w:rPr>
                <w:rFonts w:eastAsia="Times New Roman" w:cs="Calibri"/>
                <w:lang w:bidi="ml-IN"/>
              </w:rPr>
              <w:fldChar w:fldCharType="end"/>
            </w:r>
          </w:p>
        </w:tc>
        <w:tc>
          <w:tcPr>
            <w:tcW w:w="3119" w:type="dxa"/>
            <w:shd w:val="clear" w:color="000000" w:fill="FFFF99"/>
            <w:tcPrChange w:id="1763" w:author="04-19-0751_04-19-0746_04-17-0814_04-17-0812_01-24-" w:date="2024-04-19T17:36:00Z">
              <w:tcPr>
                <w:tcW w:w="3119" w:type="dxa"/>
                <w:shd w:val="clear" w:color="000000" w:fill="FFFF99"/>
              </w:tcPr>
            </w:tcPrChange>
          </w:tcPr>
          <w:p w14:paraId="7306FF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shd w:val="clear" w:color="000000" w:fill="FFFF99"/>
            <w:tcPrChange w:id="1764" w:author="04-19-0751_04-19-0746_04-17-0814_04-17-0812_01-24-" w:date="2024-04-19T17:36:00Z">
              <w:tcPr>
                <w:tcW w:w="1275" w:type="dxa"/>
                <w:shd w:val="clear" w:color="000000" w:fill="FFFF99"/>
              </w:tcPr>
            </w:tcPrChange>
          </w:tcPr>
          <w:p w14:paraId="6E95CA1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65" w:author="04-19-0751_04-19-0746_04-17-0814_04-17-0812_01-24-" w:date="2024-04-19T17:36:00Z">
              <w:tcPr>
                <w:tcW w:w="992" w:type="dxa"/>
                <w:shd w:val="clear" w:color="000000" w:fill="FFFF99"/>
              </w:tcPr>
            </w:tcPrChange>
          </w:tcPr>
          <w:p w14:paraId="0377CD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66" w:author="04-19-0751_04-19-0746_04-17-0814_04-17-0812_01-24-" w:date="2024-04-19T17:36:00Z">
              <w:tcPr>
                <w:tcW w:w="4117" w:type="dxa"/>
                <w:shd w:val="clear" w:color="000000" w:fill="FFFF99"/>
              </w:tcPr>
            </w:tcPrChange>
          </w:tcPr>
          <w:p w14:paraId="261815D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r1 merger of 1199, 1232, 1329, 1330, 1447.</w:t>
            </w:r>
          </w:p>
          <w:p w14:paraId="0509D09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comments</w:t>
            </w:r>
          </w:p>
          <w:p w14:paraId="6493E64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comments</w:t>
            </w:r>
          </w:p>
          <w:p w14:paraId="18F61F3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comments to r1.</w:t>
            </w:r>
          </w:p>
          <w:p w14:paraId="351755C5"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comments</w:t>
            </w:r>
          </w:p>
          <w:p w14:paraId="5B423E88"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w:t>
            </w:r>
          </w:p>
          <w:p w14:paraId="1765CAB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r2 including embedded comments dispositions.</w:t>
            </w:r>
          </w:p>
          <w:p w14:paraId="371D8F44"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040DE89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asking clarification.</w:t>
            </w:r>
          </w:p>
          <w:p w14:paraId="249FB36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requires updates</w:t>
            </w:r>
          </w:p>
          <w:p w14:paraId="1DB16CA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3AA10E8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Samir presents -r4</w:t>
            </w:r>
          </w:p>
          <w:p w14:paraId="4FB7AADC"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how does only one user ID per device work in case of dual USIM?</w:t>
            </w:r>
          </w:p>
          <w:p w14:paraId="542294E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authentication is not done by AUSF, but maybe by UPF, not done in 5GC is not correct</w:t>
            </w:r>
          </w:p>
          <w:p w14:paraId="4DB68F9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Charter: 5GC may be </w:t>
            </w:r>
            <w:proofErr w:type="spellStart"/>
            <w:r w:rsidRPr="00826326">
              <w:rPr>
                <w:rFonts w:ascii="Arial" w:eastAsia="Times New Roman" w:hAnsi="Arial" w:cs="Arial"/>
                <w:color w:val="000000"/>
                <w:kern w:val="0"/>
                <w:sz w:val="16"/>
                <w:szCs w:val="16"/>
                <w:lang w:bidi="ml-IN"/>
                <w14:ligatures w14:val="none"/>
              </w:rPr>
              <w:t>inolved</w:t>
            </w:r>
            <w:proofErr w:type="spellEnd"/>
            <w:r w:rsidRPr="00826326">
              <w:rPr>
                <w:rFonts w:ascii="Arial" w:eastAsia="Times New Roman" w:hAnsi="Arial" w:cs="Arial"/>
                <w:color w:val="000000"/>
                <w:kern w:val="0"/>
                <w:sz w:val="16"/>
                <w:szCs w:val="16"/>
                <w:lang w:bidi="ml-IN"/>
                <w14:ligatures w14:val="none"/>
              </w:rPr>
              <w:t>, but maybe not some functions.</w:t>
            </w:r>
          </w:p>
          <w:p w14:paraId="6FAEBC5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IDCC: it means there is no 5G AKA, there was a proposal by E// to reproduce the note of SID; after authentication in AMF, that identity is being used</w:t>
            </w:r>
          </w:p>
          <w:p w14:paraId="1D7C2974"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what was the proposal with the note? This decision may influence the solution</w:t>
            </w:r>
          </w:p>
          <w:p w14:paraId="3F4F048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 email</w:t>
            </w:r>
          </w:p>
          <w:p w14:paraId="556CC00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480E927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don't touch primary auth, user id auth needs to be independent of primary auth</w:t>
            </w:r>
          </w:p>
          <w:p w14:paraId="7216EB7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4538865"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tentatively provides r4</w:t>
            </w:r>
          </w:p>
          <w:p w14:paraId="43A4810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r3. Proposal for next r4</w:t>
            </w:r>
          </w:p>
          <w:p w14:paraId="18F5D60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r4.</w:t>
            </w:r>
          </w:p>
          <w:p w14:paraId="2A1FF1F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r5 based on email and comments during CC.</w:t>
            </w:r>
          </w:p>
          <w:p w14:paraId="2692E93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requests clarification.</w:t>
            </w:r>
          </w:p>
          <w:p w14:paraId="6D091A2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updates to r5</w:t>
            </w:r>
          </w:p>
          <w:p w14:paraId="113D0EB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w:t>
            </w:r>
          </w:p>
          <w:p w14:paraId="64FF8F7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r6.</w:t>
            </w:r>
          </w:p>
          <w:p w14:paraId="544DF80E"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r6 is fine</w:t>
            </w:r>
          </w:p>
          <w:p w14:paraId="595117D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r6.</w:t>
            </w:r>
          </w:p>
          <w:p w14:paraId="473F56E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r6.</w:t>
            </w:r>
          </w:p>
          <w:p w14:paraId="690861CE"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r6</w:t>
            </w:r>
          </w:p>
          <w:p w14:paraId="6E6AD733" w14:textId="019D02A4"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r6</w:t>
            </w:r>
          </w:p>
        </w:tc>
        <w:tc>
          <w:tcPr>
            <w:tcW w:w="1128" w:type="dxa"/>
            <w:shd w:val="clear" w:color="auto" w:fill="FFFF00"/>
            <w:tcPrChange w:id="1767" w:author="04-19-0751_04-19-0746_04-17-0814_04-17-0812_01-24-" w:date="2024-04-19T17:36:00Z">
              <w:tcPr>
                <w:tcW w:w="1128" w:type="dxa"/>
                <w:shd w:val="clear" w:color="auto" w:fill="6EE87A"/>
              </w:tcPr>
            </w:tcPrChange>
          </w:tcPr>
          <w:p w14:paraId="13CEB35F" w14:textId="15472B00"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lastRenderedPageBreak/>
              <w:t>R6 approved</w:t>
            </w:r>
          </w:p>
        </w:tc>
      </w:tr>
      <w:tr w:rsidR="009A050D" w14:paraId="487B6E3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69" w:author="04-19-0751_04-19-0746_04-17-0814_04-17-0812_01-24-" w:date="2024-04-19T17:36:00Z">
            <w:trPr>
              <w:trHeight w:val="290"/>
            </w:trPr>
          </w:trPrChange>
        </w:trPr>
        <w:tc>
          <w:tcPr>
            <w:tcW w:w="846" w:type="dxa"/>
            <w:shd w:val="clear" w:color="000000" w:fill="FFFFFF"/>
            <w:tcPrChange w:id="1770" w:author="04-19-0751_04-19-0746_04-17-0814_04-17-0812_01-24-" w:date="2024-04-19T17:36:00Z">
              <w:tcPr>
                <w:tcW w:w="846" w:type="dxa"/>
                <w:shd w:val="clear" w:color="000000" w:fill="FFFFFF"/>
              </w:tcPr>
            </w:tcPrChange>
          </w:tcPr>
          <w:p w14:paraId="26DEA5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71" w:author="04-19-0751_04-19-0746_04-17-0814_04-17-0812_01-24-" w:date="2024-04-19T17:36:00Z">
              <w:tcPr>
                <w:tcW w:w="1699" w:type="dxa"/>
                <w:shd w:val="clear" w:color="000000" w:fill="FFFFFF"/>
              </w:tcPr>
            </w:tcPrChange>
          </w:tcPr>
          <w:p w14:paraId="467F34B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72" w:author="04-19-0751_04-19-0746_04-17-0814_04-17-0812_01-24-" w:date="2024-04-19T17:36:00Z">
              <w:tcPr>
                <w:tcW w:w="1278" w:type="dxa"/>
                <w:shd w:val="clear" w:color="000000" w:fill="FFFF99"/>
              </w:tcPr>
            </w:tcPrChange>
          </w:tcPr>
          <w:p w14:paraId="1916A3A2" w14:textId="7CABE23B"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"file:///C:\\Users\\surnair\\AppData\\Local\\C:\\Users\\surnair\\AppData\\Local\\C:\\Users\\surnair\\AppData\\Local\\C:\\Users\\surnair\\AppData\\Local\\C:\\Users\\surnair\\Documents\\SECURITY%20Grp\\SA3\\SA3%20Meetings\\SA3%23115Adhoc-e\\Chair%20Files\\docs\\S3-241199.zip" \t "_blank" \h</w:instrText>
            </w:r>
            <w:r>
              <w:fldChar w:fldCharType="separate"/>
            </w:r>
            <w:r w:rsidR="009A050D">
              <w:rPr>
                <w:rFonts w:eastAsia="Times New Roman" w:cs="Calibri"/>
                <w:lang w:bidi="ml-IN"/>
              </w:rPr>
              <w:t>S3</w:t>
            </w:r>
            <w:r w:rsidR="009A050D">
              <w:rPr>
                <w:rFonts w:eastAsia="Times New Roman" w:cs="Calibri"/>
                <w:lang w:bidi="ml-IN"/>
              </w:rPr>
              <w:noBreakHyphen/>
              <w:t>241199</w:t>
            </w:r>
            <w:r>
              <w:rPr>
                <w:rFonts w:eastAsia="Times New Roman" w:cs="Calibri"/>
                <w:lang w:bidi="ml-IN"/>
              </w:rPr>
              <w:fldChar w:fldCharType="end"/>
            </w:r>
          </w:p>
        </w:tc>
        <w:tc>
          <w:tcPr>
            <w:tcW w:w="3119" w:type="dxa"/>
            <w:shd w:val="clear" w:color="000000" w:fill="FFFF99"/>
            <w:tcPrChange w:id="1773" w:author="04-19-0751_04-19-0746_04-17-0814_04-17-0812_01-24-" w:date="2024-04-19T17:36:00Z">
              <w:tcPr>
                <w:tcW w:w="3119" w:type="dxa"/>
                <w:shd w:val="clear" w:color="000000" w:fill="FFFF99"/>
              </w:tcPr>
            </w:tcPrChange>
          </w:tcPr>
          <w:p w14:paraId="14902C1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1774" w:author="04-19-0751_04-19-0746_04-17-0814_04-17-0812_01-24-" w:date="2024-04-19T17:36:00Z">
              <w:tcPr>
                <w:tcW w:w="1275" w:type="dxa"/>
                <w:shd w:val="clear" w:color="000000" w:fill="FFFF99"/>
              </w:tcPr>
            </w:tcPrChange>
          </w:tcPr>
          <w:p w14:paraId="79F7FE3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75" w:author="04-19-0751_04-19-0746_04-17-0814_04-17-0812_01-24-" w:date="2024-04-19T17:36:00Z">
              <w:tcPr>
                <w:tcW w:w="992" w:type="dxa"/>
                <w:shd w:val="clear" w:color="000000" w:fill="FFFF99"/>
              </w:tcPr>
            </w:tcPrChange>
          </w:tcPr>
          <w:p w14:paraId="39E157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76" w:author="04-19-0751_04-19-0746_04-17-0814_04-17-0812_01-24-" w:date="2024-04-19T17:36:00Z">
              <w:tcPr>
                <w:tcW w:w="4117" w:type="dxa"/>
                <w:shd w:val="clear" w:color="000000" w:fill="FFFF99"/>
              </w:tcPr>
            </w:tcPrChange>
          </w:tcPr>
          <w:p w14:paraId="14E5E420" w14:textId="100F0AC5"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241199 is merged into 1124 and this thread is closed.</w:t>
            </w:r>
          </w:p>
        </w:tc>
        <w:tc>
          <w:tcPr>
            <w:tcW w:w="1128" w:type="dxa"/>
            <w:shd w:val="clear" w:color="auto" w:fill="FFFF00"/>
            <w:tcPrChange w:id="1777" w:author="04-19-0751_04-19-0746_04-17-0814_04-17-0812_01-24-" w:date="2024-04-19T17:36:00Z">
              <w:tcPr>
                <w:tcW w:w="1128" w:type="dxa"/>
                <w:shd w:val="clear" w:color="auto" w:fill="9FF5C8"/>
              </w:tcPr>
            </w:tcPrChange>
          </w:tcPr>
          <w:p w14:paraId="526D5C51" w14:textId="32A064C5"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3B18A9A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779" w:author="04-19-0751_04-19-0746_04-17-0814_04-17-0812_01-24-" w:date="2024-04-19T17:36:00Z">
            <w:trPr>
              <w:trHeight w:val="400"/>
            </w:trPr>
          </w:trPrChange>
        </w:trPr>
        <w:tc>
          <w:tcPr>
            <w:tcW w:w="846" w:type="dxa"/>
            <w:shd w:val="clear" w:color="000000" w:fill="FFFFFF"/>
            <w:tcPrChange w:id="1780" w:author="04-19-0751_04-19-0746_04-17-0814_04-17-0812_01-24-" w:date="2024-04-19T17:36:00Z">
              <w:tcPr>
                <w:tcW w:w="846" w:type="dxa"/>
                <w:shd w:val="clear" w:color="000000" w:fill="FFFFFF"/>
              </w:tcPr>
            </w:tcPrChange>
          </w:tcPr>
          <w:p w14:paraId="423FDED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81" w:author="04-19-0751_04-19-0746_04-17-0814_04-17-0812_01-24-" w:date="2024-04-19T17:36:00Z">
              <w:tcPr>
                <w:tcW w:w="1699" w:type="dxa"/>
                <w:shd w:val="clear" w:color="000000" w:fill="FFFFFF"/>
              </w:tcPr>
            </w:tcPrChange>
          </w:tcPr>
          <w:p w14:paraId="2754B40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82" w:author="04-19-0751_04-19-0746_04-17-0814_04-17-0812_01-24-" w:date="2024-04-19T17:36:00Z">
              <w:tcPr>
                <w:tcW w:w="1278" w:type="dxa"/>
                <w:shd w:val="clear" w:color="000000" w:fill="FFFF99"/>
              </w:tcPr>
            </w:tcPrChange>
          </w:tcPr>
          <w:p w14:paraId="778C174F" w14:textId="6912D9F5"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"file:///C:\\Users\\surnair\\AppData\\Local\\C:\\Users\\surnair\\AppData\\Local\\C:\\Users\\surnair\\AppData\\Local\\C:\\Users\\surnair\\AppData\\Local\\C:\\Users\\surnair\\Documents\\SECURITY%20Grp\\SA3\\SA3%20Meetings\\SA3%23115Adhoc-e\\Chair%20Files\\docs\\S3-241232.zip" \t "_blank" \h</w:instrText>
            </w:r>
            <w:r>
              <w:fldChar w:fldCharType="separate"/>
            </w:r>
            <w:r w:rsidR="009A050D">
              <w:rPr>
                <w:rFonts w:eastAsia="Times New Roman" w:cs="Calibri"/>
                <w:lang w:bidi="ml-IN"/>
              </w:rPr>
              <w:t>S3</w:t>
            </w:r>
            <w:r w:rsidR="009A050D">
              <w:rPr>
                <w:rFonts w:eastAsia="Times New Roman" w:cs="Calibri"/>
                <w:lang w:bidi="ml-IN"/>
              </w:rPr>
              <w:noBreakHyphen/>
              <w:t>241232</w:t>
            </w:r>
            <w:r>
              <w:rPr>
                <w:rFonts w:eastAsia="Times New Roman" w:cs="Calibri"/>
                <w:lang w:bidi="ml-IN"/>
              </w:rPr>
              <w:fldChar w:fldCharType="end"/>
            </w:r>
          </w:p>
        </w:tc>
        <w:tc>
          <w:tcPr>
            <w:tcW w:w="3119" w:type="dxa"/>
            <w:shd w:val="clear" w:color="000000" w:fill="FFFF99"/>
            <w:tcPrChange w:id="1783" w:author="04-19-0751_04-19-0746_04-17-0814_04-17-0812_01-24-" w:date="2024-04-19T17:36:00Z">
              <w:tcPr>
                <w:tcW w:w="3119" w:type="dxa"/>
                <w:shd w:val="clear" w:color="000000" w:fill="FFFF99"/>
              </w:tcPr>
            </w:tcPrChange>
          </w:tcPr>
          <w:p w14:paraId="5467219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shd w:val="clear" w:color="000000" w:fill="FFFF99"/>
            <w:tcPrChange w:id="1784" w:author="04-19-0751_04-19-0746_04-17-0814_04-17-0812_01-24-" w:date="2024-04-19T17:36:00Z">
              <w:tcPr>
                <w:tcW w:w="1275" w:type="dxa"/>
                <w:shd w:val="clear" w:color="000000" w:fill="FFFF99"/>
              </w:tcPr>
            </w:tcPrChange>
          </w:tcPr>
          <w:p w14:paraId="137F98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785" w:author="04-19-0751_04-19-0746_04-17-0814_04-17-0812_01-24-" w:date="2024-04-19T17:36:00Z">
              <w:tcPr>
                <w:tcW w:w="992" w:type="dxa"/>
                <w:shd w:val="clear" w:color="000000" w:fill="FFFF99"/>
              </w:tcPr>
            </w:tcPrChange>
          </w:tcPr>
          <w:p w14:paraId="2117F9F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86" w:author="04-19-0751_04-19-0746_04-17-0814_04-17-0812_01-24-" w:date="2024-04-19T17:36:00Z">
              <w:tcPr>
                <w:tcW w:w="4117" w:type="dxa"/>
                <w:shd w:val="clear" w:color="000000" w:fill="FFFF99"/>
              </w:tcPr>
            </w:tcPrChange>
          </w:tcPr>
          <w:p w14:paraId="2FDCCACD"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87" w:author="04-19-0751_04-19-0746_04-17-0814_04-17-0812_01-24-" w:date="2024-04-19T17:36:00Z">
              <w:tcPr>
                <w:tcW w:w="1128" w:type="dxa"/>
                <w:shd w:val="clear" w:color="auto" w:fill="9FF5C8"/>
              </w:tcPr>
            </w:tcPrChange>
          </w:tcPr>
          <w:p w14:paraId="445CE70D" w14:textId="4E46B1FB"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4E4BBCE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89" w:author="04-19-0751_04-19-0746_04-17-0814_04-17-0812_01-24-" w:date="2024-04-19T17:36:00Z">
            <w:trPr>
              <w:trHeight w:val="290"/>
            </w:trPr>
          </w:trPrChange>
        </w:trPr>
        <w:tc>
          <w:tcPr>
            <w:tcW w:w="846" w:type="dxa"/>
            <w:shd w:val="clear" w:color="000000" w:fill="FFFFFF"/>
            <w:tcPrChange w:id="1790" w:author="04-19-0751_04-19-0746_04-17-0814_04-17-0812_01-24-" w:date="2024-04-19T17:36:00Z">
              <w:tcPr>
                <w:tcW w:w="846" w:type="dxa"/>
                <w:shd w:val="clear" w:color="000000" w:fill="FFFFFF"/>
              </w:tcPr>
            </w:tcPrChange>
          </w:tcPr>
          <w:p w14:paraId="3C30390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91" w:author="04-19-0751_04-19-0746_04-17-0814_04-17-0812_01-24-" w:date="2024-04-19T17:36:00Z">
              <w:tcPr>
                <w:tcW w:w="1699" w:type="dxa"/>
                <w:shd w:val="clear" w:color="000000" w:fill="FFFFFF"/>
              </w:tcPr>
            </w:tcPrChange>
          </w:tcPr>
          <w:p w14:paraId="21090D4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92" w:author="04-19-0751_04-19-0746_04-17-0814_04-17-0812_01-24-" w:date="2024-04-19T17:36:00Z">
              <w:tcPr>
                <w:tcW w:w="1278" w:type="dxa"/>
                <w:shd w:val="clear" w:color="000000" w:fill="FFFF99"/>
              </w:tcPr>
            </w:tcPrChange>
          </w:tcPr>
          <w:p w14:paraId="734F0BB2" w14:textId="134074D5"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"file:///C:\\Users\\surnair\\AppData\\Local\\C:\\Users\\surnair\\AppData\\Local\\C:\\Users\\surnair\\AppData\\Local\\C:\\Users\\surnair\\AppData\\Local\\C:\\Users\\surnair\\Documents\\SECURITY%20Grp\\SA3\\SA3%20Meetings\\SA3%23115Adhoc-e\\Chair%20Files\\docs\\S3-241329.zip" \t "_blank" \h</w:instrText>
            </w:r>
            <w:r>
              <w:fldChar w:fldCharType="separate"/>
            </w:r>
            <w:r w:rsidR="009A050D">
              <w:rPr>
                <w:rFonts w:eastAsia="Times New Roman" w:cs="Calibri"/>
                <w:lang w:bidi="ml-IN"/>
              </w:rPr>
              <w:t>S3</w:t>
            </w:r>
            <w:r w:rsidR="009A050D">
              <w:rPr>
                <w:rFonts w:eastAsia="Times New Roman" w:cs="Calibri"/>
                <w:lang w:bidi="ml-IN"/>
              </w:rPr>
              <w:noBreakHyphen/>
              <w:t>241329</w:t>
            </w:r>
            <w:r>
              <w:rPr>
                <w:rFonts w:eastAsia="Times New Roman" w:cs="Calibri"/>
                <w:lang w:bidi="ml-IN"/>
              </w:rPr>
              <w:fldChar w:fldCharType="end"/>
            </w:r>
          </w:p>
        </w:tc>
        <w:tc>
          <w:tcPr>
            <w:tcW w:w="3119" w:type="dxa"/>
            <w:shd w:val="clear" w:color="000000" w:fill="FFFF99"/>
            <w:tcPrChange w:id="1793" w:author="04-19-0751_04-19-0746_04-17-0814_04-17-0812_01-24-" w:date="2024-04-19T17:36:00Z">
              <w:tcPr>
                <w:tcW w:w="3119" w:type="dxa"/>
                <w:shd w:val="clear" w:color="000000" w:fill="FFFF99"/>
              </w:tcPr>
            </w:tcPrChange>
          </w:tcPr>
          <w:p w14:paraId="3A80A0A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shd w:val="clear" w:color="000000" w:fill="FFFF99"/>
            <w:tcPrChange w:id="1794" w:author="04-19-0751_04-19-0746_04-17-0814_04-17-0812_01-24-" w:date="2024-04-19T17:36:00Z">
              <w:tcPr>
                <w:tcW w:w="1275" w:type="dxa"/>
                <w:shd w:val="clear" w:color="000000" w:fill="FFFF99"/>
              </w:tcPr>
            </w:tcPrChange>
          </w:tcPr>
          <w:p w14:paraId="739F08C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795" w:author="04-19-0751_04-19-0746_04-17-0814_04-17-0812_01-24-" w:date="2024-04-19T17:36:00Z">
              <w:tcPr>
                <w:tcW w:w="992" w:type="dxa"/>
                <w:shd w:val="clear" w:color="000000" w:fill="FFFF99"/>
              </w:tcPr>
            </w:tcPrChange>
          </w:tcPr>
          <w:p w14:paraId="3721387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96" w:author="04-19-0751_04-19-0746_04-17-0814_04-17-0812_01-24-" w:date="2024-04-19T17:36:00Z">
              <w:tcPr>
                <w:tcW w:w="4117" w:type="dxa"/>
                <w:shd w:val="clear" w:color="000000" w:fill="FFFF99"/>
              </w:tcPr>
            </w:tcPrChange>
          </w:tcPr>
          <w:p w14:paraId="107F726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S3-241329 is merged into S3-241124</w:t>
            </w:r>
          </w:p>
        </w:tc>
        <w:tc>
          <w:tcPr>
            <w:tcW w:w="1128" w:type="dxa"/>
            <w:shd w:val="clear" w:color="auto" w:fill="FFFF00"/>
            <w:tcPrChange w:id="1797" w:author="04-19-0751_04-19-0746_04-17-0814_04-17-0812_01-24-" w:date="2024-04-19T17:36:00Z">
              <w:tcPr>
                <w:tcW w:w="1128" w:type="dxa"/>
                <w:shd w:val="clear" w:color="auto" w:fill="9FF5C8"/>
              </w:tcPr>
            </w:tcPrChange>
          </w:tcPr>
          <w:p w14:paraId="04550FCC" w14:textId="0926D0EA"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4D5C011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99" w:author="04-19-0751_04-19-0746_04-17-0814_04-17-0812_01-24-" w:date="2024-04-19T17:36:00Z">
            <w:trPr>
              <w:trHeight w:val="290"/>
            </w:trPr>
          </w:trPrChange>
        </w:trPr>
        <w:tc>
          <w:tcPr>
            <w:tcW w:w="846" w:type="dxa"/>
            <w:shd w:val="clear" w:color="000000" w:fill="FFFFFF"/>
            <w:tcPrChange w:id="1800" w:author="04-19-0751_04-19-0746_04-17-0814_04-17-0812_01-24-" w:date="2024-04-19T17:36:00Z">
              <w:tcPr>
                <w:tcW w:w="846" w:type="dxa"/>
                <w:shd w:val="clear" w:color="000000" w:fill="FFFFFF"/>
              </w:tcPr>
            </w:tcPrChange>
          </w:tcPr>
          <w:p w14:paraId="4A9BDCA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01" w:author="04-19-0751_04-19-0746_04-17-0814_04-17-0812_01-24-" w:date="2024-04-19T17:36:00Z">
              <w:tcPr>
                <w:tcW w:w="1699" w:type="dxa"/>
                <w:shd w:val="clear" w:color="000000" w:fill="FFFFFF"/>
              </w:tcPr>
            </w:tcPrChange>
          </w:tcPr>
          <w:p w14:paraId="586D364E"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02" w:author="04-19-0751_04-19-0746_04-17-0814_04-17-0812_01-24-" w:date="2024-04-19T17:36:00Z">
              <w:tcPr>
                <w:tcW w:w="1278" w:type="dxa"/>
                <w:shd w:val="clear" w:color="000000" w:fill="FFFF99"/>
              </w:tcPr>
            </w:tcPrChange>
          </w:tcPr>
          <w:p w14:paraId="70C9324A" w14:textId="2ACEC747"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"file:///C:\\Users\\surnair\\AppData\\Local\\C:\\Users\\surnair\\AppData\\Local\\C:\\Users\\surnair\\AppData\\Local\\C:\\Users\\surnair\\AppData\\Local\\C:\\Users\\surnair\\Documents\\SECURITY%20Grp\\SA3\\SA3%20Meetings\\SA3%23115Adhoc-e\\Chair%20Files\\docs\\S3-241330.zip" \t "_blank" \h</w:instrText>
            </w:r>
            <w:r>
              <w:fldChar w:fldCharType="separate"/>
            </w:r>
            <w:r w:rsidR="009A050D">
              <w:rPr>
                <w:rFonts w:eastAsia="Times New Roman" w:cs="Calibri"/>
                <w:lang w:bidi="ml-IN"/>
              </w:rPr>
              <w:t>S3</w:t>
            </w:r>
            <w:r w:rsidR="009A050D">
              <w:rPr>
                <w:rFonts w:eastAsia="Times New Roman" w:cs="Calibri"/>
                <w:lang w:bidi="ml-IN"/>
              </w:rPr>
              <w:noBreakHyphen/>
              <w:t>241330</w:t>
            </w:r>
            <w:r>
              <w:rPr>
                <w:rFonts w:eastAsia="Times New Roman" w:cs="Calibri"/>
                <w:lang w:bidi="ml-IN"/>
              </w:rPr>
              <w:fldChar w:fldCharType="end"/>
            </w:r>
          </w:p>
        </w:tc>
        <w:tc>
          <w:tcPr>
            <w:tcW w:w="3119" w:type="dxa"/>
            <w:shd w:val="clear" w:color="000000" w:fill="FFFF99"/>
            <w:tcPrChange w:id="1803" w:author="04-19-0751_04-19-0746_04-17-0814_04-17-0812_01-24-" w:date="2024-04-19T17:36:00Z">
              <w:tcPr>
                <w:tcW w:w="3119" w:type="dxa"/>
                <w:shd w:val="clear" w:color="000000" w:fill="FFFF99"/>
              </w:tcPr>
            </w:tcPrChange>
          </w:tcPr>
          <w:p w14:paraId="719B268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shd w:val="clear" w:color="000000" w:fill="FFFF99"/>
            <w:tcPrChange w:id="1804" w:author="04-19-0751_04-19-0746_04-17-0814_04-17-0812_01-24-" w:date="2024-04-19T17:36:00Z">
              <w:tcPr>
                <w:tcW w:w="1275" w:type="dxa"/>
                <w:shd w:val="clear" w:color="000000" w:fill="FFFF99"/>
              </w:tcPr>
            </w:tcPrChange>
          </w:tcPr>
          <w:p w14:paraId="6823288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05" w:author="04-19-0751_04-19-0746_04-17-0814_04-17-0812_01-24-" w:date="2024-04-19T17:36:00Z">
              <w:tcPr>
                <w:tcW w:w="992" w:type="dxa"/>
                <w:shd w:val="clear" w:color="000000" w:fill="FFFF99"/>
              </w:tcPr>
            </w:tcPrChange>
          </w:tcPr>
          <w:p w14:paraId="27D657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06" w:author="04-19-0751_04-19-0746_04-17-0814_04-17-0812_01-24-" w:date="2024-04-19T17:36:00Z">
              <w:tcPr>
                <w:tcW w:w="4117" w:type="dxa"/>
                <w:shd w:val="clear" w:color="000000" w:fill="FFFF99"/>
              </w:tcPr>
            </w:tcPrChange>
          </w:tcPr>
          <w:p w14:paraId="64F31303"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S3-241330 is merged into S3-241124</w:t>
            </w:r>
          </w:p>
        </w:tc>
        <w:tc>
          <w:tcPr>
            <w:tcW w:w="1128" w:type="dxa"/>
            <w:shd w:val="clear" w:color="auto" w:fill="FFFF00"/>
            <w:tcPrChange w:id="1807" w:author="04-19-0751_04-19-0746_04-17-0814_04-17-0812_01-24-" w:date="2024-04-19T17:36:00Z">
              <w:tcPr>
                <w:tcW w:w="1128" w:type="dxa"/>
                <w:shd w:val="clear" w:color="auto" w:fill="9FF5C8"/>
              </w:tcPr>
            </w:tcPrChange>
          </w:tcPr>
          <w:p w14:paraId="5C2D3520" w14:textId="3129559C"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7DFE11B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09" w:author="04-19-0751_04-19-0746_04-17-0814_04-17-0812_01-24-" w:date="2024-04-19T17:36:00Z">
            <w:trPr>
              <w:trHeight w:val="290"/>
            </w:trPr>
          </w:trPrChange>
        </w:trPr>
        <w:tc>
          <w:tcPr>
            <w:tcW w:w="846" w:type="dxa"/>
            <w:shd w:val="clear" w:color="000000" w:fill="FFFFFF"/>
            <w:tcPrChange w:id="1810" w:author="04-19-0751_04-19-0746_04-17-0814_04-17-0812_01-24-" w:date="2024-04-19T17:36:00Z">
              <w:tcPr>
                <w:tcW w:w="846" w:type="dxa"/>
                <w:shd w:val="clear" w:color="000000" w:fill="FFFFFF"/>
              </w:tcPr>
            </w:tcPrChange>
          </w:tcPr>
          <w:p w14:paraId="5DA1A6F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11" w:author="04-19-0751_04-19-0746_04-17-0814_04-17-0812_01-24-" w:date="2024-04-19T17:36:00Z">
              <w:tcPr>
                <w:tcW w:w="1699" w:type="dxa"/>
                <w:shd w:val="clear" w:color="000000" w:fill="FFFFFF"/>
              </w:tcPr>
            </w:tcPrChange>
          </w:tcPr>
          <w:p w14:paraId="1D90327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12" w:author="04-19-0751_04-19-0746_04-17-0814_04-17-0812_01-24-" w:date="2024-04-19T17:36:00Z">
              <w:tcPr>
                <w:tcW w:w="1278" w:type="dxa"/>
                <w:shd w:val="clear" w:color="000000" w:fill="FFFF99"/>
              </w:tcPr>
            </w:tcPrChange>
          </w:tcPr>
          <w:p w14:paraId="3FEDEBE8" w14:textId="59BFB599"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"file:///C:\\Users\\surnair\\AppData\\Local\\C:\\Users\\surnair\\AppData\\Local\\C:\\Users\\surnair\\AppData\\Local\\C:\\Users\\surnair\\AppData\\Local\\C:\\Users\\surnair\\Documents\\SECURITY%20Grp\\SA3\\SA3%20Meetings\\SA3%23115Adhoc-e\\Chair%20Files\\docs\\S3-241447.zip" \t "_blank" \h</w:instrText>
            </w:r>
            <w:r>
              <w:fldChar w:fldCharType="separate"/>
            </w:r>
            <w:r w:rsidR="009A050D">
              <w:rPr>
                <w:rFonts w:eastAsia="Times New Roman" w:cs="Calibri"/>
                <w:lang w:bidi="ml-IN"/>
              </w:rPr>
              <w:t>S3</w:t>
            </w:r>
            <w:r w:rsidR="009A050D">
              <w:rPr>
                <w:rFonts w:eastAsia="Times New Roman" w:cs="Calibri"/>
                <w:lang w:bidi="ml-IN"/>
              </w:rPr>
              <w:noBreakHyphen/>
              <w:t>241447</w:t>
            </w:r>
            <w:r>
              <w:rPr>
                <w:rFonts w:eastAsia="Times New Roman" w:cs="Calibri"/>
                <w:lang w:bidi="ml-IN"/>
              </w:rPr>
              <w:fldChar w:fldCharType="end"/>
            </w:r>
          </w:p>
        </w:tc>
        <w:tc>
          <w:tcPr>
            <w:tcW w:w="3119" w:type="dxa"/>
            <w:shd w:val="clear" w:color="000000" w:fill="FFFF99"/>
            <w:tcPrChange w:id="1813" w:author="04-19-0751_04-19-0746_04-17-0814_04-17-0812_01-24-" w:date="2024-04-19T17:36:00Z">
              <w:tcPr>
                <w:tcW w:w="3119" w:type="dxa"/>
                <w:shd w:val="clear" w:color="000000" w:fill="FFFF99"/>
              </w:tcPr>
            </w:tcPrChange>
          </w:tcPr>
          <w:p w14:paraId="257FFED8"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shd w:val="clear" w:color="000000" w:fill="FFFF99"/>
            <w:tcPrChange w:id="1814" w:author="04-19-0751_04-19-0746_04-17-0814_04-17-0812_01-24-" w:date="2024-04-19T17:36:00Z">
              <w:tcPr>
                <w:tcW w:w="1275" w:type="dxa"/>
                <w:shd w:val="clear" w:color="000000" w:fill="FFFF99"/>
              </w:tcPr>
            </w:tcPrChange>
          </w:tcPr>
          <w:p w14:paraId="3A607CF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815" w:author="04-19-0751_04-19-0746_04-17-0814_04-17-0812_01-24-" w:date="2024-04-19T17:36:00Z">
              <w:tcPr>
                <w:tcW w:w="992" w:type="dxa"/>
                <w:shd w:val="clear" w:color="000000" w:fill="FFFF99"/>
              </w:tcPr>
            </w:tcPrChange>
          </w:tcPr>
          <w:p w14:paraId="22A6B0B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16" w:author="04-19-0751_04-19-0746_04-17-0814_04-17-0812_01-24-" w:date="2024-04-19T17:36:00Z">
              <w:tcPr>
                <w:tcW w:w="4117" w:type="dxa"/>
                <w:shd w:val="clear" w:color="000000" w:fill="FFFF99"/>
              </w:tcPr>
            </w:tcPrChange>
          </w:tcPr>
          <w:p w14:paraId="6FD599DE" w14:textId="4A1FF5AE"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S3-241447 is merged into S3-241124</w:t>
            </w:r>
          </w:p>
        </w:tc>
        <w:tc>
          <w:tcPr>
            <w:tcW w:w="1128" w:type="dxa"/>
            <w:shd w:val="clear" w:color="auto" w:fill="FFFF00"/>
            <w:tcPrChange w:id="1817" w:author="04-19-0751_04-19-0746_04-17-0814_04-17-0812_01-24-" w:date="2024-04-19T17:36:00Z">
              <w:tcPr>
                <w:tcW w:w="1128" w:type="dxa"/>
                <w:shd w:val="clear" w:color="auto" w:fill="9FF5C8"/>
              </w:tcPr>
            </w:tcPrChange>
          </w:tcPr>
          <w:p w14:paraId="707CC77E" w14:textId="19C608C8"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53B3361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19" w:author="04-19-0751_04-19-0746_04-17-0814_04-17-0812_01-24-" w:date="2024-04-19T17:36:00Z">
            <w:trPr>
              <w:trHeight w:val="290"/>
            </w:trPr>
          </w:trPrChange>
        </w:trPr>
        <w:tc>
          <w:tcPr>
            <w:tcW w:w="846" w:type="dxa"/>
            <w:shd w:val="clear" w:color="000000" w:fill="FFFFFF"/>
            <w:tcPrChange w:id="1820" w:author="04-19-0751_04-19-0746_04-17-0814_04-17-0812_01-24-" w:date="2024-04-19T17:36:00Z">
              <w:tcPr>
                <w:tcW w:w="846" w:type="dxa"/>
                <w:shd w:val="clear" w:color="000000" w:fill="FFFFFF"/>
              </w:tcPr>
            </w:tcPrChange>
          </w:tcPr>
          <w:p w14:paraId="16F9F3A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21" w:author="04-19-0751_04-19-0746_04-17-0814_04-17-0812_01-24-" w:date="2024-04-19T17:36:00Z">
              <w:tcPr>
                <w:tcW w:w="1699" w:type="dxa"/>
                <w:shd w:val="clear" w:color="000000" w:fill="FFFFFF"/>
              </w:tcPr>
            </w:tcPrChange>
          </w:tcPr>
          <w:p w14:paraId="0E04BEE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22" w:author="04-19-0751_04-19-0746_04-17-0814_04-17-0812_01-24-" w:date="2024-04-19T17:36:00Z">
              <w:tcPr>
                <w:tcW w:w="1278" w:type="dxa"/>
                <w:shd w:val="clear" w:color="000000" w:fill="FFFF99"/>
              </w:tcPr>
            </w:tcPrChange>
          </w:tcPr>
          <w:p w14:paraId="671CAC6F" w14:textId="2AA6A160"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"file:///C:\\Users\\surnair\\AppData\\Local\\C:\\Users\\surnair\\AppData\\Local\\C:\\Users\\surnair\\AppData\\Local\\C:\\Users\\surnair\\AppData\\Local\\C:\\Users\\surnair\\Documents\\SECURITY%20Grp\\SA3\\SA3%20Meetings\\SA3%23115Adhoc-e\\Chair%20Files\\docs\\S3-241327.zip" \t "_blank" \h</w:instrText>
            </w:r>
            <w:r>
              <w:fldChar w:fldCharType="separate"/>
            </w:r>
            <w:r w:rsidR="009A050D">
              <w:rPr>
                <w:rFonts w:eastAsia="Times New Roman" w:cs="Calibri"/>
                <w:lang w:bidi="ml-IN"/>
              </w:rPr>
              <w:t>S3</w:t>
            </w:r>
            <w:r w:rsidR="009A050D">
              <w:rPr>
                <w:rFonts w:eastAsia="Times New Roman" w:cs="Calibri"/>
                <w:lang w:bidi="ml-IN"/>
              </w:rPr>
              <w:noBreakHyphen/>
              <w:t>241327</w:t>
            </w:r>
            <w:r>
              <w:rPr>
                <w:rFonts w:eastAsia="Times New Roman" w:cs="Calibri"/>
                <w:lang w:bidi="ml-IN"/>
              </w:rPr>
              <w:fldChar w:fldCharType="end"/>
            </w:r>
          </w:p>
        </w:tc>
        <w:tc>
          <w:tcPr>
            <w:tcW w:w="3119" w:type="dxa"/>
            <w:shd w:val="clear" w:color="000000" w:fill="FFFF99"/>
            <w:tcPrChange w:id="1823" w:author="04-19-0751_04-19-0746_04-17-0814_04-17-0812_01-24-" w:date="2024-04-19T17:36:00Z">
              <w:tcPr>
                <w:tcW w:w="3119" w:type="dxa"/>
                <w:shd w:val="clear" w:color="000000" w:fill="FFFF99"/>
              </w:tcPr>
            </w:tcPrChange>
          </w:tcPr>
          <w:p w14:paraId="52101C9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shd w:val="clear" w:color="000000" w:fill="FFFF99"/>
            <w:tcPrChange w:id="1824" w:author="04-19-0751_04-19-0746_04-17-0814_04-17-0812_01-24-" w:date="2024-04-19T17:36:00Z">
              <w:tcPr>
                <w:tcW w:w="1275" w:type="dxa"/>
                <w:shd w:val="clear" w:color="000000" w:fill="FFFF99"/>
              </w:tcPr>
            </w:tcPrChange>
          </w:tcPr>
          <w:p w14:paraId="4F25361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25" w:author="04-19-0751_04-19-0746_04-17-0814_04-17-0812_01-24-" w:date="2024-04-19T17:36:00Z">
              <w:tcPr>
                <w:tcW w:w="992" w:type="dxa"/>
                <w:shd w:val="clear" w:color="000000" w:fill="FFFF99"/>
              </w:tcPr>
            </w:tcPrChange>
          </w:tcPr>
          <w:p w14:paraId="61986EB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26" w:author="04-19-0751_04-19-0746_04-17-0814_04-17-0812_01-24-" w:date="2024-04-19T17:36:00Z">
              <w:tcPr>
                <w:tcW w:w="4117" w:type="dxa"/>
                <w:shd w:val="clear" w:color="000000" w:fill="FFFF99"/>
              </w:tcPr>
            </w:tcPrChange>
          </w:tcPr>
          <w:p w14:paraId="2FDC26F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r1 provided for proposed merger of 1327, 1328, and 1446.</w:t>
            </w:r>
          </w:p>
          <w:p w14:paraId="2BCFAC52"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r1 for further changes</w:t>
            </w:r>
          </w:p>
          <w:p w14:paraId="5912906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383B2F6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 to the comments</w:t>
            </w:r>
          </w:p>
          <w:p w14:paraId="5196C77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 on r1</w:t>
            </w:r>
          </w:p>
          <w:p w14:paraId="206F8896"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suggestion for revision</w:t>
            </w:r>
          </w:p>
          <w:p w14:paraId="71D7A03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82AEB0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r3</w:t>
            </w:r>
          </w:p>
          <w:p w14:paraId="21880FB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before approval.</w:t>
            </w:r>
          </w:p>
          <w:p w14:paraId="7BCEB52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409117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Wei(Xiaomi) presents</w:t>
            </w:r>
          </w:p>
          <w:p w14:paraId="2AF0740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just point to SA2 TR.</w:t>
            </w:r>
          </w:p>
          <w:p w14:paraId="659FE9F0"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2DE7B46"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easier to refer to SA2</w:t>
            </w:r>
          </w:p>
          <w:p w14:paraId="6C2BF32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refer to SA1</w:t>
            </w:r>
          </w:p>
          <w:p w14:paraId="6D1C57B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refer to SA2, because they refer to SA1</w:t>
            </w:r>
          </w:p>
          <w:p w14:paraId="735DF00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what is the problem with this definition</w:t>
            </w:r>
          </w:p>
          <w:p w14:paraId="75CD3F2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majority seemed to be for referring to SA2</w:t>
            </w:r>
          </w:p>
          <w:p w14:paraId="5DFDF2C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even if referring SA2 we need to list the definitions here, need to list the definitions</w:t>
            </w:r>
          </w:p>
          <w:p w14:paraId="725763C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D9BBEE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r3 and suggestions by Interdigital and Nokia</w:t>
            </w:r>
          </w:p>
          <w:p w14:paraId="7AF8913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w:t>
            </w:r>
          </w:p>
          <w:p w14:paraId="2CE6F1B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r3.</w:t>
            </w:r>
          </w:p>
          <w:p w14:paraId="32D50A6C"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not ok with this version</w:t>
            </w:r>
          </w:p>
          <w:p w14:paraId="59646F73"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Nokia.</w:t>
            </w:r>
          </w:p>
          <w:p w14:paraId="23C463B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primary intent of paper.</w:t>
            </w:r>
          </w:p>
          <w:p w14:paraId="63C03D58"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requires updates</w:t>
            </w:r>
          </w:p>
          <w:p w14:paraId="39CF445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MCC commented that SA2 terms could be referenced or copied here. No preferred option from drafting rules point of view but what tdoc S3-241327 shows is OK.</w:t>
            </w:r>
          </w:p>
          <w:p w14:paraId="374C1A6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reference the SA2 terms, i.e. first option proposed by MCC</w:t>
            </w:r>
          </w:p>
          <w:p w14:paraId="7DF4D29E"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reference the SA2 terms, i.e. first option proposed by MCC</w:t>
            </w:r>
          </w:p>
          <w:p w14:paraId="40E38FCE"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to reference the SA2 TR.</w:t>
            </w:r>
          </w:p>
          <w:p w14:paraId="2152C55C"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provided.</w:t>
            </w:r>
          </w:p>
          <w:p w14:paraId="619C7D3D"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r4 is fine.</w:t>
            </w:r>
          </w:p>
          <w:p w14:paraId="1CCACD7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r4</w:t>
            </w:r>
          </w:p>
          <w:p w14:paraId="1A21358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r4 is fine. Thanks for your effort.</w:t>
            </w:r>
          </w:p>
          <w:p w14:paraId="31FDA980" w14:textId="070FD02B"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r4 is fine</w:t>
            </w:r>
          </w:p>
        </w:tc>
        <w:tc>
          <w:tcPr>
            <w:tcW w:w="1128" w:type="dxa"/>
            <w:shd w:val="clear" w:color="auto" w:fill="FFFF00"/>
            <w:tcPrChange w:id="1827" w:author="04-19-0751_04-19-0746_04-17-0814_04-17-0812_01-24-" w:date="2024-04-19T17:36:00Z">
              <w:tcPr>
                <w:tcW w:w="1128" w:type="dxa"/>
                <w:shd w:val="clear" w:color="auto" w:fill="6EE87A"/>
              </w:tcPr>
            </w:tcPrChange>
          </w:tcPr>
          <w:p w14:paraId="6B5C6C4A" w14:textId="5D4BA29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lastRenderedPageBreak/>
              <w:t>R4 approved</w:t>
            </w:r>
          </w:p>
        </w:tc>
      </w:tr>
      <w:tr w:rsidR="009A050D" w14:paraId="192EDA7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29" w:author="04-19-0751_04-19-0746_04-17-0814_04-17-0812_01-24-" w:date="2024-04-19T17:36:00Z">
            <w:trPr>
              <w:trHeight w:val="400"/>
            </w:trPr>
          </w:trPrChange>
        </w:trPr>
        <w:tc>
          <w:tcPr>
            <w:tcW w:w="846" w:type="dxa"/>
            <w:shd w:val="clear" w:color="000000" w:fill="FFFFFF"/>
            <w:tcPrChange w:id="1830" w:author="04-19-0751_04-19-0746_04-17-0814_04-17-0812_01-24-" w:date="2024-04-19T17:36:00Z">
              <w:tcPr>
                <w:tcW w:w="846" w:type="dxa"/>
                <w:shd w:val="clear" w:color="000000" w:fill="FFFFFF"/>
              </w:tcPr>
            </w:tcPrChange>
          </w:tcPr>
          <w:p w14:paraId="1D2ED6B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31" w:author="04-19-0751_04-19-0746_04-17-0814_04-17-0812_01-24-" w:date="2024-04-19T17:36:00Z">
              <w:tcPr>
                <w:tcW w:w="1699" w:type="dxa"/>
                <w:shd w:val="clear" w:color="000000" w:fill="FFFFFF"/>
              </w:tcPr>
            </w:tcPrChange>
          </w:tcPr>
          <w:p w14:paraId="28EFF37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32" w:author="04-19-0751_04-19-0746_04-17-0814_04-17-0812_01-24-" w:date="2024-04-19T17:36:00Z">
              <w:tcPr>
                <w:tcW w:w="1278" w:type="dxa"/>
                <w:shd w:val="clear" w:color="000000" w:fill="FFFF99"/>
              </w:tcPr>
            </w:tcPrChange>
          </w:tcPr>
          <w:p w14:paraId="185BCC90" w14:textId="55899DD7"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"file:///C:\\Users\\surnair\\AppData\\Local\\C:\\Users\\surnair\\AppData\\Local\\C:\\Users\\surnair\\AppData\\Local\\C:\\Users\\surnair\\AppData\\Local\\C:\\Users\\surnair\\Documents\\SECURITY%20Grp\\SA3\\SA3%20Meetings\\SA3%23115Adhoc-e\\Chair%20Files\\docs\\S3-241328.zip" \t "_blank" \h</w:instrText>
            </w:r>
            <w:r>
              <w:fldChar w:fldCharType="separate"/>
            </w:r>
            <w:r w:rsidR="009A050D">
              <w:rPr>
                <w:rFonts w:eastAsia="Times New Roman" w:cs="Calibri"/>
                <w:lang w:bidi="ml-IN"/>
              </w:rPr>
              <w:t>S3</w:t>
            </w:r>
            <w:r w:rsidR="009A050D">
              <w:rPr>
                <w:rFonts w:eastAsia="Times New Roman" w:cs="Calibri"/>
                <w:lang w:bidi="ml-IN"/>
              </w:rPr>
              <w:noBreakHyphen/>
              <w:t>241328</w:t>
            </w:r>
            <w:r>
              <w:rPr>
                <w:rFonts w:eastAsia="Times New Roman" w:cs="Calibri"/>
                <w:lang w:bidi="ml-IN"/>
              </w:rPr>
              <w:fldChar w:fldCharType="end"/>
            </w:r>
          </w:p>
        </w:tc>
        <w:tc>
          <w:tcPr>
            <w:tcW w:w="3119" w:type="dxa"/>
            <w:shd w:val="clear" w:color="000000" w:fill="FFFF99"/>
            <w:tcPrChange w:id="1833" w:author="04-19-0751_04-19-0746_04-17-0814_04-17-0812_01-24-" w:date="2024-04-19T17:36:00Z">
              <w:tcPr>
                <w:tcW w:w="3119" w:type="dxa"/>
                <w:shd w:val="clear" w:color="000000" w:fill="FFFF99"/>
              </w:tcPr>
            </w:tcPrChange>
          </w:tcPr>
          <w:p w14:paraId="14C369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shd w:val="clear" w:color="000000" w:fill="FFFF99"/>
            <w:tcPrChange w:id="1834" w:author="04-19-0751_04-19-0746_04-17-0814_04-17-0812_01-24-" w:date="2024-04-19T17:36:00Z">
              <w:tcPr>
                <w:tcW w:w="1275" w:type="dxa"/>
                <w:shd w:val="clear" w:color="000000" w:fill="FFFF99"/>
              </w:tcPr>
            </w:tcPrChange>
          </w:tcPr>
          <w:p w14:paraId="27C0E39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35" w:author="04-19-0751_04-19-0746_04-17-0814_04-17-0812_01-24-" w:date="2024-04-19T17:36:00Z">
              <w:tcPr>
                <w:tcW w:w="992" w:type="dxa"/>
                <w:shd w:val="clear" w:color="000000" w:fill="FFFF99"/>
              </w:tcPr>
            </w:tcPrChange>
          </w:tcPr>
          <w:p w14:paraId="2DE7899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36" w:author="04-19-0751_04-19-0746_04-17-0814_04-17-0812_01-24-" w:date="2024-04-19T17:36:00Z">
              <w:tcPr>
                <w:tcW w:w="4117" w:type="dxa"/>
                <w:shd w:val="clear" w:color="000000" w:fill="FFFF99"/>
              </w:tcPr>
            </w:tcPrChange>
          </w:tcPr>
          <w:p w14:paraId="26975EF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S3-241328 is merged into S3-241327</w:t>
            </w:r>
          </w:p>
        </w:tc>
        <w:tc>
          <w:tcPr>
            <w:tcW w:w="1128" w:type="dxa"/>
            <w:shd w:val="clear" w:color="auto" w:fill="FFFF00"/>
            <w:tcPrChange w:id="1837" w:author="04-19-0751_04-19-0746_04-17-0814_04-17-0812_01-24-" w:date="2024-04-19T17:36:00Z">
              <w:tcPr>
                <w:tcW w:w="1128" w:type="dxa"/>
                <w:shd w:val="clear" w:color="auto" w:fill="9FF5C8"/>
              </w:tcPr>
            </w:tcPrChange>
          </w:tcPr>
          <w:p w14:paraId="18233181" w14:textId="39A97510"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S3-241327</w:t>
            </w:r>
          </w:p>
        </w:tc>
      </w:tr>
      <w:tr w:rsidR="009A050D" w14:paraId="5A07787C"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39" w:author="04-19-0751_04-19-0746_04-17-0814_04-17-0812_01-24-" w:date="2024-04-19T17:36:00Z">
            <w:trPr>
              <w:trHeight w:val="290"/>
            </w:trPr>
          </w:trPrChange>
        </w:trPr>
        <w:tc>
          <w:tcPr>
            <w:tcW w:w="846" w:type="dxa"/>
            <w:shd w:val="clear" w:color="000000" w:fill="FFFFFF"/>
            <w:tcPrChange w:id="1840" w:author="04-19-0751_04-19-0746_04-17-0814_04-17-0812_01-24-" w:date="2024-04-19T17:36:00Z">
              <w:tcPr>
                <w:tcW w:w="846" w:type="dxa"/>
                <w:shd w:val="clear" w:color="000000" w:fill="FFFFFF"/>
              </w:tcPr>
            </w:tcPrChange>
          </w:tcPr>
          <w:p w14:paraId="357EB37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41" w:author="04-19-0751_04-19-0746_04-17-0814_04-17-0812_01-24-" w:date="2024-04-19T17:36:00Z">
              <w:tcPr>
                <w:tcW w:w="1699" w:type="dxa"/>
                <w:shd w:val="clear" w:color="000000" w:fill="FFFFFF"/>
              </w:tcPr>
            </w:tcPrChange>
          </w:tcPr>
          <w:p w14:paraId="58B869B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42" w:author="04-19-0751_04-19-0746_04-17-0814_04-17-0812_01-24-" w:date="2024-04-19T17:36:00Z">
              <w:tcPr>
                <w:tcW w:w="1278" w:type="dxa"/>
                <w:shd w:val="clear" w:color="000000" w:fill="FFFF99"/>
              </w:tcPr>
            </w:tcPrChange>
          </w:tcPr>
          <w:p w14:paraId="35BDAC17" w14:textId="1B792344"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"file:///C:\\Users\\surnair\\AppData\\Local\\C:\\Users\\surnair\\AppData\\Local\\C:\\Users\\surnair\\AppData\\Local\\C:\\Users\\surnair\\AppData\\Local\\C:\\Users\\surnair\\Documents\\SECURITY%20Grp\\SA3\\SA3%20Meetings\\SA3%23115Adhoc-e\\Chair%20Files\\docs\\S3-241446.zip" \t "_blank" \h</w:instrText>
            </w:r>
            <w:r>
              <w:fldChar w:fldCharType="separate"/>
            </w:r>
            <w:r w:rsidR="009A050D">
              <w:rPr>
                <w:rFonts w:eastAsia="Times New Roman" w:cs="Calibri"/>
                <w:lang w:bidi="ml-IN"/>
              </w:rPr>
              <w:t>S3</w:t>
            </w:r>
            <w:r w:rsidR="009A050D">
              <w:rPr>
                <w:rFonts w:eastAsia="Times New Roman" w:cs="Calibri"/>
                <w:lang w:bidi="ml-IN"/>
              </w:rPr>
              <w:noBreakHyphen/>
              <w:t>241446</w:t>
            </w:r>
            <w:r>
              <w:rPr>
                <w:rFonts w:eastAsia="Times New Roman" w:cs="Calibri"/>
                <w:lang w:bidi="ml-IN"/>
              </w:rPr>
              <w:fldChar w:fldCharType="end"/>
            </w:r>
          </w:p>
        </w:tc>
        <w:tc>
          <w:tcPr>
            <w:tcW w:w="3119" w:type="dxa"/>
            <w:shd w:val="clear" w:color="000000" w:fill="FFFF99"/>
            <w:tcPrChange w:id="1843" w:author="04-19-0751_04-19-0746_04-17-0814_04-17-0812_01-24-" w:date="2024-04-19T17:36:00Z">
              <w:tcPr>
                <w:tcW w:w="3119" w:type="dxa"/>
                <w:shd w:val="clear" w:color="000000" w:fill="FFFF99"/>
              </w:tcPr>
            </w:tcPrChange>
          </w:tcPr>
          <w:p w14:paraId="487FB0D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shd w:val="clear" w:color="000000" w:fill="FFFF99"/>
            <w:tcPrChange w:id="1844" w:author="04-19-0751_04-19-0746_04-17-0814_04-17-0812_01-24-" w:date="2024-04-19T17:36:00Z">
              <w:tcPr>
                <w:tcW w:w="1275" w:type="dxa"/>
                <w:shd w:val="clear" w:color="000000" w:fill="FFFF99"/>
              </w:tcPr>
            </w:tcPrChange>
          </w:tcPr>
          <w:p w14:paraId="65AF202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845" w:author="04-19-0751_04-19-0746_04-17-0814_04-17-0812_01-24-" w:date="2024-04-19T17:36:00Z">
              <w:tcPr>
                <w:tcW w:w="992" w:type="dxa"/>
                <w:shd w:val="clear" w:color="000000" w:fill="FFFF99"/>
              </w:tcPr>
            </w:tcPrChange>
          </w:tcPr>
          <w:p w14:paraId="0A729840"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46" w:author="04-19-0751_04-19-0746_04-17-0814_04-17-0812_01-24-" w:date="2024-04-19T17:36:00Z">
              <w:tcPr>
                <w:tcW w:w="4117" w:type="dxa"/>
                <w:shd w:val="clear" w:color="000000" w:fill="FFFF99"/>
              </w:tcPr>
            </w:tcPrChange>
          </w:tcPr>
          <w:p w14:paraId="69477550" w14:textId="1E875DA3"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S3-241446 is merged into S3-241327</w:t>
            </w:r>
          </w:p>
        </w:tc>
        <w:tc>
          <w:tcPr>
            <w:tcW w:w="1128" w:type="dxa"/>
            <w:shd w:val="clear" w:color="auto" w:fill="FFFF00"/>
            <w:tcPrChange w:id="1847" w:author="04-19-0751_04-19-0746_04-17-0814_04-17-0812_01-24-" w:date="2024-04-19T17:36:00Z">
              <w:tcPr>
                <w:tcW w:w="1128" w:type="dxa"/>
                <w:shd w:val="clear" w:color="auto" w:fill="9FF5C8"/>
              </w:tcPr>
            </w:tcPrChange>
          </w:tcPr>
          <w:p w14:paraId="756C6263" w14:textId="34FCCA78"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S3-241327</w:t>
            </w:r>
          </w:p>
        </w:tc>
      </w:tr>
      <w:tr w:rsidR="000E3FCC" w14:paraId="76B15EB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49" w:author="04-19-0751_04-19-0746_04-17-0814_04-17-0812_01-24-" w:date="2024-04-19T17:36:00Z">
            <w:trPr>
              <w:trHeight w:val="400"/>
            </w:trPr>
          </w:trPrChange>
        </w:trPr>
        <w:tc>
          <w:tcPr>
            <w:tcW w:w="846" w:type="dxa"/>
            <w:shd w:val="clear" w:color="000000" w:fill="FFFFFF"/>
            <w:tcPrChange w:id="1850" w:author="04-19-0751_04-19-0746_04-17-0814_04-17-0812_01-24-" w:date="2024-04-19T17:36:00Z">
              <w:tcPr>
                <w:tcW w:w="846" w:type="dxa"/>
                <w:shd w:val="clear" w:color="000000" w:fill="FFFFFF"/>
              </w:tcPr>
            </w:tcPrChange>
          </w:tcPr>
          <w:p w14:paraId="6BA605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51" w:author="04-19-0751_04-19-0746_04-17-0814_04-17-0812_01-24-" w:date="2024-04-19T17:36:00Z">
              <w:tcPr>
                <w:tcW w:w="1699" w:type="dxa"/>
                <w:shd w:val="clear" w:color="000000" w:fill="FFFFFF"/>
              </w:tcPr>
            </w:tcPrChange>
          </w:tcPr>
          <w:p w14:paraId="5B1E073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52" w:author="04-19-0751_04-19-0746_04-17-0814_04-17-0812_01-24-" w:date="2024-04-19T17:36:00Z">
              <w:tcPr>
                <w:tcW w:w="1278" w:type="dxa"/>
                <w:shd w:val="clear" w:color="000000" w:fill="FFFF99"/>
              </w:tcPr>
            </w:tcPrChange>
          </w:tcPr>
          <w:p w14:paraId="2A089EE1" w14:textId="114A993C"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"file:///C:\\Users\\surnair\\AppData\\Local\\C:\\Users\\surnair\\AppData\\Local\\C:\\Users\\surnair\\AppData\\Local\\C:\\Users\\surnair\\AppData\\Local\\C:\\Users\\surnair\\Documents\\SECURITY%20Grp\\SA3\\SA3%20Meetings\\SA3%23115Adhoc-e\\Chair%20Files\\docs\\S3-241125.zip" \t "_blank" \h</w:instrText>
            </w:r>
            <w:r>
              <w:fldChar w:fldCharType="separate"/>
            </w:r>
            <w:r w:rsidR="000E3FCC">
              <w:rPr>
                <w:rFonts w:eastAsia="Times New Roman" w:cs="Calibri"/>
                <w:lang w:bidi="ml-IN"/>
              </w:rPr>
              <w:t>S3</w:t>
            </w:r>
            <w:r w:rsidR="000E3FCC">
              <w:rPr>
                <w:rFonts w:eastAsia="Times New Roman" w:cs="Calibri"/>
                <w:lang w:bidi="ml-IN"/>
              </w:rPr>
              <w:noBreakHyphen/>
              <w:t>241125</w:t>
            </w:r>
            <w:r>
              <w:rPr>
                <w:rFonts w:eastAsia="Times New Roman" w:cs="Calibri"/>
                <w:lang w:bidi="ml-IN"/>
              </w:rPr>
              <w:fldChar w:fldCharType="end"/>
            </w:r>
          </w:p>
        </w:tc>
        <w:tc>
          <w:tcPr>
            <w:tcW w:w="3119" w:type="dxa"/>
            <w:shd w:val="clear" w:color="000000" w:fill="FFFF99"/>
            <w:tcPrChange w:id="1853" w:author="04-19-0751_04-19-0746_04-17-0814_04-17-0812_01-24-" w:date="2024-04-19T17:36:00Z">
              <w:tcPr>
                <w:tcW w:w="3119" w:type="dxa"/>
                <w:shd w:val="clear" w:color="000000" w:fill="FFFF99"/>
              </w:tcPr>
            </w:tcPrChange>
          </w:tcPr>
          <w:p w14:paraId="27C3F0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shd w:val="clear" w:color="000000" w:fill="FFFF99"/>
            <w:tcPrChange w:id="1854" w:author="04-19-0751_04-19-0746_04-17-0814_04-17-0812_01-24-" w:date="2024-04-19T17:36:00Z">
              <w:tcPr>
                <w:tcW w:w="1275" w:type="dxa"/>
                <w:shd w:val="clear" w:color="000000" w:fill="FFFF99"/>
              </w:tcPr>
            </w:tcPrChange>
          </w:tcPr>
          <w:p w14:paraId="22FDE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1855" w:author="04-19-0751_04-19-0746_04-17-0814_04-17-0812_01-24-" w:date="2024-04-19T17:36:00Z">
              <w:tcPr>
                <w:tcW w:w="992" w:type="dxa"/>
                <w:shd w:val="clear" w:color="000000" w:fill="FFFF99"/>
              </w:tcPr>
            </w:tcPrChange>
          </w:tcPr>
          <w:p w14:paraId="016B63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56" w:author="04-19-0751_04-19-0746_04-17-0814_04-17-0812_01-24-" w:date="2024-04-19T17:36:00Z">
              <w:tcPr>
                <w:tcW w:w="4117" w:type="dxa"/>
                <w:shd w:val="clear" w:color="000000" w:fill="FFFF99"/>
              </w:tcPr>
            </w:tcPrChange>
          </w:tcPr>
          <w:p w14:paraId="0FE0CF7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r1 merger of 1176, 1226, 1386, 1411, 1448.</w:t>
            </w:r>
          </w:p>
          <w:p w14:paraId="3E831AB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r1 for further revision</w:t>
            </w:r>
          </w:p>
          <w:p w14:paraId="46A3A1D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0E84E42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r2.</w:t>
            </w:r>
          </w:p>
          <w:p w14:paraId="1B30F88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tentatively fine with r2 on pending acceptance</w:t>
            </w:r>
          </w:p>
          <w:p w14:paraId="40BBC09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DD74CD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Samir presents -r2</w:t>
            </w:r>
          </w:p>
          <w:p w14:paraId="47ACEAD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4FB92BA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do that for stable assumptions, convenience for the reader</w:t>
            </w:r>
          </w:p>
          <w:p w14:paraId="0DCD0D8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E8B9AD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r2</w:t>
            </w:r>
          </w:p>
          <w:p w14:paraId="1CBF7AC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comments on r2, propose rewording, otherwise note.</w:t>
            </w:r>
          </w:p>
          <w:p w14:paraId="78D4F96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share the same concerns with Apple on r2.</w:t>
            </w:r>
          </w:p>
          <w:p w14:paraId="1D6FF21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replies to comments. Provides r3.</w:t>
            </w:r>
          </w:p>
          <w:p w14:paraId="6AA6BC3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r5</w:t>
            </w:r>
          </w:p>
          <w:p w14:paraId="198F406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r3</w:t>
            </w:r>
          </w:p>
          <w:p w14:paraId="27A59E2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is fine</w:t>
            </w:r>
          </w:p>
          <w:p w14:paraId="17B0507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fine.</w:t>
            </w:r>
          </w:p>
          <w:p w14:paraId="620C0EC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r3.</w:t>
            </w:r>
          </w:p>
          <w:p w14:paraId="1151A64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r3 is fine.</w:t>
            </w:r>
          </w:p>
          <w:p w14:paraId="03A05D9D" w14:textId="046470D3"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r3 is fine.</w:t>
            </w:r>
          </w:p>
        </w:tc>
        <w:tc>
          <w:tcPr>
            <w:tcW w:w="1128" w:type="dxa"/>
            <w:shd w:val="clear" w:color="auto" w:fill="FFFF00"/>
            <w:tcPrChange w:id="1857" w:author="04-19-0751_04-19-0746_04-17-0814_04-17-0812_01-24-" w:date="2024-04-19T17:36:00Z">
              <w:tcPr>
                <w:tcW w:w="1128" w:type="dxa"/>
                <w:shd w:val="clear" w:color="auto" w:fill="6EE87A"/>
              </w:tcPr>
            </w:tcPrChange>
          </w:tcPr>
          <w:p w14:paraId="3A33F7AC" w14:textId="5A0286B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R3 approved</w:t>
            </w:r>
          </w:p>
        </w:tc>
      </w:tr>
      <w:tr w:rsidR="000E3FCC" w14:paraId="7615A9E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59" w:author="04-19-0751_04-19-0746_04-17-0814_04-17-0812_01-24-" w:date="2024-04-19T17:36:00Z">
            <w:trPr>
              <w:trHeight w:val="400"/>
            </w:trPr>
          </w:trPrChange>
        </w:trPr>
        <w:tc>
          <w:tcPr>
            <w:tcW w:w="846" w:type="dxa"/>
            <w:shd w:val="clear" w:color="000000" w:fill="FFFFFF"/>
            <w:tcPrChange w:id="1860" w:author="04-19-0751_04-19-0746_04-17-0814_04-17-0812_01-24-" w:date="2024-04-19T17:36:00Z">
              <w:tcPr>
                <w:tcW w:w="846" w:type="dxa"/>
                <w:shd w:val="clear" w:color="000000" w:fill="FFFFFF"/>
              </w:tcPr>
            </w:tcPrChange>
          </w:tcPr>
          <w:p w14:paraId="0D8AAB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61" w:author="04-19-0751_04-19-0746_04-17-0814_04-17-0812_01-24-" w:date="2024-04-19T17:36:00Z">
              <w:tcPr>
                <w:tcW w:w="1699" w:type="dxa"/>
                <w:shd w:val="clear" w:color="000000" w:fill="FFFFFF"/>
              </w:tcPr>
            </w:tcPrChange>
          </w:tcPr>
          <w:p w14:paraId="1BCF253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62" w:author="04-19-0751_04-19-0746_04-17-0814_04-17-0812_01-24-" w:date="2024-04-19T17:36:00Z">
              <w:tcPr>
                <w:tcW w:w="1278" w:type="dxa"/>
                <w:shd w:val="clear" w:color="000000" w:fill="FFFF99"/>
              </w:tcPr>
            </w:tcPrChange>
          </w:tcPr>
          <w:p w14:paraId="74D2D537" w14:textId="75E548BE"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"file:///C:\\Users\\surnair\\AppData\\Local\\C:\\Users\\surnair\\AppData\\Local\\C:\\Users\\surnair\\AppData\\Local\\C:\\Users\\surnair\\AppData\\Local\\C:\\Users\\surnair\\Documents\\SECURITY%20Grp\\SA3\\SA3%20Meetings\\SA3%23115Adhoc-e\\Chair%20Files\\docs\\S3-241176.zip" \t "_blank" \h</w:instrText>
            </w:r>
            <w:r>
              <w:fldChar w:fldCharType="separate"/>
            </w:r>
            <w:r w:rsidR="000E3FCC">
              <w:rPr>
                <w:rFonts w:eastAsia="Times New Roman" w:cs="Calibri"/>
                <w:lang w:bidi="ml-IN"/>
              </w:rPr>
              <w:t>S3</w:t>
            </w:r>
            <w:r w:rsidR="000E3FCC">
              <w:rPr>
                <w:rFonts w:eastAsia="Times New Roman" w:cs="Calibri"/>
                <w:lang w:bidi="ml-IN"/>
              </w:rPr>
              <w:noBreakHyphen/>
              <w:t>241176</w:t>
            </w:r>
            <w:r>
              <w:rPr>
                <w:rFonts w:eastAsia="Times New Roman" w:cs="Calibri"/>
                <w:lang w:bidi="ml-IN"/>
              </w:rPr>
              <w:fldChar w:fldCharType="end"/>
            </w:r>
          </w:p>
        </w:tc>
        <w:tc>
          <w:tcPr>
            <w:tcW w:w="3119" w:type="dxa"/>
            <w:shd w:val="clear" w:color="000000" w:fill="FFFF99"/>
            <w:tcPrChange w:id="1863" w:author="04-19-0751_04-19-0746_04-17-0814_04-17-0812_01-24-" w:date="2024-04-19T17:36:00Z">
              <w:tcPr>
                <w:tcW w:w="3119" w:type="dxa"/>
                <w:shd w:val="clear" w:color="000000" w:fill="FFFF99"/>
              </w:tcPr>
            </w:tcPrChange>
          </w:tcPr>
          <w:p w14:paraId="574A87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shd w:val="clear" w:color="000000" w:fill="FFFF99"/>
            <w:tcPrChange w:id="1864" w:author="04-19-0751_04-19-0746_04-17-0814_04-17-0812_01-24-" w:date="2024-04-19T17:36:00Z">
              <w:tcPr>
                <w:tcW w:w="1275" w:type="dxa"/>
                <w:shd w:val="clear" w:color="000000" w:fill="FFFF99"/>
              </w:tcPr>
            </w:tcPrChange>
          </w:tcPr>
          <w:p w14:paraId="614E87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865" w:author="04-19-0751_04-19-0746_04-17-0814_04-17-0812_01-24-" w:date="2024-04-19T17:36:00Z">
              <w:tcPr>
                <w:tcW w:w="992" w:type="dxa"/>
                <w:shd w:val="clear" w:color="000000" w:fill="FFFF99"/>
              </w:tcPr>
            </w:tcPrChange>
          </w:tcPr>
          <w:p w14:paraId="1CC0E18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66" w:author="04-19-0751_04-19-0746_04-17-0814_04-17-0812_01-24-" w:date="2024-04-19T17:36:00Z">
              <w:tcPr>
                <w:tcW w:w="4117" w:type="dxa"/>
                <w:shd w:val="clear" w:color="000000" w:fill="FFFF99"/>
              </w:tcPr>
            </w:tcPrChange>
          </w:tcPr>
          <w:p w14:paraId="2E995A8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S3-241176 is merged into S3-241125</w:t>
            </w:r>
          </w:p>
        </w:tc>
        <w:tc>
          <w:tcPr>
            <w:tcW w:w="1128" w:type="dxa"/>
            <w:shd w:val="clear" w:color="auto" w:fill="FFFF00"/>
            <w:tcPrChange w:id="1867" w:author="04-19-0751_04-19-0746_04-17-0814_04-17-0812_01-24-" w:date="2024-04-19T17:36:00Z">
              <w:tcPr>
                <w:tcW w:w="1128" w:type="dxa"/>
                <w:shd w:val="clear" w:color="auto" w:fill="9FF5C8"/>
              </w:tcPr>
            </w:tcPrChange>
          </w:tcPr>
          <w:p w14:paraId="4C33B0E2" w14:textId="2DF7A17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0BA6C57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69" w:author="04-19-0751_04-19-0746_04-17-0814_04-17-0812_01-24-" w:date="2024-04-19T17:36:00Z">
            <w:trPr>
              <w:trHeight w:val="400"/>
            </w:trPr>
          </w:trPrChange>
        </w:trPr>
        <w:tc>
          <w:tcPr>
            <w:tcW w:w="846" w:type="dxa"/>
            <w:shd w:val="clear" w:color="000000" w:fill="FFFFFF"/>
            <w:tcPrChange w:id="1870" w:author="04-19-0751_04-19-0746_04-17-0814_04-17-0812_01-24-" w:date="2024-04-19T17:36:00Z">
              <w:tcPr>
                <w:tcW w:w="846" w:type="dxa"/>
                <w:shd w:val="clear" w:color="000000" w:fill="FFFFFF"/>
              </w:tcPr>
            </w:tcPrChange>
          </w:tcPr>
          <w:p w14:paraId="382356D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1871" w:author="04-19-0751_04-19-0746_04-17-0814_04-17-0812_01-24-" w:date="2024-04-19T17:36:00Z">
              <w:tcPr>
                <w:tcW w:w="1699" w:type="dxa"/>
                <w:shd w:val="clear" w:color="000000" w:fill="FFFFFF"/>
              </w:tcPr>
            </w:tcPrChange>
          </w:tcPr>
          <w:p w14:paraId="3EC81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72" w:author="04-19-0751_04-19-0746_04-17-0814_04-17-0812_01-24-" w:date="2024-04-19T17:36:00Z">
              <w:tcPr>
                <w:tcW w:w="1278" w:type="dxa"/>
                <w:shd w:val="clear" w:color="000000" w:fill="FFFF99"/>
              </w:tcPr>
            </w:tcPrChange>
          </w:tcPr>
          <w:p w14:paraId="1D30F095" w14:textId="782498D5"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"file:///C:\\Users\\surnair\\AppData\\Local\\C:\\Users\\surnair\\AppData\\Local\\C:\\Users\\surnair\\AppData\\Local\\C:\\Users\\surnair\\AppData\\Local\\C:\\Users\\surnair\\Documents\\SECURITY%20Grp\\SA3\\SA3%20Meetings\\SA3%23115Adhoc-e\\Chair%20Files\\docs\\S3-241226.zip" \t "_blank" \h</w:instrText>
            </w:r>
            <w:r>
              <w:fldChar w:fldCharType="separate"/>
            </w:r>
            <w:r w:rsidR="000E3FCC">
              <w:rPr>
                <w:rFonts w:eastAsia="Times New Roman" w:cs="Calibri"/>
                <w:lang w:bidi="ml-IN"/>
              </w:rPr>
              <w:t>S3</w:t>
            </w:r>
            <w:r w:rsidR="000E3FCC">
              <w:rPr>
                <w:rFonts w:eastAsia="Times New Roman" w:cs="Calibri"/>
                <w:lang w:bidi="ml-IN"/>
              </w:rPr>
              <w:noBreakHyphen/>
              <w:t>241226</w:t>
            </w:r>
            <w:r>
              <w:rPr>
                <w:rFonts w:eastAsia="Times New Roman" w:cs="Calibri"/>
                <w:lang w:bidi="ml-IN"/>
              </w:rPr>
              <w:fldChar w:fldCharType="end"/>
            </w:r>
          </w:p>
        </w:tc>
        <w:tc>
          <w:tcPr>
            <w:tcW w:w="3119" w:type="dxa"/>
            <w:shd w:val="clear" w:color="000000" w:fill="FFFF99"/>
            <w:tcPrChange w:id="1873" w:author="04-19-0751_04-19-0746_04-17-0814_04-17-0812_01-24-" w:date="2024-04-19T17:36:00Z">
              <w:tcPr>
                <w:tcW w:w="3119" w:type="dxa"/>
                <w:shd w:val="clear" w:color="000000" w:fill="FFFF99"/>
              </w:tcPr>
            </w:tcPrChange>
          </w:tcPr>
          <w:p w14:paraId="798A41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shd w:val="clear" w:color="000000" w:fill="FFFF99"/>
            <w:tcPrChange w:id="1874" w:author="04-19-0751_04-19-0746_04-17-0814_04-17-0812_01-24-" w:date="2024-04-19T17:36:00Z">
              <w:tcPr>
                <w:tcW w:w="1275" w:type="dxa"/>
                <w:shd w:val="clear" w:color="000000" w:fill="FFFF99"/>
              </w:tcPr>
            </w:tcPrChange>
          </w:tcPr>
          <w:p w14:paraId="47EE36A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875" w:author="04-19-0751_04-19-0746_04-17-0814_04-17-0812_01-24-" w:date="2024-04-19T17:36:00Z">
              <w:tcPr>
                <w:tcW w:w="992" w:type="dxa"/>
                <w:shd w:val="clear" w:color="000000" w:fill="FFFF99"/>
              </w:tcPr>
            </w:tcPrChange>
          </w:tcPr>
          <w:p w14:paraId="18B4C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76" w:author="04-19-0751_04-19-0746_04-17-0814_04-17-0812_01-24-" w:date="2024-04-19T17:36:00Z">
              <w:tcPr>
                <w:tcW w:w="4117" w:type="dxa"/>
                <w:shd w:val="clear" w:color="000000" w:fill="FFFF99"/>
              </w:tcPr>
            </w:tcPrChange>
          </w:tcPr>
          <w:p w14:paraId="69A1E3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w:t>
            </w:r>
          </w:p>
          <w:p w14:paraId="029511B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p w14:paraId="2BD631B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S3-241226 is merged into S3-241220</w:t>
            </w:r>
          </w:p>
        </w:tc>
        <w:tc>
          <w:tcPr>
            <w:tcW w:w="1128" w:type="dxa"/>
            <w:shd w:val="clear" w:color="auto" w:fill="FFFF00"/>
            <w:tcPrChange w:id="1877" w:author="04-19-0751_04-19-0746_04-17-0814_04-17-0812_01-24-" w:date="2024-04-19T17:36:00Z">
              <w:tcPr>
                <w:tcW w:w="1128" w:type="dxa"/>
                <w:shd w:val="clear" w:color="auto" w:fill="9FF5C8"/>
              </w:tcPr>
            </w:tcPrChange>
          </w:tcPr>
          <w:p w14:paraId="533DF9D8" w14:textId="0FFAB498"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7B24E4B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7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79" w:author="04-19-0751_04-19-0746_04-17-0814_04-17-0812_01-24-" w:date="2024-04-19T17:36:00Z">
            <w:trPr>
              <w:trHeight w:val="400"/>
            </w:trPr>
          </w:trPrChange>
        </w:trPr>
        <w:tc>
          <w:tcPr>
            <w:tcW w:w="846" w:type="dxa"/>
            <w:shd w:val="clear" w:color="000000" w:fill="FFFFFF"/>
            <w:tcPrChange w:id="1880" w:author="04-19-0751_04-19-0746_04-17-0814_04-17-0812_01-24-" w:date="2024-04-19T17:36:00Z">
              <w:tcPr>
                <w:tcW w:w="846" w:type="dxa"/>
                <w:shd w:val="clear" w:color="000000" w:fill="FFFFFF"/>
              </w:tcPr>
            </w:tcPrChange>
          </w:tcPr>
          <w:p w14:paraId="17F117B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81" w:author="04-19-0751_04-19-0746_04-17-0814_04-17-0812_01-24-" w:date="2024-04-19T17:36:00Z">
              <w:tcPr>
                <w:tcW w:w="1699" w:type="dxa"/>
                <w:shd w:val="clear" w:color="000000" w:fill="FFFFFF"/>
              </w:tcPr>
            </w:tcPrChange>
          </w:tcPr>
          <w:p w14:paraId="172823B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82" w:author="04-19-0751_04-19-0746_04-17-0814_04-17-0812_01-24-" w:date="2024-04-19T17:36:00Z">
              <w:tcPr>
                <w:tcW w:w="1278" w:type="dxa"/>
                <w:shd w:val="clear" w:color="000000" w:fill="FFFF99"/>
              </w:tcPr>
            </w:tcPrChange>
          </w:tcPr>
          <w:p w14:paraId="79EE376E" w14:textId="2F080E4E"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"file:///C:\\Users\\surnair\\AppData\\Local\\C:\\Users\\surnair\\AppData\\Local\\C:\\Users\\surnair\\AppData\\Local\\C:\\Users\\surnair\\AppData\\Local\\C:\\Users\\surnair\\Documents\\SECURITY%20Grp\\SA3\\SA3%20Meetings\\SA3%23115Adhoc-e\\Chair%20Files\\docs\\S3-241386.zip" \t "_blank" \h</w:instrText>
            </w:r>
            <w:r>
              <w:fldChar w:fldCharType="separate"/>
            </w:r>
            <w:r w:rsidR="000E3FCC">
              <w:rPr>
                <w:rFonts w:eastAsia="Times New Roman" w:cs="Calibri"/>
                <w:lang w:bidi="ml-IN"/>
              </w:rPr>
              <w:t>S3</w:t>
            </w:r>
            <w:r w:rsidR="000E3FCC">
              <w:rPr>
                <w:rFonts w:eastAsia="Times New Roman" w:cs="Calibri"/>
                <w:lang w:bidi="ml-IN"/>
              </w:rPr>
              <w:noBreakHyphen/>
              <w:t>241386</w:t>
            </w:r>
            <w:r>
              <w:rPr>
                <w:rFonts w:eastAsia="Times New Roman" w:cs="Calibri"/>
                <w:lang w:bidi="ml-IN"/>
              </w:rPr>
              <w:fldChar w:fldCharType="end"/>
            </w:r>
          </w:p>
        </w:tc>
        <w:tc>
          <w:tcPr>
            <w:tcW w:w="3119" w:type="dxa"/>
            <w:shd w:val="clear" w:color="000000" w:fill="FFFF99"/>
            <w:tcPrChange w:id="1883" w:author="04-19-0751_04-19-0746_04-17-0814_04-17-0812_01-24-" w:date="2024-04-19T17:36:00Z">
              <w:tcPr>
                <w:tcW w:w="3119" w:type="dxa"/>
                <w:shd w:val="clear" w:color="000000" w:fill="FFFF99"/>
              </w:tcPr>
            </w:tcPrChange>
          </w:tcPr>
          <w:p w14:paraId="42D17A0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shd w:val="clear" w:color="000000" w:fill="FFFF99"/>
            <w:tcPrChange w:id="1884" w:author="04-19-0751_04-19-0746_04-17-0814_04-17-0812_01-24-" w:date="2024-04-19T17:36:00Z">
              <w:tcPr>
                <w:tcW w:w="1275" w:type="dxa"/>
                <w:shd w:val="clear" w:color="000000" w:fill="FFFF99"/>
              </w:tcPr>
            </w:tcPrChange>
          </w:tcPr>
          <w:p w14:paraId="794293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85" w:author="04-19-0751_04-19-0746_04-17-0814_04-17-0812_01-24-" w:date="2024-04-19T17:36:00Z">
              <w:tcPr>
                <w:tcW w:w="992" w:type="dxa"/>
                <w:shd w:val="clear" w:color="000000" w:fill="FFFF99"/>
              </w:tcPr>
            </w:tcPrChange>
          </w:tcPr>
          <w:p w14:paraId="0A11B69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86" w:author="04-19-0751_04-19-0746_04-17-0814_04-17-0812_01-24-" w:date="2024-04-19T17:36:00Z">
              <w:tcPr>
                <w:tcW w:w="4117" w:type="dxa"/>
                <w:shd w:val="clear" w:color="000000" w:fill="FFFF99"/>
              </w:tcPr>
            </w:tcPrChange>
          </w:tcPr>
          <w:p w14:paraId="6495B10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S3-241386 is merged into S3-241125</w:t>
            </w:r>
          </w:p>
        </w:tc>
        <w:tc>
          <w:tcPr>
            <w:tcW w:w="1128" w:type="dxa"/>
            <w:shd w:val="clear" w:color="auto" w:fill="FFFF00"/>
            <w:tcPrChange w:id="1887" w:author="04-19-0751_04-19-0746_04-17-0814_04-17-0812_01-24-" w:date="2024-04-19T17:36:00Z">
              <w:tcPr>
                <w:tcW w:w="1128" w:type="dxa"/>
                <w:shd w:val="clear" w:color="auto" w:fill="9FF5C8"/>
              </w:tcPr>
            </w:tcPrChange>
          </w:tcPr>
          <w:p w14:paraId="5DB4C636" w14:textId="1FEED495"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40ADD215"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8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89" w:author="04-19-0751_04-19-0746_04-17-0814_04-17-0812_01-24-" w:date="2024-04-19T17:36:00Z">
            <w:trPr>
              <w:trHeight w:val="290"/>
            </w:trPr>
          </w:trPrChange>
        </w:trPr>
        <w:tc>
          <w:tcPr>
            <w:tcW w:w="846" w:type="dxa"/>
            <w:shd w:val="clear" w:color="000000" w:fill="FFFFFF"/>
            <w:tcPrChange w:id="1890" w:author="04-19-0751_04-19-0746_04-17-0814_04-17-0812_01-24-" w:date="2024-04-19T17:36:00Z">
              <w:tcPr>
                <w:tcW w:w="846" w:type="dxa"/>
                <w:shd w:val="clear" w:color="000000" w:fill="FFFFFF"/>
              </w:tcPr>
            </w:tcPrChange>
          </w:tcPr>
          <w:p w14:paraId="5166941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91" w:author="04-19-0751_04-19-0746_04-17-0814_04-17-0812_01-24-" w:date="2024-04-19T17:36:00Z">
              <w:tcPr>
                <w:tcW w:w="1699" w:type="dxa"/>
                <w:shd w:val="clear" w:color="000000" w:fill="FFFFFF"/>
              </w:tcPr>
            </w:tcPrChange>
          </w:tcPr>
          <w:p w14:paraId="674D55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92" w:author="04-19-0751_04-19-0746_04-17-0814_04-17-0812_01-24-" w:date="2024-04-19T17:36:00Z">
              <w:tcPr>
                <w:tcW w:w="1278" w:type="dxa"/>
                <w:shd w:val="clear" w:color="000000" w:fill="FFFF99"/>
              </w:tcPr>
            </w:tcPrChange>
          </w:tcPr>
          <w:p w14:paraId="1CC5EF15" w14:textId="6319819A"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"file:///C:\\Users\\surnair\\AppData\\Local\\C:\\Users\\surnair\\AppData\\Local\\C:\\Users\\surnair\\AppData\\Local\\C:\\Users\\surnair\\AppData\\Local\\C:\\Users\\surnair\\Documents\\SECURITY%20Grp\\SA3\\SA3%20Meetings\\SA3%23115Adhoc-e\\Chair%20Files\\docs\\S3-241411.zip" \t "_blank" \h</w:instrText>
            </w:r>
            <w:r>
              <w:fldChar w:fldCharType="separate"/>
            </w:r>
            <w:r w:rsidR="000E3FCC">
              <w:rPr>
                <w:rFonts w:eastAsia="Times New Roman" w:cs="Calibri"/>
                <w:lang w:bidi="ml-IN"/>
              </w:rPr>
              <w:t>S3</w:t>
            </w:r>
            <w:r w:rsidR="000E3FCC">
              <w:rPr>
                <w:rFonts w:eastAsia="Times New Roman" w:cs="Calibri"/>
                <w:lang w:bidi="ml-IN"/>
              </w:rPr>
              <w:noBreakHyphen/>
              <w:t>241411</w:t>
            </w:r>
            <w:r>
              <w:rPr>
                <w:rFonts w:eastAsia="Times New Roman" w:cs="Calibri"/>
                <w:lang w:bidi="ml-IN"/>
              </w:rPr>
              <w:fldChar w:fldCharType="end"/>
            </w:r>
          </w:p>
        </w:tc>
        <w:tc>
          <w:tcPr>
            <w:tcW w:w="3119" w:type="dxa"/>
            <w:shd w:val="clear" w:color="000000" w:fill="FFFF99"/>
            <w:tcPrChange w:id="1893" w:author="04-19-0751_04-19-0746_04-17-0814_04-17-0812_01-24-" w:date="2024-04-19T17:36:00Z">
              <w:tcPr>
                <w:tcW w:w="3119" w:type="dxa"/>
                <w:shd w:val="clear" w:color="000000" w:fill="FFFF99"/>
              </w:tcPr>
            </w:tcPrChange>
          </w:tcPr>
          <w:p w14:paraId="7071B4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shd w:val="clear" w:color="000000" w:fill="FFFF99"/>
            <w:tcPrChange w:id="1894" w:author="04-19-0751_04-19-0746_04-17-0814_04-17-0812_01-24-" w:date="2024-04-19T17:36:00Z">
              <w:tcPr>
                <w:tcW w:w="1275" w:type="dxa"/>
                <w:shd w:val="clear" w:color="000000" w:fill="FFFF99"/>
              </w:tcPr>
            </w:tcPrChange>
          </w:tcPr>
          <w:p w14:paraId="55150BC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895" w:author="04-19-0751_04-19-0746_04-17-0814_04-17-0812_01-24-" w:date="2024-04-19T17:36:00Z">
              <w:tcPr>
                <w:tcW w:w="992" w:type="dxa"/>
                <w:shd w:val="clear" w:color="000000" w:fill="FFFF99"/>
              </w:tcPr>
            </w:tcPrChange>
          </w:tcPr>
          <w:p w14:paraId="2371757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96" w:author="04-19-0751_04-19-0746_04-17-0814_04-17-0812_01-24-" w:date="2024-04-19T17:36:00Z">
              <w:tcPr>
                <w:tcW w:w="4117" w:type="dxa"/>
                <w:shd w:val="clear" w:color="000000" w:fill="FFFF99"/>
              </w:tcPr>
            </w:tcPrChange>
          </w:tcPr>
          <w:p w14:paraId="52B4E59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This pCR is merged to S3-241125</w:t>
            </w:r>
          </w:p>
        </w:tc>
        <w:tc>
          <w:tcPr>
            <w:tcW w:w="1128" w:type="dxa"/>
            <w:shd w:val="clear" w:color="auto" w:fill="FFFF00"/>
            <w:tcPrChange w:id="1897" w:author="04-19-0751_04-19-0746_04-17-0814_04-17-0812_01-24-" w:date="2024-04-19T17:36:00Z">
              <w:tcPr>
                <w:tcW w:w="1128" w:type="dxa"/>
                <w:shd w:val="clear" w:color="auto" w:fill="9FF5C8"/>
              </w:tcPr>
            </w:tcPrChange>
          </w:tcPr>
          <w:p w14:paraId="00D9DADC" w14:textId="285E15CC"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7A187CA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9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99" w:author="04-19-0751_04-19-0746_04-17-0814_04-17-0812_01-24-" w:date="2024-04-19T17:36:00Z">
            <w:trPr>
              <w:trHeight w:val="400"/>
            </w:trPr>
          </w:trPrChange>
        </w:trPr>
        <w:tc>
          <w:tcPr>
            <w:tcW w:w="846" w:type="dxa"/>
            <w:shd w:val="clear" w:color="000000" w:fill="FFFFFF"/>
            <w:tcPrChange w:id="1900" w:author="04-19-0751_04-19-0746_04-17-0814_04-17-0812_01-24-" w:date="2024-04-19T17:36:00Z">
              <w:tcPr>
                <w:tcW w:w="846" w:type="dxa"/>
                <w:shd w:val="clear" w:color="000000" w:fill="FFFFFF"/>
              </w:tcPr>
            </w:tcPrChange>
          </w:tcPr>
          <w:p w14:paraId="67615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01" w:author="04-19-0751_04-19-0746_04-17-0814_04-17-0812_01-24-" w:date="2024-04-19T17:36:00Z">
              <w:tcPr>
                <w:tcW w:w="1699" w:type="dxa"/>
                <w:shd w:val="clear" w:color="000000" w:fill="FFFFFF"/>
              </w:tcPr>
            </w:tcPrChange>
          </w:tcPr>
          <w:p w14:paraId="1C5D45F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02" w:author="04-19-0751_04-19-0746_04-17-0814_04-17-0812_01-24-" w:date="2024-04-19T17:36:00Z">
              <w:tcPr>
                <w:tcW w:w="1278" w:type="dxa"/>
                <w:shd w:val="clear" w:color="000000" w:fill="FFFF99"/>
              </w:tcPr>
            </w:tcPrChange>
          </w:tcPr>
          <w:p w14:paraId="4150BC30" w14:textId="648DE4C8"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"file:///C:\\Users\\surnair\\AppData\\Local\\C:\\Users\\surnair\\AppData\\Local\\C:\\Users\\surnair\\AppData\\Local\\C:\\Users\\surnair\\AppData\\Local\\C:\\Users\\surnair\\Documents\\SECURITY%20Grp\\SA3\\SA3%20Meetings\\SA3%23115Adhoc-e\\Chair%20Files\\docs\\S3-241448.zip" \t "_blank" \h</w:instrText>
            </w:r>
            <w:r>
              <w:fldChar w:fldCharType="separate"/>
            </w:r>
            <w:r w:rsidR="000E3FCC">
              <w:rPr>
                <w:rFonts w:eastAsia="Times New Roman" w:cs="Calibri"/>
                <w:lang w:bidi="ml-IN"/>
              </w:rPr>
              <w:t>S3</w:t>
            </w:r>
            <w:r w:rsidR="000E3FCC">
              <w:rPr>
                <w:rFonts w:eastAsia="Times New Roman" w:cs="Calibri"/>
                <w:lang w:bidi="ml-IN"/>
              </w:rPr>
              <w:noBreakHyphen/>
              <w:t>241448</w:t>
            </w:r>
            <w:r>
              <w:rPr>
                <w:rFonts w:eastAsia="Times New Roman" w:cs="Calibri"/>
                <w:lang w:bidi="ml-IN"/>
              </w:rPr>
              <w:fldChar w:fldCharType="end"/>
            </w:r>
          </w:p>
        </w:tc>
        <w:tc>
          <w:tcPr>
            <w:tcW w:w="3119" w:type="dxa"/>
            <w:shd w:val="clear" w:color="000000" w:fill="FFFF99"/>
            <w:tcPrChange w:id="1903" w:author="04-19-0751_04-19-0746_04-17-0814_04-17-0812_01-24-" w:date="2024-04-19T17:36:00Z">
              <w:tcPr>
                <w:tcW w:w="3119" w:type="dxa"/>
                <w:shd w:val="clear" w:color="000000" w:fill="FFFF99"/>
              </w:tcPr>
            </w:tcPrChange>
          </w:tcPr>
          <w:p w14:paraId="5150598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shd w:val="clear" w:color="000000" w:fill="FFFF99"/>
            <w:tcPrChange w:id="1904" w:author="04-19-0751_04-19-0746_04-17-0814_04-17-0812_01-24-" w:date="2024-04-19T17:36:00Z">
              <w:tcPr>
                <w:tcW w:w="1275" w:type="dxa"/>
                <w:shd w:val="clear" w:color="000000" w:fill="FFFF99"/>
              </w:tcPr>
            </w:tcPrChange>
          </w:tcPr>
          <w:p w14:paraId="12874C9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05" w:author="04-19-0751_04-19-0746_04-17-0814_04-17-0812_01-24-" w:date="2024-04-19T17:36:00Z">
              <w:tcPr>
                <w:tcW w:w="992" w:type="dxa"/>
                <w:shd w:val="clear" w:color="000000" w:fill="FFFF99"/>
              </w:tcPr>
            </w:tcPrChange>
          </w:tcPr>
          <w:p w14:paraId="6B91E75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06" w:author="04-19-0751_04-19-0746_04-17-0814_04-17-0812_01-24-" w:date="2024-04-19T17:36:00Z">
              <w:tcPr>
                <w:tcW w:w="4117" w:type="dxa"/>
                <w:shd w:val="clear" w:color="000000" w:fill="FFFF99"/>
              </w:tcPr>
            </w:tcPrChange>
          </w:tcPr>
          <w:p w14:paraId="5764CE12" w14:textId="49435E9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S3-241448 is merged into S3-241125</w:t>
            </w:r>
          </w:p>
        </w:tc>
        <w:tc>
          <w:tcPr>
            <w:tcW w:w="1128" w:type="dxa"/>
            <w:shd w:val="clear" w:color="auto" w:fill="FFFF00"/>
            <w:tcPrChange w:id="1907" w:author="04-19-0751_04-19-0746_04-17-0814_04-17-0812_01-24-" w:date="2024-04-19T17:36:00Z">
              <w:tcPr>
                <w:tcW w:w="1128" w:type="dxa"/>
                <w:shd w:val="clear" w:color="auto" w:fill="9FF5C8"/>
              </w:tcPr>
            </w:tcPrChange>
          </w:tcPr>
          <w:p w14:paraId="51425DE2" w14:textId="3C76F965"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39AF0A5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0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09" w:author="04-19-0751_04-19-0746_04-17-0814_04-17-0812_01-24-" w:date="2024-04-19T17:36:00Z">
            <w:trPr>
              <w:trHeight w:val="400"/>
            </w:trPr>
          </w:trPrChange>
        </w:trPr>
        <w:tc>
          <w:tcPr>
            <w:tcW w:w="846" w:type="dxa"/>
            <w:shd w:val="clear" w:color="000000" w:fill="FFFFFF"/>
            <w:tcPrChange w:id="1910" w:author="04-19-0751_04-19-0746_04-17-0814_04-17-0812_01-24-" w:date="2024-04-19T17:36:00Z">
              <w:tcPr>
                <w:tcW w:w="846" w:type="dxa"/>
                <w:shd w:val="clear" w:color="000000" w:fill="FFFFFF"/>
              </w:tcPr>
            </w:tcPrChange>
          </w:tcPr>
          <w:p w14:paraId="1873969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11" w:author="04-19-0751_04-19-0746_04-17-0814_04-17-0812_01-24-" w:date="2024-04-19T17:36:00Z">
              <w:tcPr>
                <w:tcW w:w="1699" w:type="dxa"/>
                <w:shd w:val="clear" w:color="000000" w:fill="FFFFFF"/>
              </w:tcPr>
            </w:tcPrChange>
          </w:tcPr>
          <w:p w14:paraId="2565236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12" w:author="04-19-0751_04-19-0746_04-17-0814_04-17-0812_01-24-" w:date="2024-04-19T17:36:00Z">
              <w:tcPr>
                <w:tcW w:w="1278" w:type="dxa"/>
                <w:shd w:val="clear" w:color="000000" w:fill="FFFF99"/>
              </w:tcPr>
            </w:tcPrChange>
          </w:tcPr>
          <w:p w14:paraId="340C0C9F" w14:textId="328EC5D1"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"file:///C:\\Users\\surnair\\AppData\\Local\\C:\\Users\\surnair\\AppData\\Local\\C:\\Users\\surnair\\AppData\\Local\\C:\\Users\\surnair\\AppData\\Local\\C:\\Users\\surnair\\Documents\\SECURITY%20Grp\\SA3\\SA3%20Meetings\\SA3%23115Adhoc-e\\Chair%20Files\\docs\\S3-241126.zip" \t "_blank" \h</w:instrText>
            </w:r>
            <w:r>
              <w:fldChar w:fldCharType="separate"/>
            </w:r>
            <w:r w:rsidR="000E3FCC">
              <w:rPr>
                <w:rFonts w:eastAsia="Times New Roman" w:cs="Calibri"/>
                <w:lang w:bidi="ml-IN"/>
              </w:rPr>
              <w:t>S3</w:t>
            </w:r>
            <w:r w:rsidR="000E3FCC">
              <w:rPr>
                <w:rFonts w:eastAsia="Times New Roman" w:cs="Calibri"/>
                <w:lang w:bidi="ml-IN"/>
              </w:rPr>
              <w:noBreakHyphen/>
              <w:t>241126</w:t>
            </w:r>
            <w:r>
              <w:rPr>
                <w:rFonts w:eastAsia="Times New Roman" w:cs="Calibri"/>
                <w:lang w:bidi="ml-IN"/>
              </w:rPr>
              <w:fldChar w:fldCharType="end"/>
            </w:r>
          </w:p>
        </w:tc>
        <w:tc>
          <w:tcPr>
            <w:tcW w:w="3119" w:type="dxa"/>
            <w:shd w:val="clear" w:color="000000" w:fill="FFFF99"/>
            <w:tcPrChange w:id="1913" w:author="04-19-0751_04-19-0746_04-17-0814_04-17-0812_01-24-" w:date="2024-04-19T17:36:00Z">
              <w:tcPr>
                <w:tcW w:w="3119" w:type="dxa"/>
                <w:shd w:val="clear" w:color="000000" w:fill="FFFF99"/>
              </w:tcPr>
            </w:tcPrChange>
          </w:tcPr>
          <w:p w14:paraId="4D4D004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shd w:val="clear" w:color="000000" w:fill="FFFF99"/>
            <w:tcPrChange w:id="1914" w:author="04-19-0751_04-19-0746_04-17-0814_04-17-0812_01-24-" w:date="2024-04-19T17:36:00Z">
              <w:tcPr>
                <w:tcW w:w="1275" w:type="dxa"/>
                <w:shd w:val="clear" w:color="000000" w:fill="FFFF99"/>
              </w:tcPr>
            </w:tcPrChange>
          </w:tcPr>
          <w:p w14:paraId="1E11BAA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915" w:author="04-19-0751_04-19-0746_04-17-0814_04-17-0812_01-24-" w:date="2024-04-19T17:36:00Z">
              <w:tcPr>
                <w:tcW w:w="992" w:type="dxa"/>
                <w:shd w:val="clear" w:color="000000" w:fill="FFFF99"/>
              </w:tcPr>
            </w:tcPrChange>
          </w:tcPr>
          <w:p w14:paraId="29327E5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16" w:author="04-19-0751_04-19-0746_04-17-0814_04-17-0812_01-24-" w:date="2024-04-19T17:36:00Z">
              <w:tcPr>
                <w:tcW w:w="4117" w:type="dxa"/>
                <w:shd w:val="clear" w:color="000000" w:fill="FFFF99"/>
              </w:tcPr>
            </w:tcPrChange>
          </w:tcPr>
          <w:p w14:paraId="1125E27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w:t>
            </w:r>
          </w:p>
          <w:p w14:paraId="756DC9A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clarifies it should be S3-241127 that is merged into S3-241450, instead of S3-241227.</w:t>
            </w:r>
          </w:p>
          <w:p w14:paraId="0FDE882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(typo correction) confirms S3-241127 (not 1227) is merged into S3-241450.</w:t>
            </w:r>
          </w:p>
          <w:p w14:paraId="671B054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r4</w:t>
            </w:r>
          </w:p>
          <w:p w14:paraId="5B1014A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previous comment applies to S3-241450</w:t>
            </w:r>
          </w:p>
          <w:p w14:paraId="12A67A51" w14:textId="12F58B89"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S3-241126 is merged into S3-241220.</w:t>
            </w:r>
          </w:p>
        </w:tc>
        <w:tc>
          <w:tcPr>
            <w:tcW w:w="1128" w:type="dxa"/>
            <w:shd w:val="clear" w:color="auto" w:fill="FFFF00"/>
            <w:tcPrChange w:id="1917" w:author="04-19-0751_04-19-0746_04-17-0814_04-17-0812_01-24-" w:date="2024-04-19T17:36:00Z">
              <w:tcPr>
                <w:tcW w:w="1128" w:type="dxa"/>
                <w:shd w:val="clear" w:color="auto" w:fill="9FF5C8"/>
              </w:tcPr>
            </w:tcPrChange>
          </w:tcPr>
          <w:p w14:paraId="301BFDE1"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17AF4321" w14:textId="3CE76D1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S3-241220</w:t>
            </w:r>
          </w:p>
        </w:tc>
      </w:tr>
      <w:tr w:rsidR="000E3FCC" w14:paraId="3CDC3B5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919" w:author="04-19-0751_04-19-0746_04-17-0814_04-17-0812_01-24-" w:date="2024-04-19T17:36:00Z">
            <w:trPr>
              <w:trHeight w:val="600"/>
            </w:trPr>
          </w:trPrChange>
        </w:trPr>
        <w:tc>
          <w:tcPr>
            <w:tcW w:w="846" w:type="dxa"/>
            <w:shd w:val="clear" w:color="000000" w:fill="FFFFFF"/>
            <w:tcPrChange w:id="1920" w:author="04-19-0751_04-19-0746_04-17-0814_04-17-0812_01-24-" w:date="2024-04-19T17:36:00Z">
              <w:tcPr>
                <w:tcW w:w="846" w:type="dxa"/>
                <w:shd w:val="clear" w:color="000000" w:fill="FFFFFF"/>
              </w:tcPr>
            </w:tcPrChange>
          </w:tcPr>
          <w:p w14:paraId="0B2BFAF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21" w:author="04-19-0751_04-19-0746_04-17-0814_04-17-0812_01-24-" w:date="2024-04-19T17:36:00Z">
              <w:tcPr>
                <w:tcW w:w="1699" w:type="dxa"/>
                <w:shd w:val="clear" w:color="000000" w:fill="FFFFFF"/>
              </w:tcPr>
            </w:tcPrChange>
          </w:tcPr>
          <w:p w14:paraId="314827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22" w:author="04-19-0751_04-19-0746_04-17-0814_04-17-0812_01-24-" w:date="2024-04-19T17:36:00Z">
              <w:tcPr>
                <w:tcW w:w="1278" w:type="dxa"/>
                <w:shd w:val="clear" w:color="000000" w:fill="FFFF99"/>
              </w:tcPr>
            </w:tcPrChange>
          </w:tcPr>
          <w:p w14:paraId="38101770" w14:textId="2A47B1C1"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"file:///C:\\Users\\surnair\\AppData\\Local\\C:\\Users\\surnair\\AppData\\Local\\C:\\Users\\surnair\\AppData\\Local\\C:\\Users\\surnair\\AppData\\Local\\C:\\Users\\surnair\\Documents\\SECURITY%20Grp\\SA3\\SA3%20Meetings\\SA3%23115Adhoc-e\\Chair%20Files\\docs\\S3-241220.zip" \t "_blank" \h</w:instrText>
            </w:r>
            <w:r>
              <w:fldChar w:fldCharType="separate"/>
            </w:r>
            <w:r w:rsidR="000E3FCC">
              <w:rPr>
                <w:rFonts w:eastAsia="Times New Roman" w:cs="Calibri"/>
                <w:lang w:bidi="ml-IN"/>
              </w:rPr>
              <w:t>S3</w:t>
            </w:r>
            <w:r w:rsidR="000E3FCC">
              <w:rPr>
                <w:rFonts w:eastAsia="Times New Roman" w:cs="Calibri"/>
                <w:lang w:bidi="ml-IN"/>
              </w:rPr>
              <w:noBreakHyphen/>
              <w:t>241220</w:t>
            </w:r>
            <w:r>
              <w:rPr>
                <w:rFonts w:eastAsia="Times New Roman" w:cs="Calibri"/>
                <w:lang w:bidi="ml-IN"/>
              </w:rPr>
              <w:fldChar w:fldCharType="end"/>
            </w:r>
          </w:p>
        </w:tc>
        <w:tc>
          <w:tcPr>
            <w:tcW w:w="3119" w:type="dxa"/>
            <w:shd w:val="clear" w:color="000000" w:fill="FFFF99"/>
            <w:tcPrChange w:id="1923" w:author="04-19-0751_04-19-0746_04-17-0814_04-17-0812_01-24-" w:date="2024-04-19T17:36:00Z">
              <w:tcPr>
                <w:tcW w:w="3119" w:type="dxa"/>
                <w:shd w:val="clear" w:color="000000" w:fill="FFFF99"/>
              </w:tcPr>
            </w:tcPrChange>
          </w:tcPr>
          <w:p w14:paraId="5C5FF01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shd w:val="clear" w:color="000000" w:fill="FFFF99"/>
            <w:tcPrChange w:id="1924" w:author="04-19-0751_04-19-0746_04-17-0814_04-17-0812_01-24-" w:date="2024-04-19T17:36:00Z">
              <w:tcPr>
                <w:tcW w:w="1275" w:type="dxa"/>
                <w:shd w:val="clear" w:color="000000" w:fill="FFFF99"/>
              </w:tcPr>
            </w:tcPrChange>
          </w:tcPr>
          <w:p w14:paraId="678B6CD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25" w:author="04-19-0751_04-19-0746_04-17-0814_04-17-0812_01-24-" w:date="2024-04-19T17:36:00Z">
              <w:tcPr>
                <w:tcW w:w="992" w:type="dxa"/>
                <w:shd w:val="clear" w:color="000000" w:fill="FFFF99"/>
              </w:tcPr>
            </w:tcPrChange>
          </w:tcPr>
          <w:p w14:paraId="6ADC3C7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26" w:author="04-19-0751_04-19-0746_04-17-0814_04-17-0812_01-24-" w:date="2024-04-19T17:36:00Z">
              <w:tcPr>
                <w:tcW w:w="4117" w:type="dxa"/>
                <w:shd w:val="clear" w:color="000000" w:fill="FFFF99"/>
              </w:tcPr>
            </w:tcPrChange>
          </w:tcPr>
          <w:p w14:paraId="1E0792F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r1 provided for proposed merger of 1220, 1126, and 1233.</w:t>
            </w:r>
          </w:p>
          <w:p w14:paraId="239D03F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59ACE69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support this KI and provide comments.</w:t>
            </w:r>
          </w:p>
          <w:p w14:paraId="591788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76E3097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r1 requires updates.</w:t>
            </w:r>
          </w:p>
          <w:p w14:paraId="7EEE47E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 wording for 2nd requirement.</w:t>
            </w:r>
          </w:p>
          <w:p w14:paraId="1648917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further comments.</w:t>
            </w:r>
          </w:p>
          <w:p w14:paraId="7901D03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proposes to postpone or merge into 1125</w:t>
            </w:r>
          </w:p>
          <w:p w14:paraId="559D67C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Share same views with Xiaomi about merging discussion and study for human and device</w:t>
            </w:r>
          </w:p>
          <w:p w14:paraId="12A2438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605B23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393B55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Zander presents -r2</w:t>
            </w:r>
          </w:p>
          <w:p w14:paraId="64A082B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not </w:t>
            </w:r>
            <w:proofErr w:type="spellStart"/>
            <w:r w:rsidRPr="00826326">
              <w:rPr>
                <w:rFonts w:ascii="Arial" w:eastAsia="Times New Roman" w:hAnsi="Arial" w:cs="Arial"/>
                <w:color w:val="000000"/>
                <w:kern w:val="0"/>
                <w:sz w:val="16"/>
                <w:szCs w:val="16"/>
                <w:lang w:bidi="ml-IN"/>
                <w14:ligatures w14:val="none"/>
              </w:rPr>
              <w:t>not</w:t>
            </w:r>
            <w:proofErr w:type="spellEnd"/>
            <w:r w:rsidRPr="00826326">
              <w:rPr>
                <w:rFonts w:ascii="Arial" w:eastAsia="Times New Roman" w:hAnsi="Arial" w:cs="Arial"/>
                <w:color w:val="000000"/>
                <w:kern w:val="0"/>
                <w:sz w:val="16"/>
                <w:szCs w:val="16"/>
                <w:lang w:bidi="ml-IN"/>
                <w14:ligatures w14:val="none"/>
              </w:rPr>
              <w:t xml:space="preserve"> needed because we have this in assumptions</w:t>
            </w:r>
          </w:p>
          <w:p w14:paraId="7CC3F54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note not needed if this is in assumptions</w:t>
            </w:r>
          </w:p>
          <w:p w14:paraId="04A5B1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639A86A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same comment on requirements, not in 3GPP scope</w:t>
            </w:r>
          </w:p>
          <w:p w14:paraId="3A2CB99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same comments</w:t>
            </w:r>
          </w:p>
          <w:p w14:paraId="60D8B88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those requirements are authorization related so need to be here, </w:t>
            </w:r>
          </w:p>
          <w:p w14:paraId="752C421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prefer to remove the requirements</w:t>
            </w:r>
          </w:p>
          <w:p w14:paraId="3DEFB8B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308EB21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 still be done based on the use case</w:t>
            </w:r>
          </w:p>
          <w:p w14:paraId="6D52826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if extra discussion is needed rapporteur need to provide input for Thursday.</w:t>
            </w:r>
          </w:p>
          <w:p w14:paraId="116295A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E13B32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r2.</w:t>
            </w:r>
          </w:p>
          <w:p w14:paraId="24CBF1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requires updates</w:t>
            </w:r>
          </w:p>
          <w:p w14:paraId="3EF00C5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r3 provided</w:t>
            </w:r>
          </w:p>
          <w:p w14:paraId="1A151F0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provided in response to Thales.</w:t>
            </w:r>
          </w:p>
          <w:p w14:paraId="3754DBD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Would like to support this contribution, please add Charter as a supporting company</w:t>
            </w:r>
          </w:p>
          <w:p w14:paraId="4D83723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Basically ok with r4, provide r5 to align with terms in 1327.</w:t>
            </w:r>
          </w:p>
          <w:p w14:paraId="46C1AC6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r4</w:t>
            </w:r>
          </w:p>
          <w:p w14:paraId="0EFEDD8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xml:space="preserve">]: r5 is </w:t>
            </w:r>
            <w:proofErr w:type="spellStart"/>
            <w:r w:rsidRPr="00826326">
              <w:rPr>
                <w:rFonts w:ascii="Arial" w:eastAsia="Times New Roman" w:hAnsi="Arial" w:cs="Arial"/>
                <w:color w:val="000000"/>
                <w:kern w:val="0"/>
                <w:sz w:val="16"/>
                <w:szCs w:val="16"/>
                <w:lang w:bidi="ml-IN"/>
                <w14:ligatures w14:val="none"/>
              </w:rPr>
              <w:t>avaliable</w:t>
            </w:r>
            <w:proofErr w:type="spellEnd"/>
            <w:r w:rsidRPr="00826326">
              <w:rPr>
                <w:rFonts w:ascii="Arial" w:eastAsia="Times New Roman" w:hAnsi="Arial" w:cs="Arial"/>
                <w:color w:val="000000"/>
                <w:kern w:val="0"/>
                <w:sz w:val="16"/>
                <w:szCs w:val="16"/>
                <w:lang w:bidi="ml-IN"/>
                <w14:ligatures w14:val="none"/>
              </w:rPr>
              <w:t>.</w:t>
            </w:r>
          </w:p>
          <w:p w14:paraId="628476A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EC8C7E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-r6</w:t>
            </w:r>
          </w:p>
          <w:p w14:paraId="47A8A2B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Note needs to be consistent with assumption, proposal to remove note</w:t>
            </w:r>
          </w:p>
          <w:p w14:paraId="2B77CF4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to remove, added to address Thales concern</w:t>
            </w:r>
          </w:p>
          <w:p w14:paraId="2E57AD7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ok if security assumptions are agreed</w:t>
            </w:r>
          </w:p>
          <w:p w14:paraId="74A74DF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C0F47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r5</w:t>
            </w:r>
          </w:p>
          <w:p w14:paraId="1F9D2AF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[Rapporteur]: will ask for CC time for possible quick resolution of last remaining issues (if any) on this KI</w:t>
            </w:r>
          </w:p>
          <w:p w14:paraId="039EF3A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r6.</w:t>
            </w:r>
          </w:p>
          <w:p w14:paraId="29F3F9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r7.</w:t>
            </w:r>
          </w:p>
          <w:p w14:paraId="516676A9" w14:textId="0FBAACF0"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r7 is fine</w:t>
            </w:r>
          </w:p>
        </w:tc>
        <w:tc>
          <w:tcPr>
            <w:tcW w:w="1128" w:type="dxa"/>
            <w:shd w:val="clear" w:color="auto" w:fill="FFFF00"/>
            <w:tcPrChange w:id="1927" w:author="04-19-0751_04-19-0746_04-17-0814_04-17-0812_01-24-" w:date="2024-04-19T17:36:00Z">
              <w:tcPr>
                <w:tcW w:w="1128" w:type="dxa"/>
                <w:shd w:val="clear" w:color="auto" w:fill="6EE87A"/>
              </w:tcPr>
            </w:tcPrChange>
          </w:tcPr>
          <w:p w14:paraId="1550E8B8"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lastRenderedPageBreak/>
              <w:t>R7 approved</w:t>
            </w:r>
          </w:p>
          <w:p w14:paraId="62E3165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28BC4F8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29" w:author="04-19-0751_04-19-0746_04-17-0814_04-17-0812_01-24-" w:date="2024-04-19T17:36:00Z">
            <w:trPr>
              <w:trHeight w:val="400"/>
            </w:trPr>
          </w:trPrChange>
        </w:trPr>
        <w:tc>
          <w:tcPr>
            <w:tcW w:w="846" w:type="dxa"/>
            <w:shd w:val="clear" w:color="000000" w:fill="FFFFFF"/>
            <w:tcPrChange w:id="1930" w:author="04-19-0751_04-19-0746_04-17-0814_04-17-0812_01-24-" w:date="2024-04-19T17:36:00Z">
              <w:tcPr>
                <w:tcW w:w="846" w:type="dxa"/>
                <w:shd w:val="clear" w:color="000000" w:fill="FFFFFF"/>
              </w:tcPr>
            </w:tcPrChange>
          </w:tcPr>
          <w:p w14:paraId="67DCE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31" w:author="04-19-0751_04-19-0746_04-17-0814_04-17-0812_01-24-" w:date="2024-04-19T17:36:00Z">
              <w:tcPr>
                <w:tcW w:w="1699" w:type="dxa"/>
                <w:shd w:val="clear" w:color="000000" w:fill="FFFFFF"/>
              </w:tcPr>
            </w:tcPrChange>
          </w:tcPr>
          <w:p w14:paraId="1FF5B1C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32" w:author="04-19-0751_04-19-0746_04-17-0814_04-17-0812_01-24-" w:date="2024-04-19T17:36:00Z">
              <w:tcPr>
                <w:tcW w:w="1278" w:type="dxa"/>
                <w:shd w:val="clear" w:color="000000" w:fill="FFFF99"/>
              </w:tcPr>
            </w:tcPrChange>
          </w:tcPr>
          <w:p w14:paraId="2FB2214B" w14:textId="1B7AEFE3"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"file:///C:\\Users\\surnair\\AppData\\Local\\C:\\Users\\surnair\\AppData\\Local\\C:\\Users\\surnair\\AppData\\Local\\C:\\Users\\surnair\\AppData\\Local\\C:\\Users\\surnair\\Documents\\SECURITY%20Grp\\SA3\\SA3%20Meetings\\SA3%23115Adhoc-e\\Chair%20Files\\docs\\S3-241233.zip" \t "_blank" \h</w:instrText>
            </w:r>
            <w:r>
              <w:fldChar w:fldCharType="separate"/>
            </w:r>
            <w:r w:rsidR="000E3FCC">
              <w:rPr>
                <w:rFonts w:eastAsia="Times New Roman" w:cs="Calibri"/>
                <w:lang w:bidi="ml-IN"/>
              </w:rPr>
              <w:t>S3</w:t>
            </w:r>
            <w:r w:rsidR="000E3FCC">
              <w:rPr>
                <w:rFonts w:eastAsia="Times New Roman" w:cs="Calibri"/>
                <w:lang w:bidi="ml-IN"/>
              </w:rPr>
              <w:noBreakHyphen/>
              <w:t>241233</w:t>
            </w:r>
            <w:r>
              <w:rPr>
                <w:rFonts w:eastAsia="Times New Roman" w:cs="Calibri"/>
                <w:lang w:bidi="ml-IN"/>
              </w:rPr>
              <w:fldChar w:fldCharType="end"/>
            </w:r>
          </w:p>
        </w:tc>
        <w:tc>
          <w:tcPr>
            <w:tcW w:w="3119" w:type="dxa"/>
            <w:shd w:val="clear" w:color="000000" w:fill="FFFF99"/>
            <w:tcPrChange w:id="1933" w:author="04-19-0751_04-19-0746_04-17-0814_04-17-0812_01-24-" w:date="2024-04-19T17:36:00Z">
              <w:tcPr>
                <w:tcW w:w="3119" w:type="dxa"/>
                <w:shd w:val="clear" w:color="000000" w:fill="FFFF99"/>
              </w:tcPr>
            </w:tcPrChange>
          </w:tcPr>
          <w:p w14:paraId="5FB419B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shd w:val="clear" w:color="000000" w:fill="FFFF99"/>
            <w:tcPrChange w:id="1934" w:author="04-19-0751_04-19-0746_04-17-0814_04-17-0812_01-24-" w:date="2024-04-19T17:36:00Z">
              <w:tcPr>
                <w:tcW w:w="1275" w:type="dxa"/>
                <w:shd w:val="clear" w:color="000000" w:fill="FFFF99"/>
              </w:tcPr>
            </w:tcPrChange>
          </w:tcPr>
          <w:p w14:paraId="1B4AF7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935" w:author="04-19-0751_04-19-0746_04-17-0814_04-17-0812_01-24-" w:date="2024-04-19T17:36:00Z">
              <w:tcPr>
                <w:tcW w:w="992" w:type="dxa"/>
                <w:shd w:val="clear" w:color="000000" w:fill="FFFF99"/>
              </w:tcPr>
            </w:tcPrChange>
          </w:tcPr>
          <w:p w14:paraId="26179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36" w:author="04-19-0751_04-19-0746_04-17-0814_04-17-0812_01-24-" w:date="2024-04-19T17:36:00Z">
              <w:tcPr>
                <w:tcW w:w="4117" w:type="dxa"/>
                <w:shd w:val="clear" w:color="000000" w:fill="FFFF99"/>
              </w:tcPr>
            </w:tcPrChange>
          </w:tcPr>
          <w:p w14:paraId="71E04F3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937" w:author="04-19-0751_04-19-0746_04-17-0814_04-17-0812_01-24-" w:date="2024-04-19T17:36:00Z">
              <w:tcPr>
                <w:tcW w:w="1128" w:type="dxa"/>
                <w:shd w:val="clear" w:color="auto" w:fill="9FF5C8"/>
              </w:tcPr>
            </w:tcPrChange>
          </w:tcPr>
          <w:p w14:paraId="5BFC9AC2"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454CA755" w14:textId="04C9DBFF"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S3-241220</w:t>
            </w:r>
          </w:p>
        </w:tc>
      </w:tr>
      <w:tr w:rsidR="000E3FCC" w14:paraId="33F2A2FF"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3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39" w:author="04-19-0751_04-19-0746_04-17-0814_04-17-0812_01-24-" w:date="2024-04-19T17:36:00Z">
            <w:trPr>
              <w:trHeight w:val="290"/>
            </w:trPr>
          </w:trPrChange>
        </w:trPr>
        <w:tc>
          <w:tcPr>
            <w:tcW w:w="846" w:type="dxa"/>
            <w:shd w:val="clear" w:color="000000" w:fill="FFFFFF"/>
            <w:tcPrChange w:id="1940" w:author="04-19-0751_04-19-0746_04-17-0814_04-17-0812_01-24-" w:date="2024-04-19T17:36:00Z">
              <w:tcPr>
                <w:tcW w:w="846" w:type="dxa"/>
                <w:shd w:val="clear" w:color="000000" w:fill="FFFFFF"/>
              </w:tcPr>
            </w:tcPrChange>
          </w:tcPr>
          <w:p w14:paraId="5B42E9B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41" w:author="04-19-0751_04-19-0746_04-17-0814_04-17-0812_01-24-" w:date="2024-04-19T17:36:00Z">
              <w:tcPr>
                <w:tcW w:w="1699" w:type="dxa"/>
                <w:shd w:val="clear" w:color="000000" w:fill="FFFFFF"/>
              </w:tcPr>
            </w:tcPrChange>
          </w:tcPr>
          <w:p w14:paraId="310D1A3A"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42" w:author="04-19-0751_04-19-0746_04-17-0814_04-17-0812_01-24-" w:date="2024-04-19T17:36:00Z">
              <w:tcPr>
                <w:tcW w:w="1278" w:type="dxa"/>
                <w:shd w:val="clear" w:color="000000" w:fill="FFFF99"/>
              </w:tcPr>
            </w:tcPrChange>
          </w:tcPr>
          <w:p w14:paraId="5EB3E980" w14:textId="5651A8D6"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"file:///C:\\Users\\surnair\\AppData\\Local\\C:\\Users\\surnair\\AppData\\Local\\C:\\Users\\surnair\\AppData\\Local\\C:\\Users\\surnair\\AppData\\Local\\C:\\Users\\surnair\\Documents\\SECURITY%20Grp\\SA3\\SA3%20Meetings\\SA3%23115Adhoc-e\\Chair%20Files\\docs\\S3-241127.zip" \t "_blank" \h</w:instrText>
            </w:r>
            <w:r>
              <w:fldChar w:fldCharType="separate"/>
            </w:r>
            <w:r w:rsidR="000E3FCC">
              <w:rPr>
                <w:rFonts w:eastAsia="Times New Roman" w:cs="Calibri"/>
                <w:lang w:bidi="ml-IN"/>
              </w:rPr>
              <w:t>S3</w:t>
            </w:r>
            <w:r w:rsidR="000E3FCC">
              <w:rPr>
                <w:rFonts w:eastAsia="Times New Roman" w:cs="Calibri"/>
                <w:lang w:bidi="ml-IN"/>
              </w:rPr>
              <w:noBreakHyphen/>
              <w:t>241127</w:t>
            </w:r>
            <w:r>
              <w:rPr>
                <w:rFonts w:eastAsia="Times New Roman" w:cs="Calibri"/>
                <w:lang w:bidi="ml-IN"/>
              </w:rPr>
              <w:fldChar w:fldCharType="end"/>
            </w:r>
          </w:p>
        </w:tc>
        <w:tc>
          <w:tcPr>
            <w:tcW w:w="3119" w:type="dxa"/>
            <w:shd w:val="clear" w:color="000000" w:fill="FFFF99"/>
            <w:tcPrChange w:id="1943" w:author="04-19-0751_04-19-0746_04-17-0814_04-17-0812_01-24-" w:date="2024-04-19T17:36:00Z">
              <w:tcPr>
                <w:tcW w:w="3119" w:type="dxa"/>
                <w:shd w:val="clear" w:color="000000" w:fill="FFFF99"/>
              </w:tcPr>
            </w:tcPrChange>
          </w:tcPr>
          <w:p w14:paraId="3711C9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shd w:val="clear" w:color="000000" w:fill="FFFF99"/>
            <w:tcPrChange w:id="1944" w:author="04-19-0751_04-19-0746_04-17-0814_04-17-0812_01-24-" w:date="2024-04-19T17:36:00Z">
              <w:tcPr>
                <w:tcW w:w="1275" w:type="dxa"/>
                <w:shd w:val="clear" w:color="000000" w:fill="FFFF99"/>
              </w:tcPr>
            </w:tcPrChange>
          </w:tcPr>
          <w:p w14:paraId="4078032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1945" w:author="04-19-0751_04-19-0746_04-17-0814_04-17-0812_01-24-" w:date="2024-04-19T17:36:00Z">
              <w:tcPr>
                <w:tcW w:w="992" w:type="dxa"/>
                <w:shd w:val="clear" w:color="000000" w:fill="FFFF99"/>
              </w:tcPr>
            </w:tcPrChange>
          </w:tcPr>
          <w:p w14:paraId="571D0FA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46" w:author="04-19-0751_04-19-0746_04-17-0814_04-17-0812_01-24-" w:date="2024-04-19T17:36:00Z">
              <w:tcPr>
                <w:tcW w:w="4117" w:type="dxa"/>
                <w:shd w:val="clear" w:color="000000" w:fill="FFFF99"/>
              </w:tcPr>
            </w:tcPrChange>
          </w:tcPr>
          <w:p w14:paraId="0A2FA3B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S3-241227 is merged into S3-241450</w:t>
            </w:r>
          </w:p>
          <w:p w14:paraId="10EDA35B" w14:textId="60A764DC"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S3-241127 is merged into S3-241450</w:t>
            </w:r>
          </w:p>
        </w:tc>
        <w:tc>
          <w:tcPr>
            <w:tcW w:w="1128" w:type="dxa"/>
            <w:shd w:val="clear" w:color="auto" w:fill="FFFF00"/>
            <w:tcPrChange w:id="1947" w:author="04-19-0751_04-19-0746_04-17-0814_04-17-0812_01-24-" w:date="2024-04-19T17:36:00Z">
              <w:tcPr>
                <w:tcW w:w="1128" w:type="dxa"/>
                <w:shd w:val="clear" w:color="auto" w:fill="9FF5C8"/>
              </w:tcPr>
            </w:tcPrChange>
          </w:tcPr>
          <w:p w14:paraId="4F097F1B"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07A083F3" w14:textId="3A5E14DD"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4FC390F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49" w:author="04-19-0751_04-19-0746_04-17-0814_04-17-0812_01-24-" w:date="2024-04-19T17:36:00Z">
            <w:trPr>
              <w:trHeight w:val="290"/>
            </w:trPr>
          </w:trPrChange>
        </w:trPr>
        <w:tc>
          <w:tcPr>
            <w:tcW w:w="846" w:type="dxa"/>
            <w:shd w:val="clear" w:color="000000" w:fill="FFFFFF"/>
            <w:tcPrChange w:id="1950" w:author="04-19-0751_04-19-0746_04-17-0814_04-17-0812_01-24-" w:date="2024-04-19T17:36:00Z">
              <w:tcPr>
                <w:tcW w:w="846" w:type="dxa"/>
                <w:shd w:val="clear" w:color="000000" w:fill="FFFFFF"/>
              </w:tcPr>
            </w:tcPrChange>
          </w:tcPr>
          <w:p w14:paraId="7E63E06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51" w:author="04-19-0751_04-19-0746_04-17-0814_04-17-0812_01-24-" w:date="2024-04-19T17:36:00Z">
              <w:tcPr>
                <w:tcW w:w="1699" w:type="dxa"/>
                <w:shd w:val="clear" w:color="000000" w:fill="FFFFFF"/>
              </w:tcPr>
            </w:tcPrChange>
          </w:tcPr>
          <w:p w14:paraId="58A5ED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52" w:author="04-19-0751_04-19-0746_04-17-0814_04-17-0812_01-24-" w:date="2024-04-19T17:36:00Z">
              <w:tcPr>
                <w:tcW w:w="1278" w:type="dxa"/>
                <w:shd w:val="clear" w:color="000000" w:fill="FFFF99"/>
              </w:tcPr>
            </w:tcPrChange>
          </w:tcPr>
          <w:p w14:paraId="708E4B50" w14:textId="15C6FDA0"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"file:///C:\\Users\\surnair\\AppData\\Local\\C:\\Users\\surnair\\AppData\\Local\\C:\\Users\\surnair\\AppData\\Local\\C:\\Users\\surnair\\AppData\\Local\\C:\\Users\\surnair\\Documents\\SECURITY%20Grp\\SA3\\SA3%20Meetings\\SA3%23115Adhoc-e\\Chair%20Files\\docs\\S3-241177.zip" \t "_blank" \h</w:instrText>
            </w:r>
            <w:r>
              <w:fldChar w:fldCharType="separate"/>
            </w:r>
            <w:r w:rsidR="000E3FCC">
              <w:rPr>
                <w:rFonts w:eastAsia="Times New Roman" w:cs="Calibri"/>
                <w:lang w:bidi="ml-IN"/>
              </w:rPr>
              <w:t>S3</w:t>
            </w:r>
            <w:r w:rsidR="000E3FCC">
              <w:rPr>
                <w:rFonts w:eastAsia="Times New Roman" w:cs="Calibri"/>
                <w:lang w:bidi="ml-IN"/>
              </w:rPr>
              <w:noBreakHyphen/>
              <w:t>241177</w:t>
            </w:r>
            <w:r>
              <w:rPr>
                <w:rFonts w:eastAsia="Times New Roman" w:cs="Calibri"/>
                <w:lang w:bidi="ml-IN"/>
              </w:rPr>
              <w:fldChar w:fldCharType="end"/>
            </w:r>
          </w:p>
        </w:tc>
        <w:tc>
          <w:tcPr>
            <w:tcW w:w="3119" w:type="dxa"/>
            <w:shd w:val="clear" w:color="000000" w:fill="FFFF99"/>
            <w:tcPrChange w:id="1953" w:author="04-19-0751_04-19-0746_04-17-0814_04-17-0812_01-24-" w:date="2024-04-19T17:36:00Z">
              <w:tcPr>
                <w:tcW w:w="3119" w:type="dxa"/>
                <w:shd w:val="clear" w:color="000000" w:fill="FFFF99"/>
              </w:tcPr>
            </w:tcPrChange>
          </w:tcPr>
          <w:p w14:paraId="1DEC24D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shd w:val="clear" w:color="000000" w:fill="FFFF99"/>
            <w:tcPrChange w:id="1954" w:author="04-19-0751_04-19-0746_04-17-0814_04-17-0812_01-24-" w:date="2024-04-19T17:36:00Z">
              <w:tcPr>
                <w:tcW w:w="1275" w:type="dxa"/>
                <w:shd w:val="clear" w:color="000000" w:fill="FFFF99"/>
              </w:tcPr>
            </w:tcPrChange>
          </w:tcPr>
          <w:p w14:paraId="074D17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955" w:author="04-19-0751_04-19-0746_04-17-0814_04-17-0812_01-24-" w:date="2024-04-19T17:36:00Z">
              <w:tcPr>
                <w:tcW w:w="992" w:type="dxa"/>
                <w:shd w:val="clear" w:color="000000" w:fill="FFFF99"/>
              </w:tcPr>
            </w:tcPrChange>
          </w:tcPr>
          <w:p w14:paraId="33785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56" w:author="04-19-0751_04-19-0746_04-17-0814_04-17-0812_01-24-" w:date="2024-04-19T17:36:00Z">
              <w:tcPr>
                <w:tcW w:w="4117" w:type="dxa"/>
                <w:shd w:val="clear" w:color="000000" w:fill="FFFF99"/>
              </w:tcPr>
            </w:tcPrChange>
          </w:tcPr>
          <w:p w14:paraId="2B2A4D3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S3-241177 is merged into S3-241450</w:t>
            </w:r>
          </w:p>
        </w:tc>
        <w:tc>
          <w:tcPr>
            <w:tcW w:w="1128" w:type="dxa"/>
            <w:shd w:val="clear" w:color="auto" w:fill="FFFF00"/>
            <w:tcPrChange w:id="1957" w:author="04-19-0751_04-19-0746_04-17-0814_04-17-0812_01-24-" w:date="2024-04-19T17:36:00Z">
              <w:tcPr>
                <w:tcW w:w="1128" w:type="dxa"/>
                <w:shd w:val="clear" w:color="auto" w:fill="9FF5C8"/>
              </w:tcPr>
            </w:tcPrChange>
          </w:tcPr>
          <w:p w14:paraId="465324E5"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10E22C20" w14:textId="7EBB5162"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7FFC1B3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5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59" w:author="04-19-0751_04-19-0746_04-17-0814_04-17-0812_01-24-" w:date="2024-04-19T17:36:00Z">
            <w:trPr>
              <w:trHeight w:val="290"/>
            </w:trPr>
          </w:trPrChange>
        </w:trPr>
        <w:tc>
          <w:tcPr>
            <w:tcW w:w="846" w:type="dxa"/>
            <w:shd w:val="clear" w:color="000000" w:fill="FFFFFF"/>
            <w:tcPrChange w:id="1960" w:author="04-19-0751_04-19-0746_04-17-0814_04-17-0812_01-24-" w:date="2024-04-19T17:36:00Z">
              <w:tcPr>
                <w:tcW w:w="846" w:type="dxa"/>
                <w:shd w:val="clear" w:color="000000" w:fill="FFFFFF"/>
              </w:tcPr>
            </w:tcPrChange>
          </w:tcPr>
          <w:p w14:paraId="1C9DC05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61" w:author="04-19-0751_04-19-0746_04-17-0814_04-17-0812_01-24-" w:date="2024-04-19T17:36:00Z">
              <w:tcPr>
                <w:tcW w:w="1699" w:type="dxa"/>
                <w:shd w:val="clear" w:color="000000" w:fill="FFFFFF"/>
              </w:tcPr>
            </w:tcPrChange>
          </w:tcPr>
          <w:p w14:paraId="6AE92E5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62" w:author="04-19-0751_04-19-0746_04-17-0814_04-17-0812_01-24-" w:date="2024-04-19T17:36:00Z">
              <w:tcPr>
                <w:tcW w:w="1278" w:type="dxa"/>
                <w:shd w:val="clear" w:color="000000" w:fill="FFFF99"/>
              </w:tcPr>
            </w:tcPrChange>
          </w:tcPr>
          <w:p w14:paraId="0EA46E52" w14:textId="0DFC9B79"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"file:///C:\\Users\\surnair\\AppData\\Local\\C:\\Users\\surnair\\AppData\\Local\\C:\\Users\\surnair\\AppData\\Local\\C:\\Users\\surnair\\AppData\\Local\\C:\\Users\\surnair\\Documents\\SECURITY%20Grp\\SA3\\SA3%20Meetings\\SA3%23115Adhoc-e\\Chair%20Files\\docs\\S3-241387.zip" \t "_blank" \h</w:instrText>
            </w:r>
            <w:r>
              <w:fldChar w:fldCharType="separate"/>
            </w:r>
            <w:r w:rsidR="000E3FCC">
              <w:rPr>
                <w:rFonts w:eastAsia="Times New Roman" w:cs="Calibri"/>
                <w:lang w:bidi="ml-IN"/>
              </w:rPr>
              <w:t>S3</w:t>
            </w:r>
            <w:r w:rsidR="000E3FCC">
              <w:rPr>
                <w:rFonts w:eastAsia="Times New Roman" w:cs="Calibri"/>
                <w:lang w:bidi="ml-IN"/>
              </w:rPr>
              <w:noBreakHyphen/>
              <w:t>241387</w:t>
            </w:r>
            <w:r>
              <w:rPr>
                <w:rFonts w:eastAsia="Times New Roman" w:cs="Calibri"/>
                <w:lang w:bidi="ml-IN"/>
              </w:rPr>
              <w:fldChar w:fldCharType="end"/>
            </w:r>
          </w:p>
        </w:tc>
        <w:tc>
          <w:tcPr>
            <w:tcW w:w="3119" w:type="dxa"/>
            <w:shd w:val="clear" w:color="000000" w:fill="FFFF99"/>
            <w:tcPrChange w:id="1963" w:author="04-19-0751_04-19-0746_04-17-0814_04-17-0812_01-24-" w:date="2024-04-19T17:36:00Z">
              <w:tcPr>
                <w:tcW w:w="3119" w:type="dxa"/>
                <w:shd w:val="clear" w:color="000000" w:fill="FFFF99"/>
              </w:tcPr>
            </w:tcPrChange>
          </w:tcPr>
          <w:p w14:paraId="5528ECA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shd w:val="clear" w:color="000000" w:fill="FFFF99"/>
            <w:tcPrChange w:id="1964" w:author="04-19-0751_04-19-0746_04-17-0814_04-17-0812_01-24-" w:date="2024-04-19T17:36:00Z">
              <w:tcPr>
                <w:tcW w:w="1275" w:type="dxa"/>
                <w:shd w:val="clear" w:color="000000" w:fill="FFFF99"/>
              </w:tcPr>
            </w:tcPrChange>
          </w:tcPr>
          <w:p w14:paraId="1E0C54C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65" w:author="04-19-0751_04-19-0746_04-17-0814_04-17-0812_01-24-" w:date="2024-04-19T17:36:00Z">
              <w:tcPr>
                <w:tcW w:w="992" w:type="dxa"/>
                <w:shd w:val="clear" w:color="000000" w:fill="FFFF99"/>
              </w:tcPr>
            </w:tcPrChange>
          </w:tcPr>
          <w:p w14:paraId="5A1C5AE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66" w:author="04-19-0751_04-19-0746_04-17-0814_04-17-0812_01-24-" w:date="2024-04-19T17:36:00Z">
              <w:tcPr>
                <w:tcW w:w="4117" w:type="dxa"/>
                <w:shd w:val="clear" w:color="000000" w:fill="FFFF99"/>
              </w:tcPr>
            </w:tcPrChange>
          </w:tcPr>
          <w:p w14:paraId="0CD78A1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S3-241387 is merged into S3-241450</w:t>
            </w:r>
          </w:p>
        </w:tc>
        <w:tc>
          <w:tcPr>
            <w:tcW w:w="1128" w:type="dxa"/>
            <w:shd w:val="clear" w:color="auto" w:fill="FFFF00"/>
            <w:tcPrChange w:id="1967" w:author="04-19-0751_04-19-0746_04-17-0814_04-17-0812_01-24-" w:date="2024-04-19T17:36:00Z">
              <w:tcPr>
                <w:tcW w:w="1128" w:type="dxa"/>
                <w:shd w:val="clear" w:color="auto" w:fill="9FF5C8"/>
              </w:tcPr>
            </w:tcPrChange>
          </w:tcPr>
          <w:p w14:paraId="732E27E4"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43D93CBE" w14:textId="4CBD4971"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2884B0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6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69" w:author="04-19-0751_04-19-0746_04-17-0814_04-17-0812_01-24-" w:date="2024-04-19T17:36:00Z">
            <w:trPr>
              <w:trHeight w:val="290"/>
            </w:trPr>
          </w:trPrChange>
        </w:trPr>
        <w:tc>
          <w:tcPr>
            <w:tcW w:w="846" w:type="dxa"/>
            <w:shd w:val="clear" w:color="000000" w:fill="FFFFFF"/>
            <w:tcPrChange w:id="1970" w:author="04-19-0751_04-19-0746_04-17-0814_04-17-0812_01-24-" w:date="2024-04-19T17:36:00Z">
              <w:tcPr>
                <w:tcW w:w="846" w:type="dxa"/>
                <w:shd w:val="clear" w:color="000000" w:fill="FFFFFF"/>
              </w:tcPr>
            </w:tcPrChange>
          </w:tcPr>
          <w:p w14:paraId="05ABFC4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71" w:author="04-19-0751_04-19-0746_04-17-0814_04-17-0812_01-24-" w:date="2024-04-19T17:36:00Z">
              <w:tcPr>
                <w:tcW w:w="1699" w:type="dxa"/>
                <w:shd w:val="clear" w:color="000000" w:fill="FFFFFF"/>
              </w:tcPr>
            </w:tcPrChange>
          </w:tcPr>
          <w:p w14:paraId="31FAAC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72" w:author="04-19-0751_04-19-0746_04-17-0814_04-17-0812_01-24-" w:date="2024-04-19T17:36:00Z">
              <w:tcPr>
                <w:tcW w:w="1278" w:type="dxa"/>
                <w:shd w:val="clear" w:color="000000" w:fill="FFFF99"/>
              </w:tcPr>
            </w:tcPrChange>
          </w:tcPr>
          <w:p w14:paraId="78C503D9" w14:textId="2EE53B36"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"file:///C:\\Users\\surnair\\AppData\\Local\\C:\\Users\\surnair\\AppData\\Local\\C:\\Users\\surnair\\AppData\\Local\\C:\\Users\\surnair\\AppData\\Local\\C:\\Users\\surnair\\Documents\\SECURITY%20Grp\\SA3\\SA3%20Meetings\\SA3%23115Adhoc-e\\Chair%20Files\\docs\\S3-241450.zip" \t "_blank" \h</w:instrText>
            </w:r>
            <w:r>
              <w:fldChar w:fldCharType="separate"/>
            </w:r>
            <w:r w:rsidR="000E3FCC">
              <w:rPr>
                <w:rFonts w:eastAsia="Times New Roman" w:cs="Calibri"/>
                <w:lang w:bidi="ml-IN"/>
              </w:rPr>
              <w:t>S3</w:t>
            </w:r>
            <w:r w:rsidR="000E3FCC">
              <w:rPr>
                <w:rFonts w:eastAsia="Times New Roman" w:cs="Calibri"/>
                <w:lang w:bidi="ml-IN"/>
              </w:rPr>
              <w:noBreakHyphen/>
              <w:t>241450</w:t>
            </w:r>
            <w:r>
              <w:rPr>
                <w:rFonts w:eastAsia="Times New Roman" w:cs="Calibri"/>
                <w:lang w:bidi="ml-IN"/>
              </w:rPr>
              <w:fldChar w:fldCharType="end"/>
            </w:r>
          </w:p>
        </w:tc>
        <w:tc>
          <w:tcPr>
            <w:tcW w:w="3119" w:type="dxa"/>
            <w:shd w:val="clear" w:color="000000" w:fill="FFFF99"/>
            <w:tcPrChange w:id="1973" w:author="04-19-0751_04-19-0746_04-17-0814_04-17-0812_01-24-" w:date="2024-04-19T17:36:00Z">
              <w:tcPr>
                <w:tcW w:w="3119" w:type="dxa"/>
                <w:shd w:val="clear" w:color="000000" w:fill="FFFF99"/>
              </w:tcPr>
            </w:tcPrChange>
          </w:tcPr>
          <w:p w14:paraId="39319CE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shd w:val="clear" w:color="000000" w:fill="FFFF99"/>
            <w:tcPrChange w:id="1974" w:author="04-19-0751_04-19-0746_04-17-0814_04-17-0812_01-24-" w:date="2024-04-19T17:36:00Z">
              <w:tcPr>
                <w:tcW w:w="1275" w:type="dxa"/>
                <w:shd w:val="clear" w:color="000000" w:fill="FFFF99"/>
              </w:tcPr>
            </w:tcPrChange>
          </w:tcPr>
          <w:p w14:paraId="3F5E557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75" w:author="04-19-0751_04-19-0746_04-17-0814_04-17-0812_01-24-" w:date="2024-04-19T17:36:00Z">
              <w:tcPr>
                <w:tcW w:w="992" w:type="dxa"/>
                <w:shd w:val="clear" w:color="000000" w:fill="FFFF99"/>
              </w:tcPr>
            </w:tcPrChange>
          </w:tcPr>
          <w:p w14:paraId="21018B8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76" w:author="04-19-0751_04-19-0746_04-17-0814_04-17-0812_01-24-" w:date="2024-04-19T17:36:00Z">
              <w:tcPr>
                <w:tcW w:w="4117" w:type="dxa"/>
                <w:shd w:val="clear" w:color="000000" w:fill="FFFF99"/>
              </w:tcPr>
            </w:tcPrChange>
          </w:tcPr>
          <w:p w14:paraId="53517C1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of 1450 merging 1127, 1177 and 1387.</w:t>
            </w:r>
          </w:p>
          <w:p w14:paraId="7812B9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w:t>
            </w:r>
          </w:p>
          <w:p w14:paraId="0169FF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5A7ED9F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r3</w:t>
            </w:r>
          </w:p>
          <w:p w14:paraId="4F7C7C3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editorial comment on r3</w:t>
            </w:r>
          </w:p>
          <w:p w14:paraId="75B765E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 on r3</w:t>
            </w:r>
          </w:p>
          <w:p w14:paraId="17CE74F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666AEEC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XiaomI</w:t>
            </w:r>
            <w:proofErr w:type="spellEnd"/>
            <w:r w:rsidRPr="00826326">
              <w:rPr>
                <w:rFonts w:ascii="Arial" w:eastAsia="Times New Roman" w:hAnsi="Arial" w:cs="Arial"/>
                <w:color w:val="000000"/>
                <w:kern w:val="0"/>
                <w:sz w:val="16"/>
                <w:szCs w:val="16"/>
                <w:lang w:bidi="ml-IN"/>
                <w14:ligatures w14:val="none"/>
              </w:rPr>
              <w:t>: still needs to be updated, ok on email</w:t>
            </w:r>
          </w:p>
          <w:p w14:paraId="2F57B64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2F8245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Xiaomi, r3 requires further updates</w:t>
            </w:r>
          </w:p>
          <w:p w14:paraId="1497356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r4</w:t>
            </w:r>
          </w:p>
          <w:p w14:paraId="07E8D72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r4</w:t>
            </w:r>
          </w:p>
          <w:p w14:paraId="0A9212F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r4.</w:t>
            </w:r>
          </w:p>
          <w:p w14:paraId="20EE388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DFAEEE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support mechanisms to mitigate privacy attacks</w:t>
            </w:r>
          </w:p>
          <w:p w14:paraId="4EACE52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what is the problem with this sentence</w:t>
            </w:r>
          </w:p>
          <w:p w14:paraId="59E0923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is this clear, already provided alternative text</w:t>
            </w:r>
          </w:p>
          <w:p w14:paraId="1755270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only have concern on first requirement</w:t>
            </w:r>
          </w:p>
          <w:p w14:paraId="38C757D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second one is about exposure</w:t>
            </w:r>
          </w:p>
          <w:p w14:paraId="5280B4B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not give examples, because given in 5.x.2</w:t>
            </w:r>
          </w:p>
          <w:p w14:paraId="2EA15E0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FF6488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[Interdigital]: comment and Ericsson proposed text</w:t>
            </w:r>
          </w:p>
          <w:p w14:paraId="0014268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with Interdigital proposal</w:t>
            </w:r>
          </w:p>
          <w:p w14:paraId="783974C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IDCC and Nokia</w:t>
            </w:r>
          </w:p>
          <w:p w14:paraId="25F46AE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replies to Ericsson. (Rapporteur) paper to be brought up at CC to try to converge quickly</w:t>
            </w:r>
          </w:p>
          <w:p w14:paraId="24A1FC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378768E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concrete proposal for update to r4</w:t>
            </w:r>
          </w:p>
          <w:p w14:paraId="27FBAC8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r5</w:t>
            </w:r>
          </w:p>
          <w:p w14:paraId="6F6E4A8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r5</w:t>
            </w:r>
          </w:p>
          <w:p w14:paraId="1A90BD9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r5</w:t>
            </w:r>
          </w:p>
          <w:p w14:paraId="10B9149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r5.</w:t>
            </w:r>
          </w:p>
          <w:p w14:paraId="7FA1A11C" w14:textId="2758105E"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r5 is fine</w:t>
            </w:r>
          </w:p>
        </w:tc>
        <w:tc>
          <w:tcPr>
            <w:tcW w:w="1128" w:type="dxa"/>
            <w:shd w:val="clear" w:color="auto" w:fill="FFFF00"/>
            <w:tcPrChange w:id="1977" w:author="04-19-0751_04-19-0746_04-17-0814_04-17-0812_01-24-" w:date="2024-04-19T17:36:00Z">
              <w:tcPr>
                <w:tcW w:w="1128" w:type="dxa"/>
                <w:shd w:val="clear" w:color="auto" w:fill="6EE87A"/>
              </w:tcPr>
            </w:tcPrChange>
          </w:tcPr>
          <w:p w14:paraId="7B77246B"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lastRenderedPageBreak/>
              <w:t>R5 approved</w:t>
            </w:r>
          </w:p>
          <w:p w14:paraId="76AEBC8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1F116E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8"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79" w:author="04-19-0751_04-19-0746_04-17-0814_04-17-0812_01-24-" w:date="2024-04-19T17:36:00Z">
            <w:trPr>
              <w:trHeight w:val="400"/>
            </w:trPr>
          </w:trPrChange>
        </w:trPr>
        <w:tc>
          <w:tcPr>
            <w:tcW w:w="846" w:type="dxa"/>
            <w:shd w:val="clear" w:color="000000" w:fill="FFFFFF"/>
            <w:tcPrChange w:id="1980" w:author="04-19-0751_04-19-0746_04-17-0814_04-17-0812_01-24-" w:date="2024-04-19T17:36:00Z">
              <w:tcPr>
                <w:tcW w:w="846" w:type="dxa"/>
                <w:shd w:val="clear" w:color="000000" w:fill="FFFFFF"/>
              </w:tcPr>
            </w:tcPrChange>
          </w:tcPr>
          <w:p w14:paraId="0581CB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81" w:author="04-19-0751_04-19-0746_04-17-0814_04-17-0812_01-24-" w:date="2024-04-19T17:36:00Z">
              <w:tcPr>
                <w:tcW w:w="1699" w:type="dxa"/>
                <w:shd w:val="clear" w:color="000000" w:fill="FFFFFF"/>
              </w:tcPr>
            </w:tcPrChange>
          </w:tcPr>
          <w:p w14:paraId="5F7A15E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82" w:author="04-19-0751_04-19-0746_04-17-0814_04-17-0812_01-24-" w:date="2024-04-19T17:36:00Z">
              <w:tcPr>
                <w:tcW w:w="1278" w:type="dxa"/>
                <w:shd w:val="clear" w:color="000000" w:fill="FFFF99"/>
              </w:tcPr>
            </w:tcPrChange>
          </w:tcPr>
          <w:p w14:paraId="69A7E71B" w14:textId="2B1D60AF"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"file:///C:\\Users\\surnair\\AppData\\Local\\C:\\Users\\surnair\\AppData\\Local\\C:\\Users\\surnair\\AppData\\Local\\C:\\Users\\surnair\\AppData\\Local\\C:\\Users\\surnair\\Documents\\SECURITY%20Grp\\SA3\\SA3%20Meetings\\SA3%23115Adhoc-e\\Chair%20Files\\docs\\S3-241449.zip" \t "_blank" \h</w:instrText>
            </w:r>
            <w:r>
              <w:fldChar w:fldCharType="separate"/>
            </w:r>
            <w:r w:rsidR="000E3FCC">
              <w:rPr>
                <w:rFonts w:eastAsia="Times New Roman" w:cs="Calibri"/>
                <w:lang w:bidi="ml-IN"/>
              </w:rPr>
              <w:t>S3</w:t>
            </w:r>
            <w:r w:rsidR="000E3FCC">
              <w:rPr>
                <w:rFonts w:eastAsia="Times New Roman" w:cs="Calibri"/>
                <w:lang w:bidi="ml-IN"/>
              </w:rPr>
              <w:noBreakHyphen/>
              <w:t>241449</w:t>
            </w:r>
            <w:r>
              <w:rPr>
                <w:rFonts w:eastAsia="Times New Roman" w:cs="Calibri"/>
                <w:lang w:bidi="ml-IN"/>
              </w:rPr>
              <w:fldChar w:fldCharType="end"/>
            </w:r>
          </w:p>
        </w:tc>
        <w:tc>
          <w:tcPr>
            <w:tcW w:w="3119" w:type="dxa"/>
            <w:shd w:val="clear" w:color="000000" w:fill="FFFF99"/>
            <w:tcPrChange w:id="1983" w:author="04-19-0751_04-19-0746_04-17-0814_04-17-0812_01-24-" w:date="2024-04-19T17:36:00Z">
              <w:tcPr>
                <w:tcW w:w="3119" w:type="dxa"/>
                <w:shd w:val="clear" w:color="000000" w:fill="FFFF99"/>
              </w:tcPr>
            </w:tcPrChange>
          </w:tcPr>
          <w:p w14:paraId="6959F7F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shd w:val="clear" w:color="000000" w:fill="FFFF99"/>
            <w:tcPrChange w:id="1984" w:author="04-19-0751_04-19-0746_04-17-0814_04-17-0812_01-24-" w:date="2024-04-19T17:36:00Z">
              <w:tcPr>
                <w:tcW w:w="1275" w:type="dxa"/>
                <w:shd w:val="clear" w:color="000000" w:fill="FFFF99"/>
              </w:tcPr>
            </w:tcPrChange>
          </w:tcPr>
          <w:p w14:paraId="3B8B5E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85" w:author="04-19-0751_04-19-0746_04-17-0814_04-17-0812_01-24-" w:date="2024-04-19T17:36:00Z">
              <w:tcPr>
                <w:tcW w:w="992" w:type="dxa"/>
                <w:shd w:val="clear" w:color="000000" w:fill="FFFF99"/>
              </w:tcPr>
            </w:tcPrChange>
          </w:tcPr>
          <w:p w14:paraId="6CA515CE"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86" w:author="04-19-0751_04-19-0746_04-17-0814_04-17-0812_01-24-" w:date="2024-04-19T17:36:00Z">
              <w:tcPr>
                <w:tcW w:w="4117" w:type="dxa"/>
                <w:shd w:val="clear" w:color="000000" w:fill="FFFF99"/>
              </w:tcPr>
            </w:tcPrChange>
          </w:tcPr>
          <w:p w14:paraId="1442794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asks to note.</w:t>
            </w:r>
          </w:p>
          <w:p w14:paraId="55341D0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r1 by removing the requirements on non-3GPP device</w:t>
            </w:r>
          </w:p>
          <w:p w14:paraId="4B4A1C7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r1 to study this KI.</w:t>
            </w:r>
          </w:p>
          <w:p w14:paraId="7531C36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12375D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186D283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ok after removal of non-3GPP</w:t>
            </w:r>
          </w:p>
          <w:p w14:paraId="2EAC1DF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not sure that this is required, as operators already have this mechanism</w:t>
            </w:r>
          </w:p>
          <w:p w14:paraId="1C068D1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if Thales is ok with revision, Nokia needs more time</w:t>
            </w:r>
          </w:p>
          <w:p w14:paraId="425F3E3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if this is in scope then it is a sub problem of user authentication.  Uncomfortable with scope creep</w:t>
            </w:r>
          </w:p>
          <w:p w14:paraId="5AE37B4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disagree with merger, different key issue</w:t>
            </w:r>
          </w:p>
          <w:p w14:paraId="63FE54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this is different from what SA2 is discussing, why are we discussing this here</w:t>
            </w:r>
          </w:p>
          <w:p w14:paraId="2F03358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we need to identify the user and then authenticate</w:t>
            </w:r>
          </w:p>
          <w:p w14:paraId="292A781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also not ok with "linked to subscription" </w:t>
            </w:r>
          </w:p>
          <w:p w14:paraId="5D4D7BE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Thales comments are addressed</w:t>
            </w:r>
          </w:p>
          <w:p w14:paraId="0096D7D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need to review</w:t>
            </w:r>
          </w:p>
          <w:p w14:paraId="35E3DA5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13BA65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for this meeting</w:t>
            </w:r>
          </w:p>
          <w:p w14:paraId="1D3D15B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the KI but needs to change the language. As companies are objecting now, so not updating the KI. We can work on this in the next meeting.</w:t>
            </w:r>
          </w:p>
          <w:p w14:paraId="01E5C7C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to note.</w:t>
            </w:r>
          </w:p>
          <w:p w14:paraId="6868B357" w14:textId="672DCCDF"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tc>
        <w:tc>
          <w:tcPr>
            <w:tcW w:w="1128" w:type="dxa"/>
            <w:shd w:val="clear" w:color="auto" w:fill="FFFF00"/>
            <w:tcPrChange w:id="1987" w:author="04-19-0751_04-19-0746_04-17-0814_04-17-0812_01-24-" w:date="2024-04-19T17:36:00Z">
              <w:tcPr>
                <w:tcW w:w="1128" w:type="dxa"/>
                <w:shd w:val="clear" w:color="auto" w:fill="FF9393"/>
              </w:tcPr>
            </w:tcPrChange>
          </w:tcPr>
          <w:p w14:paraId="13B4EDBF" w14:textId="24BD2458"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noted</w:t>
            </w:r>
          </w:p>
        </w:tc>
      </w:tr>
      <w:tr w:rsidR="000E3FCC" w14:paraId="51011D71" w14:textId="77777777" w:rsidTr="000F31D3">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8" w:author="04-19-0751_04-19-0746_04-17-0814_04-17-0812_01-24-" w:date="2024-04-19T17:3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89" w:author="04-19-0751_04-19-0746_04-17-0814_04-17-0812_01-24-" w:date="2024-04-19T17:37:00Z">
            <w:trPr>
              <w:trHeight w:val="400"/>
            </w:trPr>
          </w:trPrChange>
        </w:trPr>
        <w:tc>
          <w:tcPr>
            <w:tcW w:w="846" w:type="dxa"/>
            <w:shd w:val="clear" w:color="000000" w:fill="FFFFFF"/>
            <w:tcPrChange w:id="1990" w:author="04-19-0751_04-19-0746_04-17-0814_04-17-0812_01-24-" w:date="2024-04-19T17:37:00Z">
              <w:tcPr>
                <w:tcW w:w="846" w:type="dxa"/>
                <w:shd w:val="clear" w:color="000000" w:fill="FFFFFF"/>
              </w:tcPr>
            </w:tcPrChange>
          </w:tcPr>
          <w:p w14:paraId="7AD6C9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91" w:author="04-19-0751_04-19-0746_04-17-0814_04-17-0812_01-24-" w:date="2024-04-19T17:37:00Z">
              <w:tcPr>
                <w:tcW w:w="1699" w:type="dxa"/>
                <w:shd w:val="clear" w:color="000000" w:fill="FFFFFF"/>
              </w:tcPr>
            </w:tcPrChange>
          </w:tcPr>
          <w:p w14:paraId="1D07F2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92" w:author="04-19-0751_04-19-0746_04-17-0814_04-17-0812_01-24-" w:date="2024-04-19T17:37:00Z">
              <w:tcPr>
                <w:tcW w:w="1278" w:type="dxa"/>
                <w:shd w:val="clear" w:color="000000" w:fill="FFFF99"/>
              </w:tcPr>
            </w:tcPrChange>
          </w:tcPr>
          <w:p w14:paraId="54DC871A" w14:textId="2112D9CA"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"file:///C:\\Users\\surnair\\AppData\\Local\\C:\\Users\\surnair\\AppData\\Local\\C:\\Users\\surnair\\AppData\\Local\\C:\\Users\\surnair\\AppData\\Local\\C:\\Users\\surnair\\Documents\\SECURITY%20Grp\\SA3\\SA3%20Meetings\\SA3%23115Adhoc-e\\Chair%20Files\\docs\\S3-241493.zip" \t "_blank" \h</w:instrText>
            </w:r>
            <w:r>
              <w:fldChar w:fldCharType="separate"/>
            </w:r>
            <w:r w:rsidR="000E3FCC">
              <w:rPr>
                <w:rFonts w:eastAsia="Times New Roman" w:cs="Calibri"/>
                <w:lang w:bidi="ml-IN"/>
              </w:rPr>
              <w:t>S3</w:t>
            </w:r>
            <w:r w:rsidR="000E3FCC">
              <w:rPr>
                <w:rFonts w:eastAsia="Times New Roman" w:cs="Calibri"/>
                <w:lang w:bidi="ml-IN"/>
              </w:rPr>
              <w:noBreakHyphen/>
              <w:t>241493</w:t>
            </w:r>
            <w:r>
              <w:rPr>
                <w:rFonts w:eastAsia="Times New Roman" w:cs="Calibri"/>
                <w:lang w:bidi="ml-IN"/>
              </w:rPr>
              <w:fldChar w:fldCharType="end"/>
            </w:r>
          </w:p>
        </w:tc>
        <w:tc>
          <w:tcPr>
            <w:tcW w:w="3119" w:type="dxa"/>
            <w:shd w:val="clear" w:color="000000" w:fill="FFFF99"/>
            <w:tcPrChange w:id="1993" w:author="04-19-0751_04-19-0746_04-17-0814_04-17-0812_01-24-" w:date="2024-04-19T17:37:00Z">
              <w:tcPr>
                <w:tcW w:w="3119" w:type="dxa"/>
                <w:shd w:val="clear" w:color="000000" w:fill="FFFF99"/>
              </w:tcPr>
            </w:tcPrChange>
          </w:tcPr>
          <w:p w14:paraId="2B37CF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shd w:val="clear" w:color="000000" w:fill="FFFF99"/>
            <w:tcPrChange w:id="1994" w:author="04-19-0751_04-19-0746_04-17-0814_04-17-0812_01-24-" w:date="2024-04-19T17:37:00Z">
              <w:tcPr>
                <w:tcW w:w="1275" w:type="dxa"/>
                <w:shd w:val="clear" w:color="000000" w:fill="FFFF99"/>
              </w:tcPr>
            </w:tcPrChange>
          </w:tcPr>
          <w:p w14:paraId="1729FA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95" w:author="04-19-0751_04-19-0746_04-17-0814_04-17-0812_01-24-" w:date="2024-04-19T17:37:00Z">
              <w:tcPr>
                <w:tcW w:w="992" w:type="dxa"/>
                <w:shd w:val="clear" w:color="000000" w:fill="FFFF99"/>
              </w:tcPr>
            </w:tcPrChange>
          </w:tcPr>
          <w:p w14:paraId="4085773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Change w:id="1996" w:author="04-19-0751_04-19-0746_04-17-0814_04-17-0812_01-24-" w:date="2024-04-19T17:37:00Z">
              <w:tcPr>
                <w:tcW w:w="4117" w:type="dxa"/>
                <w:shd w:val="clear" w:color="000000" w:fill="FFFF99"/>
              </w:tcPr>
            </w:tcPrChange>
          </w:tcPr>
          <w:p w14:paraId="5B3B15D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04C13D3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0456EAC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578E4A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Saurabh presents -r2</w:t>
            </w:r>
          </w:p>
          <w:p w14:paraId="59E89BC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4BAD1B9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won't block our progress</w:t>
            </w:r>
          </w:p>
          <w:p w14:paraId="4B07C10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0384EF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better to separate the use cases.</w:t>
            </w:r>
          </w:p>
          <w:p w14:paraId="1DDA5B1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there are already separate key issues</w:t>
            </w:r>
          </w:p>
          <w:p w14:paraId="5CE44A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send LS from next meeting</w:t>
            </w:r>
          </w:p>
          <w:p w14:paraId="3D0095F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&lt;/CC3&gt;</w:t>
            </w:r>
          </w:p>
          <w:p w14:paraId="5A86317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Not OK with the LS proposal and asking for clarification</w:t>
            </w:r>
          </w:p>
          <w:p w14:paraId="6923C0E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Also wonders whether it is necessary to send this LS.</w:t>
            </w:r>
          </w:p>
          <w:p w14:paraId="1BAC134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disagrees with r2</w:t>
            </w:r>
          </w:p>
        </w:tc>
        <w:tc>
          <w:tcPr>
            <w:tcW w:w="1128" w:type="dxa"/>
            <w:shd w:val="clear" w:color="auto" w:fill="FFFF00"/>
            <w:tcPrChange w:id="1997" w:author="04-19-0751_04-19-0746_04-17-0814_04-17-0812_01-24-" w:date="2024-04-19T17:37:00Z">
              <w:tcPr>
                <w:tcW w:w="1128" w:type="dxa"/>
                <w:shd w:val="clear" w:color="auto" w:fill="FF9393"/>
              </w:tcPr>
            </w:tcPrChange>
          </w:tcPr>
          <w:p w14:paraId="336BFE22" w14:textId="07280709"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lastRenderedPageBreak/>
              <w:t>noted</w:t>
            </w:r>
          </w:p>
        </w:tc>
      </w:tr>
      <w:tr w:rsidR="00E96FDE" w14:paraId="221763AE" w14:textId="77777777" w:rsidTr="006C6829">
        <w:trPr>
          <w:trHeight w:val="400"/>
        </w:trPr>
        <w:tc>
          <w:tcPr>
            <w:tcW w:w="846" w:type="dxa"/>
            <w:shd w:val="clear" w:color="000000" w:fill="FFFFFF"/>
          </w:tcPr>
          <w:p w14:paraId="32D34F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A3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210C42B" w14:textId="6B39E768" w:rsidR="00E96FDE" w:rsidRDefault="00000000">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241331</w:t>
              </w:r>
            </w:hyperlink>
          </w:p>
        </w:tc>
        <w:tc>
          <w:tcPr>
            <w:tcW w:w="3119" w:type="dxa"/>
            <w:shd w:val="clear" w:color="000000" w:fill="C0C0C0"/>
          </w:tcPr>
          <w:p w14:paraId="38428F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shd w:val="clear" w:color="000000" w:fill="C0C0C0"/>
          </w:tcPr>
          <w:p w14:paraId="6C768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C0C0C0"/>
          </w:tcPr>
          <w:p w14:paraId="1A64C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7511328"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6C58B4A7"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r>
      <w:tr w:rsidR="00077E5C" w14:paraId="3CF0A40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73"/>
          <w:trPrChange w:id="1999" w:author="04-19-0751_04-19-0746_04-17-0814_04-17-0812_01-24-" w:date="2024-04-19T17:45:00Z">
            <w:trPr>
              <w:trHeight w:val="873"/>
            </w:trPr>
          </w:trPrChange>
        </w:trPr>
        <w:tc>
          <w:tcPr>
            <w:tcW w:w="846" w:type="dxa"/>
            <w:shd w:val="clear" w:color="000000" w:fill="FFFFFF"/>
            <w:tcPrChange w:id="2000" w:author="04-19-0751_04-19-0746_04-17-0814_04-17-0812_01-24-" w:date="2024-04-19T17:45:00Z">
              <w:tcPr>
                <w:tcW w:w="846" w:type="dxa"/>
                <w:shd w:val="clear" w:color="000000" w:fill="FFFFFF"/>
              </w:tcPr>
            </w:tcPrChange>
          </w:tcPr>
          <w:p w14:paraId="7657CB2C" w14:textId="77777777" w:rsidR="00077E5C" w:rsidRDefault="00077E5C" w:rsidP="00077E5C">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shd w:val="clear" w:color="000000" w:fill="FFFFFF"/>
            <w:tcPrChange w:id="2001" w:author="04-19-0751_04-19-0746_04-17-0814_04-17-0812_01-24-" w:date="2024-04-19T17:45:00Z">
              <w:tcPr>
                <w:tcW w:w="1699" w:type="dxa"/>
                <w:shd w:val="clear" w:color="000000" w:fill="FFFFFF"/>
              </w:tcPr>
            </w:tcPrChange>
          </w:tcPr>
          <w:p w14:paraId="211A435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shd w:val="clear" w:color="000000" w:fill="FFFF99"/>
            <w:tcPrChange w:id="2002" w:author="04-19-0751_04-19-0746_04-17-0814_04-17-0812_01-24-" w:date="2024-04-19T17:45:00Z">
              <w:tcPr>
                <w:tcW w:w="1278" w:type="dxa"/>
                <w:shd w:val="clear" w:color="000000" w:fill="FFFF99"/>
              </w:tcPr>
            </w:tcPrChange>
          </w:tcPr>
          <w:p w14:paraId="0795E089" w14:textId="276F767F"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"file:///C:\\Users\\surnair\\AppData\\Local\\C:\\Users\\surnair\\AppData\\Local\\C:\\Users\\surnair\\AppData\\Local\\C:\\Users\\surnair\\AppData\\Local\\C:\\Users\\surnair\\Documents\\SECURITY%20Grp\\SA3\\SA3%20Meetings\\SA3%23115Adhoc-e\\Chair%20Files\\docs\\S3-241224.zip" \t "_blank" \h</w:instrText>
            </w:r>
            <w:r>
              <w:fldChar w:fldCharType="separate"/>
            </w:r>
            <w:r w:rsidR="00077E5C">
              <w:rPr>
                <w:rFonts w:eastAsia="Times New Roman" w:cs="Calibri"/>
                <w:lang w:bidi="ml-IN"/>
              </w:rPr>
              <w:t>S3</w:t>
            </w:r>
            <w:r w:rsidR="00077E5C">
              <w:rPr>
                <w:rFonts w:eastAsia="Times New Roman" w:cs="Calibri"/>
                <w:lang w:bidi="ml-IN"/>
              </w:rPr>
              <w:noBreakHyphen/>
              <w:t>241224</w:t>
            </w:r>
            <w:r>
              <w:rPr>
                <w:rFonts w:eastAsia="Times New Roman" w:cs="Calibri"/>
                <w:lang w:bidi="ml-IN"/>
              </w:rPr>
              <w:fldChar w:fldCharType="end"/>
            </w:r>
          </w:p>
        </w:tc>
        <w:tc>
          <w:tcPr>
            <w:tcW w:w="3119" w:type="dxa"/>
            <w:shd w:val="clear" w:color="000000" w:fill="FFFF99"/>
            <w:tcPrChange w:id="2003" w:author="04-19-0751_04-19-0746_04-17-0814_04-17-0812_01-24-" w:date="2024-04-19T17:45:00Z">
              <w:tcPr>
                <w:tcW w:w="3119" w:type="dxa"/>
                <w:shd w:val="clear" w:color="000000" w:fill="FFFF99"/>
              </w:tcPr>
            </w:tcPrChange>
          </w:tcPr>
          <w:p w14:paraId="1BD3944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shd w:val="clear" w:color="000000" w:fill="FFFF99"/>
            <w:tcPrChange w:id="2004" w:author="04-19-0751_04-19-0746_04-17-0814_04-17-0812_01-24-" w:date="2024-04-19T17:45:00Z">
              <w:tcPr>
                <w:tcW w:w="1275" w:type="dxa"/>
                <w:shd w:val="clear" w:color="000000" w:fill="FFFF99"/>
              </w:tcPr>
            </w:tcPrChange>
          </w:tcPr>
          <w:p w14:paraId="1EEC3D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05" w:author="04-19-0751_04-19-0746_04-17-0814_04-17-0812_01-24-" w:date="2024-04-19T17:45:00Z">
              <w:tcPr>
                <w:tcW w:w="992" w:type="dxa"/>
                <w:shd w:val="clear" w:color="000000" w:fill="FFFF99"/>
              </w:tcPr>
            </w:tcPrChange>
          </w:tcPr>
          <w:p w14:paraId="68037C8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006" w:author="04-19-0751_04-19-0746_04-17-0814_04-17-0812_01-24-" w:date="2024-04-19T17:45:00Z">
              <w:tcPr>
                <w:tcW w:w="4117" w:type="dxa"/>
                <w:shd w:val="clear" w:color="000000" w:fill="FFFF99"/>
              </w:tcPr>
            </w:tcPrChange>
          </w:tcPr>
          <w:p w14:paraId="68CC58F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007" w:author="04-19-0751_04-19-0746_04-17-0814_04-17-0812_01-24-" w:date="2024-04-19T17:45:00Z">
              <w:tcPr>
                <w:tcW w:w="1128" w:type="dxa"/>
              </w:tcPr>
            </w:tcPrChange>
          </w:tcPr>
          <w:p w14:paraId="027E28D2" w14:textId="6E16EE9A"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A</w:t>
            </w:r>
            <w:r w:rsidRPr="00826326">
              <w:rPr>
                <w:rFonts w:ascii="Arial" w:hAnsi="Arial" w:cs="Arial"/>
                <w:color w:val="212121"/>
                <w:sz w:val="16"/>
                <w:szCs w:val="16"/>
              </w:rPr>
              <w:t>pproved</w:t>
            </w:r>
          </w:p>
        </w:tc>
      </w:tr>
      <w:tr w:rsidR="00077E5C" w14:paraId="5F8B289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09" w:author="04-19-0751_04-19-0746_04-17-0814_04-17-0812_01-24-" w:date="2024-04-19T17:45:00Z">
            <w:trPr>
              <w:trHeight w:val="290"/>
            </w:trPr>
          </w:trPrChange>
        </w:trPr>
        <w:tc>
          <w:tcPr>
            <w:tcW w:w="846" w:type="dxa"/>
            <w:shd w:val="clear" w:color="000000" w:fill="FFFFFF"/>
            <w:tcPrChange w:id="2010" w:author="04-19-0751_04-19-0746_04-17-0814_04-17-0812_01-24-" w:date="2024-04-19T17:45:00Z">
              <w:tcPr>
                <w:tcW w:w="846" w:type="dxa"/>
                <w:shd w:val="clear" w:color="000000" w:fill="FFFFFF"/>
              </w:tcPr>
            </w:tcPrChange>
          </w:tcPr>
          <w:p w14:paraId="76D193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11" w:author="04-19-0751_04-19-0746_04-17-0814_04-17-0812_01-24-" w:date="2024-04-19T17:45:00Z">
              <w:tcPr>
                <w:tcW w:w="1699" w:type="dxa"/>
                <w:shd w:val="clear" w:color="000000" w:fill="FFFFFF"/>
              </w:tcPr>
            </w:tcPrChange>
          </w:tcPr>
          <w:p w14:paraId="61029F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12" w:author="04-19-0751_04-19-0746_04-17-0814_04-17-0812_01-24-" w:date="2024-04-19T17:45:00Z">
              <w:tcPr>
                <w:tcW w:w="1278" w:type="dxa"/>
                <w:shd w:val="clear" w:color="000000" w:fill="FFFF99"/>
              </w:tcPr>
            </w:tcPrChange>
          </w:tcPr>
          <w:p w14:paraId="3CB68C4B" w14:textId="7A21A765"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"file:///C:\\Users\\surnair\\AppData\\Local\\C:\\Users\\surnair\\AppData\\Local\\C:\\Users\\surnair\\AppData\\Local\\C:\\Users\\surnair\\AppData\\Local\\C:\\Users\\surnair\\Documents\\SECURITY%20Grp\\SA3\\SA3%20Meetings\\SA3%23115Adhoc-e\\Chair%20Files\\docs\\S3-241379.zip" \t "_blank" \h</w:instrText>
            </w:r>
            <w:r>
              <w:fldChar w:fldCharType="separate"/>
            </w:r>
            <w:r w:rsidR="00077E5C">
              <w:rPr>
                <w:rFonts w:eastAsia="Times New Roman" w:cs="Calibri"/>
                <w:lang w:bidi="ml-IN"/>
              </w:rPr>
              <w:t>S3</w:t>
            </w:r>
            <w:r w:rsidR="00077E5C">
              <w:rPr>
                <w:rFonts w:eastAsia="Times New Roman" w:cs="Calibri"/>
                <w:lang w:bidi="ml-IN"/>
              </w:rPr>
              <w:noBreakHyphen/>
              <w:t>241379</w:t>
            </w:r>
            <w:r>
              <w:rPr>
                <w:rFonts w:eastAsia="Times New Roman" w:cs="Calibri"/>
                <w:lang w:bidi="ml-IN"/>
              </w:rPr>
              <w:fldChar w:fldCharType="end"/>
            </w:r>
          </w:p>
        </w:tc>
        <w:tc>
          <w:tcPr>
            <w:tcW w:w="3119" w:type="dxa"/>
            <w:shd w:val="clear" w:color="000000" w:fill="FFFF99"/>
            <w:tcPrChange w:id="2013" w:author="04-19-0751_04-19-0746_04-17-0814_04-17-0812_01-24-" w:date="2024-04-19T17:45:00Z">
              <w:tcPr>
                <w:tcW w:w="3119" w:type="dxa"/>
                <w:shd w:val="clear" w:color="000000" w:fill="FFFF99"/>
              </w:tcPr>
            </w:tcPrChange>
          </w:tcPr>
          <w:p w14:paraId="4230FE6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shd w:val="clear" w:color="000000" w:fill="FFFF99"/>
            <w:tcPrChange w:id="2014" w:author="04-19-0751_04-19-0746_04-17-0814_04-17-0812_01-24-" w:date="2024-04-19T17:45:00Z">
              <w:tcPr>
                <w:tcW w:w="1275" w:type="dxa"/>
                <w:shd w:val="clear" w:color="000000" w:fill="FFFF99"/>
              </w:tcPr>
            </w:tcPrChange>
          </w:tcPr>
          <w:p w14:paraId="6C9C712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15" w:author="04-19-0751_04-19-0746_04-17-0814_04-17-0812_01-24-" w:date="2024-04-19T17:45:00Z">
              <w:tcPr>
                <w:tcW w:w="992" w:type="dxa"/>
                <w:shd w:val="clear" w:color="000000" w:fill="FFFF99"/>
              </w:tcPr>
            </w:tcPrChange>
          </w:tcPr>
          <w:p w14:paraId="48AD1CA3"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16" w:author="04-19-0751_04-19-0746_04-17-0814_04-17-0812_01-24-" w:date="2024-04-19T17:45:00Z">
              <w:tcPr>
                <w:tcW w:w="4117" w:type="dxa"/>
                <w:shd w:val="clear" w:color="000000" w:fill="FFFF99"/>
              </w:tcPr>
            </w:tcPrChange>
          </w:tcPr>
          <w:p w14:paraId="343079A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merge (1254)</w:t>
            </w:r>
          </w:p>
          <w:p w14:paraId="42B7A66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 to merge 1379 and 1254</w:t>
            </w:r>
          </w:p>
          <w:p w14:paraId="1A769F3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Merged overview 1379-r1 (1379, 1254)</w:t>
            </w:r>
          </w:p>
          <w:p w14:paraId="53C7FCB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1379r2</w:t>
            </w:r>
          </w:p>
          <w:p w14:paraId="3A36E79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fine with r2</w:t>
            </w:r>
          </w:p>
          <w:p w14:paraId="675FC0B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revision required</w:t>
            </w:r>
          </w:p>
          <w:p w14:paraId="5F71B23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r3 in response to InterDigital</w:t>
            </w:r>
          </w:p>
          <w:p w14:paraId="27CE60C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Asks clarifications</w:t>
            </w:r>
          </w:p>
          <w:p w14:paraId="3363EE7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clarification</w:t>
            </w:r>
          </w:p>
          <w:p w14:paraId="1BBF1C5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Thanks for the clarifications on r3.</w:t>
            </w:r>
          </w:p>
          <w:p w14:paraId="0DAF5E1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r3.</w:t>
            </w:r>
          </w:p>
        </w:tc>
        <w:tc>
          <w:tcPr>
            <w:tcW w:w="1128" w:type="dxa"/>
            <w:shd w:val="clear" w:color="auto" w:fill="FFFF00"/>
            <w:tcPrChange w:id="2017" w:author="04-19-0751_04-19-0746_04-17-0814_04-17-0812_01-24-" w:date="2024-04-19T17:45:00Z">
              <w:tcPr>
                <w:tcW w:w="1128" w:type="dxa"/>
              </w:tcPr>
            </w:tcPrChange>
          </w:tcPr>
          <w:p w14:paraId="1BBA924C" w14:textId="00CC731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1379-r3 approved</w:t>
            </w:r>
          </w:p>
        </w:tc>
      </w:tr>
      <w:tr w:rsidR="00077E5C" w14:paraId="13617C5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19" w:author="04-19-0751_04-19-0746_04-17-0814_04-17-0812_01-24-" w:date="2024-04-19T17:45:00Z">
            <w:trPr>
              <w:trHeight w:val="290"/>
            </w:trPr>
          </w:trPrChange>
        </w:trPr>
        <w:tc>
          <w:tcPr>
            <w:tcW w:w="846" w:type="dxa"/>
            <w:shd w:val="clear" w:color="000000" w:fill="FFFFFF"/>
            <w:tcPrChange w:id="2020" w:author="04-19-0751_04-19-0746_04-17-0814_04-17-0812_01-24-" w:date="2024-04-19T17:45:00Z">
              <w:tcPr>
                <w:tcW w:w="846" w:type="dxa"/>
                <w:shd w:val="clear" w:color="000000" w:fill="FFFFFF"/>
              </w:tcPr>
            </w:tcPrChange>
          </w:tcPr>
          <w:p w14:paraId="78A08D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21" w:author="04-19-0751_04-19-0746_04-17-0814_04-17-0812_01-24-" w:date="2024-04-19T17:45:00Z">
              <w:tcPr>
                <w:tcW w:w="1699" w:type="dxa"/>
                <w:shd w:val="clear" w:color="000000" w:fill="FFFFFF"/>
              </w:tcPr>
            </w:tcPrChange>
          </w:tcPr>
          <w:p w14:paraId="426A223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22" w:author="04-19-0751_04-19-0746_04-17-0814_04-17-0812_01-24-" w:date="2024-04-19T17:45:00Z">
              <w:tcPr>
                <w:tcW w:w="1278" w:type="dxa"/>
                <w:shd w:val="clear" w:color="000000" w:fill="FFFF99"/>
              </w:tcPr>
            </w:tcPrChange>
          </w:tcPr>
          <w:p w14:paraId="7CAF6561" w14:textId="781FD5E8"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"file:///C:\\Users\\surnair\\AppData\\Local\\C:\\Users\\surnair\\AppData\\Local\\C:\\Users\\surnair\\AppData\\Local\\C:\\Users\\surnair\\AppData\\Local\\C:\\Users\\surnair\\Documents\\SECURITY%20Grp\\SA3\\SA3%20Meetings\\SA3%23115Adhoc-e\\Chair%20Files\\docs\\S3-241254.zip" \t "_blank" \h</w:instrText>
            </w:r>
            <w:r>
              <w:fldChar w:fldCharType="separate"/>
            </w:r>
            <w:r w:rsidR="00077E5C">
              <w:rPr>
                <w:rFonts w:eastAsia="Times New Roman" w:cs="Calibri"/>
                <w:lang w:bidi="ml-IN"/>
              </w:rPr>
              <w:t>S3</w:t>
            </w:r>
            <w:r w:rsidR="00077E5C">
              <w:rPr>
                <w:rFonts w:eastAsia="Times New Roman" w:cs="Calibri"/>
                <w:lang w:bidi="ml-IN"/>
              </w:rPr>
              <w:noBreakHyphen/>
              <w:t>241254</w:t>
            </w:r>
            <w:r>
              <w:rPr>
                <w:rFonts w:eastAsia="Times New Roman" w:cs="Calibri"/>
                <w:lang w:bidi="ml-IN"/>
              </w:rPr>
              <w:fldChar w:fldCharType="end"/>
            </w:r>
          </w:p>
        </w:tc>
        <w:tc>
          <w:tcPr>
            <w:tcW w:w="3119" w:type="dxa"/>
            <w:shd w:val="clear" w:color="000000" w:fill="FFFF99"/>
            <w:tcPrChange w:id="2023" w:author="04-19-0751_04-19-0746_04-17-0814_04-17-0812_01-24-" w:date="2024-04-19T17:45:00Z">
              <w:tcPr>
                <w:tcW w:w="3119" w:type="dxa"/>
                <w:shd w:val="clear" w:color="000000" w:fill="FFFF99"/>
              </w:tcPr>
            </w:tcPrChange>
          </w:tcPr>
          <w:p w14:paraId="6FD12C6D"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shd w:val="clear" w:color="000000" w:fill="FFFF99"/>
            <w:tcPrChange w:id="2024" w:author="04-19-0751_04-19-0746_04-17-0814_04-17-0812_01-24-" w:date="2024-04-19T17:45:00Z">
              <w:tcPr>
                <w:tcW w:w="1275" w:type="dxa"/>
                <w:shd w:val="clear" w:color="000000" w:fill="FFFF99"/>
              </w:tcPr>
            </w:tcPrChange>
          </w:tcPr>
          <w:p w14:paraId="46A24AE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25" w:author="04-19-0751_04-19-0746_04-17-0814_04-17-0812_01-24-" w:date="2024-04-19T17:45:00Z">
              <w:tcPr>
                <w:tcW w:w="992" w:type="dxa"/>
                <w:shd w:val="clear" w:color="000000" w:fill="FFFF99"/>
              </w:tcPr>
            </w:tcPrChange>
          </w:tcPr>
          <w:p w14:paraId="5B20831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26" w:author="04-19-0751_04-19-0746_04-17-0814_04-17-0812_01-24-" w:date="2024-04-19T17:45:00Z">
              <w:tcPr>
                <w:tcW w:w="4117" w:type="dxa"/>
                <w:shd w:val="clear" w:color="000000" w:fill="FFFF99"/>
              </w:tcPr>
            </w:tcPrChange>
          </w:tcPr>
          <w:p w14:paraId="0952F1C4" w14:textId="23A17E3D"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1254 is merged to 1379-r3</w:t>
            </w:r>
          </w:p>
        </w:tc>
        <w:tc>
          <w:tcPr>
            <w:tcW w:w="1128" w:type="dxa"/>
            <w:shd w:val="clear" w:color="auto" w:fill="FFFF00"/>
            <w:tcPrChange w:id="2027" w:author="04-19-0751_04-19-0746_04-17-0814_04-17-0812_01-24-" w:date="2024-04-19T17:45:00Z">
              <w:tcPr>
                <w:tcW w:w="1128" w:type="dxa"/>
              </w:tcPr>
            </w:tcPrChange>
          </w:tcPr>
          <w:p w14:paraId="4E1193D7" w14:textId="3E674D62"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1254 merged into 1379</w:t>
            </w:r>
          </w:p>
        </w:tc>
      </w:tr>
      <w:tr w:rsidR="00077E5C" w14:paraId="49CE05B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29" w:author="04-19-0751_04-19-0746_04-17-0814_04-17-0812_01-24-" w:date="2024-04-19T17:45:00Z">
            <w:trPr>
              <w:trHeight w:val="290"/>
            </w:trPr>
          </w:trPrChange>
        </w:trPr>
        <w:tc>
          <w:tcPr>
            <w:tcW w:w="846" w:type="dxa"/>
            <w:shd w:val="clear" w:color="000000" w:fill="FFFFFF"/>
            <w:tcPrChange w:id="2030" w:author="04-19-0751_04-19-0746_04-17-0814_04-17-0812_01-24-" w:date="2024-04-19T17:45:00Z">
              <w:tcPr>
                <w:tcW w:w="846" w:type="dxa"/>
                <w:shd w:val="clear" w:color="000000" w:fill="FFFFFF"/>
              </w:tcPr>
            </w:tcPrChange>
          </w:tcPr>
          <w:p w14:paraId="1DEB07C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31" w:author="04-19-0751_04-19-0746_04-17-0814_04-17-0812_01-24-" w:date="2024-04-19T17:45:00Z">
              <w:tcPr>
                <w:tcW w:w="1699" w:type="dxa"/>
                <w:shd w:val="clear" w:color="000000" w:fill="FFFFFF"/>
              </w:tcPr>
            </w:tcPrChange>
          </w:tcPr>
          <w:p w14:paraId="5C95C9F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32" w:author="04-19-0751_04-19-0746_04-17-0814_04-17-0812_01-24-" w:date="2024-04-19T17:45:00Z">
              <w:tcPr>
                <w:tcW w:w="1278" w:type="dxa"/>
                <w:shd w:val="clear" w:color="000000" w:fill="FFFF99"/>
              </w:tcPr>
            </w:tcPrChange>
          </w:tcPr>
          <w:p w14:paraId="7971C173" w14:textId="785E2E2C"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"file:///C:\\Users\\surnair\\AppData\\Local\\C:\\Users\\surnair\\AppData\\Local\\C:\\Users\\surnair\\AppData\\Local\\C:\\Users\\surnair\\AppData\\Local\\C:\\Users\\surnair\\Documents\\SECURITY%20Grp\\SA3\\SA3%20Meetings\\SA3%23115Adhoc-e\\Chair%20Files\\docs\\S3-241269.zip" \t "_blank" \h</w:instrText>
            </w:r>
            <w:r>
              <w:fldChar w:fldCharType="separate"/>
            </w:r>
            <w:r w:rsidR="00077E5C">
              <w:rPr>
                <w:rFonts w:eastAsia="Times New Roman" w:cs="Calibri"/>
                <w:lang w:bidi="ml-IN"/>
              </w:rPr>
              <w:t>S3</w:t>
            </w:r>
            <w:r w:rsidR="00077E5C">
              <w:rPr>
                <w:rFonts w:eastAsia="Times New Roman" w:cs="Calibri"/>
                <w:lang w:bidi="ml-IN"/>
              </w:rPr>
              <w:noBreakHyphen/>
              <w:t>241269</w:t>
            </w:r>
            <w:r>
              <w:rPr>
                <w:rFonts w:eastAsia="Times New Roman" w:cs="Calibri"/>
                <w:lang w:bidi="ml-IN"/>
              </w:rPr>
              <w:fldChar w:fldCharType="end"/>
            </w:r>
          </w:p>
        </w:tc>
        <w:tc>
          <w:tcPr>
            <w:tcW w:w="3119" w:type="dxa"/>
            <w:shd w:val="clear" w:color="000000" w:fill="FFFF99"/>
            <w:tcPrChange w:id="2033" w:author="04-19-0751_04-19-0746_04-17-0814_04-17-0812_01-24-" w:date="2024-04-19T17:45:00Z">
              <w:tcPr>
                <w:tcW w:w="3119" w:type="dxa"/>
                <w:shd w:val="clear" w:color="000000" w:fill="FFFF99"/>
              </w:tcPr>
            </w:tcPrChange>
          </w:tcPr>
          <w:p w14:paraId="1C1745E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2034" w:author="04-19-0751_04-19-0746_04-17-0814_04-17-0812_01-24-" w:date="2024-04-19T17:45:00Z">
              <w:tcPr>
                <w:tcW w:w="1275" w:type="dxa"/>
                <w:shd w:val="clear" w:color="000000" w:fill="FFFF99"/>
              </w:tcPr>
            </w:tcPrChange>
          </w:tcPr>
          <w:p w14:paraId="43E067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35" w:author="04-19-0751_04-19-0746_04-17-0814_04-17-0812_01-24-" w:date="2024-04-19T17:45:00Z">
              <w:tcPr>
                <w:tcW w:w="992" w:type="dxa"/>
                <w:shd w:val="clear" w:color="000000" w:fill="FFFF99"/>
              </w:tcPr>
            </w:tcPrChange>
          </w:tcPr>
          <w:p w14:paraId="12FC3E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36" w:author="04-19-0751_04-19-0746_04-17-0814_04-17-0812_01-24-" w:date="2024-04-19T17:45:00Z">
              <w:tcPr>
                <w:tcW w:w="4117" w:type="dxa"/>
                <w:shd w:val="clear" w:color="000000" w:fill="FFFF99"/>
              </w:tcPr>
            </w:tcPrChange>
          </w:tcPr>
          <w:p w14:paraId="72032CC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merged document (1269,1378)</w:t>
            </w:r>
          </w:p>
          <w:p w14:paraId="7EDA6985"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comments.</w:t>
            </w:r>
          </w:p>
          <w:p w14:paraId="1C0F043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Needs clarification and revision before approval.</w:t>
            </w:r>
          </w:p>
          <w:p w14:paraId="70D69B5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1269-r2</w:t>
            </w:r>
          </w:p>
          <w:p w14:paraId="0330692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r2 is okay</w:t>
            </w:r>
          </w:p>
          <w:p w14:paraId="24FCE6C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r2</w:t>
            </w:r>
          </w:p>
          <w:p w14:paraId="07224173" w14:textId="152E026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r2 is fine.</w:t>
            </w:r>
          </w:p>
        </w:tc>
        <w:tc>
          <w:tcPr>
            <w:tcW w:w="1128" w:type="dxa"/>
            <w:shd w:val="clear" w:color="auto" w:fill="FFFF00"/>
            <w:tcPrChange w:id="2037" w:author="04-19-0751_04-19-0746_04-17-0814_04-17-0812_01-24-" w:date="2024-04-19T17:45:00Z">
              <w:tcPr>
                <w:tcW w:w="1128" w:type="dxa"/>
              </w:tcPr>
            </w:tcPrChange>
          </w:tcPr>
          <w:p w14:paraId="48358F7A" w14:textId="1C108C4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1269-r2 approved</w:t>
            </w:r>
          </w:p>
        </w:tc>
      </w:tr>
      <w:tr w:rsidR="00077E5C" w14:paraId="6A8039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39" w:author="04-19-0751_04-19-0746_04-17-0814_04-17-0812_01-24-" w:date="2024-04-19T17:45:00Z">
            <w:trPr>
              <w:trHeight w:val="290"/>
            </w:trPr>
          </w:trPrChange>
        </w:trPr>
        <w:tc>
          <w:tcPr>
            <w:tcW w:w="846" w:type="dxa"/>
            <w:shd w:val="clear" w:color="000000" w:fill="FFFFFF"/>
            <w:tcPrChange w:id="2040" w:author="04-19-0751_04-19-0746_04-17-0814_04-17-0812_01-24-" w:date="2024-04-19T17:45:00Z">
              <w:tcPr>
                <w:tcW w:w="846" w:type="dxa"/>
                <w:shd w:val="clear" w:color="000000" w:fill="FFFFFF"/>
              </w:tcPr>
            </w:tcPrChange>
          </w:tcPr>
          <w:p w14:paraId="7FBE7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41" w:author="04-19-0751_04-19-0746_04-17-0814_04-17-0812_01-24-" w:date="2024-04-19T17:45:00Z">
              <w:tcPr>
                <w:tcW w:w="1699" w:type="dxa"/>
                <w:shd w:val="clear" w:color="000000" w:fill="FFFFFF"/>
              </w:tcPr>
            </w:tcPrChange>
          </w:tcPr>
          <w:p w14:paraId="483039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42" w:author="04-19-0751_04-19-0746_04-17-0814_04-17-0812_01-24-" w:date="2024-04-19T17:45:00Z">
              <w:tcPr>
                <w:tcW w:w="1278" w:type="dxa"/>
                <w:shd w:val="clear" w:color="000000" w:fill="FFFF99"/>
              </w:tcPr>
            </w:tcPrChange>
          </w:tcPr>
          <w:p w14:paraId="7D1E23B4" w14:textId="501E48CB"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"file:///C:\\Users\\surnair\\AppData\\Local\\C:\\Users\\surnair\\AppData\\Local\\C:\\Users\\surnair\\AppData\\Local\\C:\\Users\\surnair\\AppData\\Local\\C:\\Users\\surnair\\Documents\\SECURITY%20Grp\\SA3\\SA3%20Meetings\\SA3%23115Adhoc-e\\Chair%20Files\\docs\\S3-241378.zip" \t "_blank" \h</w:instrText>
            </w:r>
            <w:r>
              <w:fldChar w:fldCharType="separate"/>
            </w:r>
            <w:r w:rsidR="00077E5C">
              <w:rPr>
                <w:rFonts w:eastAsia="Times New Roman" w:cs="Calibri"/>
                <w:lang w:bidi="ml-IN"/>
              </w:rPr>
              <w:t>S3</w:t>
            </w:r>
            <w:r w:rsidR="00077E5C">
              <w:rPr>
                <w:rFonts w:eastAsia="Times New Roman" w:cs="Calibri"/>
                <w:lang w:bidi="ml-IN"/>
              </w:rPr>
              <w:noBreakHyphen/>
              <w:t>241378</w:t>
            </w:r>
            <w:r>
              <w:rPr>
                <w:rFonts w:eastAsia="Times New Roman" w:cs="Calibri"/>
                <w:lang w:bidi="ml-IN"/>
              </w:rPr>
              <w:fldChar w:fldCharType="end"/>
            </w:r>
          </w:p>
        </w:tc>
        <w:tc>
          <w:tcPr>
            <w:tcW w:w="3119" w:type="dxa"/>
            <w:shd w:val="clear" w:color="000000" w:fill="FFFF99"/>
            <w:tcPrChange w:id="2043" w:author="04-19-0751_04-19-0746_04-17-0814_04-17-0812_01-24-" w:date="2024-04-19T17:45:00Z">
              <w:tcPr>
                <w:tcW w:w="3119" w:type="dxa"/>
                <w:shd w:val="clear" w:color="000000" w:fill="FFFF99"/>
              </w:tcPr>
            </w:tcPrChange>
          </w:tcPr>
          <w:p w14:paraId="084CA6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2044" w:author="04-19-0751_04-19-0746_04-17-0814_04-17-0812_01-24-" w:date="2024-04-19T17:45:00Z">
              <w:tcPr>
                <w:tcW w:w="1275" w:type="dxa"/>
                <w:shd w:val="clear" w:color="000000" w:fill="FFFF99"/>
              </w:tcPr>
            </w:tcPrChange>
          </w:tcPr>
          <w:p w14:paraId="7F8A3B4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45" w:author="04-19-0751_04-19-0746_04-17-0814_04-17-0812_01-24-" w:date="2024-04-19T17:45:00Z">
              <w:tcPr>
                <w:tcW w:w="992" w:type="dxa"/>
                <w:shd w:val="clear" w:color="000000" w:fill="FFFF99"/>
              </w:tcPr>
            </w:tcPrChange>
          </w:tcPr>
          <w:p w14:paraId="7510D95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46" w:author="04-19-0751_04-19-0746_04-17-0814_04-17-0812_01-24-" w:date="2024-04-19T17:45:00Z">
              <w:tcPr>
                <w:tcW w:w="4117" w:type="dxa"/>
                <w:shd w:val="clear" w:color="000000" w:fill="FFFF99"/>
              </w:tcPr>
            </w:tcPrChange>
          </w:tcPr>
          <w:p w14:paraId="227015E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merge (1269)</w:t>
            </w:r>
          </w:p>
          <w:p w14:paraId="410563F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 to merge 1378 and 1269</w:t>
            </w:r>
          </w:p>
          <w:p w14:paraId="06D99A4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merged document (1269,1378)</w:t>
            </w:r>
          </w:p>
          <w:p w14:paraId="5FDBD29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with r1</w:t>
            </w:r>
          </w:p>
          <w:p w14:paraId="6501816B" w14:textId="0F2A435F"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:1378 is merged to 1269-r2</w:t>
            </w:r>
          </w:p>
        </w:tc>
        <w:tc>
          <w:tcPr>
            <w:tcW w:w="1128" w:type="dxa"/>
            <w:shd w:val="clear" w:color="auto" w:fill="FFFF00"/>
            <w:tcPrChange w:id="2047" w:author="04-19-0751_04-19-0746_04-17-0814_04-17-0812_01-24-" w:date="2024-04-19T17:45:00Z">
              <w:tcPr>
                <w:tcW w:w="1128" w:type="dxa"/>
              </w:tcPr>
            </w:tcPrChange>
          </w:tcPr>
          <w:p w14:paraId="05CED2F8" w14:textId="41E1953F"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1378 merged into 1269</w:t>
            </w:r>
          </w:p>
        </w:tc>
      </w:tr>
      <w:tr w:rsidR="00077E5C" w14:paraId="46AE506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49" w:author="04-19-0751_04-19-0746_04-17-0814_04-17-0812_01-24-" w:date="2024-04-19T17:45:00Z">
            <w:trPr>
              <w:trHeight w:val="290"/>
            </w:trPr>
          </w:trPrChange>
        </w:trPr>
        <w:tc>
          <w:tcPr>
            <w:tcW w:w="846" w:type="dxa"/>
            <w:shd w:val="clear" w:color="000000" w:fill="FFFFFF"/>
            <w:tcPrChange w:id="2050" w:author="04-19-0751_04-19-0746_04-17-0814_04-17-0812_01-24-" w:date="2024-04-19T17:45:00Z">
              <w:tcPr>
                <w:tcW w:w="846" w:type="dxa"/>
                <w:shd w:val="clear" w:color="000000" w:fill="FFFFFF"/>
              </w:tcPr>
            </w:tcPrChange>
          </w:tcPr>
          <w:p w14:paraId="542CBEAC"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51" w:author="04-19-0751_04-19-0746_04-17-0814_04-17-0812_01-24-" w:date="2024-04-19T17:45:00Z">
              <w:tcPr>
                <w:tcW w:w="1699" w:type="dxa"/>
                <w:shd w:val="clear" w:color="000000" w:fill="FFFFFF"/>
              </w:tcPr>
            </w:tcPrChange>
          </w:tcPr>
          <w:p w14:paraId="539BAE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52" w:author="04-19-0751_04-19-0746_04-17-0814_04-17-0812_01-24-" w:date="2024-04-19T17:45:00Z">
              <w:tcPr>
                <w:tcW w:w="1278" w:type="dxa"/>
                <w:shd w:val="clear" w:color="000000" w:fill="FFFF99"/>
              </w:tcPr>
            </w:tcPrChange>
          </w:tcPr>
          <w:p w14:paraId="1679421E" w14:textId="34DB627F"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"file:///C:\\Users\\surnair\\AppData\\Local\\C:\\Users\\surnair\\AppData\\Local\\C:\\Users\\surnair\\AppData\\Local\\C:\\Users\\surnair\\AppData\\Local\\C:\\Users\\surnair\\Documents\\SECURITY%20Grp\\SA3\\SA3%20Meetings\\SA3%23115Adhoc-e\\Chair%20Files\\docs\\S3-241380.zip" \t "_blank" \h</w:instrText>
            </w:r>
            <w:r>
              <w:fldChar w:fldCharType="separate"/>
            </w:r>
            <w:r w:rsidR="00077E5C">
              <w:rPr>
                <w:rFonts w:eastAsia="Times New Roman" w:cs="Calibri"/>
                <w:lang w:bidi="ml-IN"/>
              </w:rPr>
              <w:t>S3</w:t>
            </w:r>
            <w:r w:rsidR="00077E5C">
              <w:rPr>
                <w:rFonts w:eastAsia="Times New Roman" w:cs="Calibri"/>
                <w:lang w:bidi="ml-IN"/>
              </w:rPr>
              <w:noBreakHyphen/>
              <w:t>241380</w:t>
            </w:r>
            <w:r>
              <w:rPr>
                <w:rFonts w:eastAsia="Times New Roman" w:cs="Calibri"/>
                <w:lang w:bidi="ml-IN"/>
              </w:rPr>
              <w:fldChar w:fldCharType="end"/>
            </w:r>
          </w:p>
        </w:tc>
        <w:tc>
          <w:tcPr>
            <w:tcW w:w="3119" w:type="dxa"/>
            <w:shd w:val="clear" w:color="000000" w:fill="FFFF99"/>
            <w:tcPrChange w:id="2053" w:author="04-19-0751_04-19-0746_04-17-0814_04-17-0812_01-24-" w:date="2024-04-19T17:45:00Z">
              <w:tcPr>
                <w:tcW w:w="3119" w:type="dxa"/>
                <w:shd w:val="clear" w:color="000000" w:fill="FFFF99"/>
              </w:tcPr>
            </w:tcPrChange>
          </w:tcPr>
          <w:p w14:paraId="44EA437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shd w:val="clear" w:color="000000" w:fill="FFFF99"/>
            <w:tcPrChange w:id="2054" w:author="04-19-0751_04-19-0746_04-17-0814_04-17-0812_01-24-" w:date="2024-04-19T17:45:00Z">
              <w:tcPr>
                <w:tcW w:w="1275" w:type="dxa"/>
                <w:shd w:val="clear" w:color="000000" w:fill="FFFF99"/>
              </w:tcPr>
            </w:tcPrChange>
          </w:tcPr>
          <w:p w14:paraId="6A2A88B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55" w:author="04-19-0751_04-19-0746_04-17-0814_04-17-0812_01-24-" w:date="2024-04-19T17:45:00Z">
              <w:tcPr>
                <w:tcW w:w="992" w:type="dxa"/>
                <w:shd w:val="clear" w:color="000000" w:fill="FFFF99"/>
              </w:tcPr>
            </w:tcPrChange>
          </w:tcPr>
          <w:p w14:paraId="7CCBAA9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56" w:author="04-19-0751_04-19-0746_04-17-0814_04-17-0812_01-24-" w:date="2024-04-19T17:45:00Z">
              <w:tcPr>
                <w:tcW w:w="4117" w:type="dxa"/>
                <w:shd w:val="clear" w:color="000000" w:fill="FFFF99"/>
              </w:tcPr>
            </w:tcPrChange>
          </w:tcPr>
          <w:p w14:paraId="2C5B97EE"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Propose merger with 1132</w:t>
            </w:r>
          </w:p>
          <w:p w14:paraId="50E046B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agrees to merge and provides 1380r1 for review</w:t>
            </w:r>
          </w:p>
          <w:p w14:paraId="4706091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changes before approval</w:t>
            </w:r>
          </w:p>
          <w:p w14:paraId="4D968D3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3B37D9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Markus (E//) presents -r1</w:t>
            </w:r>
          </w:p>
          <w:p w14:paraId="37E62688"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KI is really about multiple USS, so change KI name.</w:t>
            </w:r>
          </w:p>
          <w:p w14:paraId="136101F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proposes a merger over email</w:t>
            </w:r>
          </w:p>
          <w:p w14:paraId="0B95B41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email</w:t>
            </w:r>
          </w:p>
          <w:p w14:paraId="092B32F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94E3E2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C348BB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r2.</w:t>
            </w:r>
          </w:p>
          <w:p w14:paraId="29B39957" w14:textId="06E06D35"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r2 OK</w:t>
            </w:r>
          </w:p>
        </w:tc>
        <w:tc>
          <w:tcPr>
            <w:tcW w:w="1128" w:type="dxa"/>
            <w:shd w:val="clear" w:color="auto" w:fill="FFFF00"/>
            <w:tcPrChange w:id="2057" w:author="04-19-0751_04-19-0746_04-17-0814_04-17-0812_01-24-" w:date="2024-04-19T17:45:00Z">
              <w:tcPr>
                <w:tcW w:w="1128" w:type="dxa"/>
              </w:tcPr>
            </w:tcPrChange>
          </w:tcPr>
          <w:p w14:paraId="6A0E6E67" w14:textId="0627607E"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1380-r2 approved</w:t>
            </w:r>
          </w:p>
        </w:tc>
      </w:tr>
      <w:tr w:rsidR="00077E5C" w14:paraId="15CC6F1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59" w:author="04-19-0751_04-19-0746_04-17-0814_04-17-0812_01-24-" w:date="2024-04-19T17:45:00Z">
            <w:trPr>
              <w:trHeight w:val="290"/>
            </w:trPr>
          </w:trPrChange>
        </w:trPr>
        <w:tc>
          <w:tcPr>
            <w:tcW w:w="846" w:type="dxa"/>
            <w:shd w:val="clear" w:color="000000" w:fill="FFFFFF"/>
            <w:tcPrChange w:id="2060" w:author="04-19-0751_04-19-0746_04-17-0814_04-17-0812_01-24-" w:date="2024-04-19T17:45:00Z">
              <w:tcPr>
                <w:tcW w:w="846" w:type="dxa"/>
                <w:shd w:val="clear" w:color="000000" w:fill="FFFFFF"/>
              </w:tcPr>
            </w:tcPrChange>
          </w:tcPr>
          <w:p w14:paraId="284FDB0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61" w:author="04-19-0751_04-19-0746_04-17-0814_04-17-0812_01-24-" w:date="2024-04-19T17:45:00Z">
              <w:tcPr>
                <w:tcW w:w="1699" w:type="dxa"/>
                <w:shd w:val="clear" w:color="000000" w:fill="FFFFFF"/>
              </w:tcPr>
            </w:tcPrChange>
          </w:tcPr>
          <w:p w14:paraId="1A92AAA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62" w:author="04-19-0751_04-19-0746_04-17-0814_04-17-0812_01-24-" w:date="2024-04-19T17:45:00Z">
              <w:tcPr>
                <w:tcW w:w="1278" w:type="dxa"/>
                <w:shd w:val="clear" w:color="000000" w:fill="FFFF99"/>
              </w:tcPr>
            </w:tcPrChange>
          </w:tcPr>
          <w:p w14:paraId="07A9C654" w14:textId="5F5E784D"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"file:///C:\\Users\\surnair\\AppData\\Local\\C:\\Users\\surnair\\AppData\\Local\\C:\\Users\\surnair\\AppData\\Local\\C:\\Users\\surnair\\AppData\\Local\\C:\\Users\\surnair\\Documents\\SECURITY%20Grp\\SA3\\SA3%20Meetings\\SA3%23115Adhoc-e\\Chair%20Files\\docs\\S3-241381.zip" \t "_blank" \h</w:instrText>
            </w:r>
            <w:r>
              <w:fldChar w:fldCharType="separate"/>
            </w:r>
            <w:r w:rsidR="00077E5C">
              <w:rPr>
                <w:rFonts w:eastAsia="Times New Roman" w:cs="Calibri"/>
                <w:lang w:bidi="ml-IN"/>
              </w:rPr>
              <w:t>S3</w:t>
            </w:r>
            <w:r w:rsidR="00077E5C">
              <w:rPr>
                <w:rFonts w:eastAsia="Times New Roman" w:cs="Calibri"/>
                <w:lang w:bidi="ml-IN"/>
              </w:rPr>
              <w:noBreakHyphen/>
              <w:t>241381</w:t>
            </w:r>
            <w:r>
              <w:rPr>
                <w:rFonts w:eastAsia="Times New Roman" w:cs="Calibri"/>
                <w:lang w:bidi="ml-IN"/>
              </w:rPr>
              <w:fldChar w:fldCharType="end"/>
            </w:r>
          </w:p>
        </w:tc>
        <w:tc>
          <w:tcPr>
            <w:tcW w:w="3119" w:type="dxa"/>
            <w:shd w:val="clear" w:color="000000" w:fill="FFFF99"/>
            <w:tcPrChange w:id="2063" w:author="04-19-0751_04-19-0746_04-17-0814_04-17-0812_01-24-" w:date="2024-04-19T17:45:00Z">
              <w:tcPr>
                <w:tcW w:w="3119" w:type="dxa"/>
                <w:shd w:val="clear" w:color="000000" w:fill="FFFF99"/>
              </w:tcPr>
            </w:tcPrChange>
          </w:tcPr>
          <w:p w14:paraId="172A291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shd w:val="clear" w:color="000000" w:fill="FFFF99"/>
            <w:tcPrChange w:id="2064" w:author="04-19-0751_04-19-0746_04-17-0814_04-17-0812_01-24-" w:date="2024-04-19T17:45:00Z">
              <w:tcPr>
                <w:tcW w:w="1275" w:type="dxa"/>
                <w:shd w:val="clear" w:color="000000" w:fill="FFFF99"/>
              </w:tcPr>
            </w:tcPrChange>
          </w:tcPr>
          <w:p w14:paraId="4776D6A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65" w:author="04-19-0751_04-19-0746_04-17-0814_04-17-0812_01-24-" w:date="2024-04-19T17:45:00Z">
              <w:tcPr>
                <w:tcW w:w="992" w:type="dxa"/>
                <w:shd w:val="clear" w:color="000000" w:fill="FFFF99"/>
              </w:tcPr>
            </w:tcPrChange>
          </w:tcPr>
          <w:p w14:paraId="3516B91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66" w:author="04-19-0751_04-19-0746_04-17-0814_04-17-0812_01-24-" w:date="2024-04-19T17:45:00Z">
              <w:tcPr>
                <w:tcW w:w="4117" w:type="dxa"/>
                <w:shd w:val="clear" w:color="000000" w:fill="FFFF99"/>
              </w:tcPr>
            </w:tcPrChange>
          </w:tcPr>
          <w:p w14:paraId="43C66B3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 before approval</w:t>
            </w:r>
          </w:p>
          <w:p w14:paraId="2E0BCCA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5B650C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why is SA2 cited when they have not concluded?</w:t>
            </w:r>
          </w:p>
          <w:p w14:paraId="0E45815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QC: not clear this is required, existing procedures can be used</w:t>
            </w:r>
          </w:p>
          <w:p w14:paraId="1B7EBB8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matter of when to start the study, there is no conclusion yet.</w:t>
            </w:r>
          </w:p>
          <w:p w14:paraId="67EDA965"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proceed without conclusion from SA2?</w:t>
            </w:r>
          </w:p>
          <w:p w14:paraId="23888918"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not clear</w:t>
            </w:r>
          </w:p>
          <w:p w14:paraId="48002BC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looking into this is fine, but remove the examples</w:t>
            </w:r>
          </w:p>
          <w:p w14:paraId="499CEEED"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email</w:t>
            </w:r>
          </w:p>
          <w:p w14:paraId="2486CE52"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62A5D98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 clarification and revision.</w:t>
            </w:r>
          </w:p>
          <w:p w14:paraId="0F981E8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 and r1.</w:t>
            </w:r>
          </w:p>
          <w:p w14:paraId="59D7601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r1 is fine.</w:t>
            </w:r>
          </w:p>
          <w:p w14:paraId="6732088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revision before approval</w:t>
            </w:r>
          </w:p>
          <w:p w14:paraId="0A3C06F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Ericsson</w:t>
            </w:r>
          </w:p>
          <w:p w14:paraId="24C3472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r2</w:t>
            </w:r>
          </w:p>
          <w:p w14:paraId="3C981B52"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the contribution</w:t>
            </w:r>
          </w:p>
          <w:p w14:paraId="368DCCF6" w14:textId="325CF926"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Qualcomm</w:t>
            </w:r>
          </w:p>
        </w:tc>
        <w:tc>
          <w:tcPr>
            <w:tcW w:w="1128" w:type="dxa"/>
            <w:shd w:val="clear" w:color="auto" w:fill="FFFF00"/>
            <w:tcPrChange w:id="2067" w:author="04-19-0751_04-19-0746_04-17-0814_04-17-0812_01-24-" w:date="2024-04-19T17:45:00Z">
              <w:tcPr>
                <w:tcW w:w="1128" w:type="dxa"/>
              </w:tcPr>
            </w:tcPrChange>
          </w:tcPr>
          <w:p w14:paraId="78FCD035" w14:textId="2FAD63A4"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 1381-r2 noted</w:t>
            </w:r>
          </w:p>
        </w:tc>
      </w:tr>
      <w:tr w:rsidR="00077E5C" w14:paraId="53FD1DE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069" w:author="04-19-0751_04-19-0746_04-17-0814_04-17-0812_01-24-" w:date="2024-04-19T17:45:00Z">
            <w:trPr>
              <w:trHeight w:val="400"/>
            </w:trPr>
          </w:trPrChange>
        </w:trPr>
        <w:tc>
          <w:tcPr>
            <w:tcW w:w="846" w:type="dxa"/>
            <w:shd w:val="clear" w:color="000000" w:fill="FFFFFF"/>
            <w:tcPrChange w:id="2070" w:author="04-19-0751_04-19-0746_04-17-0814_04-17-0812_01-24-" w:date="2024-04-19T17:45:00Z">
              <w:tcPr>
                <w:tcW w:w="846" w:type="dxa"/>
                <w:shd w:val="clear" w:color="000000" w:fill="FFFFFF"/>
              </w:tcPr>
            </w:tcPrChange>
          </w:tcPr>
          <w:p w14:paraId="5ECEF70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71" w:author="04-19-0751_04-19-0746_04-17-0814_04-17-0812_01-24-" w:date="2024-04-19T17:45:00Z">
              <w:tcPr>
                <w:tcW w:w="1699" w:type="dxa"/>
                <w:shd w:val="clear" w:color="000000" w:fill="FFFFFF"/>
              </w:tcPr>
            </w:tcPrChange>
          </w:tcPr>
          <w:p w14:paraId="44E6FB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72" w:author="04-19-0751_04-19-0746_04-17-0814_04-17-0812_01-24-" w:date="2024-04-19T17:45:00Z">
              <w:tcPr>
                <w:tcW w:w="1278" w:type="dxa"/>
                <w:shd w:val="clear" w:color="000000" w:fill="FFFF99"/>
              </w:tcPr>
            </w:tcPrChange>
          </w:tcPr>
          <w:p w14:paraId="6C423CFD" w14:textId="463A1DD4"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"file:///C:\\Users\\surnair\\AppData\\Local\\C:\\Users\\surnair\\AppData\\Local\\C:\\Users\\surnair\\AppData\\Local\\C:\\Users\\surnair\\AppData\\Local\\C:\\Users\\surnair\\Documents\\SECURITY%20Grp\\SA3\\SA3%20Meetings\\SA3%23115Adhoc-e\\Chair%20Files\\docs\\S3-241132.zip" \t "_blank" \h</w:instrText>
            </w:r>
            <w:r>
              <w:fldChar w:fldCharType="separate"/>
            </w:r>
            <w:r w:rsidR="00077E5C">
              <w:rPr>
                <w:rFonts w:eastAsia="Times New Roman" w:cs="Calibri"/>
                <w:lang w:bidi="ml-IN"/>
              </w:rPr>
              <w:t>S3</w:t>
            </w:r>
            <w:r w:rsidR="00077E5C">
              <w:rPr>
                <w:rFonts w:eastAsia="Times New Roman" w:cs="Calibri"/>
                <w:lang w:bidi="ml-IN"/>
              </w:rPr>
              <w:noBreakHyphen/>
              <w:t>241132</w:t>
            </w:r>
            <w:r>
              <w:rPr>
                <w:rFonts w:eastAsia="Times New Roman" w:cs="Calibri"/>
                <w:lang w:bidi="ml-IN"/>
              </w:rPr>
              <w:fldChar w:fldCharType="end"/>
            </w:r>
          </w:p>
        </w:tc>
        <w:tc>
          <w:tcPr>
            <w:tcW w:w="3119" w:type="dxa"/>
            <w:shd w:val="clear" w:color="000000" w:fill="FFFF99"/>
            <w:tcPrChange w:id="2073" w:author="04-19-0751_04-19-0746_04-17-0814_04-17-0812_01-24-" w:date="2024-04-19T17:45:00Z">
              <w:tcPr>
                <w:tcW w:w="3119" w:type="dxa"/>
                <w:shd w:val="clear" w:color="000000" w:fill="FFFF99"/>
              </w:tcPr>
            </w:tcPrChange>
          </w:tcPr>
          <w:p w14:paraId="442A953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shd w:val="clear" w:color="000000" w:fill="FFFF99"/>
            <w:tcPrChange w:id="2074" w:author="04-19-0751_04-19-0746_04-17-0814_04-17-0812_01-24-" w:date="2024-04-19T17:45:00Z">
              <w:tcPr>
                <w:tcW w:w="1275" w:type="dxa"/>
                <w:shd w:val="clear" w:color="000000" w:fill="FFFF99"/>
              </w:tcPr>
            </w:tcPrChange>
          </w:tcPr>
          <w:p w14:paraId="30AB60F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075" w:author="04-19-0751_04-19-0746_04-17-0814_04-17-0812_01-24-" w:date="2024-04-19T17:45:00Z">
              <w:tcPr>
                <w:tcW w:w="992" w:type="dxa"/>
                <w:shd w:val="clear" w:color="000000" w:fill="FFFF99"/>
              </w:tcPr>
            </w:tcPrChange>
          </w:tcPr>
          <w:p w14:paraId="39B45CA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76" w:author="04-19-0751_04-19-0746_04-17-0814_04-17-0812_01-24-" w:date="2024-04-19T17:45:00Z">
              <w:tcPr>
                <w:tcW w:w="4117" w:type="dxa"/>
                <w:shd w:val="clear" w:color="000000" w:fill="FFFF99"/>
              </w:tcPr>
            </w:tcPrChange>
          </w:tcPr>
          <w:p w14:paraId="5752E92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S3-241132 is merged into S3-241380.</w:t>
            </w:r>
          </w:p>
        </w:tc>
        <w:tc>
          <w:tcPr>
            <w:tcW w:w="1128" w:type="dxa"/>
            <w:shd w:val="clear" w:color="auto" w:fill="FFFF00"/>
            <w:tcPrChange w:id="2077" w:author="04-19-0751_04-19-0746_04-17-0814_04-17-0812_01-24-" w:date="2024-04-19T17:45:00Z">
              <w:tcPr>
                <w:tcW w:w="1128" w:type="dxa"/>
              </w:tcPr>
            </w:tcPrChange>
          </w:tcPr>
          <w:p w14:paraId="22C75463" w14:textId="29D46851"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1132 merged into 1380</w:t>
            </w:r>
          </w:p>
        </w:tc>
      </w:tr>
      <w:tr w:rsidR="00EF034F" w14:paraId="154F9C9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7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38"/>
          <w:trPrChange w:id="2079" w:author="04-19-0751_04-19-0746_04-17-0814_04-17-0812_01-24-" w:date="2024-04-19T17:45:00Z">
            <w:trPr>
              <w:trHeight w:val="1138"/>
            </w:trPr>
          </w:trPrChange>
        </w:trPr>
        <w:tc>
          <w:tcPr>
            <w:tcW w:w="846" w:type="dxa"/>
            <w:shd w:val="clear" w:color="000000" w:fill="FFFFFF"/>
            <w:tcPrChange w:id="2080" w:author="04-19-0751_04-19-0746_04-17-0814_04-17-0812_01-24-" w:date="2024-04-19T17:45:00Z">
              <w:tcPr>
                <w:tcW w:w="846" w:type="dxa"/>
                <w:shd w:val="clear" w:color="000000" w:fill="FFFFFF"/>
              </w:tcPr>
            </w:tcPrChange>
          </w:tcPr>
          <w:p w14:paraId="3071DD46" w14:textId="77777777" w:rsidR="00EF034F" w:rsidRDefault="00EF034F" w:rsidP="00EF034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shd w:val="clear" w:color="000000" w:fill="FFFFFF"/>
            <w:tcPrChange w:id="2081" w:author="04-19-0751_04-19-0746_04-17-0814_04-17-0812_01-24-" w:date="2024-04-19T17:45:00Z">
              <w:tcPr>
                <w:tcW w:w="1699" w:type="dxa"/>
                <w:shd w:val="clear" w:color="000000" w:fill="FFFFFF"/>
              </w:tcPr>
            </w:tcPrChange>
          </w:tcPr>
          <w:p w14:paraId="1B4287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shd w:val="clear" w:color="000000" w:fill="FFFF99"/>
            <w:tcPrChange w:id="2082" w:author="04-19-0751_04-19-0746_04-17-0814_04-17-0812_01-24-" w:date="2024-04-19T17:45:00Z">
              <w:tcPr>
                <w:tcW w:w="1278" w:type="dxa"/>
                <w:shd w:val="clear" w:color="000000" w:fill="FFFF99"/>
              </w:tcPr>
            </w:tcPrChange>
          </w:tcPr>
          <w:p w14:paraId="6256B36A" w14:textId="49539D8C"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"file:///C:\\Users\\surnair\\AppData\\Local\\C:\\Users\\surnair\\AppData\\Local\\C:\\Users\\surnair\\AppData\\Local\\C:\\Users\\surnair\\AppData\\Local\\C:\\Users\\surnair\\Documents\\SECURITY%20Grp\\SA3\\SA3%20Meetings\\SA3%23115Adhoc-e\\Chair%20Files\\docs\\S3-241321.zip" \t "_blank" \h</w:instrText>
            </w:r>
            <w:r>
              <w:fldChar w:fldCharType="separate"/>
            </w:r>
            <w:r w:rsidR="00EF034F">
              <w:rPr>
                <w:rFonts w:eastAsia="Times New Roman" w:cs="Calibri"/>
                <w:lang w:bidi="ml-IN"/>
              </w:rPr>
              <w:t>S3</w:t>
            </w:r>
            <w:r w:rsidR="00EF034F">
              <w:rPr>
                <w:rFonts w:eastAsia="Times New Roman" w:cs="Calibri"/>
                <w:lang w:bidi="ml-IN"/>
              </w:rPr>
              <w:noBreakHyphen/>
              <w:t>241321</w:t>
            </w:r>
            <w:r>
              <w:rPr>
                <w:rFonts w:eastAsia="Times New Roman" w:cs="Calibri"/>
                <w:lang w:bidi="ml-IN"/>
              </w:rPr>
              <w:fldChar w:fldCharType="end"/>
            </w:r>
          </w:p>
        </w:tc>
        <w:tc>
          <w:tcPr>
            <w:tcW w:w="3119" w:type="dxa"/>
            <w:shd w:val="clear" w:color="000000" w:fill="FFFF99"/>
            <w:tcPrChange w:id="2083" w:author="04-19-0751_04-19-0746_04-17-0814_04-17-0812_01-24-" w:date="2024-04-19T17:45:00Z">
              <w:tcPr>
                <w:tcW w:w="3119" w:type="dxa"/>
                <w:shd w:val="clear" w:color="000000" w:fill="FFFF99"/>
              </w:tcPr>
            </w:tcPrChange>
          </w:tcPr>
          <w:p w14:paraId="332DD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shd w:val="clear" w:color="000000" w:fill="FFFF99"/>
            <w:tcPrChange w:id="2084" w:author="04-19-0751_04-19-0746_04-17-0814_04-17-0812_01-24-" w:date="2024-04-19T17:45:00Z">
              <w:tcPr>
                <w:tcW w:w="1275" w:type="dxa"/>
                <w:shd w:val="clear" w:color="000000" w:fill="FFFF99"/>
              </w:tcPr>
            </w:tcPrChange>
          </w:tcPr>
          <w:p w14:paraId="002FE20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85" w:author="04-19-0751_04-19-0746_04-17-0814_04-17-0812_01-24-" w:date="2024-04-19T17:45:00Z">
              <w:tcPr>
                <w:tcW w:w="992" w:type="dxa"/>
                <w:shd w:val="clear" w:color="000000" w:fill="FFFF99"/>
              </w:tcPr>
            </w:tcPrChange>
          </w:tcPr>
          <w:p w14:paraId="47FF4A4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086" w:author="04-19-0751_04-19-0746_04-17-0814_04-17-0812_01-24-" w:date="2024-04-19T17:45:00Z">
              <w:tcPr>
                <w:tcW w:w="4117" w:type="dxa"/>
                <w:shd w:val="clear" w:color="000000" w:fill="FFFF99"/>
              </w:tcPr>
            </w:tcPrChange>
          </w:tcPr>
          <w:p w14:paraId="27D0C1C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087" w:author="04-19-0751_04-19-0746_04-17-0814_04-17-0812_01-24-" w:date="2024-04-19T17:45:00Z">
              <w:tcPr>
                <w:tcW w:w="1128" w:type="dxa"/>
              </w:tcPr>
            </w:tcPrChange>
          </w:tcPr>
          <w:p w14:paraId="0EA61A67" w14:textId="39EF72D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approved</w:t>
            </w:r>
          </w:p>
        </w:tc>
      </w:tr>
      <w:tr w:rsidR="00EF034F" w14:paraId="1FF8E10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89" w:author="04-19-0751_04-19-0746_04-17-0814_04-17-0812_01-24-" w:date="2024-04-19T17:45:00Z">
            <w:trPr>
              <w:trHeight w:val="290"/>
            </w:trPr>
          </w:trPrChange>
        </w:trPr>
        <w:tc>
          <w:tcPr>
            <w:tcW w:w="846" w:type="dxa"/>
            <w:shd w:val="clear" w:color="000000" w:fill="FFFFFF"/>
            <w:tcPrChange w:id="2090" w:author="04-19-0751_04-19-0746_04-17-0814_04-17-0812_01-24-" w:date="2024-04-19T17:45:00Z">
              <w:tcPr>
                <w:tcW w:w="846" w:type="dxa"/>
                <w:shd w:val="clear" w:color="000000" w:fill="FFFFFF"/>
              </w:tcPr>
            </w:tcPrChange>
          </w:tcPr>
          <w:p w14:paraId="2A37F98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91" w:author="04-19-0751_04-19-0746_04-17-0814_04-17-0812_01-24-" w:date="2024-04-19T17:45:00Z">
              <w:tcPr>
                <w:tcW w:w="1699" w:type="dxa"/>
                <w:shd w:val="clear" w:color="000000" w:fill="FFFFFF"/>
              </w:tcPr>
            </w:tcPrChange>
          </w:tcPr>
          <w:p w14:paraId="406D20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92" w:author="04-19-0751_04-19-0746_04-17-0814_04-17-0812_01-24-" w:date="2024-04-19T17:45:00Z">
              <w:tcPr>
                <w:tcW w:w="1278" w:type="dxa"/>
                <w:shd w:val="clear" w:color="000000" w:fill="FFFF99"/>
              </w:tcPr>
            </w:tcPrChange>
          </w:tcPr>
          <w:p w14:paraId="358150F5" w14:textId="27CFE2B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"file:///C:\\Users\\surnair\\AppData\\Local\\C:\\Users\\surnair\\AppData\\Local\\C:\\Users\\surnair\\AppData\\Local\\C:\\Users\\surnair\\AppData\\Local\\C:\\Users\\surnair\\Documents\\SECURITY%20Grp\\SA3\\SA3%20Meetings\\SA3%23115Adhoc-e\\Chair%20Files\\docs\\S3-241322.zip" \t "_blank" \h</w:instrText>
            </w:r>
            <w:r>
              <w:fldChar w:fldCharType="separate"/>
            </w:r>
            <w:r w:rsidR="00EF034F">
              <w:rPr>
                <w:rFonts w:eastAsia="Times New Roman" w:cs="Calibri"/>
                <w:lang w:bidi="ml-IN"/>
              </w:rPr>
              <w:t>S3</w:t>
            </w:r>
            <w:r w:rsidR="00EF034F">
              <w:rPr>
                <w:rFonts w:eastAsia="Times New Roman" w:cs="Calibri"/>
                <w:lang w:bidi="ml-IN"/>
              </w:rPr>
              <w:noBreakHyphen/>
              <w:t>241322</w:t>
            </w:r>
            <w:r>
              <w:rPr>
                <w:rFonts w:eastAsia="Times New Roman" w:cs="Calibri"/>
                <w:lang w:bidi="ml-IN"/>
              </w:rPr>
              <w:fldChar w:fldCharType="end"/>
            </w:r>
          </w:p>
        </w:tc>
        <w:tc>
          <w:tcPr>
            <w:tcW w:w="3119" w:type="dxa"/>
            <w:shd w:val="clear" w:color="000000" w:fill="FFFF99"/>
            <w:tcPrChange w:id="2093" w:author="04-19-0751_04-19-0746_04-17-0814_04-17-0812_01-24-" w:date="2024-04-19T17:45:00Z">
              <w:tcPr>
                <w:tcW w:w="3119" w:type="dxa"/>
                <w:shd w:val="clear" w:color="000000" w:fill="FFFF99"/>
              </w:tcPr>
            </w:tcPrChange>
          </w:tcPr>
          <w:p w14:paraId="3D0BA7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shd w:val="clear" w:color="000000" w:fill="FFFF99"/>
            <w:tcPrChange w:id="2094" w:author="04-19-0751_04-19-0746_04-17-0814_04-17-0812_01-24-" w:date="2024-04-19T17:45:00Z">
              <w:tcPr>
                <w:tcW w:w="1275" w:type="dxa"/>
                <w:shd w:val="clear" w:color="000000" w:fill="FFFF99"/>
              </w:tcPr>
            </w:tcPrChange>
          </w:tcPr>
          <w:p w14:paraId="032BE46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95" w:author="04-19-0751_04-19-0746_04-17-0814_04-17-0812_01-24-" w:date="2024-04-19T17:45:00Z">
              <w:tcPr>
                <w:tcW w:w="992" w:type="dxa"/>
                <w:shd w:val="clear" w:color="000000" w:fill="FFFF99"/>
              </w:tcPr>
            </w:tcPrChange>
          </w:tcPr>
          <w:p w14:paraId="45E4F2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96" w:author="04-19-0751_04-19-0746_04-17-0814_04-17-0812_01-24-" w:date="2024-04-19T17:45:00Z">
              <w:tcPr>
                <w:tcW w:w="4117" w:type="dxa"/>
                <w:shd w:val="clear" w:color="000000" w:fill="FFFF99"/>
              </w:tcPr>
            </w:tcPrChange>
          </w:tcPr>
          <w:p w14:paraId="7B38A24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provides r1 to merge the scope-related documents.</w:t>
            </w:r>
          </w:p>
          <w:p w14:paraId="46B62CA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provides a comment</w:t>
            </w:r>
          </w:p>
          <w:p w14:paraId="55DABDD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w:t>
            </w:r>
          </w:p>
          <w:p w14:paraId="43B167B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Correct the thread title.</w:t>
            </w:r>
          </w:p>
          <w:p w14:paraId="07E4174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is ok with r1</w:t>
            </w:r>
          </w:p>
        </w:tc>
        <w:tc>
          <w:tcPr>
            <w:tcW w:w="1128" w:type="dxa"/>
            <w:shd w:val="clear" w:color="auto" w:fill="FFFF00"/>
            <w:tcPrChange w:id="2097" w:author="04-19-0751_04-19-0746_04-17-0814_04-17-0812_01-24-" w:date="2024-04-19T17:45:00Z">
              <w:tcPr>
                <w:tcW w:w="1128" w:type="dxa"/>
              </w:tcPr>
            </w:tcPrChange>
          </w:tcPr>
          <w:p w14:paraId="545D725B" w14:textId="3215B23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r1 approved</w:t>
            </w:r>
          </w:p>
        </w:tc>
      </w:tr>
      <w:tr w:rsidR="00EF034F" w14:paraId="43F1EA2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99" w:author="04-19-0751_04-19-0746_04-17-0814_04-17-0812_01-24-" w:date="2024-04-19T17:45:00Z">
            <w:trPr>
              <w:trHeight w:val="290"/>
            </w:trPr>
          </w:trPrChange>
        </w:trPr>
        <w:tc>
          <w:tcPr>
            <w:tcW w:w="846" w:type="dxa"/>
            <w:shd w:val="clear" w:color="000000" w:fill="FFFFFF"/>
            <w:tcPrChange w:id="2100" w:author="04-19-0751_04-19-0746_04-17-0814_04-17-0812_01-24-" w:date="2024-04-19T17:45:00Z">
              <w:tcPr>
                <w:tcW w:w="846" w:type="dxa"/>
                <w:shd w:val="clear" w:color="000000" w:fill="FFFFFF"/>
              </w:tcPr>
            </w:tcPrChange>
          </w:tcPr>
          <w:p w14:paraId="29DEA15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01" w:author="04-19-0751_04-19-0746_04-17-0814_04-17-0812_01-24-" w:date="2024-04-19T17:45:00Z">
              <w:tcPr>
                <w:tcW w:w="1699" w:type="dxa"/>
                <w:shd w:val="clear" w:color="000000" w:fill="FFFFFF"/>
              </w:tcPr>
            </w:tcPrChange>
          </w:tcPr>
          <w:p w14:paraId="5CDF61F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02" w:author="04-19-0751_04-19-0746_04-17-0814_04-17-0812_01-24-" w:date="2024-04-19T17:45:00Z">
              <w:tcPr>
                <w:tcW w:w="1278" w:type="dxa"/>
                <w:shd w:val="clear" w:color="000000" w:fill="FFFF99"/>
              </w:tcPr>
            </w:tcPrChange>
          </w:tcPr>
          <w:p w14:paraId="00BEFE48" w14:textId="6D39850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"file:///C:\\Users\\surnair\\AppData\\Local\\C:\\Users\\surnair\\AppData\\Local\\C:\\Users\\surnair\\AppData\\Local\\C:\\Users\\surnair\\AppData\\Local\\C:\\Users\\surnair\\Documents\\SECURITY%20Grp\\SA3\\SA3%20Meetings\\SA3%23115Adhoc-e\\Chair%20Files\\docs\\S3-241360.zip" \t "_blank" \h</w:instrText>
            </w:r>
            <w:r>
              <w:fldChar w:fldCharType="separate"/>
            </w:r>
            <w:r w:rsidR="00EF034F">
              <w:rPr>
                <w:rFonts w:eastAsia="Times New Roman" w:cs="Calibri"/>
                <w:lang w:bidi="ml-IN"/>
              </w:rPr>
              <w:t>S3</w:t>
            </w:r>
            <w:r w:rsidR="00EF034F">
              <w:rPr>
                <w:rFonts w:eastAsia="Times New Roman" w:cs="Calibri"/>
                <w:lang w:bidi="ml-IN"/>
              </w:rPr>
              <w:noBreakHyphen/>
              <w:t>241360</w:t>
            </w:r>
            <w:r>
              <w:rPr>
                <w:rFonts w:eastAsia="Times New Roman" w:cs="Calibri"/>
                <w:lang w:bidi="ml-IN"/>
              </w:rPr>
              <w:fldChar w:fldCharType="end"/>
            </w:r>
          </w:p>
        </w:tc>
        <w:tc>
          <w:tcPr>
            <w:tcW w:w="3119" w:type="dxa"/>
            <w:shd w:val="clear" w:color="000000" w:fill="FFFF99"/>
            <w:tcPrChange w:id="2103" w:author="04-19-0751_04-19-0746_04-17-0814_04-17-0812_01-24-" w:date="2024-04-19T17:45:00Z">
              <w:tcPr>
                <w:tcW w:w="3119" w:type="dxa"/>
                <w:shd w:val="clear" w:color="000000" w:fill="FFFF99"/>
              </w:tcPr>
            </w:tcPrChange>
          </w:tcPr>
          <w:p w14:paraId="3A2DB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shd w:val="clear" w:color="000000" w:fill="FFFF99"/>
            <w:tcPrChange w:id="2104" w:author="04-19-0751_04-19-0746_04-17-0814_04-17-0812_01-24-" w:date="2024-04-19T17:45:00Z">
              <w:tcPr>
                <w:tcW w:w="1275" w:type="dxa"/>
                <w:shd w:val="clear" w:color="000000" w:fill="FFFF99"/>
              </w:tcPr>
            </w:tcPrChange>
          </w:tcPr>
          <w:p w14:paraId="07863D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2105" w:author="04-19-0751_04-19-0746_04-17-0814_04-17-0812_01-24-" w:date="2024-04-19T17:45:00Z">
              <w:tcPr>
                <w:tcW w:w="992" w:type="dxa"/>
                <w:shd w:val="clear" w:color="000000" w:fill="FFFF99"/>
              </w:tcPr>
            </w:tcPrChange>
          </w:tcPr>
          <w:p w14:paraId="43E7F41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06" w:author="04-19-0751_04-19-0746_04-17-0814_04-17-0812_01-24-" w:date="2024-04-19T17:45:00Z">
              <w:tcPr>
                <w:tcW w:w="4117" w:type="dxa"/>
                <w:shd w:val="clear" w:color="000000" w:fill="FFFF99"/>
              </w:tcPr>
            </w:tcPrChange>
          </w:tcPr>
          <w:p w14:paraId="348D347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2823501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tc>
        <w:tc>
          <w:tcPr>
            <w:tcW w:w="1128" w:type="dxa"/>
            <w:shd w:val="clear" w:color="auto" w:fill="FFFF00"/>
            <w:tcPrChange w:id="2107" w:author="04-19-0751_04-19-0746_04-17-0814_04-17-0812_01-24-" w:date="2024-04-19T17:45:00Z">
              <w:tcPr>
                <w:tcW w:w="1128" w:type="dxa"/>
              </w:tcPr>
            </w:tcPrChange>
          </w:tcPr>
          <w:p w14:paraId="6DC544EB" w14:textId="0561E6F5"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1322</w:t>
            </w:r>
          </w:p>
        </w:tc>
      </w:tr>
      <w:tr w:rsidR="00EF034F" w14:paraId="19DD35B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09" w:author="04-19-0751_04-19-0746_04-17-0814_04-17-0812_01-24-" w:date="2024-04-19T17:45:00Z">
            <w:trPr>
              <w:trHeight w:val="290"/>
            </w:trPr>
          </w:trPrChange>
        </w:trPr>
        <w:tc>
          <w:tcPr>
            <w:tcW w:w="846" w:type="dxa"/>
            <w:shd w:val="clear" w:color="000000" w:fill="FFFFFF"/>
            <w:tcPrChange w:id="2110" w:author="04-19-0751_04-19-0746_04-17-0814_04-17-0812_01-24-" w:date="2024-04-19T17:45:00Z">
              <w:tcPr>
                <w:tcW w:w="846" w:type="dxa"/>
                <w:shd w:val="clear" w:color="000000" w:fill="FFFFFF"/>
              </w:tcPr>
            </w:tcPrChange>
          </w:tcPr>
          <w:p w14:paraId="32B09A8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11" w:author="04-19-0751_04-19-0746_04-17-0814_04-17-0812_01-24-" w:date="2024-04-19T17:45:00Z">
              <w:tcPr>
                <w:tcW w:w="1699" w:type="dxa"/>
                <w:shd w:val="clear" w:color="000000" w:fill="FFFFFF"/>
              </w:tcPr>
            </w:tcPrChange>
          </w:tcPr>
          <w:p w14:paraId="3C252E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12" w:author="04-19-0751_04-19-0746_04-17-0814_04-17-0812_01-24-" w:date="2024-04-19T17:45:00Z">
              <w:tcPr>
                <w:tcW w:w="1278" w:type="dxa"/>
                <w:shd w:val="clear" w:color="000000" w:fill="FFFF99"/>
              </w:tcPr>
            </w:tcPrChange>
          </w:tcPr>
          <w:p w14:paraId="7970B99E" w14:textId="52B17C17"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"file:///C:\\Users\\surnair\\AppData\\Local\\C:\\Users\\surnair\\AppData\\Local\\C:\\Users\\surnair\\AppData\\Local\\C:\\Users\\surnair\\AppData\\Local\\C:\\Users\\surnair\\Documents\\SECURITY%20Grp\\SA3\\SA3%20Meetings\\SA3%23115Adhoc-e\\Chair%20Files\\docs\\S3-241234.zip" \t "_blank" \h</w:instrText>
            </w:r>
            <w:r>
              <w:fldChar w:fldCharType="separate"/>
            </w:r>
            <w:r w:rsidR="00EF034F">
              <w:rPr>
                <w:rFonts w:eastAsia="Times New Roman" w:cs="Calibri"/>
                <w:lang w:bidi="ml-IN"/>
              </w:rPr>
              <w:t>S3</w:t>
            </w:r>
            <w:r w:rsidR="00EF034F">
              <w:rPr>
                <w:rFonts w:eastAsia="Times New Roman" w:cs="Calibri"/>
                <w:lang w:bidi="ml-IN"/>
              </w:rPr>
              <w:noBreakHyphen/>
              <w:t>241234</w:t>
            </w:r>
            <w:r>
              <w:rPr>
                <w:rFonts w:eastAsia="Times New Roman" w:cs="Calibri"/>
                <w:lang w:bidi="ml-IN"/>
              </w:rPr>
              <w:fldChar w:fldCharType="end"/>
            </w:r>
          </w:p>
        </w:tc>
        <w:tc>
          <w:tcPr>
            <w:tcW w:w="3119" w:type="dxa"/>
            <w:shd w:val="clear" w:color="000000" w:fill="FFFF99"/>
            <w:tcPrChange w:id="2113" w:author="04-19-0751_04-19-0746_04-17-0814_04-17-0812_01-24-" w:date="2024-04-19T17:45:00Z">
              <w:tcPr>
                <w:tcW w:w="3119" w:type="dxa"/>
                <w:shd w:val="clear" w:color="000000" w:fill="FFFF99"/>
              </w:tcPr>
            </w:tcPrChange>
          </w:tcPr>
          <w:p w14:paraId="748DCAB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shd w:val="clear" w:color="000000" w:fill="FFFF99"/>
            <w:tcPrChange w:id="2114" w:author="04-19-0751_04-19-0746_04-17-0814_04-17-0812_01-24-" w:date="2024-04-19T17:45:00Z">
              <w:tcPr>
                <w:tcW w:w="1275" w:type="dxa"/>
                <w:shd w:val="clear" w:color="000000" w:fill="FFFF99"/>
              </w:tcPr>
            </w:tcPrChange>
          </w:tcPr>
          <w:p w14:paraId="7EA608D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15" w:author="04-19-0751_04-19-0746_04-17-0814_04-17-0812_01-24-" w:date="2024-04-19T17:45:00Z">
              <w:tcPr>
                <w:tcW w:w="992" w:type="dxa"/>
                <w:shd w:val="clear" w:color="000000" w:fill="FFFF99"/>
              </w:tcPr>
            </w:tcPrChange>
          </w:tcPr>
          <w:p w14:paraId="42AF36B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16" w:author="04-19-0751_04-19-0746_04-17-0814_04-17-0812_01-24-" w:date="2024-04-19T17:45:00Z">
              <w:tcPr>
                <w:tcW w:w="4117" w:type="dxa"/>
                <w:shd w:val="clear" w:color="000000" w:fill="FFFF99"/>
              </w:tcPr>
            </w:tcPrChange>
          </w:tcPr>
          <w:p w14:paraId="56D3E7D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to merge 1128, 1326, 1364 into 1234 and provide r1.</w:t>
            </w:r>
          </w:p>
          <w:p w14:paraId="1A732F7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p w14:paraId="4FF1308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72DEFF9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the comments from Ericsson.</w:t>
            </w:r>
          </w:p>
          <w:p w14:paraId="6FFFE9D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reply to Huawei's comments and proposal</w:t>
            </w:r>
          </w:p>
          <w:p w14:paraId="47BAE0E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 change</w:t>
            </w:r>
          </w:p>
          <w:p w14:paraId="6752EB3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clarification.</w:t>
            </w:r>
          </w:p>
          <w:p w14:paraId="73175D8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r2.</w:t>
            </w:r>
          </w:p>
          <w:p w14:paraId="626BB9C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we are fine with r2.</w:t>
            </w:r>
          </w:p>
          <w:p w14:paraId="59C2772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p w14:paraId="14631DE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is fine with r2</w:t>
            </w:r>
          </w:p>
          <w:p w14:paraId="397E892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is fine with r2</w:t>
            </w:r>
          </w:p>
        </w:tc>
        <w:tc>
          <w:tcPr>
            <w:tcW w:w="1128" w:type="dxa"/>
            <w:shd w:val="clear" w:color="auto" w:fill="FFFF00"/>
            <w:tcPrChange w:id="2117" w:author="04-19-0751_04-19-0746_04-17-0814_04-17-0812_01-24-" w:date="2024-04-19T17:45:00Z">
              <w:tcPr>
                <w:tcW w:w="1128" w:type="dxa"/>
              </w:tcPr>
            </w:tcPrChange>
          </w:tcPr>
          <w:p w14:paraId="4661328D" w14:textId="17E600B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approved</w:t>
            </w:r>
          </w:p>
        </w:tc>
      </w:tr>
      <w:tr w:rsidR="00EF034F" w14:paraId="17AADA7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19" w:author="04-19-0751_04-19-0746_04-17-0814_04-17-0812_01-24-" w:date="2024-04-19T17:45:00Z">
            <w:trPr>
              <w:trHeight w:val="290"/>
            </w:trPr>
          </w:trPrChange>
        </w:trPr>
        <w:tc>
          <w:tcPr>
            <w:tcW w:w="846" w:type="dxa"/>
            <w:shd w:val="clear" w:color="000000" w:fill="FFFFFF"/>
            <w:tcPrChange w:id="2120" w:author="04-19-0751_04-19-0746_04-17-0814_04-17-0812_01-24-" w:date="2024-04-19T17:45:00Z">
              <w:tcPr>
                <w:tcW w:w="846" w:type="dxa"/>
                <w:shd w:val="clear" w:color="000000" w:fill="FFFFFF"/>
              </w:tcPr>
            </w:tcPrChange>
          </w:tcPr>
          <w:p w14:paraId="5661CBC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21" w:author="04-19-0751_04-19-0746_04-17-0814_04-17-0812_01-24-" w:date="2024-04-19T17:45:00Z">
              <w:tcPr>
                <w:tcW w:w="1699" w:type="dxa"/>
                <w:shd w:val="clear" w:color="000000" w:fill="FFFFFF"/>
              </w:tcPr>
            </w:tcPrChange>
          </w:tcPr>
          <w:p w14:paraId="00D34A2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22" w:author="04-19-0751_04-19-0746_04-17-0814_04-17-0812_01-24-" w:date="2024-04-19T17:45:00Z">
              <w:tcPr>
                <w:tcW w:w="1278" w:type="dxa"/>
                <w:shd w:val="clear" w:color="000000" w:fill="FFFF99"/>
              </w:tcPr>
            </w:tcPrChange>
          </w:tcPr>
          <w:p w14:paraId="44D101ED" w14:textId="7DF265A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"file:///C:\\Users\\surnair\\AppData\\Local\\C:\\Users\\surnair\\AppData\\Local\\C:\\Users\\surnair\\AppData\\Local\\C:\\Users\\surnair\\AppData\\Local\\C:\\Users\\surnair\\Documents\\SECURITY%20Grp\\SA3\\SA3%20Meetings\\SA3%23115Adhoc-e\\Chair%20Files\\docs\\S3-241326.zip" \t "_blank" \h</w:instrText>
            </w:r>
            <w:r>
              <w:fldChar w:fldCharType="separate"/>
            </w:r>
            <w:r w:rsidR="00EF034F">
              <w:rPr>
                <w:rFonts w:eastAsia="Times New Roman" w:cs="Calibri"/>
                <w:lang w:bidi="ml-IN"/>
              </w:rPr>
              <w:t>S3</w:t>
            </w:r>
            <w:r w:rsidR="00EF034F">
              <w:rPr>
                <w:rFonts w:eastAsia="Times New Roman" w:cs="Calibri"/>
                <w:lang w:bidi="ml-IN"/>
              </w:rPr>
              <w:noBreakHyphen/>
              <w:t>241326</w:t>
            </w:r>
            <w:r>
              <w:rPr>
                <w:rFonts w:eastAsia="Times New Roman" w:cs="Calibri"/>
                <w:lang w:bidi="ml-IN"/>
              </w:rPr>
              <w:fldChar w:fldCharType="end"/>
            </w:r>
          </w:p>
        </w:tc>
        <w:tc>
          <w:tcPr>
            <w:tcW w:w="3119" w:type="dxa"/>
            <w:shd w:val="clear" w:color="000000" w:fill="FFFF99"/>
            <w:tcPrChange w:id="2123" w:author="04-19-0751_04-19-0746_04-17-0814_04-17-0812_01-24-" w:date="2024-04-19T17:45:00Z">
              <w:tcPr>
                <w:tcW w:w="3119" w:type="dxa"/>
                <w:shd w:val="clear" w:color="000000" w:fill="FFFF99"/>
              </w:tcPr>
            </w:tcPrChange>
          </w:tcPr>
          <w:p w14:paraId="2143C4A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shd w:val="clear" w:color="000000" w:fill="FFFF99"/>
            <w:tcPrChange w:id="2124" w:author="04-19-0751_04-19-0746_04-17-0814_04-17-0812_01-24-" w:date="2024-04-19T17:45:00Z">
              <w:tcPr>
                <w:tcW w:w="1275" w:type="dxa"/>
                <w:shd w:val="clear" w:color="000000" w:fill="FFFF99"/>
              </w:tcPr>
            </w:tcPrChange>
          </w:tcPr>
          <w:p w14:paraId="3FDD15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25" w:author="04-19-0751_04-19-0746_04-17-0814_04-17-0812_01-24-" w:date="2024-04-19T17:45:00Z">
              <w:tcPr>
                <w:tcW w:w="992" w:type="dxa"/>
                <w:shd w:val="clear" w:color="000000" w:fill="FFFF99"/>
              </w:tcPr>
            </w:tcPrChange>
          </w:tcPr>
          <w:p w14:paraId="1F8F15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26" w:author="04-19-0751_04-19-0746_04-17-0814_04-17-0812_01-24-" w:date="2024-04-19T17:45:00Z">
              <w:tcPr>
                <w:tcW w:w="4117" w:type="dxa"/>
                <w:shd w:val="clear" w:color="000000" w:fill="FFFF99"/>
              </w:tcPr>
            </w:tcPrChange>
          </w:tcPr>
          <w:p w14:paraId="4F3165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p w14:paraId="351FC9A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to merge into 1234.</w:t>
            </w:r>
          </w:p>
        </w:tc>
        <w:tc>
          <w:tcPr>
            <w:tcW w:w="1128" w:type="dxa"/>
            <w:shd w:val="clear" w:color="auto" w:fill="FFFF00"/>
            <w:tcPrChange w:id="2127" w:author="04-19-0751_04-19-0746_04-17-0814_04-17-0812_01-24-" w:date="2024-04-19T17:45:00Z">
              <w:tcPr>
                <w:tcW w:w="1128" w:type="dxa"/>
              </w:tcPr>
            </w:tcPrChange>
          </w:tcPr>
          <w:p w14:paraId="1F86F67D" w14:textId="6DB68A2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0393B99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29" w:author="04-19-0751_04-19-0746_04-17-0814_04-17-0812_01-24-" w:date="2024-04-19T17:45:00Z">
            <w:trPr>
              <w:trHeight w:val="400"/>
            </w:trPr>
          </w:trPrChange>
        </w:trPr>
        <w:tc>
          <w:tcPr>
            <w:tcW w:w="846" w:type="dxa"/>
            <w:shd w:val="clear" w:color="000000" w:fill="FFFFFF"/>
            <w:tcPrChange w:id="2130" w:author="04-19-0751_04-19-0746_04-17-0814_04-17-0812_01-24-" w:date="2024-04-19T17:45:00Z">
              <w:tcPr>
                <w:tcW w:w="846" w:type="dxa"/>
                <w:shd w:val="clear" w:color="000000" w:fill="FFFFFF"/>
              </w:tcPr>
            </w:tcPrChange>
          </w:tcPr>
          <w:p w14:paraId="108B3A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31" w:author="04-19-0751_04-19-0746_04-17-0814_04-17-0812_01-24-" w:date="2024-04-19T17:45:00Z">
              <w:tcPr>
                <w:tcW w:w="1699" w:type="dxa"/>
                <w:shd w:val="clear" w:color="000000" w:fill="FFFFFF"/>
              </w:tcPr>
            </w:tcPrChange>
          </w:tcPr>
          <w:p w14:paraId="4858E0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32" w:author="04-19-0751_04-19-0746_04-17-0814_04-17-0812_01-24-" w:date="2024-04-19T17:45:00Z">
              <w:tcPr>
                <w:tcW w:w="1278" w:type="dxa"/>
                <w:shd w:val="clear" w:color="000000" w:fill="FFFF99"/>
              </w:tcPr>
            </w:tcPrChange>
          </w:tcPr>
          <w:p w14:paraId="14A248BD" w14:textId="75092A99"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"file:///C:\\Users\\surnair\\AppData\\Local\\C:\\Users\\surnair\\AppData\\Local\\C:\\Users\\surnair\\AppData\\Local\\C:\\Users\\surnair\\AppData\\Local\\C:\\Users\\surnair\\Documents\\SECURITY%20Grp\\SA3\\SA3%20Meetings\\SA3%23115Adhoc-e\\Chair%20Files\\docs\\S3-241364.zip" \t "_blank" \h</w:instrText>
            </w:r>
            <w:r>
              <w:fldChar w:fldCharType="separate"/>
            </w:r>
            <w:r w:rsidR="00EF034F">
              <w:rPr>
                <w:rFonts w:eastAsia="Times New Roman" w:cs="Calibri"/>
                <w:lang w:bidi="ml-IN"/>
              </w:rPr>
              <w:t>S3</w:t>
            </w:r>
            <w:r w:rsidR="00EF034F">
              <w:rPr>
                <w:rFonts w:eastAsia="Times New Roman" w:cs="Calibri"/>
                <w:lang w:bidi="ml-IN"/>
              </w:rPr>
              <w:noBreakHyphen/>
              <w:t>241364</w:t>
            </w:r>
            <w:r>
              <w:rPr>
                <w:rFonts w:eastAsia="Times New Roman" w:cs="Calibri"/>
                <w:lang w:bidi="ml-IN"/>
              </w:rPr>
              <w:fldChar w:fldCharType="end"/>
            </w:r>
          </w:p>
        </w:tc>
        <w:tc>
          <w:tcPr>
            <w:tcW w:w="3119" w:type="dxa"/>
            <w:shd w:val="clear" w:color="000000" w:fill="FFFF99"/>
            <w:tcPrChange w:id="2133" w:author="04-19-0751_04-19-0746_04-17-0814_04-17-0812_01-24-" w:date="2024-04-19T17:45:00Z">
              <w:tcPr>
                <w:tcW w:w="3119" w:type="dxa"/>
                <w:shd w:val="clear" w:color="000000" w:fill="FFFF99"/>
              </w:tcPr>
            </w:tcPrChange>
          </w:tcPr>
          <w:p w14:paraId="30CD2E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shd w:val="clear" w:color="000000" w:fill="FFFF99"/>
            <w:tcPrChange w:id="2134" w:author="04-19-0751_04-19-0746_04-17-0814_04-17-0812_01-24-" w:date="2024-04-19T17:45:00Z">
              <w:tcPr>
                <w:tcW w:w="1275" w:type="dxa"/>
                <w:shd w:val="clear" w:color="000000" w:fill="FFFF99"/>
              </w:tcPr>
            </w:tcPrChange>
          </w:tcPr>
          <w:p w14:paraId="4A89A53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2135" w:author="04-19-0751_04-19-0746_04-17-0814_04-17-0812_01-24-" w:date="2024-04-19T17:45:00Z">
              <w:tcPr>
                <w:tcW w:w="992" w:type="dxa"/>
                <w:shd w:val="clear" w:color="000000" w:fill="FFFF99"/>
              </w:tcPr>
            </w:tcPrChange>
          </w:tcPr>
          <w:p w14:paraId="1D9456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36" w:author="04-19-0751_04-19-0746_04-17-0814_04-17-0812_01-24-" w:date="2024-04-19T17:45:00Z">
              <w:tcPr>
                <w:tcW w:w="4117" w:type="dxa"/>
                <w:shd w:val="clear" w:color="000000" w:fill="FFFF99"/>
              </w:tcPr>
            </w:tcPrChange>
          </w:tcPr>
          <w:p w14:paraId="5EC24C1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tc>
        <w:tc>
          <w:tcPr>
            <w:tcW w:w="1128" w:type="dxa"/>
            <w:shd w:val="clear" w:color="auto" w:fill="FFFF00"/>
            <w:tcPrChange w:id="2137" w:author="04-19-0751_04-19-0746_04-17-0814_04-17-0812_01-24-" w:date="2024-04-19T17:45:00Z">
              <w:tcPr>
                <w:tcW w:w="1128" w:type="dxa"/>
              </w:tcPr>
            </w:tcPrChange>
          </w:tcPr>
          <w:p w14:paraId="5EEEA097" w14:textId="0EDDF46D"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2EE5F15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39" w:author="04-19-0751_04-19-0746_04-17-0814_04-17-0812_01-24-" w:date="2024-04-19T17:45:00Z">
            <w:trPr>
              <w:trHeight w:val="290"/>
            </w:trPr>
          </w:trPrChange>
        </w:trPr>
        <w:tc>
          <w:tcPr>
            <w:tcW w:w="846" w:type="dxa"/>
            <w:shd w:val="clear" w:color="000000" w:fill="FFFFFF"/>
            <w:tcPrChange w:id="2140" w:author="04-19-0751_04-19-0746_04-17-0814_04-17-0812_01-24-" w:date="2024-04-19T17:45:00Z">
              <w:tcPr>
                <w:tcW w:w="846" w:type="dxa"/>
                <w:shd w:val="clear" w:color="000000" w:fill="FFFFFF"/>
              </w:tcPr>
            </w:tcPrChange>
          </w:tcPr>
          <w:p w14:paraId="5542BB0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41" w:author="04-19-0751_04-19-0746_04-17-0814_04-17-0812_01-24-" w:date="2024-04-19T17:45:00Z">
              <w:tcPr>
                <w:tcW w:w="1699" w:type="dxa"/>
                <w:shd w:val="clear" w:color="000000" w:fill="FFFFFF"/>
              </w:tcPr>
            </w:tcPrChange>
          </w:tcPr>
          <w:p w14:paraId="7C0ED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42" w:author="04-19-0751_04-19-0746_04-17-0814_04-17-0812_01-24-" w:date="2024-04-19T17:45:00Z">
              <w:tcPr>
                <w:tcW w:w="1278" w:type="dxa"/>
                <w:shd w:val="clear" w:color="000000" w:fill="FFFF99"/>
              </w:tcPr>
            </w:tcPrChange>
          </w:tcPr>
          <w:p w14:paraId="6071649D" w14:textId="7BB428D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"file:///C:\\Users\\surnair\\AppData\\Local\\C:\\Users\\surnair\\AppData\\Local\\C:\\Users\\surnair\\AppData\\Local\\C:\\Users\\surnair\\AppData\\Local\\C:\\Users\\surnair\\Documents\\SECURITY%20Grp\\SA3\\SA3%20Meetings\\SA3%23115Adhoc-e\\Chair%20Files\\docs\\S3-241128.zip" \t "_blank" \h</w:instrText>
            </w:r>
            <w:r>
              <w:fldChar w:fldCharType="separate"/>
            </w:r>
            <w:r w:rsidR="00EF034F">
              <w:rPr>
                <w:rFonts w:eastAsia="Times New Roman" w:cs="Calibri"/>
                <w:lang w:bidi="ml-IN"/>
              </w:rPr>
              <w:t>S3</w:t>
            </w:r>
            <w:r w:rsidR="00EF034F">
              <w:rPr>
                <w:rFonts w:eastAsia="Times New Roman" w:cs="Calibri"/>
                <w:lang w:bidi="ml-IN"/>
              </w:rPr>
              <w:noBreakHyphen/>
              <w:t>241128</w:t>
            </w:r>
            <w:r>
              <w:rPr>
                <w:rFonts w:eastAsia="Times New Roman" w:cs="Calibri"/>
                <w:lang w:bidi="ml-IN"/>
              </w:rPr>
              <w:fldChar w:fldCharType="end"/>
            </w:r>
          </w:p>
        </w:tc>
        <w:tc>
          <w:tcPr>
            <w:tcW w:w="3119" w:type="dxa"/>
            <w:shd w:val="clear" w:color="000000" w:fill="FFFF99"/>
            <w:tcPrChange w:id="2143" w:author="04-19-0751_04-19-0746_04-17-0814_04-17-0812_01-24-" w:date="2024-04-19T17:45:00Z">
              <w:tcPr>
                <w:tcW w:w="3119" w:type="dxa"/>
                <w:shd w:val="clear" w:color="000000" w:fill="FFFF99"/>
              </w:tcPr>
            </w:tcPrChange>
          </w:tcPr>
          <w:p w14:paraId="792DD40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shd w:val="clear" w:color="000000" w:fill="FFFF99"/>
            <w:tcPrChange w:id="2144" w:author="04-19-0751_04-19-0746_04-17-0814_04-17-0812_01-24-" w:date="2024-04-19T17:45:00Z">
              <w:tcPr>
                <w:tcW w:w="1275" w:type="dxa"/>
                <w:shd w:val="clear" w:color="000000" w:fill="FFFF99"/>
              </w:tcPr>
            </w:tcPrChange>
          </w:tcPr>
          <w:p w14:paraId="6E2C913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145" w:author="04-19-0751_04-19-0746_04-17-0814_04-17-0812_01-24-" w:date="2024-04-19T17:45:00Z">
              <w:tcPr>
                <w:tcW w:w="992" w:type="dxa"/>
                <w:shd w:val="clear" w:color="000000" w:fill="FFFF99"/>
              </w:tcPr>
            </w:tcPrChange>
          </w:tcPr>
          <w:p w14:paraId="3ECD03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46" w:author="04-19-0751_04-19-0746_04-17-0814_04-17-0812_01-24-" w:date="2024-04-19T17:45:00Z">
              <w:tcPr>
                <w:tcW w:w="4117" w:type="dxa"/>
                <w:shd w:val="clear" w:color="000000" w:fill="FFFF99"/>
              </w:tcPr>
            </w:tcPrChange>
          </w:tcPr>
          <w:p w14:paraId="5A08D82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p w14:paraId="2058C6B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S3-241128 is merged into S3-241234</w:t>
            </w:r>
          </w:p>
        </w:tc>
        <w:tc>
          <w:tcPr>
            <w:tcW w:w="1128" w:type="dxa"/>
            <w:shd w:val="clear" w:color="auto" w:fill="FFFF00"/>
            <w:tcPrChange w:id="2147" w:author="04-19-0751_04-19-0746_04-17-0814_04-17-0812_01-24-" w:date="2024-04-19T17:45:00Z">
              <w:tcPr>
                <w:tcW w:w="1128" w:type="dxa"/>
              </w:tcPr>
            </w:tcPrChange>
          </w:tcPr>
          <w:p w14:paraId="08CCABC2" w14:textId="73F6A46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5D20BC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49" w:author="04-19-0751_04-19-0746_04-17-0814_04-17-0812_01-24-" w:date="2024-04-19T17:45:00Z">
            <w:trPr>
              <w:trHeight w:val="400"/>
            </w:trPr>
          </w:trPrChange>
        </w:trPr>
        <w:tc>
          <w:tcPr>
            <w:tcW w:w="846" w:type="dxa"/>
            <w:shd w:val="clear" w:color="000000" w:fill="FFFFFF"/>
            <w:tcPrChange w:id="2150" w:author="04-19-0751_04-19-0746_04-17-0814_04-17-0812_01-24-" w:date="2024-04-19T17:45:00Z">
              <w:tcPr>
                <w:tcW w:w="846" w:type="dxa"/>
                <w:shd w:val="clear" w:color="000000" w:fill="FFFFFF"/>
              </w:tcPr>
            </w:tcPrChange>
          </w:tcPr>
          <w:p w14:paraId="466780F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2151" w:author="04-19-0751_04-19-0746_04-17-0814_04-17-0812_01-24-" w:date="2024-04-19T17:45:00Z">
              <w:tcPr>
                <w:tcW w:w="1699" w:type="dxa"/>
                <w:shd w:val="clear" w:color="000000" w:fill="FFFFFF"/>
              </w:tcPr>
            </w:tcPrChange>
          </w:tcPr>
          <w:p w14:paraId="0BCBB4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52" w:author="04-19-0751_04-19-0746_04-17-0814_04-17-0812_01-24-" w:date="2024-04-19T17:45:00Z">
              <w:tcPr>
                <w:tcW w:w="1278" w:type="dxa"/>
                <w:shd w:val="clear" w:color="000000" w:fill="FFFF99"/>
              </w:tcPr>
            </w:tcPrChange>
          </w:tcPr>
          <w:p w14:paraId="20D505D3" w14:textId="498EAFD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"file:///C:\\Users\\surnair\\AppData\\Local\\C:\\Users\\surnair\\AppData\\Local\\C:\\Users\\surnair\\AppData\\Local\\C:\\Users\\surnair\\AppData\\Local\\C:\\Users\\surnair\\Documents\\SECURITY%20Grp\\SA3\\SA3%20Meetings\\SA3%23115Adhoc-e\\Chair%20Files\\docs\\S3-241323.zip" \t "_blank" \h</w:instrText>
            </w:r>
            <w:r>
              <w:fldChar w:fldCharType="separate"/>
            </w:r>
            <w:r w:rsidR="00EF034F">
              <w:rPr>
                <w:rFonts w:eastAsia="Times New Roman" w:cs="Calibri"/>
                <w:lang w:bidi="ml-IN"/>
              </w:rPr>
              <w:t>S3</w:t>
            </w:r>
            <w:r w:rsidR="00EF034F">
              <w:rPr>
                <w:rFonts w:eastAsia="Times New Roman" w:cs="Calibri"/>
                <w:lang w:bidi="ml-IN"/>
              </w:rPr>
              <w:noBreakHyphen/>
              <w:t>241323</w:t>
            </w:r>
            <w:r>
              <w:rPr>
                <w:rFonts w:eastAsia="Times New Roman" w:cs="Calibri"/>
                <w:lang w:bidi="ml-IN"/>
              </w:rPr>
              <w:fldChar w:fldCharType="end"/>
            </w:r>
          </w:p>
        </w:tc>
        <w:tc>
          <w:tcPr>
            <w:tcW w:w="3119" w:type="dxa"/>
            <w:shd w:val="clear" w:color="000000" w:fill="FFFF99"/>
            <w:tcPrChange w:id="2153" w:author="04-19-0751_04-19-0746_04-17-0814_04-17-0812_01-24-" w:date="2024-04-19T17:45:00Z">
              <w:tcPr>
                <w:tcW w:w="3119" w:type="dxa"/>
                <w:shd w:val="clear" w:color="000000" w:fill="FFFF99"/>
              </w:tcPr>
            </w:tcPrChange>
          </w:tcPr>
          <w:p w14:paraId="274D35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shd w:val="clear" w:color="000000" w:fill="FFFF99"/>
            <w:tcPrChange w:id="2154" w:author="04-19-0751_04-19-0746_04-17-0814_04-17-0812_01-24-" w:date="2024-04-19T17:45:00Z">
              <w:tcPr>
                <w:tcW w:w="1275" w:type="dxa"/>
                <w:shd w:val="clear" w:color="000000" w:fill="FFFF99"/>
              </w:tcPr>
            </w:tcPrChange>
          </w:tcPr>
          <w:p w14:paraId="58153A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55" w:author="04-19-0751_04-19-0746_04-17-0814_04-17-0812_01-24-" w:date="2024-04-19T17:45:00Z">
              <w:tcPr>
                <w:tcW w:w="992" w:type="dxa"/>
                <w:shd w:val="clear" w:color="000000" w:fill="FFFF99"/>
              </w:tcPr>
            </w:tcPrChange>
          </w:tcPr>
          <w:p w14:paraId="41707D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56" w:author="04-19-0751_04-19-0746_04-17-0814_04-17-0812_01-24-" w:date="2024-04-19T17:45:00Z">
              <w:tcPr>
                <w:tcW w:w="4117" w:type="dxa"/>
                <w:shd w:val="clear" w:color="000000" w:fill="FFFF99"/>
              </w:tcPr>
            </w:tcPrChange>
          </w:tcPr>
          <w:p w14:paraId="138DB5B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3E81BE8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Ao presents -r4</w:t>
            </w:r>
          </w:p>
          <w:p w14:paraId="1276CA4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need more time, </w:t>
            </w:r>
            <w:proofErr w:type="spellStart"/>
            <w:r w:rsidRPr="00826326">
              <w:rPr>
                <w:rFonts w:ascii="Arial" w:eastAsia="Times New Roman" w:hAnsi="Arial" w:cs="Arial"/>
                <w:color w:val="000000"/>
                <w:kern w:val="0"/>
                <w:sz w:val="16"/>
                <w:szCs w:val="16"/>
                <w:lang w:bidi="ml-IN"/>
                <w14:ligatures w14:val="none"/>
              </w:rPr>
              <w:t>povide</w:t>
            </w:r>
            <w:proofErr w:type="spellEnd"/>
            <w:r w:rsidRPr="00826326">
              <w:rPr>
                <w:rFonts w:ascii="Arial" w:eastAsia="Times New Roman" w:hAnsi="Arial" w:cs="Arial"/>
                <w:color w:val="000000"/>
                <w:kern w:val="0"/>
                <w:sz w:val="16"/>
                <w:szCs w:val="16"/>
                <w:lang w:bidi="ml-IN"/>
                <w14:ligatures w14:val="none"/>
              </w:rPr>
              <w:t xml:space="preserve"> more comments after the meeting, problem with file</w:t>
            </w:r>
          </w:p>
          <w:p w14:paraId="723A2CE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will send version </w:t>
            </w:r>
            <w:proofErr w:type="spellStart"/>
            <w:r w:rsidRPr="00826326">
              <w:rPr>
                <w:rFonts w:ascii="Arial" w:eastAsia="Times New Roman" w:hAnsi="Arial" w:cs="Arial"/>
                <w:color w:val="000000"/>
                <w:kern w:val="0"/>
                <w:sz w:val="16"/>
                <w:szCs w:val="16"/>
                <w:lang w:bidi="ml-IN"/>
                <w14:ligatures w14:val="none"/>
              </w:rPr>
              <w:t>offlist</w:t>
            </w:r>
            <w:proofErr w:type="spellEnd"/>
          </w:p>
          <w:p w14:paraId="3CDA6FF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whether E2E security </w:t>
            </w:r>
            <w:proofErr w:type="spellStart"/>
            <w:r w:rsidRPr="00826326">
              <w:rPr>
                <w:rFonts w:ascii="Arial" w:eastAsia="Times New Roman" w:hAnsi="Arial" w:cs="Arial"/>
                <w:color w:val="000000"/>
                <w:kern w:val="0"/>
                <w:sz w:val="16"/>
                <w:szCs w:val="16"/>
                <w:lang w:bidi="ml-IN"/>
                <w14:ligatures w14:val="none"/>
              </w:rPr>
              <w:t>si</w:t>
            </w:r>
            <w:proofErr w:type="spellEnd"/>
            <w:r w:rsidRPr="00826326">
              <w:rPr>
                <w:rFonts w:ascii="Arial" w:eastAsia="Times New Roman" w:hAnsi="Arial" w:cs="Arial"/>
                <w:color w:val="000000"/>
                <w:kern w:val="0"/>
                <w:sz w:val="16"/>
                <w:szCs w:val="16"/>
                <w:lang w:bidi="ml-IN"/>
                <w14:ligatures w14:val="none"/>
              </w:rPr>
              <w:t xml:space="preserve"> needed is more like solution, no editor's note required, can be discussed as solution</w:t>
            </w:r>
          </w:p>
          <w:p w14:paraId="230637E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how does the network know that the traffic is coming from remote UE or intermediate</w:t>
            </w:r>
          </w:p>
          <w:p w14:paraId="409BD60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that's why we need to make such key issue</w:t>
            </w:r>
          </w:p>
          <w:p w14:paraId="356F02C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simply remove  the EN?</w:t>
            </w:r>
          </w:p>
          <w:p w14:paraId="7ECAF25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the network needs to know where the traffic is coming from.</w:t>
            </w:r>
          </w:p>
          <w:p w14:paraId="4ABF260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223C11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 propose to move the U2NW KI discussion under 1323, and suggest to use a single KI to </w:t>
            </w:r>
            <w:proofErr w:type="spellStart"/>
            <w:r w:rsidRPr="00826326">
              <w:rPr>
                <w:rFonts w:ascii="Arial" w:eastAsia="Times New Roman" w:hAnsi="Arial" w:cs="Arial"/>
                <w:color w:val="000000"/>
                <w:kern w:val="0"/>
                <w:sz w:val="16"/>
                <w:szCs w:val="16"/>
                <w:lang w:bidi="ml-IN"/>
                <w14:ligatures w14:val="none"/>
              </w:rPr>
              <w:t>incldue</w:t>
            </w:r>
            <w:proofErr w:type="spellEnd"/>
            <w:r w:rsidRPr="00826326">
              <w:rPr>
                <w:rFonts w:ascii="Arial" w:eastAsia="Times New Roman" w:hAnsi="Arial" w:cs="Arial"/>
                <w:color w:val="000000"/>
                <w:kern w:val="0"/>
                <w:sz w:val="16"/>
                <w:szCs w:val="16"/>
                <w:lang w:bidi="ml-IN"/>
                <w14:ligatures w14:val="none"/>
              </w:rPr>
              <w:t xml:space="preserve"> all U2NW scenarios.</w:t>
            </w:r>
          </w:p>
          <w:p w14:paraId="50B2D58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ok with the merging plan</w:t>
            </w:r>
          </w:p>
          <w:p w14:paraId="77B5D3B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 and ok with the merging plan.</w:t>
            </w:r>
          </w:p>
          <w:p w14:paraId="1588C8A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we are fine with using a single KI for U2NW relay.</w:t>
            </w:r>
          </w:p>
          <w:p w14:paraId="3B85DA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the proposed merger plan using 1323 as baseline.</w:t>
            </w:r>
          </w:p>
          <w:p w14:paraId="190BE1F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r1.</w:t>
            </w:r>
          </w:p>
          <w:p w14:paraId="77E8C37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r2 reflecting our comments</w:t>
            </w:r>
          </w:p>
          <w:p w14:paraId="37A01E1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14AF8BD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w:t>
            </w:r>
          </w:p>
          <w:p w14:paraId="2D935F2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r3</w:t>
            </w:r>
          </w:p>
          <w:p w14:paraId="09B6955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ask for clarification about the new security requirement.</w:t>
            </w:r>
          </w:p>
          <w:p w14:paraId="3C8CF91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to Huawei</w:t>
            </w:r>
          </w:p>
          <w:p w14:paraId="073C94D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share same view as Ericsson on need for last requirement.</w:t>
            </w:r>
          </w:p>
          <w:p w14:paraId="3A26B96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doesn't agree with the 5th security requirement in r3.</w:t>
            </w:r>
          </w:p>
          <w:p w14:paraId="7AA347D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6508998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r4 and comments on the E2E security</w:t>
            </w:r>
          </w:p>
          <w:p w14:paraId="15F71C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comments and need clarification before approval.</w:t>
            </w:r>
          </w:p>
          <w:p w14:paraId="43FCCFA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to Huawei on r4</w:t>
            </w:r>
          </w:p>
          <w:p w14:paraId="54B82AB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the Ericsson's comment</w:t>
            </w:r>
          </w:p>
          <w:p w14:paraId="384A920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and retains the same position.</w:t>
            </w:r>
          </w:p>
          <w:p w14:paraId="1FD10C8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the Huawei's comment</w:t>
            </w:r>
          </w:p>
          <w:p w14:paraId="31DB80A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Correct the thread title. S3-241323 is the merger of all </w:t>
            </w:r>
            <w:proofErr w:type="spellStart"/>
            <w:r w:rsidRPr="00826326">
              <w:rPr>
                <w:rFonts w:ascii="Arial" w:eastAsia="Times New Roman" w:hAnsi="Arial" w:cs="Arial"/>
                <w:color w:val="000000"/>
                <w:kern w:val="0"/>
                <w:sz w:val="16"/>
                <w:szCs w:val="16"/>
                <w:lang w:bidi="ml-IN"/>
                <w14:ligatures w14:val="none"/>
              </w:rPr>
              <w:t>tdocs</w:t>
            </w:r>
            <w:proofErr w:type="spellEnd"/>
            <w:r w:rsidRPr="00826326">
              <w:rPr>
                <w:rFonts w:ascii="Arial" w:eastAsia="Times New Roman" w:hAnsi="Arial" w:cs="Arial"/>
                <w:color w:val="000000"/>
                <w:kern w:val="0"/>
                <w:sz w:val="16"/>
                <w:szCs w:val="16"/>
                <w:lang w:bidi="ml-IN"/>
                <w14:ligatures w14:val="none"/>
              </w:rPr>
              <w:t xml:space="preserve"> in 'U2NW KI' group.</w:t>
            </w:r>
          </w:p>
          <w:p w14:paraId="4CE32AB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 a potential EN proposal.</w:t>
            </w:r>
          </w:p>
          <w:p w14:paraId="734F35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r5 so that involvers can discuss based on it.</w:t>
            </w:r>
          </w:p>
          <w:p w14:paraId="3D17365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r5.</w:t>
            </w:r>
          </w:p>
          <w:p w14:paraId="33A945C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 feedback regarding r5.</w:t>
            </w:r>
          </w:p>
          <w:p w14:paraId="5EF9A0C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r5.</w:t>
            </w:r>
          </w:p>
          <w:p w14:paraId="03462A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[Xiaomi]: Fine with r5.</w:t>
            </w:r>
          </w:p>
          <w:p w14:paraId="729A44C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a clarification before approval</w:t>
            </w:r>
          </w:p>
          <w:p w14:paraId="25CBB63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QC.</w:t>
            </w:r>
          </w:p>
          <w:p w14:paraId="122247F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r5.</w:t>
            </w:r>
          </w:p>
          <w:p w14:paraId="13DEA17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Huawei and QC.</w:t>
            </w:r>
          </w:p>
          <w:p w14:paraId="77832F0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r6 to use the proposed EN, please check.</w:t>
            </w:r>
          </w:p>
          <w:p w14:paraId="7670B4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r7 to use the proposed EN, please check.</w:t>
            </w:r>
          </w:p>
          <w:p w14:paraId="745545A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r7</w:t>
            </w:r>
          </w:p>
          <w:p w14:paraId="6DE2B9E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ok with r7</w:t>
            </w:r>
          </w:p>
          <w:p w14:paraId="41EA49C1" w14:textId="2E02B29A"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r7</w:t>
            </w:r>
          </w:p>
        </w:tc>
        <w:tc>
          <w:tcPr>
            <w:tcW w:w="1128" w:type="dxa"/>
            <w:shd w:val="clear" w:color="auto" w:fill="FFFF00"/>
            <w:tcPrChange w:id="2157" w:author="04-19-0751_04-19-0746_04-17-0814_04-17-0812_01-24-" w:date="2024-04-19T17:45:00Z">
              <w:tcPr>
                <w:tcW w:w="1128" w:type="dxa"/>
              </w:tcPr>
            </w:tcPrChange>
          </w:tcPr>
          <w:p w14:paraId="541C4F72" w14:textId="580D129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r7 approved</w:t>
            </w:r>
          </w:p>
        </w:tc>
      </w:tr>
      <w:tr w:rsidR="00EF034F" w14:paraId="618E300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59" w:author="04-19-0751_04-19-0746_04-17-0814_04-17-0812_01-24-" w:date="2024-04-19T17:45:00Z">
            <w:trPr>
              <w:trHeight w:val="400"/>
            </w:trPr>
          </w:trPrChange>
        </w:trPr>
        <w:tc>
          <w:tcPr>
            <w:tcW w:w="846" w:type="dxa"/>
            <w:shd w:val="clear" w:color="000000" w:fill="FFFFFF"/>
            <w:tcPrChange w:id="2160" w:author="04-19-0751_04-19-0746_04-17-0814_04-17-0812_01-24-" w:date="2024-04-19T17:45:00Z">
              <w:tcPr>
                <w:tcW w:w="846" w:type="dxa"/>
                <w:shd w:val="clear" w:color="000000" w:fill="FFFFFF"/>
              </w:tcPr>
            </w:tcPrChange>
          </w:tcPr>
          <w:p w14:paraId="4BEE5BE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61" w:author="04-19-0751_04-19-0746_04-17-0814_04-17-0812_01-24-" w:date="2024-04-19T17:45:00Z">
              <w:tcPr>
                <w:tcW w:w="1699" w:type="dxa"/>
                <w:shd w:val="clear" w:color="000000" w:fill="FFFFFF"/>
              </w:tcPr>
            </w:tcPrChange>
          </w:tcPr>
          <w:p w14:paraId="12481E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62" w:author="04-19-0751_04-19-0746_04-17-0814_04-17-0812_01-24-" w:date="2024-04-19T17:45:00Z">
              <w:tcPr>
                <w:tcW w:w="1278" w:type="dxa"/>
                <w:shd w:val="clear" w:color="000000" w:fill="FFFF99"/>
              </w:tcPr>
            </w:tcPrChange>
          </w:tcPr>
          <w:p w14:paraId="73C8260A" w14:textId="01FDBEA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"file:///C:\\Users\\surnair\\AppData\\Local\\C:\\Users\\surnair\\AppData\\Local\\C:\\Users\\surnair\\AppData\\Local\\C:\\Users\\surnair\\AppData\\Local\\C:\\Users\\surnair\\Documents\\SECURITY%20Grp\\SA3\\SA3%20Meetings\\SA3%23115Adhoc-e\\Chair%20Files\\docs\\S3-241457.zip" \t "_blank" \h</w:instrText>
            </w:r>
            <w:r>
              <w:fldChar w:fldCharType="separate"/>
            </w:r>
            <w:r w:rsidR="00EF034F">
              <w:rPr>
                <w:rFonts w:eastAsia="Times New Roman" w:cs="Calibri"/>
                <w:lang w:bidi="ml-IN"/>
              </w:rPr>
              <w:t>S3</w:t>
            </w:r>
            <w:r w:rsidR="00EF034F">
              <w:rPr>
                <w:rFonts w:eastAsia="Times New Roman" w:cs="Calibri"/>
                <w:lang w:bidi="ml-IN"/>
              </w:rPr>
              <w:noBreakHyphen/>
              <w:t>241457</w:t>
            </w:r>
            <w:r>
              <w:rPr>
                <w:rFonts w:eastAsia="Times New Roman" w:cs="Calibri"/>
                <w:lang w:bidi="ml-IN"/>
              </w:rPr>
              <w:fldChar w:fldCharType="end"/>
            </w:r>
          </w:p>
        </w:tc>
        <w:tc>
          <w:tcPr>
            <w:tcW w:w="3119" w:type="dxa"/>
            <w:shd w:val="clear" w:color="000000" w:fill="FFFF99"/>
            <w:tcPrChange w:id="2163" w:author="04-19-0751_04-19-0746_04-17-0814_04-17-0812_01-24-" w:date="2024-04-19T17:45:00Z">
              <w:tcPr>
                <w:tcW w:w="3119" w:type="dxa"/>
                <w:shd w:val="clear" w:color="000000" w:fill="FFFF99"/>
              </w:tcPr>
            </w:tcPrChange>
          </w:tcPr>
          <w:p w14:paraId="6068374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shd w:val="clear" w:color="000000" w:fill="FFFF99"/>
            <w:tcPrChange w:id="2164" w:author="04-19-0751_04-19-0746_04-17-0814_04-17-0812_01-24-" w:date="2024-04-19T17:45:00Z">
              <w:tcPr>
                <w:tcW w:w="1275" w:type="dxa"/>
                <w:shd w:val="clear" w:color="000000" w:fill="FFFF99"/>
              </w:tcPr>
            </w:tcPrChange>
          </w:tcPr>
          <w:p w14:paraId="191DA37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165" w:author="04-19-0751_04-19-0746_04-17-0814_04-17-0812_01-24-" w:date="2024-04-19T17:45:00Z">
              <w:tcPr>
                <w:tcW w:w="992" w:type="dxa"/>
                <w:shd w:val="clear" w:color="000000" w:fill="FFFF99"/>
              </w:tcPr>
            </w:tcPrChange>
          </w:tcPr>
          <w:p w14:paraId="2115E68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66" w:author="04-19-0751_04-19-0746_04-17-0814_04-17-0812_01-24-" w:date="2024-04-19T17:45:00Z">
              <w:tcPr>
                <w:tcW w:w="4117" w:type="dxa"/>
                <w:shd w:val="clear" w:color="000000" w:fill="FFFF99"/>
              </w:tcPr>
            </w:tcPrChange>
          </w:tcPr>
          <w:p w14:paraId="603A778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67" w:author="04-19-0751_04-19-0746_04-17-0814_04-17-0812_01-24-" w:date="2024-04-19T17:45:00Z">
              <w:tcPr>
                <w:tcW w:w="1128" w:type="dxa"/>
              </w:tcPr>
            </w:tcPrChange>
          </w:tcPr>
          <w:p w14:paraId="3E085ABF" w14:textId="088E7CA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68C5D5C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69" w:author="04-19-0751_04-19-0746_04-17-0814_04-17-0812_01-24-" w:date="2024-04-19T17:45:00Z">
            <w:trPr>
              <w:trHeight w:val="400"/>
            </w:trPr>
          </w:trPrChange>
        </w:trPr>
        <w:tc>
          <w:tcPr>
            <w:tcW w:w="846" w:type="dxa"/>
            <w:shd w:val="clear" w:color="000000" w:fill="FFFFFF"/>
            <w:tcPrChange w:id="2170" w:author="04-19-0751_04-19-0746_04-17-0814_04-17-0812_01-24-" w:date="2024-04-19T17:45:00Z">
              <w:tcPr>
                <w:tcW w:w="846" w:type="dxa"/>
                <w:shd w:val="clear" w:color="000000" w:fill="FFFFFF"/>
              </w:tcPr>
            </w:tcPrChange>
          </w:tcPr>
          <w:p w14:paraId="26D5197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71" w:author="04-19-0751_04-19-0746_04-17-0814_04-17-0812_01-24-" w:date="2024-04-19T17:45:00Z">
              <w:tcPr>
                <w:tcW w:w="1699" w:type="dxa"/>
                <w:shd w:val="clear" w:color="000000" w:fill="FFFFFF"/>
              </w:tcPr>
            </w:tcPrChange>
          </w:tcPr>
          <w:p w14:paraId="583EC8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72" w:author="04-19-0751_04-19-0746_04-17-0814_04-17-0812_01-24-" w:date="2024-04-19T17:45:00Z">
              <w:tcPr>
                <w:tcW w:w="1278" w:type="dxa"/>
                <w:shd w:val="clear" w:color="000000" w:fill="FFFF99"/>
              </w:tcPr>
            </w:tcPrChange>
          </w:tcPr>
          <w:p w14:paraId="7B9B70B5" w14:textId="7E88C351"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"file:///C:\\Users\\surnair\\AppData\\Local\\C:\\Users\\surnair\\AppData\\Local\\C:\\Users\\surnair\\AppData\\Local\\C:\\Users\\surnair\\AppData\\Local\\C:\\Users\\surnair\\Documents\\SECURITY%20Grp\\SA3\\SA3%20Meetings\\SA3%23115Adhoc-e\\Chair%20Files\\docs\\S3-241248.zip" \t "_blank" \h</w:instrText>
            </w:r>
            <w:r>
              <w:fldChar w:fldCharType="separate"/>
            </w:r>
            <w:r w:rsidR="00EF034F">
              <w:rPr>
                <w:rFonts w:eastAsia="Times New Roman" w:cs="Calibri"/>
                <w:lang w:bidi="ml-IN"/>
              </w:rPr>
              <w:t>S3</w:t>
            </w:r>
            <w:r w:rsidR="00EF034F">
              <w:rPr>
                <w:rFonts w:eastAsia="Times New Roman" w:cs="Calibri"/>
                <w:lang w:bidi="ml-IN"/>
              </w:rPr>
              <w:noBreakHyphen/>
              <w:t>241248</w:t>
            </w:r>
            <w:r>
              <w:rPr>
                <w:rFonts w:eastAsia="Times New Roman" w:cs="Calibri"/>
                <w:lang w:bidi="ml-IN"/>
              </w:rPr>
              <w:fldChar w:fldCharType="end"/>
            </w:r>
          </w:p>
        </w:tc>
        <w:tc>
          <w:tcPr>
            <w:tcW w:w="3119" w:type="dxa"/>
            <w:shd w:val="clear" w:color="000000" w:fill="FFFF99"/>
            <w:tcPrChange w:id="2173" w:author="04-19-0751_04-19-0746_04-17-0814_04-17-0812_01-24-" w:date="2024-04-19T17:45:00Z">
              <w:tcPr>
                <w:tcW w:w="3119" w:type="dxa"/>
                <w:shd w:val="clear" w:color="000000" w:fill="FFFF99"/>
              </w:tcPr>
            </w:tcPrChange>
          </w:tcPr>
          <w:p w14:paraId="153FC6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shd w:val="clear" w:color="000000" w:fill="FFFF99"/>
            <w:tcPrChange w:id="2174" w:author="04-19-0751_04-19-0746_04-17-0814_04-17-0812_01-24-" w:date="2024-04-19T17:45:00Z">
              <w:tcPr>
                <w:tcW w:w="1275" w:type="dxa"/>
                <w:shd w:val="clear" w:color="000000" w:fill="FFFF99"/>
              </w:tcPr>
            </w:tcPrChange>
          </w:tcPr>
          <w:p w14:paraId="4AB54B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75" w:author="04-19-0751_04-19-0746_04-17-0814_04-17-0812_01-24-" w:date="2024-04-19T17:45:00Z">
              <w:tcPr>
                <w:tcW w:w="992" w:type="dxa"/>
                <w:shd w:val="clear" w:color="000000" w:fill="FFFF99"/>
              </w:tcPr>
            </w:tcPrChange>
          </w:tcPr>
          <w:p w14:paraId="28294A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76" w:author="04-19-0751_04-19-0746_04-17-0814_04-17-0812_01-24-" w:date="2024-04-19T17:45:00Z">
              <w:tcPr>
                <w:tcW w:w="4117" w:type="dxa"/>
                <w:shd w:val="clear" w:color="000000" w:fill="FFFF99"/>
              </w:tcPr>
            </w:tcPrChange>
          </w:tcPr>
          <w:p w14:paraId="5322442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77" w:author="04-19-0751_04-19-0746_04-17-0814_04-17-0812_01-24-" w:date="2024-04-19T17:45:00Z">
              <w:tcPr>
                <w:tcW w:w="1128" w:type="dxa"/>
              </w:tcPr>
            </w:tcPrChange>
          </w:tcPr>
          <w:p w14:paraId="649CA72A" w14:textId="5D4FDD3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04577D0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7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79" w:author="04-19-0751_04-19-0746_04-17-0814_04-17-0812_01-24-" w:date="2024-04-19T17:45:00Z">
            <w:trPr>
              <w:trHeight w:val="400"/>
            </w:trPr>
          </w:trPrChange>
        </w:trPr>
        <w:tc>
          <w:tcPr>
            <w:tcW w:w="846" w:type="dxa"/>
            <w:shd w:val="clear" w:color="000000" w:fill="FFFFFF"/>
            <w:tcPrChange w:id="2180" w:author="04-19-0751_04-19-0746_04-17-0814_04-17-0812_01-24-" w:date="2024-04-19T17:45:00Z">
              <w:tcPr>
                <w:tcW w:w="846" w:type="dxa"/>
                <w:shd w:val="clear" w:color="000000" w:fill="FFFFFF"/>
              </w:tcPr>
            </w:tcPrChange>
          </w:tcPr>
          <w:p w14:paraId="08A796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81" w:author="04-19-0751_04-19-0746_04-17-0814_04-17-0812_01-24-" w:date="2024-04-19T17:45:00Z">
              <w:tcPr>
                <w:tcW w:w="1699" w:type="dxa"/>
                <w:shd w:val="clear" w:color="000000" w:fill="FFFFFF"/>
              </w:tcPr>
            </w:tcPrChange>
          </w:tcPr>
          <w:p w14:paraId="2055D53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82" w:author="04-19-0751_04-19-0746_04-17-0814_04-17-0812_01-24-" w:date="2024-04-19T17:45:00Z">
              <w:tcPr>
                <w:tcW w:w="1278" w:type="dxa"/>
                <w:shd w:val="clear" w:color="000000" w:fill="FFFF99"/>
              </w:tcPr>
            </w:tcPrChange>
          </w:tcPr>
          <w:p w14:paraId="17E0A380" w14:textId="5FB9FDC7"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"file:///C:\\Users\\surnair\\AppData\\Local\\C:\\Users\\surnair\\AppData\\Local\\C:\\Users\\surnair\\AppData\\Local\\C:\\Users\\surnair\\AppData\\Local\\C:\\Users\\surnair\\Documents\\SECURITY%20Grp\\SA3\\SA3%20Meetings\\SA3%23115Adhoc-e\\Chair%20Files\\docs\\S3-241250.zip" \t "_blank" \h</w:instrText>
            </w:r>
            <w:r>
              <w:fldChar w:fldCharType="separate"/>
            </w:r>
            <w:r w:rsidR="00EF034F">
              <w:rPr>
                <w:rFonts w:eastAsia="Times New Roman" w:cs="Calibri"/>
                <w:lang w:bidi="ml-IN"/>
              </w:rPr>
              <w:t>S3</w:t>
            </w:r>
            <w:r w:rsidR="00EF034F">
              <w:rPr>
                <w:rFonts w:eastAsia="Times New Roman" w:cs="Calibri"/>
                <w:lang w:bidi="ml-IN"/>
              </w:rPr>
              <w:noBreakHyphen/>
              <w:t>241250</w:t>
            </w:r>
            <w:r>
              <w:rPr>
                <w:rFonts w:eastAsia="Times New Roman" w:cs="Calibri"/>
                <w:lang w:bidi="ml-IN"/>
              </w:rPr>
              <w:fldChar w:fldCharType="end"/>
            </w:r>
          </w:p>
        </w:tc>
        <w:tc>
          <w:tcPr>
            <w:tcW w:w="3119" w:type="dxa"/>
            <w:shd w:val="clear" w:color="000000" w:fill="FFFF99"/>
            <w:tcPrChange w:id="2183" w:author="04-19-0751_04-19-0746_04-17-0814_04-17-0812_01-24-" w:date="2024-04-19T17:45:00Z">
              <w:tcPr>
                <w:tcW w:w="3119" w:type="dxa"/>
                <w:shd w:val="clear" w:color="000000" w:fill="FFFF99"/>
              </w:tcPr>
            </w:tcPrChange>
          </w:tcPr>
          <w:p w14:paraId="1FED322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shd w:val="clear" w:color="000000" w:fill="FFFF99"/>
            <w:tcPrChange w:id="2184" w:author="04-19-0751_04-19-0746_04-17-0814_04-17-0812_01-24-" w:date="2024-04-19T17:45:00Z">
              <w:tcPr>
                <w:tcW w:w="1275" w:type="dxa"/>
                <w:shd w:val="clear" w:color="000000" w:fill="FFFF99"/>
              </w:tcPr>
            </w:tcPrChange>
          </w:tcPr>
          <w:p w14:paraId="69A9D5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85" w:author="04-19-0751_04-19-0746_04-17-0814_04-17-0812_01-24-" w:date="2024-04-19T17:45:00Z">
              <w:tcPr>
                <w:tcW w:w="992" w:type="dxa"/>
                <w:shd w:val="clear" w:color="000000" w:fill="FFFF99"/>
              </w:tcPr>
            </w:tcPrChange>
          </w:tcPr>
          <w:p w14:paraId="335EB66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86" w:author="04-19-0751_04-19-0746_04-17-0814_04-17-0812_01-24-" w:date="2024-04-19T17:45:00Z">
              <w:tcPr>
                <w:tcW w:w="4117" w:type="dxa"/>
                <w:shd w:val="clear" w:color="000000" w:fill="FFFF99"/>
              </w:tcPr>
            </w:tcPrChange>
          </w:tcPr>
          <w:p w14:paraId="53894C9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87" w:author="04-19-0751_04-19-0746_04-17-0814_04-17-0812_01-24-" w:date="2024-04-19T17:45:00Z">
              <w:tcPr>
                <w:tcW w:w="1128" w:type="dxa"/>
              </w:tcPr>
            </w:tcPrChange>
          </w:tcPr>
          <w:p w14:paraId="554CF4C8" w14:textId="5BE57D30"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378F910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89" w:author="04-19-0751_04-19-0746_04-17-0814_04-17-0812_01-24-" w:date="2024-04-19T17:45:00Z">
            <w:trPr>
              <w:trHeight w:val="290"/>
            </w:trPr>
          </w:trPrChange>
        </w:trPr>
        <w:tc>
          <w:tcPr>
            <w:tcW w:w="846" w:type="dxa"/>
            <w:shd w:val="clear" w:color="000000" w:fill="FFFFFF"/>
            <w:tcPrChange w:id="2190" w:author="04-19-0751_04-19-0746_04-17-0814_04-17-0812_01-24-" w:date="2024-04-19T17:45:00Z">
              <w:tcPr>
                <w:tcW w:w="846" w:type="dxa"/>
                <w:shd w:val="clear" w:color="000000" w:fill="FFFFFF"/>
              </w:tcPr>
            </w:tcPrChange>
          </w:tcPr>
          <w:p w14:paraId="2B63CC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91" w:author="04-19-0751_04-19-0746_04-17-0814_04-17-0812_01-24-" w:date="2024-04-19T17:45:00Z">
              <w:tcPr>
                <w:tcW w:w="1699" w:type="dxa"/>
                <w:shd w:val="clear" w:color="000000" w:fill="FFFFFF"/>
              </w:tcPr>
            </w:tcPrChange>
          </w:tcPr>
          <w:p w14:paraId="2EAB561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92" w:author="04-19-0751_04-19-0746_04-17-0814_04-17-0812_01-24-" w:date="2024-04-19T17:45:00Z">
              <w:tcPr>
                <w:tcW w:w="1278" w:type="dxa"/>
                <w:shd w:val="clear" w:color="000000" w:fill="FFFF99"/>
              </w:tcPr>
            </w:tcPrChange>
          </w:tcPr>
          <w:p w14:paraId="7E1205B8" w14:textId="7D4995BA"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"file:///C:\\Users\\surnair\\AppData\\Local\\C:\\Users\\surnair\\AppData\\Local\\C:\\Users\\surnair\\AppData\\Local\\C:\\Users\\surnair\\AppData\\Local\\C:\\Users\\surnair\\Documents\\SECURITY%20Grp\\SA3\\SA3%20Meetings\\SA3%23115Adhoc-e\\Chair%20Files\\docs\\S3-241129.zip" \t "_blank" \h</w:instrText>
            </w:r>
            <w:r>
              <w:fldChar w:fldCharType="separate"/>
            </w:r>
            <w:r w:rsidR="00EF034F">
              <w:rPr>
                <w:rFonts w:eastAsia="Times New Roman" w:cs="Calibri"/>
                <w:lang w:bidi="ml-IN"/>
              </w:rPr>
              <w:t>S3</w:t>
            </w:r>
            <w:r w:rsidR="00EF034F">
              <w:rPr>
                <w:rFonts w:eastAsia="Times New Roman" w:cs="Calibri"/>
                <w:lang w:bidi="ml-IN"/>
              </w:rPr>
              <w:noBreakHyphen/>
              <w:t>241129</w:t>
            </w:r>
            <w:r>
              <w:rPr>
                <w:rFonts w:eastAsia="Times New Roman" w:cs="Calibri"/>
                <w:lang w:bidi="ml-IN"/>
              </w:rPr>
              <w:fldChar w:fldCharType="end"/>
            </w:r>
          </w:p>
        </w:tc>
        <w:tc>
          <w:tcPr>
            <w:tcW w:w="3119" w:type="dxa"/>
            <w:shd w:val="clear" w:color="000000" w:fill="FFFF99"/>
            <w:tcPrChange w:id="2193" w:author="04-19-0751_04-19-0746_04-17-0814_04-17-0812_01-24-" w:date="2024-04-19T17:45:00Z">
              <w:tcPr>
                <w:tcW w:w="3119" w:type="dxa"/>
                <w:shd w:val="clear" w:color="000000" w:fill="FFFF99"/>
              </w:tcPr>
            </w:tcPrChange>
          </w:tcPr>
          <w:p w14:paraId="147256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security </w:t>
            </w:r>
          </w:p>
        </w:tc>
        <w:tc>
          <w:tcPr>
            <w:tcW w:w="1275" w:type="dxa"/>
            <w:shd w:val="clear" w:color="000000" w:fill="FFFF99"/>
            <w:tcPrChange w:id="2194" w:author="04-19-0751_04-19-0746_04-17-0814_04-17-0812_01-24-" w:date="2024-04-19T17:45:00Z">
              <w:tcPr>
                <w:tcW w:w="1275" w:type="dxa"/>
                <w:shd w:val="clear" w:color="000000" w:fill="FFFF99"/>
              </w:tcPr>
            </w:tcPrChange>
          </w:tcPr>
          <w:p w14:paraId="016CA9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195" w:author="04-19-0751_04-19-0746_04-17-0814_04-17-0812_01-24-" w:date="2024-04-19T17:45:00Z">
              <w:tcPr>
                <w:tcW w:w="992" w:type="dxa"/>
                <w:shd w:val="clear" w:color="000000" w:fill="FFFF99"/>
              </w:tcPr>
            </w:tcPrChange>
          </w:tcPr>
          <w:p w14:paraId="40B2D7D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96" w:author="04-19-0751_04-19-0746_04-17-0814_04-17-0812_01-24-" w:date="2024-04-19T17:45:00Z">
              <w:tcPr>
                <w:tcW w:w="4117" w:type="dxa"/>
                <w:shd w:val="clear" w:color="000000" w:fill="FFFF99"/>
              </w:tcPr>
            </w:tcPrChange>
          </w:tcPr>
          <w:p w14:paraId="280EAE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97" w:author="04-19-0751_04-19-0746_04-17-0814_04-17-0812_01-24-" w:date="2024-04-19T17:45:00Z">
              <w:tcPr>
                <w:tcW w:w="1128" w:type="dxa"/>
              </w:tcPr>
            </w:tcPrChange>
          </w:tcPr>
          <w:p w14:paraId="56593693" w14:textId="0E0072D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5EF666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99" w:author="04-19-0751_04-19-0746_04-17-0814_04-17-0812_01-24-" w:date="2024-04-19T17:45:00Z">
            <w:trPr>
              <w:trHeight w:val="290"/>
            </w:trPr>
          </w:trPrChange>
        </w:trPr>
        <w:tc>
          <w:tcPr>
            <w:tcW w:w="846" w:type="dxa"/>
            <w:shd w:val="clear" w:color="000000" w:fill="FFFFFF"/>
            <w:tcPrChange w:id="2200" w:author="04-19-0751_04-19-0746_04-17-0814_04-17-0812_01-24-" w:date="2024-04-19T17:45:00Z">
              <w:tcPr>
                <w:tcW w:w="846" w:type="dxa"/>
                <w:shd w:val="clear" w:color="000000" w:fill="FFFFFF"/>
              </w:tcPr>
            </w:tcPrChange>
          </w:tcPr>
          <w:p w14:paraId="19BA80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01" w:author="04-19-0751_04-19-0746_04-17-0814_04-17-0812_01-24-" w:date="2024-04-19T17:45:00Z">
              <w:tcPr>
                <w:tcW w:w="1699" w:type="dxa"/>
                <w:shd w:val="clear" w:color="000000" w:fill="FFFFFF"/>
              </w:tcPr>
            </w:tcPrChange>
          </w:tcPr>
          <w:p w14:paraId="22E242A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02" w:author="04-19-0751_04-19-0746_04-17-0814_04-17-0812_01-24-" w:date="2024-04-19T17:45:00Z">
              <w:tcPr>
                <w:tcW w:w="1278" w:type="dxa"/>
                <w:shd w:val="clear" w:color="000000" w:fill="FFFF99"/>
              </w:tcPr>
            </w:tcPrChange>
          </w:tcPr>
          <w:p w14:paraId="5D2367DE" w14:textId="0B0209F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"file:///C:\\Users\\surnair\\AppData\\Local\\C:\\Users\\surnair\\AppData\\Local\\C:\\Users\\surnair\\AppData\\Local\\C:\\Users\\surnair\\AppData\\Local\\C:\\Users\\surnair\\Documents\\SECURITY%20Grp\\SA3\\SA3%20Meetings\\SA3%23115Adhoc-e\\Chair%20Files\\docs\\S3-241130.zip" \t "_blank" \h</w:instrText>
            </w:r>
            <w:r>
              <w:fldChar w:fldCharType="separate"/>
            </w:r>
            <w:r w:rsidR="00EF034F">
              <w:rPr>
                <w:rFonts w:eastAsia="Times New Roman" w:cs="Calibri"/>
                <w:lang w:bidi="ml-IN"/>
              </w:rPr>
              <w:t>S3</w:t>
            </w:r>
            <w:r w:rsidR="00EF034F">
              <w:rPr>
                <w:rFonts w:eastAsia="Times New Roman" w:cs="Calibri"/>
                <w:lang w:bidi="ml-IN"/>
              </w:rPr>
              <w:noBreakHyphen/>
              <w:t>241130</w:t>
            </w:r>
            <w:r>
              <w:rPr>
                <w:rFonts w:eastAsia="Times New Roman" w:cs="Calibri"/>
                <w:lang w:bidi="ml-IN"/>
              </w:rPr>
              <w:fldChar w:fldCharType="end"/>
            </w:r>
          </w:p>
        </w:tc>
        <w:tc>
          <w:tcPr>
            <w:tcW w:w="3119" w:type="dxa"/>
            <w:shd w:val="clear" w:color="000000" w:fill="FFFF99"/>
            <w:tcPrChange w:id="2203" w:author="04-19-0751_04-19-0746_04-17-0814_04-17-0812_01-24-" w:date="2024-04-19T17:45:00Z">
              <w:tcPr>
                <w:tcW w:w="3119" w:type="dxa"/>
                <w:shd w:val="clear" w:color="000000" w:fill="FFFF99"/>
              </w:tcPr>
            </w:tcPrChange>
          </w:tcPr>
          <w:p w14:paraId="325484C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authorization </w:t>
            </w:r>
          </w:p>
        </w:tc>
        <w:tc>
          <w:tcPr>
            <w:tcW w:w="1275" w:type="dxa"/>
            <w:shd w:val="clear" w:color="000000" w:fill="FFFF99"/>
            <w:tcPrChange w:id="2204" w:author="04-19-0751_04-19-0746_04-17-0814_04-17-0812_01-24-" w:date="2024-04-19T17:45:00Z">
              <w:tcPr>
                <w:tcW w:w="1275" w:type="dxa"/>
                <w:shd w:val="clear" w:color="000000" w:fill="FFFF99"/>
              </w:tcPr>
            </w:tcPrChange>
          </w:tcPr>
          <w:p w14:paraId="6F763A3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205" w:author="04-19-0751_04-19-0746_04-17-0814_04-17-0812_01-24-" w:date="2024-04-19T17:45:00Z">
              <w:tcPr>
                <w:tcW w:w="992" w:type="dxa"/>
                <w:shd w:val="clear" w:color="000000" w:fill="FFFF99"/>
              </w:tcPr>
            </w:tcPrChange>
          </w:tcPr>
          <w:p w14:paraId="25A4B9E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06" w:author="04-19-0751_04-19-0746_04-17-0814_04-17-0812_01-24-" w:date="2024-04-19T17:45:00Z">
              <w:tcPr>
                <w:tcW w:w="4117" w:type="dxa"/>
                <w:shd w:val="clear" w:color="000000" w:fill="FFFF99"/>
              </w:tcPr>
            </w:tcPrChange>
          </w:tcPr>
          <w:p w14:paraId="3B7CD66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07" w:author="04-19-0751_04-19-0746_04-17-0814_04-17-0812_01-24-" w:date="2024-04-19T17:45:00Z">
              <w:tcPr>
                <w:tcW w:w="1128" w:type="dxa"/>
              </w:tcPr>
            </w:tcPrChange>
          </w:tcPr>
          <w:p w14:paraId="3F3A983E" w14:textId="4242FBEC"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2AA1B94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09" w:author="04-19-0751_04-19-0746_04-17-0814_04-17-0812_01-24-" w:date="2024-04-19T17:45:00Z">
            <w:trPr>
              <w:trHeight w:val="290"/>
            </w:trPr>
          </w:trPrChange>
        </w:trPr>
        <w:tc>
          <w:tcPr>
            <w:tcW w:w="846" w:type="dxa"/>
            <w:shd w:val="clear" w:color="000000" w:fill="FFFFFF"/>
            <w:tcPrChange w:id="2210" w:author="04-19-0751_04-19-0746_04-17-0814_04-17-0812_01-24-" w:date="2024-04-19T17:45:00Z">
              <w:tcPr>
                <w:tcW w:w="846" w:type="dxa"/>
                <w:shd w:val="clear" w:color="000000" w:fill="FFFFFF"/>
              </w:tcPr>
            </w:tcPrChange>
          </w:tcPr>
          <w:p w14:paraId="0C385C2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11" w:author="04-19-0751_04-19-0746_04-17-0814_04-17-0812_01-24-" w:date="2024-04-19T17:45:00Z">
              <w:tcPr>
                <w:tcW w:w="1699" w:type="dxa"/>
                <w:shd w:val="clear" w:color="000000" w:fill="FFFFFF"/>
              </w:tcPr>
            </w:tcPrChange>
          </w:tcPr>
          <w:p w14:paraId="693328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12" w:author="04-19-0751_04-19-0746_04-17-0814_04-17-0812_01-24-" w:date="2024-04-19T17:45:00Z">
              <w:tcPr>
                <w:tcW w:w="1278" w:type="dxa"/>
                <w:shd w:val="clear" w:color="000000" w:fill="FFFF99"/>
              </w:tcPr>
            </w:tcPrChange>
          </w:tcPr>
          <w:p w14:paraId="6A9BAC96" w14:textId="68460DD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"file:///C:\\Users\\surnair\\AppData\\Local\\C:\\Users\\surnair\\AppData\\Local\\C:\\Users\\surnair\\AppData\\Local\\C:\\Users\\surnair\\AppData\\Local\\C:\\Users\\surnair\\Documents\\SECURITY%20Grp\\SA3\\SA3%20Meetings\\SA3%23115Adhoc-e\\Chair%20Files\\docs\\S3-241131.zip" \t "_blank" \h</w:instrText>
            </w:r>
            <w:r>
              <w:fldChar w:fldCharType="separate"/>
            </w:r>
            <w:r w:rsidR="00EF034F">
              <w:rPr>
                <w:rFonts w:eastAsia="Times New Roman" w:cs="Calibri"/>
                <w:lang w:bidi="ml-IN"/>
              </w:rPr>
              <w:t>S3</w:t>
            </w:r>
            <w:r w:rsidR="00EF034F">
              <w:rPr>
                <w:rFonts w:eastAsia="Times New Roman" w:cs="Calibri"/>
                <w:lang w:bidi="ml-IN"/>
              </w:rPr>
              <w:noBreakHyphen/>
              <w:t>241131</w:t>
            </w:r>
            <w:r>
              <w:rPr>
                <w:rFonts w:eastAsia="Times New Roman" w:cs="Calibri"/>
                <w:lang w:bidi="ml-IN"/>
              </w:rPr>
              <w:fldChar w:fldCharType="end"/>
            </w:r>
          </w:p>
        </w:tc>
        <w:tc>
          <w:tcPr>
            <w:tcW w:w="3119" w:type="dxa"/>
            <w:shd w:val="clear" w:color="000000" w:fill="FFFF99"/>
            <w:tcPrChange w:id="2213" w:author="04-19-0751_04-19-0746_04-17-0814_04-17-0812_01-24-" w:date="2024-04-19T17:45:00Z">
              <w:tcPr>
                <w:tcW w:w="3119" w:type="dxa"/>
                <w:shd w:val="clear" w:color="000000" w:fill="FFFF99"/>
              </w:tcPr>
            </w:tcPrChange>
          </w:tcPr>
          <w:p w14:paraId="7138DD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discovery security </w:t>
            </w:r>
          </w:p>
        </w:tc>
        <w:tc>
          <w:tcPr>
            <w:tcW w:w="1275" w:type="dxa"/>
            <w:shd w:val="clear" w:color="000000" w:fill="FFFF99"/>
            <w:tcPrChange w:id="2214" w:author="04-19-0751_04-19-0746_04-17-0814_04-17-0812_01-24-" w:date="2024-04-19T17:45:00Z">
              <w:tcPr>
                <w:tcW w:w="1275" w:type="dxa"/>
                <w:shd w:val="clear" w:color="000000" w:fill="FFFF99"/>
              </w:tcPr>
            </w:tcPrChange>
          </w:tcPr>
          <w:p w14:paraId="2D85C8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215" w:author="04-19-0751_04-19-0746_04-17-0814_04-17-0812_01-24-" w:date="2024-04-19T17:45:00Z">
              <w:tcPr>
                <w:tcW w:w="992" w:type="dxa"/>
                <w:shd w:val="clear" w:color="000000" w:fill="FFFF99"/>
              </w:tcPr>
            </w:tcPrChange>
          </w:tcPr>
          <w:p w14:paraId="006C320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16" w:author="04-19-0751_04-19-0746_04-17-0814_04-17-0812_01-24-" w:date="2024-04-19T17:45:00Z">
              <w:tcPr>
                <w:tcW w:w="4117" w:type="dxa"/>
                <w:shd w:val="clear" w:color="000000" w:fill="FFFF99"/>
              </w:tcPr>
            </w:tcPrChange>
          </w:tcPr>
          <w:p w14:paraId="51C7F7B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17" w:author="04-19-0751_04-19-0746_04-17-0814_04-17-0812_01-24-" w:date="2024-04-19T17:45:00Z">
              <w:tcPr>
                <w:tcW w:w="1128" w:type="dxa"/>
              </w:tcPr>
            </w:tcPrChange>
          </w:tcPr>
          <w:p w14:paraId="7F779BD2" w14:textId="1EC767B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7B4B0D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19" w:author="04-19-0751_04-19-0746_04-17-0814_04-17-0812_01-24-" w:date="2024-04-19T17:45:00Z">
            <w:trPr>
              <w:trHeight w:val="290"/>
            </w:trPr>
          </w:trPrChange>
        </w:trPr>
        <w:tc>
          <w:tcPr>
            <w:tcW w:w="846" w:type="dxa"/>
            <w:shd w:val="clear" w:color="000000" w:fill="FFFFFF"/>
            <w:tcPrChange w:id="2220" w:author="04-19-0751_04-19-0746_04-17-0814_04-17-0812_01-24-" w:date="2024-04-19T17:45:00Z">
              <w:tcPr>
                <w:tcW w:w="846" w:type="dxa"/>
                <w:shd w:val="clear" w:color="000000" w:fill="FFFFFF"/>
              </w:tcPr>
            </w:tcPrChange>
          </w:tcPr>
          <w:p w14:paraId="194CD71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21" w:author="04-19-0751_04-19-0746_04-17-0814_04-17-0812_01-24-" w:date="2024-04-19T17:45:00Z">
              <w:tcPr>
                <w:tcW w:w="1699" w:type="dxa"/>
                <w:shd w:val="clear" w:color="000000" w:fill="FFFFFF"/>
              </w:tcPr>
            </w:tcPrChange>
          </w:tcPr>
          <w:p w14:paraId="33E47D7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22" w:author="04-19-0751_04-19-0746_04-17-0814_04-17-0812_01-24-" w:date="2024-04-19T17:45:00Z">
              <w:tcPr>
                <w:tcW w:w="1278" w:type="dxa"/>
                <w:shd w:val="clear" w:color="000000" w:fill="FFFF99"/>
              </w:tcPr>
            </w:tcPrChange>
          </w:tcPr>
          <w:p w14:paraId="5FAD746D" w14:textId="628DF6A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"file:///C:\\Users\\surnair\\AppData\\Local\\C:\\Users\\surnair\\AppData\\Local\\C:\\Users\\surnair\\AppData\\Local\\C:\\Users\\surnair\\AppData\\Local\\C:\\Users\\surnair\\Documents\\SECURITY%20Grp\\SA3\\SA3%20Meetings\\SA3%23115Adhoc-e\\Chair%20Files\\docs\\S3-241270.zip" \t "_blank" \h</w:instrText>
            </w:r>
            <w:r>
              <w:fldChar w:fldCharType="separate"/>
            </w:r>
            <w:r w:rsidR="00EF034F">
              <w:rPr>
                <w:rFonts w:eastAsia="Times New Roman" w:cs="Calibri"/>
                <w:lang w:bidi="ml-IN"/>
              </w:rPr>
              <w:t>S3</w:t>
            </w:r>
            <w:r w:rsidR="00EF034F">
              <w:rPr>
                <w:rFonts w:eastAsia="Times New Roman" w:cs="Calibri"/>
                <w:lang w:bidi="ml-IN"/>
              </w:rPr>
              <w:noBreakHyphen/>
              <w:t>241270</w:t>
            </w:r>
            <w:r>
              <w:rPr>
                <w:rFonts w:eastAsia="Times New Roman" w:cs="Calibri"/>
                <w:lang w:bidi="ml-IN"/>
              </w:rPr>
              <w:fldChar w:fldCharType="end"/>
            </w:r>
          </w:p>
        </w:tc>
        <w:tc>
          <w:tcPr>
            <w:tcW w:w="3119" w:type="dxa"/>
            <w:shd w:val="clear" w:color="000000" w:fill="FFFF99"/>
            <w:tcPrChange w:id="2223" w:author="04-19-0751_04-19-0746_04-17-0814_04-17-0812_01-24-" w:date="2024-04-19T17:45:00Z">
              <w:tcPr>
                <w:tcW w:w="3119" w:type="dxa"/>
                <w:shd w:val="clear" w:color="000000" w:fill="FFFF99"/>
              </w:tcPr>
            </w:tcPrChange>
          </w:tcPr>
          <w:p w14:paraId="1C5856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shd w:val="clear" w:color="000000" w:fill="FFFF99"/>
            <w:tcPrChange w:id="2224" w:author="04-19-0751_04-19-0746_04-17-0814_04-17-0812_01-24-" w:date="2024-04-19T17:45:00Z">
              <w:tcPr>
                <w:tcW w:w="1275" w:type="dxa"/>
                <w:shd w:val="clear" w:color="000000" w:fill="FFFF99"/>
              </w:tcPr>
            </w:tcPrChange>
          </w:tcPr>
          <w:p w14:paraId="04015BC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25" w:author="04-19-0751_04-19-0746_04-17-0814_04-17-0812_01-24-" w:date="2024-04-19T17:45:00Z">
              <w:tcPr>
                <w:tcW w:w="992" w:type="dxa"/>
                <w:shd w:val="clear" w:color="000000" w:fill="FFFF99"/>
              </w:tcPr>
            </w:tcPrChange>
          </w:tcPr>
          <w:p w14:paraId="432B891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26" w:author="04-19-0751_04-19-0746_04-17-0814_04-17-0812_01-24-" w:date="2024-04-19T17:45:00Z">
              <w:tcPr>
                <w:tcW w:w="4117" w:type="dxa"/>
                <w:shd w:val="clear" w:color="000000" w:fill="FFFF99"/>
              </w:tcPr>
            </w:tcPrChange>
          </w:tcPr>
          <w:p w14:paraId="7837D58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27" w:author="04-19-0751_04-19-0746_04-17-0814_04-17-0812_01-24-" w:date="2024-04-19T17:45:00Z">
              <w:tcPr>
                <w:tcW w:w="1128" w:type="dxa"/>
              </w:tcPr>
            </w:tcPrChange>
          </w:tcPr>
          <w:p w14:paraId="1106AA01" w14:textId="62E2052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1741F24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29" w:author="04-19-0751_04-19-0746_04-17-0814_04-17-0812_01-24-" w:date="2024-04-19T17:45:00Z">
            <w:trPr>
              <w:trHeight w:val="290"/>
            </w:trPr>
          </w:trPrChange>
        </w:trPr>
        <w:tc>
          <w:tcPr>
            <w:tcW w:w="846" w:type="dxa"/>
            <w:shd w:val="clear" w:color="000000" w:fill="FFFFFF"/>
            <w:tcPrChange w:id="2230" w:author="04-19-0751_04-19-0746_04-17-0814_04-17-0812_01-24-" w:date="2024-04-19T17:45:00Z">
              <w:tcPr>
                <w:tcW w:w="846" w:type="dxa"/>
                <w:shd w:val="clear" w:color="000000" w:fill="FFFFFF"/>
              </w:tcPr>
            </w:tcPrChange>
          </w:tcPr>
          <w:p w14:paraId="79F0349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31" w:author="04-19-0751_04-19-0746_04-17-0814_04-17-0812_01-24-" w:date="2024-04-19T17:45:00Z">
              <w:tcPr>
                <w:tcW w:w="1699" w:type="dxa"/>
                <w:shd w:val="clear" w:color="000000" w:fill="FFFFFF"/>
              </w:tcPr>
            </w:tcPrChange>
          </w:tcPr>
          <w:p w14:paraId="0F1D751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32" w:author="04-19-0751_04-19-0746_04-17-0814_04-17-0812_01-24-" w:date="2024-04-19T17:45:00Z">
              <w:tcPr>
                <w:tcW w:w="1278" w:type="dxa"/>
                <w:shd w:val="clear" w:color="000000" w:fill="FFFF99"/>
              </w:tcPr>
            </w:tcPrChange>
          </w:tcPr>
          <w:p w14:paraId="7820F7A5" w14:textId="7B3B4C3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"file:///C:\\Users\\surnair\\AppData\\Local\\C:\\Users\\surnair\\AppData\\Local\\C:\\Users\\surnair\\AppData\\Local\\C:\\Users\\surnair\\AppData\\Local\\C:\\Users\\surnair\\Documents\\SECURITY%20Grp\\SA3\\SA3%20Meetings\\SA3%23115Adhoc-e\\Chair%20Files\\docs\\S3-241273.zip" \t "_blank" \h</w:instrText>
            </w:r>
            <w:r>
              <w:fldChar w:fldCharType="separate"/>
            </w:r>
            <w:r w:rsidR="00EF034F">
              <w:rPr>
                <w:rFonts w:eastAsia="Times New Roman" w:cs="Calibri"/>
                <w:lang w:bidi="ml-IN"/>
              </w:rPr>
              <w:t>S3</w:t>
            </w:r>
            <w:r w:rsidR="00EF034F">
              <w:rPr>
                <w:rFonts w:eastAsia="Times New Roman" w:cs="Calibri"/>
                <w:lang w:bidi="ml-IN"/>
              </w:rPr>
              <w:noBreakHyphen/>
              <w:t>241273</w:t>
            </w:r>
            <w:r>
              <w:rPr>
                <w:rFonts w:eastAsia="Times New Roman" w:cs="Calibri"/>
                <w:lang w:bidi="ml-IN"/>
              </w:rPr>
              <w:fldChar w:fldCharType="end"/>
            </w:r>
          </w:p>
        </w:tc>
        <w:tc>
          <w:tcPr>
            <w:tcW w:w="3119" w:type="dxa"/>
            <w:shd w:val="clear" w:color="000000" w:fill="FFFF99"/>
            <w:tcPrChange w:id="2233" w:author="04-19-0751_04-19-0746_04-17-0814_04-17-0812_01-24-" w:date="2024-04-19T17:45:00Z">
              <w:tcPr>
                <w:tcW w:w="3119" w:type="dxa"/>
                <w:shd w:val="clear" w:color="000000" w:fill="FFFF99"/>
              </w:tcPr>
            </w:tcPrChange>
          </w:tcPr>
          <w:p w14:paraId="23C979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shd w:val="clear" w:color="000000" w:fill="FFFF99"/>
            <w:tcPrChange w:id="2234" w:author="04-19-0751_04-19-0746_04-17-0814_04-17-0812_01-24-" w:date="2024-04-19T17:45:00Z">
              <w:tcPr>
                <w:tcW w:w="1275" w:type="dxa"/>
                <w:shd w:val="clear" w:color="000000" w:fill="FFFF99"/>
              </w:tcPr>
            </w:tcPrChange>
          </w:tcPr>
          <w:p w14:paraId="0343B6B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35" w:author="04-19-0751_04-19-0746_04-17-0814_04-17-0812_01-24-" w:date="2024-04-19T17:45:00Z">
              <w:tcPr>
                <w:tcW w:w="992" w:type="dxa"/>
                <w:shd w:val="clear" w:color="000000" w:fill="FFFF99"/>
              </w:tcPr>
            </w:tcPrChange>
          </w:tcPr>
          <w:p w14:paraId="57C66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36" w:author="04-19-0751_04-19-0746_04-17-0814_04-17-0812_01-24-" w:date="2024-04-19T17:45:00Z">
              <w:tcPr>
                <w:tcW w:w="4117" w:type="dxa"/>
                <w:shd w:val="clear" w:color="000000" w:fill="FFFF99"/>
              </w:tcPr>
            </w:tcPrChange>
          </w:tcPr>
          <w:p w14:paraId="721E48E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37" w:author="04-19-0751_04-19-0746_04-17-0814_04-17-0812_01-24-" w:date="2024-04-19T17:45:00Z">
              <w:tcPr>
                <w:tcW w:w="1128" w:type="dxa"/>
              </w:tcPr>
            </w:tcPrChange>
          </w:tcPr>
          <w:p w14:paraId="0EDEDFF2" w14:textId="13EBD1A8"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17F8A37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39" w:author="04-19-0751_04-19-0746_04-17-0814_04-17-0812_01-24-" w:date="2024-04-19T17:45:00Z">
            <w:trPr>
              <w:trHeight w:val="400"/>
            </w:trPr>
          </w:trPrChange>
        </w:trPr>
        <w:tc>
          <w:tcPr>
            <w:tcW w:w="846" w:type="dxa"/>
            <w:shd w:val="clear" w:color="000000" w:fill="FFFFFF"/>
            <w:tcPrChange w:id="2240" w:author="04-19-0751_04-19-0746_04-17-0814_04-17-0812_01-24-" w:date="2024-04-19T17:45:00Z">
              <w:tcPr>
                <w:tcW w:w="846" w:type="dxa"/>
                <w:shd w:val="clear" w:color="000000" w:fill="FFFFFF"/>
              </w:tcPr>
            </w:tcPrChange>
          </w:tcPr>
          <w:p w14:paraId="57F92D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41" w:author="04-19-0751_04-19-0746_04-17-0814_04-17-0812_01-24-" w:date="2024-04-19T17:45:00Z">
              <w:tcPr>
                <w:tcW w:w="1699" w:type="dxa"/>
                <w:shd w:val="clear" w:color="000000" w:fill="FFFFFF"/>
              </w:tcPr>
            </w:tcPrChange>
          </w:tcPr>
          <w:p w14:paraId="0D654D3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42" w:author="04-19-0751_04-19-0746_04-17-0814_04-17-0812_01-24-" w:date="2024-04-19T17:45:00Z">
              <w:tcPr>
                <w:tcW w:w="1278" w:type="dxa"/>
                <w:shd w:val="clear" w:color="000000" w:fill="FFFF99"/>
              </w:tcPr>
            </w:tcPrChange>
          </w:tcPr>
          <w:p w14:paraId="024F69A9" w14:textId="2CE6B524"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"file:///C:\\Users\\surnair\\AppData\\Local\\C:\\Users\\surnair\\AppData\\Local\\C:\\Users\\surnair\\AppData\\Local\\C:\\Users\\surnair\\AppData\\Local\\C:\\Users\\surnair\\Documents\\SECURITY%20Grp\\SA3\\SA3%20Meetings\\SA3%23115Adhoc-e\\Chair%20Files\\docs\\S3-241167.zip" \t "_blank" \h</w:instrText>
            </w:r>
            <w:r>
              <w:fldChar w:fldCharType="separate"/>
            </w:r>
            <w:r w:rsidR="00EF034F">
              <w:rPr>
                <w:rFonts w:eastAsia="Times New Roman" w:cs="Calibri"/>
                <w:lang w:bidi="ml-IN"/>
              </w:rPr>
              <w:t>S3</w:t>
            </w:r>
            <w:r w:rsidR="00EF034F">
              <w:rPr>
                <w:rFonts w:eastAsia="Times New Roman" w:cs="Calibri"/>
                <w:lang w:bidi="ml-IN"/>
              </w:rPr>
              <w:noBreakHyphen/>
              <w:t>241167</w:t>
            </w:r>
            <w:r>
              <w:rPr>
                <w:rFonts w:eastAsia="Times New Roman" w:cs="Calibri"/>
                <w:lang w:bidi="ml-IN"/>
              </w:rPr>
              <w:fldChar w:fldCharType="end"/>
            </w:r>
          </w:p>
        </w:tc>
        <w:tc>
          <w:tcPr>
            <w:tcW w:w="3119" w:type="dxa"/>
            <w:shd w:val="clear" w:color="000000" w:fill="FFFF99"/>
            <w:tcPrChange w:id="2243" w:author="04-19-0751_04-19-0746_04-17-0814_04-17-0812_01-24-" w:date="2024-04-19T17:45:00Z">
              <w:tcPr>
                <w:tcW w:w="3119" w:type="dxa"/>
                <w:shd w:val="clear" w:color="000000" w:fill="FFFF99"/>
              </w:tcPr>
            </w:tcPrChange>
          </w:tcPr>
          <w:p w14:paraId="3B951A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shd w:val="clear" w:color="000000" w:fill="FFFF99"/>
            <w:tcPrChange w:id="2244" w:author="04-19-0751_04-19-0746_04-17-0814_04-17-0812_01-24-" w:date="2024-04-19T17:45:00Z">
              <w:tcPr>
                <w:tcW w:w="1275" w:type="dxa"/>
                <w:shd w:val="clear" w:color="000000" w:fill="FFFF99"/>
              </w:tcPr>
            </w:tcPrChange>
          </w:tcPr>
          <w:p w14:paraId="6225F9B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245" w:author="04-19-0751_04-19-0746_04-17-0814_04-17-0812_01-24-" w:date="2024-04-19T17:45:00Z">
              <w:tcPr>
                <w:tcW w:w="992" w:type="dxa"/>
                <w:shd w:val="clear" w:color="000000" w:fill="FFFF99"/>
              </w:tcPr>
            </w:tcPrChange>
          </w:tcPr>
          <w:p w14:paraId="65E8C2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46" w:author="04-19-0751_04-19-0746_04-17-0814_04-17-0812_01-24-" w:date="2024-04-19T17:45:00Z">
              <w:tcPr>
                <w:tcW w:w="4117" w:type="dxa"/>
                <w:shd w:val="clear" w:color="000000" w:fill="FFFF99"/>
              </w:tcPr>
            </w:tcPrChange>
          </w:tcPr>
          <w:p w14:paraId="2D74183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241323. Otherwise propose to note.</w:t>
            </w:r>
          </w:p>
          <w:p w14:paraId="59D1A79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1167 is merged to 1323.</w:t>
            </w:r>
          </w:p>
        </w:tc>
        <w:tc>
          <w:tcPr>
            <w:tcW w:w="1128" w:type="dxa"/>
            <w:shd w:val="clear" w:color="auto" w:fill="FFFF00"/>
            <w:tcPrChange w:id="2247" w:author="04-19-0751_04-19-0746_04-17-0814_04-17-0812_01-24-" w:date="2024-04-19T17:45:00Z">
              <w:tcPr>
                <w:tcW w:w="1128" w:type="dxa"/>
              </w:tcPr>
            </w:tcPrChange>
          </w:tcPr>
          <w:p w14:paraId="5B16E268" w14:textId="58D6C78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FD09D2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49" w:author="04-19-0751_04-19-0746_04-17-0814_04-17-0812_01-24-" w:date="2024-04-19T17:45:00Z">
            <w:trPr>
              <w:trHeight w:val="400"/>
            </w:trPr>
          </w:trPrChange>
        </w:trPr>
        <w:tc>
          <w:tcPr>
            <w:tcW w:w="846" w:type="dxa"/>
            <w:shd w:val="clear" w:color="000000" w:fill="FFFFFF"/>
            <w:tcPrChange w:id="2250" w:author="04-19-0751_04-19-0746_04-17-0814_04-17-0812_01-24-" w:date="2024-04-19T17:45:00Z">
              <w:tcPr>
                <w:tcW w:w="846" w:type="dxa"/>
                <w:shd w:val="clear" w:color="000000" w:fill="FFFFFF"/>
              </w:tcPr>
            </w:tcPrChange>
          </w:tcPr>
          <w:p w14:paraId="38A41DD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51" w:author="04-19-0751_04-19-0746_04-17-0814_04-17-0812_01-24-" w:date="2024-04-19T17:45:00Z">
              <w:tcPr>
                <w:tcW w:w="1699" w:type="dxa"/>
                <w:shd w:val="clear" w:color="000000" w:fill="FFFFFF"/>
              </w:tcPr>
            </w:tcPrChange>
          </w:tcPr>
          <w:p w14:paraId="0B18B1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52" w:author="04-19-0751_04-19-0746_04-17-0814_04-17-0812_01-24-" w:date="2024-04-19T17:45:00Z">
              <w:tcPr>
                <w:tcW w:w="1278" w:type="dxa"/>
                <w:shd w:val="clear" w:color="000000" w:fill="FFFF99"/>
              </w:tcPr>
            </w:tcPrChange>
          </w:tcPr>
          <w:p w14:paraId="4D7139A9" w14:textId="29BFE88B"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"file:///C:\\Users\\surnair\\AppData\\Local\\C:\\Users\\surnair\\AppData\\Local\\C:\\Users\\surnair\\AppData\\Local\\C:\\Users\\surnair\\AppData\\Local\\C:\\Users\\surnair\\Documents\\SECURITY%20Grp\\SA3\\SA3%20Meetings\\SA3%23115Adhoc-e\\Chair%20Files\\docs\\S3-241169.zip" \t "_blank" \h</w:instrText>
            </w:r>
            <w:r>
              <w:fldChar w:fldCharType="separate"/>
            </w:r>
            <w:r w:rsidR="00EF034F">
              <w:rPr>
                <w:rFonts w:eastAsia="Times New Roman" w:cs="Calibri"/>
                <w:lang w:bidi="ml-IN"/>
              </w:rPr>
              <w:t>S3</w:t>
            </w:r>
            <w:r w:rsidR="00EF034F">
              <w:rPr>
                <w:rFonts w:eastAsia="Times New Roman" w:cs="Calibri"/>
                <w:lang w:bidi="ml-IN"/>
              </w:rPr>
              <w:noBreakHyphen/>
              <w:t>241169</w:t>
            </w:r>
            <w:r>
              <w:rPr>
                <w:rFonts w:eastAsia="Times New Roman" w:cs="Calibri"/>
                <w:lang w:bidi="ml-IN"/>
              </w:rPr>
              <w:fldChar w:fldCharType="end"/>
            </w:r>
          </w:p>
        </w:tc>
        <w:tc>
          <w:tcPr>
            <w:tcW w:w="3119" w:type="dxa"/>
            <w:shd w:val="clear" w:color="000000" w:fill="FFFF99"/>
            <w:tcPrChange w:id="2253" w:author="04-19-0751_04-19-0746_04-17-0814_04-17-0812_01-24-" w:date="2024-04-19T17:45:00Z">
              <w:tcPr>
                <w:tcW w:w="3119" w:type="dxa"/>
                <w:shd w:val="clear" w:color="000000" w:fill="FFFF99"/>
              </w:tcPr>
            </w:tcPrChange>
          </w:tcPr>
          <w:p w14:paraId="0BBDE0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shd w:val="clear" w:color="000000" w:fill="FFFF99"/>
            <w:tcPrChange w:id="2254" w:author="04-19-0751_04-19-0746_04-17-0814_04-17-0812_01-24-" w:date="2024-04-19T17:45:00Z">
              <w:tcPr>
                <w:tcW w:w="1275" w:type="dxa"/>
                <w:shd w:val="clear" w:color="000000" w:fill="FFFF99"/>
              </w:tcPr>
            </w:tcPrChange>
          </w:tcPr>
          <w:p w14:paraId="0E664B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255" w:author="04-19-0751_04-19-0746_04-17-0814_04-17-0812_01-24-" w:date="2024-04-19T17:45:00Z">
              <w:tcPr>
                <w:tcW w:w="992" w:type="dxa"/>
                <w:shd w:val="clear" w:color="000000" w:fill="FFFF99"/>
              </w:tcPr>
            </w:tcPrChange>
          </w:tcPr>
          <w:p w14:paraId="057B9E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56" w:author="04-19-0751_04-19-0746_04-17-0814_04-17-0812_01-24-" w:date="2024-04-19T17:45:00Z">
              <w:tcPr>
                <w:tcW w:w="4117" w:type="dxa"/>
                <w:shd w:val="clear" w:color="000000" w:fill="FFFF99"/>
              </w:tcPr>
            </w:tcPrChange>
          </w:tcPr>
          <w:p w14:paraId="726B92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241323. Otherwise propose to note.</w:t>
            </w:r>
          </w:p>
          <w:p w14:paraId="23F029A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All the U2NW KI docs are merged into 1323.</w:t>
            </w:r>
          </w:p>
        </w:tc>
        <w:tc>
          <w:tcPr>
            <w:tcW w:w="1128" w:type="dxa"/>
            <w:shd w:val="clear" w:color="auto" w:fill="FFFF00"/>
            <w:tcPrChange w:id="2257" w:author="04-19-0751_04-19-0746_04-17-0814_04-17-0812_01-24-" w:date="2024-04-19T17:45:00Z">
              <w:tcPr>
                <w:tcW w:w="1128" w:type="dxa"/>
              </w:tcPr>
            </w:tcPrChange>
          </w:tcPr>
          <w:p w14:paraId="4F7B7F54" w14:textId="42B0D03F"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7419D2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59" w:author="04-19-0751_04-19-0746_04-17-0814_04-17-0812_01-24-" w:date="2024-04-19T17:45:00Z">
            <w:trPr>
              <w:trHeight w:val="400"/>
            </w:trPr>
          </w:trPrChange>
        </w:trPr>
        <w:tc>
          <w:tcPr>
            <w:tcW w:w="846" w:type="dxa"/>
            <w:shd w:val="clear" w:color="000000" w:fill="FFFFFF"/>
            <w:tcPrChange w:id="2260" w:author="04-19-0751_04-19-0746_04-17-0814_04-17-0812_01-24-" w:date="2024-04-19T17:45:00Z">
              <w:tcPr>
                <w:tcW w:w="846" w:type="dxa"/>
                <w:shd w:val="clear" w:color="000000" w:fill="FFFFFF"/>
              </w:tcPr>
            </w:tcPrChange>
          </w:tcPr>
          <w:p w14:paraId="112A6A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61" w:author="04-19-0751_04-19-0746_04-17-0814_04-17-0812_01-24-" w:date="2024-04-19T17:45:00Z">
              <w:tcPr>
                <w:tcW w:w="1699" w:type="dxa"/>
                <w:shd w:val="clear" w:color="000000" w:fill="FFFFFF"/>
              </w:tcPr>
            </w:tcPrChange>
          </w:tcPr>
          <w:p w14:paraId="234F9E0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62" w:author="04-19-0751_04-19-0746_04-17-0814_04-17-0812_01-24-" w:date="2024-04-19T17:45:00Z">
              <w:tcPr>
                <w:tcW w:w="1278" w:type="dxa"/>
                <w:shd w:val="clear" w:color="000000" w:fill="FFFF99"/>
              </w:tcPr>
            </w:tcPrChange>
          </w:tcPr>
          <w:p w14:paraId="406D3EF1" w14:textId="4248D465"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"file:///C:\\Users\\surnair\\AppData\\Local\\C:\\Users\\surnair\\AppData\\Local\\C:\\Users\\surnair\\AppData\\Local\\C:\\Users\\surnair\\AppData\\Local\\C:\\Users\\surnair\\Documents\\SECURITY%20Grp\\SA3\\SA3%20Meetings\\SA3%23115Adhoc-e\\Chair%20Files\\docs\\S3-241324.zip" \t "_blank" \h</w:instrText>
            </w:r>
            <w:r>
              <w:fldChar w:fldCharType="separate"/>
            </w:r>
            <w:r w:rsidR="00EF034F">
              <w:rPr>
                <w:rFonts w:eastAsia="Times New Roman" w:cs="Calibri"/>
                <w:lang w:bidi="ml-IN"/>
              </w:rPr>
              <w:t>S3</w:t>
            </w:r>
            <w:r w:rsidR="00EF034F">
              <w:rPr>
                <w:rFonts w:eastAsia="Times New Roman" w:cs="Calibri"/>
                <w:lang w:bidi="ml-IN"/>
              </w:rPr>
              <w:noBreakHyphen/>
              <w:t>241324</w:t>
            </w:r>
            <w:r>
              <w:rPr>
                <w:rFonts w:eastAsia="Times New Roman" w:cs="Calibri"/>
                <w:lang w:bidi="ml-IN"/>
              </w:rPr>
              <w:fldChar w:fldCharType="end"/>
            </w:r>
          </w:p>
        </w:tc>
        <w:tc>
          <w:tcPr>
            <w:tcW w:w="3119" w:type="dxa"/>
            <w:shd w:val="clear" w:color="000000" w:fill="FFFF99"/>
            <w:tcPrChange w:id="2263" w:author="04-19-0751_04-19-0746_04-17-0814_04-17-0812_01-24-" w:date="2024-04-19T17:45:00Z">
              <w:tcPr>
                <w:tcW w:w="3119" w:type="dxa"/>
                <w:shd w:val="clear" w:color="000000" w:fill="FFFF99"/>
              </w:tcPr>
            </w:tcPrChange>
          </w:tcPr>
          <w:p w14:paraId="3A146E5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shd w:val="clear" w:color="000000" w:fill="FFFF99"/>
            <w:tcPrChange w:id="2264" w:author="04-19-0751_04-19-0746_04-17-0814_04-17-0812_01-24-" w:date="2024-04-19T17:45:00Z">
              <w:tcPr>
                <w:tcW w:w="1275" w:type="dxa"/>
                <w:shd w:val="clear" w:color="000000" w:fill="FFFF99"/>
              </w:tcPr>
            </w:tcPrChange>
          </w:tcPr>
          <w:p w14:paraId="3CD970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265" w:author="04-19-0751_04-19-0746_04-17-0814_04-17-0812_01-24-" w:date="2024-04-19T17:45:00Z">
              <w:tcPr>
                <w:tcW w:w="992" w:type="dxa"/>
                <w:shd w:val="clear" w:color="000000" w:fill="FFFF99"/>
              </w:tcPr>
            </w:tcPrChange>
          </w:tcPr>
          <w:p w14:paraId="7CD0B05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66" w:author="04-19-0751_04-19-0746_04-17-0814_04-17-0812_01-24-" w:date="2024-04-19T17:45:00Z">
              <w:tcPr>
                <w:tcW w:w="4117" w:type="dxa"/>
                <w:shd w:val="clear" w:color="000000" w:fill="FFFF99"/>
              </w:tcPr>
            </w:tcPrChange>
          </w:tcPr>
          <w:p w14:paraId="6D0AD5C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67" w:author="04-19-0751_04-19-0746_04-17-0814_04-17-0812_01-24-" w:date="2024-04-19T17:45:00Z">
              <w:tcPr>
                <w:tcW w:w="1128" w:type="dxa"/>
              </w:tcPr>
            </w:tcPrChange>
          </w:tcPr>
          <w:p w14:paraId="53B8D03F" w14:textId="1431CAB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0DE74D9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6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69" w:author="04-19-0751_04-19-0746_04-17-0814_04-17-0812_01-24-" w:date="2024-04-19T17:45:00Z">
            <w:trPr>
              <w:trHeight w:val="290"/>
            </w:trPr>
          </w:trPrChange>
        </w:trPr>
        <w:tc>
          <w:tcPr>
            <w:tcW w:w="846" w:type="dxa"/>
            <w:shd w:val="clear" w:color="000000" w:fill="FFFFFF"/>
            <w:tcPrChange w:id="2270" w:author="04-19-0751_04-19-0746_04-17-0814_04-17-0812_01-24-" w:date="2024-04-19T17:45:00Z">
              <w:tcPr>
                <w:tcW w:w="846" w:type="dxa"/>
                <w:shd w:val="clear" w:color="000000" w:fill="FFFFFF"/>
              </w:tcPr>
            </w:tcPrChange>
          </w:tcPr>
          <w:p w14:paraId="1DA6F1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71" w:author="04-19-0751_04-19-0746_04-17-0814_04-17-0812_01-24-" w:date="2024-04-19T17:45:00Z">
              <w:tcPr>
                <w:tcW w:w="1699" w:type="dxa"/>
                <w:shd w:val="clear" w:color="000000" w:fill="FFFFFF"/>
              </w:tcPr>
            </w:tcPrChange>
          </w:tcPr>
          <w:p w14:paraId="2894474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72" w:author="04-19-0751_04-19-0746_04-17-0814_04-17-0812_01-24-" w:date="2024-04-19T17:45:00Z">
              <w:tcPr>
                <w:tcW w:w="1278" w:type="dxa"/>
                <w:shd w:val="clear" w:color="000000" w:fill="FFFF99"/>
              </w:tcPr>
            </w:tcPrChange>
          </w:tcPr>
          <w:p w14:paraId="5B807A43" w14:textId="7F08ED7F"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"file:///C:\\Users\\surnair\\AppData\\Local\\C:\\Users\\surnair\\AppData\\Local\\C:\\Users\\surnair\\AppData\\Local\\C:\\Users\\surnair\\AppData\\Local\\C:\\Users\\surnair\\Documents\\SECURITY%20Grp\\SA3\\SA3%20Meetings\\SA3%23115Adhoc-e\\Chair%20Files\\docs\\S3-241458.zip" \t "_blank" \h</w:instrText>
            </w:r>
            <w:r>
              <w:fldChar w:fldCharType="separate"/>
            </w:r>
            <w:r w:rsidR="00EF034F">
              <w:rPr>
                <w:rFonts w:eastAsia="Times New Roman" w:cs="Calibri"/>
                <w:lang w:bidi="ml-IN"/>
              </w:rPr>
              <w:t>S3</w:t>
            </w:r>
            <w:r w:rsidR="00EF034F">
              <w:rPr>
                <w:rFonts w:eastAsia="Times New Roman" w:cs="Calibri"/>
                <w:lang w:bidi="ml-IN"/>
              </w:rPr>
              <w:noBreakHyphen/>
              <w:t>241458</w:t>
            </w:r>
            <w:r>
              <w:rPr>
                <w:rFonts w:eastAsia="Times New Roman" w:cs="Calibri"/>
                <w:lang w:bidi="ml-IN"/>
              </w:rPr>
              <w:fldChar w:fldCharType="end"/>
            </w:r>
          </w:p>
        </w:tc>
        <w:tc>
          <w:tcPr>
            <w:tcW w:w="3119" w:type="dxa"/>
            <w:shd w:val="clear" w:color="000000" w:fill="FFFF99"/>
            <w:tcPrChange w:id="2273" w:author="04-19-0751_04-19-0746_04-17-0814_04-17-0812_01-24-" w:date="2024-04-19T17:45:00Z">
              <w:tcPr>
                <w:tcW w:w="3119" w:type="dxa"/>
                <w:shd w:val="clear" w:color="000000" w:fill="FFFF99"/>
              </w:tcPr>
            </w:tcPrChange>
          </w:tcPr>
          <w:p w14:paraId="6ADF51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shd w:val="clear" w:color="000000" w:fill="FFFF99"/>
            <w:tcPrChange w:id="2274" w:author="04-19-0751_04-19-0746_04-17-0814_04-17-0812_01-24-" w:date="2024-04-19T17:45:00Z">
              <w:tcPr>
                <w:tcW w:w="1275" w:type="dxa"/>
                <w:shd w:val="clear" w:color="000000" w:fill="FFFF99"/>
              </w:tcPr>
            </w:tcPrChange>
          </w:tcPr>
          <w:p w14:paraId="143366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275" w:author="04-19-0751_04-19-0746_04-17-0814_04-17-0812_01-24-" w:date="2024-04-19T17:45:00Z">
              <w:tcPr>
                <w:tcW w:w="992" w:type="dxa"/>
                <w:shd w:val="clear" w:color="000000" w:fill="FFFF99"/>
              </w:tcPr>
            </w:tcPrChange>
          </w:tcPr>
          <w:p w14:paraId="12E021D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76" w:author="04-19-0751_04-19-0746_04-17-0814_04-17-0812_01-24-" w:date="2024-04-19T17:45:00Z">
              <w:tcPr>
                <w:tcW w:w="4117" w:type="dxa"/>
                <w:shd w:val="clear" w:color="000000" w:fill="FFFF99"/>
              </w:tcPr>
            </w:tcPrChange>
          </w:tcPr>
          <w:p w14:paraId="3B7F631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 propose to use the thread of 1458 to discuss U2U KI, and suggest to use a single KI to </w:t>
            </w:r>
            <w:proofErr w:type="spellStart"/>
            <w:r w:rsidRPr="00826326">
              <w:rPr>
                <w:rFonts w:ascii="Arial" w:eastAsia="Times New Roman" w:hAnsi="Arial" w:cs="Arial"/>
                <w:color w:val="000000"/>
                <w:kern w:val="0"/>
                <w:sz w:val="16"/>
                <w:szCs w:val="16"/>
                <w:lang w:bidi="ml-IN"/>
                <w14:ligatures w14:val="none"/>
              </w:rPr>
              <w:t>incldue</w:t>
            </w:r>
            <w:proofErr w:type="spellEnd"/>
            <w:r w:rsidRPr="00826326">
              <w:rPr>
                <w:rFonts w:ascii="Arial" w:eastAsia="Times New Roman" w:hAnsi="Arial" w:cs="Arial"/>
                <w:color w:val="000000"/>
                <w:kern w:val="0"/>
                <w:sz w:val="16"/>
                <w:szCs w:val="16"/>
                <w:lang w:bidi="ml-IN"/>
                <w14:ligatures w14:val="none"/>
              </w:rPr>
              <w:t xml:space="preserve"> all U2U scenarios.</w:t>
            </w:r>
          </w:p>
          <w:p w14:paraId="21093A5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ok with the merging plan</w:t>
            </w:r>
          </w:p>
          <w:p w14:paraId="7A10761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w:t>
            </w:r>
          </w:p>
          <w:p w14:paraId="648F6A0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 and ok with the merging plan.</w:t>
            </w:r>
          </w:p>
          <w:p w14:paraId="6CE3A3B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correct the grouping info. Propose to start merger work.</w:t>
            </w:r>
          </w:p>
          <w:p w14:paraId="740CE2D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2D67756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r2</w:t>
            </w:r>
          </w:p>
          <w:p w14:paraId="750EB5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5065F49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with R2.</w:t>
            </w:r>
          </w:p>
          <w:p w14:paraId="726598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further revision before approval</w:t>
            </w:r>
          </w:p>
          <w:p w14:paraId="3E8812D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QC.</w:t>
            </w:r>
          </w:p>
          <w:p w14:paraId="054727A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[Qualcomm]: replies to Huawei</w:t>
            </w:r>
          </w:p>
          <w:p w14:paraId="15C92D4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responses</w:t>
            </w:r>
          </w:p>
          <w:p w14:paraId="61DBB19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responses.</w:t>
            </w:r>
          </w:p>
          <w:p w14:paraId="44381CA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37AF509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5EF129C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Correct the thread title. S3-241458 is the merger of all </w:t>
            </w:r>
            <w:proofErr w:type="spellStart"/>
            <w:r w:rsidRPr="00826326">
              <w:rPr>
                <w:rFonts w:ascii="Arial" w:eastAsia="Times New Roman" w:hAnsi="Arial" w:cs="Arial"/>
                <w:color w:val="000000"/>
                <w:kern w:val="0"/>
                <w:sz w:val="16"/>
                <w:szCs w:val="16"/>
                <w:lang w:bidi="ml-IN"/>
                <w14:ligatures w14:val="none"/>
              </w:rPr>
              <w:t>tdocs</w:t>
            </w:r>
            <w:proofErr w:type="spellEnd"/>
            <w:r w:rsidRPr="00826326">
              <w:rPr>
                <w:rFonts w:ascii="Arial" w:eastAsia="Times New Roman" w:hAnsi="Arial" w:cs="Arial"/>
                <w:color w:val="000000"/>
                <w:kern w:val="0"/>
                <w:sz w:val="16"/>
                <w:szCs w:val="16"/>
                <w:lang w:bidi="ml-IN"/>
                <w14:ligatures w14:val="none"/>
              </w:rPr>
              <w:t xml:space="preserve"> in 'U2U KI' group. The discussion history shown below.</w:t>
            </w:r>
          </w:p>
          <w:p w14:paraId="0D6796A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r3</w:t>
            </w:r>
          </w:p>
          <w:p w14:paraId="5BB36D3F" w14:textId="5A0B68D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r3</w:t>
            </w:r>
          </w:p>
        </w:tc>
        <w:tc>
          <w:tcPr>
            <w:tcW w:w="1128" w:type="dxa"/>
            <w:shd w:val="clear" w:color="auto" w:fill="FFFF00"/>
            <w:tcPrChange w:id="2277" w:author="04-19-0751_04-19-0746_04-17-0814_04-17-0812_01-24-" w:date="2024-04-19T17:45:00Z">
              <w:tcPr>
                <w:tcW w:w="1128" w:type="dxa"/>
              </w:tcPr>
            </w:tcPrChange>
          </w:tcPr>
          <w:p w14:paraId="0D72F32A" w14:textId="5539BEE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r3 approved</w:t>
            </w:r>
          </w:p>
        </w:tc>
      </w:tr>
      <w:tr w:rsidR="00EF034F" w14:paraId="6F3089E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7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79" w:author="04-19-0751_04-19-0746_04-17-0814_04-17-0812_01-24-" w:date="2024-04-19T17:45:00Z">
            <w:trPr>
              <w:trHeight w:val="400"/>
            </w:trPr>
          </w:trPrChange>
        </w:trPr>
        <w:tc>
          <w:tcPr>
            <w:tcW w:w="846" w:type="dxa"/>
            <w:shd w:val="clear" w:color="000000" w:fill="FFFFFF"/>
            <w:tcPrChange w:id="2280" w:author="04-19-0751_04-19-0746_04-17-0814_04-17-0812_01-24-" w:date="2024-04-19T17:45:00Z">
              <w:tcPr>
                <w:tcW w:w="846" w:type="dxa"/>
                <w:shd w:val="clear" w:color="000000" w:fill="FFFFFF"/>
              </w:tcPr>
            </w:tcPrChange>
          </w:tcPr>
          <w:p w14:paraId="7D98E16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81" w:author="04-19-0751_04-19-0746_04-17-0814_04-17-0812_01-24-" w:date="2024-04-19T17:45:00Z">
              <w:tcPr>
                <w:tcW w:w="1699" w:type="dxa"/>
                <w:shd w:val="clear" w:color="000000" w:fill="FFFFFF"/>
              </w:tcPr>
            </w:tcPrChange>
          </w:tcPr>
          <w:p w14:paraId="6D0B88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82" w:author="04-19-0751_04-19-0746_04-17-0814_04-17-0812_01-24-" w:date="2024-04-19T17:45:00Z">
              <w:tcPr>
                <w:tcW w:w="1278" w:type="dxa"/>
                <w:shd w:val="clear" w:color="000000" w:fill="FFFF99"/>
              </w:tcPr>
            </w:tcPrChange>
          </w:tcPr>
          <w:p w14:paraId="6E6D5DB6" w14:textId="148C13E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"file:///C:\\Users\\surnair\\AppData\\Local\\C:\\Users\\surnair\\AppData\\Local\\C:\\Users\\surnair\\AppData\\Local\\C:\\Users\\surnair\\AppData\\Local\\C:\\Users\\surnair\\Documents\\SECURITY%20Grp\\SA3\\SA3%20Meetings\\SA3%23115Adhoc-e\\Chair%20Files\\docs\\S3-241253.zip" \t "_blank" \h</w:instrText>
            </w:r>
            <w:r>
              <w:fldChar w:fldCharType="separate"/>
            </w:r>
            <w:r w:rsidR="00EF034F">
              <w:rPr>
                <w:rFonts w:eastAsia="Times New Roman" w:cs="Calibri"/>
                <w:lang w:bidi="ml-IN"/>
              </w:rPr>
              <w:t>S3</w:t>
            </w:r>
            <w:r w:rsidR="00EF034F">
              <w:rPr>
                <w:rFonts w:eastAsia="Times New Roman" w:cs="Calibri"/>
                <w:lang w:bidi="ml-IN"/>
              </w:rPr>
              <w:noBreakHyphen/>
              <w:t>241253</w:t>
            </w:r>
            <w:r>
              <w:rPr>
                <w:rFonts w:eastAsia="Times New Roman" w:cs="Calibri"/>
                <w:lang w:bidi="ml-IN"/>
              </w:rPr>
              <w:fldChar w:fldCharType="end"/>
            </w:r>
          </w:p>
        </w:tc>
        <w:tc>
          <w:tcPr>
            <w:tcW w:w="3119" w:type="dxa"/>
            <w:shd w:val="clear" w:color="000000" w:fill="FFFF99"/>
            <w:tcPrChange w:id="2283" w:author="04-19-0751_04-19-0746_04-17-0814_04-17-0812_01-24-" w:date="2024-04-19T17:45:00Z">
              <w:tcPr>
                <w:tcW w:w="3119" w:type="dxa"/>
                <w:shd w:val="clear" w:color="000000" w:fill="FFFF99"/>
              </w:tcPr>
            </w:tcPrChange>
          </w:tcPr>
          <w:p w14:paraId="74B0F6B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shd w:val="clear" w:color="000000" w:fill="FFFF99"/>
            <w:tcPrChange w:id="2284" w:author="04-19-0751_04-19-0746_04-17-0814_04-17-0812_01-24-" w:date="2024-04-19T17:45:00Z">
              <w:tcPr>
                <w:tcW w:w="1275" w:type="dxa"/>
                <w:shd w:val="clear" w:color="000000" w:fill="FFFF99"/>
              </w:tcPr>
            </w:tcPrChange>
          </w:tcPr>
          <w:p w14:paraId="43F6B8F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285" w:author="04-19-0751_04-19-0746_04-17-0814_04-17-0812_01-24-" w:date="2024-04-19T17:45:00Z">
              <w:tcPr>
                <w:tcW w:w="992" w:type="dxa"/>
                <w:shd w:val="clear" w:color="000000" w:fill="FFFF99"/>
              </w:tcPr>
            </w:tcPrChange>
          </w:tcPr>
          <w:p w14:paraId="6B22521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86" w:author="04-19-0751_04-19-0746_04-17-0814_04-17-0812_01-24-" w:date="2024-04-19T17:45:00Z">
              <w:tcPr>
                <w:tcW w:w="4117" w:type="dxa"/>
                <w:shd w:val="clear" w:color="000000" w:fill="FFFF99"/>
              </w:tcPr>
            </w:tcPrChange>
          </w:tcPr>
          <w:p w14:paraId="1EB31F7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87" w:author="04-19-0751_04-19-0746_04-17-0814_04-17-0812_01-24-" w:date="2024-04-19T17:45:00Z">
              <w:tcPr>
                <w:tcW w:w="1128" w:type="dxa"/>
              </w:tcPr>
            </w:tcPrChange>
          </w:tcPr>
          <w:p w14:paraId="58CA97DB" w14:textId="235E1650"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602F25A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89" w:author="04-19-0751_04-19-0746_04-17-0814_04-17-0812_01-24-" w:date="2024-04-19T17:45:00Z">
            <w:trPr>
              <w:trHeight w:val="400"/>
            </w:trPr>
          </w:trPrChange>
        </w:trPr>
        <w:tc>
          <w:tcPr>
            <w:tcW w:w="846" w:type="dxa"/>
            <w:shd w:val="clear" w:color="000000" w:fill="FFFFFF"/>
            <w:tcPrChange w:id="2290" w:author="04-19-0751_04-19-0746_04-17-0814_04-17-0812_01-24-" w:date="2024-04-19T17:45:00Z">
              <w:tcPr>
                <w:tcW w:w="846" w:type="dxa"/>
                <w:shd w:val="clear" w:color="000000" w:fill="FFFFFF"/>
              </w:tcPr>
            </w:tcPrChange>
          </w:tcPr>
          <w:p w14:paraId="3427E2A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91" w:author="04-19-0751_04-19-0746_04-17-0814_04-17-0812_01-24-" w:date="2024-04-19T17:45:00Z">
              <w:tcPr>
                <w:tcW w:w="1699" w:type="dxa"/>
                <w:shd w:val="clear" w:color="000000" w:fill="FFFFFF"/>
              </w:tcPr>
            </w:tcPrChange>
          </w:tcPr>
          <w:p w14:paraId="792ED1E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92" w:author="04-19-0751_04-19-0746_04-17-0814_04-17-0812_01-24-" w:date="2024-04-19T17:45:00Z">
              <w:tcPr>
                <w:tcW w:w="1278" w:type="dxa"/>
                <w:shd w:val="clear" w:color="000000" w:fill="FFFF99"/>
              </w:tcPr>
            </w:tcPrChange>
          </w:tcPr>
          <w:p w14:paraId="143724FF" w14:textId="5CE54F6D"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"file:///C:\\Users\\surnair\\AppData\\Local\\C:\\Users\\surnair\\AppData\\Local\\C:\\Users\\surnair\\AppData\\Local\\C:\\Users\\surnair\\AppData\\Local\\C:\\Users\\surnair\\Documents\\SECURITY%20Grp\\SA3\\SA3%20Meetings\\SA3%23115Adhoc-e\\Chair%20Files\\docs\\S3-241256.zip" \t "_blank" \h</w:instrText>
            </w:r>
            <w:r>
              <w:fldChar w:fldCharType="separate"/>
            </w:r>
            <w:r w:rsidR="00EF034F">
              <w:rPr>
                <w:rFonts w:eastAsia="Times New Roman" w:cs="Calibri"/>
                <w:lang w:bidi="ml-IN"/>
              </w:rPr>
              <w:t>S3</w:t>
            </w:r>
            <w:r w:rsidR="00EF034F">
              <w:rPr>
                <w:rFonts w:eastAsia="Times New Roman" w:cs="Calibri"/>
                <w:lang w:bidi="ml-IN"/>
              </w:rPr>
              <w:noBreakHyphen/>
              <w:t>241256</w:t>
            </w:r>
            <w:r>
              <w:rPr>
                <w:rFonts w:eastAsia="Times New Roman" w:cs="Calibri"/>
                <w:lang w:bidi="ml-IN"/>
              </w:rPr>
              <w:fldChar w:fldCharType="end"/>
            </w:r>
          </w:p>
        </w:tc>
        <w:tc>
          <w:tcPr>
            <w:tcW w:w="3119" w:type="dxa"/>
            <w:shd w:val="clear" w:color="000000" w:fill="FFFF99"/>
            <w:tcPrChange w:id="2293" w:author="04-19-0751_04-19-0746_04-17-0814_04-17-0812_01-24-" w:date="2024-04-19T17:45:00Z">
              <w:tcPr>
                <w:tcW w:w="3119" w:type="dxa"/>
                <w:shd w:val="clear" w:color="000000" w:fill="FFFF99"/>
              </w:tcPr>
            </w:tcPrChange>
          </w:tcPr>
          <w:p w14:paraId="2293063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shd w:val="clear" w:color="000000" w:fill="FFFF99"/>
            <w:tcPrChange w:id="2294" w:author="04-19-0751_04-19-0746_04-17-0814_04-17-0812_01-24-" w:date="2024-04-19T17:45:00Z">
              <w:tcPr>
                <w:tcW w:w="1275" w:type="dxa"/>
                <w:shd w:val="clear" w:color="000000" w:fill="FFFF99"/>
              </w:tcPr>
            </w:tcPrChange>
          </w:tcPr>
          <w:p w14:paraId="7D61E2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295" w:author="04-19-0751_04-19-0746_04-17-0814_04-17-0812_01-24-" w:date="2024-04-19T17:45:00Z">
              <w:tcPr>
                <w:tcW w:w="992" w:type="dxa"/>
                <w:shd w:val="clear" w:color="000000" w:fill="FFFF99"/>
              </w:tcPr>
            </w:tcPrChange>
          </w:tcPr>
          <w:p w14:paraId="2F3126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96" w:author="04-19-0751_04-19-0746_04-17-0814_04-17-0812_01-24-" w:date="2024-04-19T17:45:00Z">
              <w:tcPr>
                <w:tcW w:w="4117" w:type="dxa"/>
                <w:shd w:val="clear" w:color="000000" w:fill="FFFF99"/>
              </w:tcPr>
            </w:tcPrChange>
          </w:tcPr>
          <w:p w14:paraId="0BABB02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97" w:author="04-19-0751_04-19-0746_04-17-0814_04-17-0812_01-24-" w:date="2024-04-19T17:45:00Z">
              <w:tcPr>
                <w:tcW w:w="1128" w:type="dxa"/>
              </w:tcPr>
            </w:tcPrChange>
          </w:tcPr>
          <w:p w14:paraId="54912B18" w14:textId="6B8AC5D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6878573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99" w:author="04-19-0751_04-19-0746_04-17-0814_04-17-0812_01-24-" w:date="2024-04-19T17:45:00Z">
            <w:trPr>
              <w:trHeight w:val="400"/>
            </w:trPr>
          </w:trPrChange>
        </w:trPr>
        <w:tc>
          <w:tcPr>
            <w:tcW w:w="846" w:type="dxa"/>
            <w:shd w:val="clear" w:color="000000" w:fill="FFFFFF"/>
            <w:tcPrChange w:id="2300" w:author="04-19-0751_04-19-0746_04-17-0814_04-17-0812_01-24-" w:date="2024-04-19T17:45:00Z">
              <w:tcPr>
                <w:tcW w:w="846" w:type="dxa"/>
                <w:shd w:val="clear" w:color="000000" w:fill="FFFFFF"/>
              </w:tcPr>
            </w:tcPrChange>
          </w:tcPr>
          <w:p w14:paraId="0BC3C9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01" w:author="04-19-0751_04-19-0746_04-17-0814_04-17-0812_01-24-" w:date="2024-04-19T17:45:00Z">
              <w:tcPr>
                <w:tcW w:w="1699" w:type="dxa"/>
                <w:shd w:val="clear" w:color="000000" w:fill="FFFFFF"/>
              </w:tcPr>
            </w:tcPrChange>
          </w:tcPr>
          <w:p w14:paraId="7127C3D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02" w:author="04-19-0751_04-19-0746_04-17-0814_04-17-0812_01-24-" w:date="2024-04-19T17:45:00Z">
              <w:tcPr>
                <w:tcW w:w="1278" w:type="dxa"/>
                <w:shd w:val="clear" w:color="000000" w:fill="FFFF99"/>
              </w:tcPr>
            </w:tcPrChange>
          </w:tcPr>
          <w:p w14:paraId="1D9141BD" w14:textId="6424EAC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"file:///C:\\Users\\surnair\\AppData\\Local\\C:\\Users\\surnair\\AppData\\Local\\C:\\Users\\surnair\\AppData\\Local\\C:\\Users\\surnair\\AppData\\Local\\C:\\Users\\surnair\\Documents\\SECURITY%20Grp\\SA3\\SA3%20Meetings\\SA3%23115Adhoc-e\\Chair%20Files\\docs\\S3-241166.zip" \t "_blank" \h</w:instrText>
            </w:r>
            <w:r>
              <w:fldChar w:fldCharType="separate"/>
            </w:r>
            <w:r w:rsidR="00EF034F">
              <w:rPr>
                <w:rFonts w:eastAsia="Times New Roman" w:cs="Calibri"/>
                <w:lang w:bidi="ml-IN"/>
              </w:rPr>
              <w:t>S3</w:t>
            </w:r>
            <w:r w:rsidR="00EF034F">
              <w:rPr>
                <w:rFonts w:eastAsia="Times New Roman" w:cs="Calibri"/>
                <w:lang w:bidi="ml-IN"/>
              </w:rPr>
              <w:noBreakHyphen/>
              <w:t>241166</w:t>
            </w:r>
            <w:r>
              <w:rPr>
                <w:rFonts w:eastAsia="Times New Roman" w:cs="Calibri"/>
                <w:lang w:bidi="ml-IN"/>
              </w:rPr>
              <w:fldChar w:fldCharType="end"/>
            </w:r>
          </w:p>
        </w:tc>
        <w:tc>
          <w:tcPr>
            <w:tcW w:w="3119" w:type="dxa"/>
            <w:shd w:val="clear" w:color="000000" w:fill="FFFF99"/>
            <w:tcPrChange w:id="2303" w:author="04-19-0751_04-19-0746_04-17-0814_04-17-0812_01-24-" w:date="2024-04-19T17:45:00Z">
              <w:tcPr>
                <w:tcW w:w="3119" w:type="dxa"/>
                <w:shd w:val="clear" w:color="000000" w:fill="FFFF99"/>
              </w:tcPr>
            </w:tcPrChange>
          </w:tcPr>
          <w:p w14:paraId="6893A4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shd w:val="clear" w:color="000000" w:fill="FFFF99"/>
            <w:tcPrChange w:id="2304" w:author="04-19-0751_04-19-0746_04-17-0814_04-17-0812_01-24-" w:date="2024-04-19T17:45:00Z">
              <w:tcPr>
                <w:tcW w:w="1275" w:type="dxa"/>
                <w:shd w:val="clear" w:color="000000" w:fill="FFFF99"/>
              </w:tcPr>
            </w:tcPrChange>
          </w:tcPr>
          <w:p w14:paraId="0314455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305" w:author="04-19-0751_04-19-0746_04-17-0814_04-17-0812_01-24-" w:date="2024-04-19T17:45:00Z">
              <w:tcPr>
                <w:tcW w:w="992" w:type="dxa"/>
                <w:shd w:val="clear" w:color="000000" w:fill="FFFF99"/>
              </w:tcPr>
            </w:tcPrChange>
          </w:tcPr>
          <w:p w14:paraId="3BB4189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06" w:author="04-19-0751_04-19-0746_04-17-0814_04-17-0812_01-24-" w:date="2024-04-19T17:45:00Z">
              <w:tcPr>
                <w:tcW w:w="4117" w:type="dxa"/>
                <w:shd w:val="clear" w:color="000000" w:fill="FFFF99"/>
              </w:tcPr>
            </w:tcPrChange>
          </w:tcPr>
          <w:p w14:paraId="0720C68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307" w:author="04-19-0751_04-19-0746_04-17-0814_04-17-0812_01-24-" w:date="2024-04-19T17:45:00Z">
              <w:tcPr>
                <w:tcW w:w="1128" w:type="dxa"/>
              </w:tcPr>
            </w:tcPrChange>
          </w:tcPr>
          <w:p w14:paraId="0F6D202F" w14:textId="45D4AD96"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48C7B11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09" w:author="04-19-0751_04-19-0746_04-17-0814_04-17-0812_01-24-" w:date="2024-04-19T17:45:00Z">
            <w:trPr>
              <w:trHeight w:val="400"/>
            </w:trPr>
          </w:trPrChange>
        </w:trPr>
        <w:tc>
          <w:tcPr>
            <w:tcW w:w="846" w:type="dxa"/>
            <w:shd w:val="clear" w:color="000000" w:fill="FFFFFF"/>
            <w:tcPrChange w:id="2310" w:author="04-19-0751_04-19-0746_04-17-0814_04-17-0812_01-24-" w:date="2024-04-19T17:45:00Z">
              <w:tcPr>
                <w:tcW w:w="846" w:type="dxa"/>
                <w:shd w:val="clear" w:color="000000" w:fill="FFFFFF"/>
              </w:tcPr>
            </w:tcPrChange>
          </w:tcPr>
          <w:p w14:paraId="6BB665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11" w:author="04-19-0751_04-19-0746_04-17-0814_04-17-0812_01-24-" w:date="2024-04-19T17:45:00Z">
              <w:tcPr>
                <w:tcW w:w="1699" w:type="dxa"/>
                <w:shd w:val="clear" w:color="000000" w:fill="FFFFFF"/>
              </w:tcPr>
            </w:tcPrChange>
          </w:tcPr>
          <w:p w14:paraId="4F63594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12" w:author="04-19-0751_04-19-0746_04-17-0814_04-17-0812_01-24-" w:date="2024-04-19T17:45:00Z">
              <w:tcPr>
                <w:tcW w:w="1278" w:type="dxa"/>
                <w:shd w:val="clear" w:color="000000" w:fill="FFFF99"/>
              </w:tcPr>
            </w:tcPrChange>
          </w:tcPr>
          <w:p w14:paraId="3165888F" w14:textId="774EC60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"file:///C:\\Users\\surnair\\AppData\\Local\\C:\\Users\\surnair\\AppData\\Local\\C:\\Users\\surnair\\AppData\\Local\\C:\\Users\\surnair\\AppData\\Local\\C:\\Users\\surnair\\Documents\\SECURITY%20Grp\\SA3\\SA3%20Meetings\\SA3%23115Adhoc-e\\Chair%20Files\\docs\\S3-241168.zip" \t "_blank" \h</w:instrText>
            </w:r>
            <w:r>
              <w:fldChar w:fldCharType="separate"/>
            </w:r>
            <w:r w:rsidR="00EF034F">
              <w:rPr>
                <w:rFonts w:eastAsia="Times New Roman" w:cs="Calibri"/>
                <w:lang w:bidi="ml-IN"/>
              </w:rPr>
              <w:t>S3</w:t>
            </w:r>
            <w:r w:rsidR="00EF034F">
              <w:rPr>
                <w:rFonts w:eastAsia="Times New Roman" w:cs="Calibri"/>
                <w:lang w:bidi="ml-IN"/>
              </w:rPr>
              <w:noBreakHyphen/>
              <w:t>241168</w:t>
            </w:r>
            <w:r>
              <w:rPr>
                <w:rFonts w:eastAsia="Times New Roman" w:cs="Calibri"/>
                <w:lang w:bidi="ml-IN"/>
              </w:rPr>
              <w:fldChar w:fldCharType="end"/>
            </w:r>
          </w:p>
        </w:tc>
        <w:tc>
          <w:tcPr>
            <w:tcW w:w="3119" w:type="dxa"/>
            <w:shd w:val="clear" w:color="000000" w:fill="FFFF99"/>
            <w:tcPrChange w:id="2313" w:author="04-19-0751_04-19-0746_04-17-0814_04-17-0812_01-24-" w:date="2024-04-19T17:45:00Z">
              <w:tcPr>
                <w:tcW w:w="3119" w:type="dxa"/>
                <w:shd w:val="clear" w:color="000000" w:fill="FFFF99"/>
              </w:tcPr>
            </w:tcPrChange>
          </w:tcPr>
          <w:p w14:paraId="1F34A88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shd w:val="clear" w:color="000000" w:fill="FFFF99"/>
            <w:tcPrChange w:id="2314" w:author="04-19-0751_04-19-0746_04-17-0814_04-17-0812_01-24-" w:date="2024-04-19T17:45:00Z">
              <w:tcPr>
                <w:tcW w:w="1275" w:type="dxa"/>
                <w:shd w:val="clear" w:color="000000" w:fill="FFFF99"/>
              </w:tcPr>
            </w:tcPrChange>
          </w:tcPr>
          <w:p w14:paraId="4231D69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315" w:author="04-19-0751_04-19-0746_04-17-0814_04-17-0812_01-24-" w:date="2024-04-19T17:45:00Z">
              <w:tcPr>
                <w:tcW w:w="992" w:type="dxa"/>
                <w:shd w:val="clear" w:color="000000" w:fill="FFFF99"/>
              </w:tcPr>
            </w:tcPrChange>
          </w:tcPr>
          <w:p w14:paraId="0D0295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16" w:author="04-19-0751_04-19-0746_04-17-0814_04-17-0812_01-24-" w:date="2024-04-19T17:45:00Z">
              <w:tcPr>
                <w:tcW w:w="4117" w:type="dxa"/>
                <w:shd w:val="clear" w:color="000000" w:fill="FFFF99"/>
              </w:tcPr>
            </w:tcPrChange>
          </w:tcPr>
          <w:p w14:paraId="371E16E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317" w:author="04-19-0751_04-19-0746_04-17-0814_04-17-0812_01-24-" w:date="2024-04-19T17:45:00Z">
              <w:tcPr>
                <w:tcW w:w="1128" w:type="dxa"/>
              </w:tcPr>
            </w:tcPrChange>
          </w:tcPr>
          <w:p w14:paraId="18607DD2" w14:textId="0B141D4D"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01C412F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19" w:author="04-19-0751_04-19-0746_04-17-0814_04-17-0812_01-24-" w:date="2024-04-19T17:45:00Z">
            <w:trPr>
              <w:trHeight w:val="400"/>
            </w:trPr>
          </w:trPrChange>
        </w:trPr>
        <w:tc>
          <w:tcPr>
            <w:tcW w:w="846" w:type="dxa"/>
            <w:shd w:val="clear" w:color="000000" w:fill="FFFFFF"/>
            <w:tcPrChange w:id="2320" w:author="04-19-0751_04-19-0746_04-17-0814_04-17-0812_01-24-" w:date="2024-04-19T17:45:00Z">
              <w:tcPr>
                <w:tcW w:w="846" w:type="dxa"/>
                <w:shd w:val="clear" w:color="000000" w:fill="FFFFFF"/>
              </w:tcPr>
            </w:tcPrChange>
          </w:tcPr>
          <w:p w14:paraId="2FE183F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21" w:author="04-19-0751_04-19-0746_04-17-0814_04-17-0812_01-24-" w:date="2024-04-19T17:45:00Z">
              <w:tcPr>
                <w:tcW w:w="1699" w:type="dxa"/>
                <w:shd w:val="clear" w:color="000000" w:fill="FFFFFF"/>
              </w:tcPr>
            </w:tcPrChange>
          </w:tcPr>
          <w:p w14:paraId="7991696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22" w:author="04-19-0751_04-19-0746_04-17-0814_04-17-0812_01-24-" w:date="2024-04-19T17:45:00Z">
              <w:tcPr>
                <w:tcW w:w="1278" w:type="dxa"/>
                <w:shd w:val="clear" w:color="000000" w:fill="FFFF99"/>
              </w:tcPr>
            </w:tcPrChange>
          </w:tcPr>
          <w:p w14:paraId="5A86B013" w14:textId="240EF0AD"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"file:///C:\\Users\\surnair\\AppData\\Local\\C:\\Users\\surnair\\AppData\\Local\\C:\\Users\\surnair\\AppData\\Local\\C:\\Users\\surnair\\AppData\\Local\\C:\\Users\\surnair\\Documents\\SECURITY%20Grp\\SA3\\SA3%20Meetings\\SA3%23115Adhoc-e\\Chair%20Files\\docs\\S3-241271.zip" \t "_blank" \h</w:instrText>
            </w:r>
            <w:r>
              <w:fldChar w:fldCharType="separate"/>
            </w:r>
            <w:r w:rsidR="00EF034F">
              <w:rPr>
                <w:rFonts w:eastAsia="Times New Roman" w:cs="Calibri"/>
                <w:lang w:bidi="ml-IN"/>
              </w:rPr>
              <w:t>S3</w:t>
            </w:r>
            <w:r w:rsidR="00EF034F">
              <w:rPr>
                <w:rFonts w:eastAsia="Times New Roman" w:cs="Calibri"/>
                <w:lang w:bidi="ml-IN"/>
              </w:rPr>
              <w:noBreakHyphen/>
              <w:t>241271</w:t>
            </w:r>
            <w:r>
              <w:rPr>
                <w:rFonts w:eastAsia="Times New Roman" w:cs="Calibri"/>
                <w:lang w:bidi="ml-IN"/>
              </w:rPr>
              <w:fldChar w:fldCharType="end"/>
            </w:r>
          </w:p>
        </w:tc>
        <w:tc>
          <w:tcPr>
            <w:tcW w:w="3119" w:type="dxa"/>
            <w:shd w:val="clear" w:color="000000" w:fill="FFFF99"/>
            <w:tcPrChange w:id="2323" w:author="04-19-0751_04-19-0746_04-17-0814_04-17-0812_01-24-" w:date="2024-04-19T17:45:00Z">
              <w:tcPr>
                <w:tcW w:w="3119" w:type="dxa"/>
                <w:shd w:val="clear" w:color="000000" w:fill="FFFF99"/>
              </w:tcPr>
            </w:tcPrChange>
          </w:tcPr>
          <w:p w14:paraId="7C1DA05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A </w:t>
            </w:r>
          </w:p>
        </w:tc>
        <w:tc>
          <w:tcPr>
            <w:tcW w:w="1275" w:type="dxa"/>
            <w:shd w:val="clear" w:color="000000" w:fill="FFFF99"/>
            <w:tcPrChange w:id="2324" w:author="04-19-0751_04-19-0746_04-17-0814_04-17-0812_01-24-" w:date="2024-04-19T17:45:00Z">
              <w:tcPr>
                <w:tcW w:w="1275" w:type="dxa"/>
                <w:shd w:val="clear" w:color="000000" w:fill="FFFF99"/>
              </w:tcPr>
            </w:tcPrChange>
          </w:tcPr>
          <w:p w14:paraId="179D28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25" w:author="04-19-0751_04-19-0746_04-17-0814_04-17-0812_01-24-" w:date="2024-04-19T17:45:00Z">
              <w:tcPr>
                <w:tcW w:w="992" w:type="dxa"/>
                <w:shd w:val="clear" w:color="000000" w:fill="FFFF99"/>
              </w:tcPr>
            </w:tcPrChange>
          </w:tcPr>
          <w:p w14:paraId="03345DB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26" w:author="04-19-0751_04-19-0746_04-17-0814_04-17-0812_01-24-" w:date="2024-04-19T17:45:00Z">
              <w:tcPr>
                <w:tcW w:w="4117" w:type="dxa"/>
                <w:shd w:val="clear" w:color="000000" w:fill="FFFF99"/>
              </w:tcPr>
            </w:tcPrChange>
          </w:tcPr>
          <w:p w14:paraId="0AFB929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03285C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27" w:author="04-19-0751_04-19-0746_04-17-0814_04-17-0812_01-24-" w:date="2024-04-19T17:45:00Z">
              <w:tcPr>
                <w:tcW w:w="1128" w:type="dxa"/>
              </w:tcPr>
            </w:tcPrChange>
          </w:tcPr>
          <w:p w14:paraId="5D43814B" w14:textId="1DB4C33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EF034F" w14:paraId="5745D7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29" w:author="04-19-0751_04-19-0746_04-17-0814_04-17-0812_01-24-" w:date="2024-04-19T17:45:00Z">
            <w:trPr>
              <w:trHeight w:val="400"/>
            </w:trPr>
          </w:trPrChange>
        </w:trPr>
        <w:tc>
          <w:tcPr>
            <w:tcW w:w="846" w:type="dxa"/>
            <w:shd w:val="clear" w:color="000000" w:fill="FFFFFF"/>
            <w:tcPrChange w:id="2330" w:author="04-19-0751_04-19-0746_04-17-0814_04-17-0812_01-24-" w:date="2024-04-19T17:45:00Z">
              <w:tcPr>
                <w:tcW w:w="846" w:type="dxa"/>
                <w:shd w:val="clear" w:color="000000" w:fill="FFFFFF"/>
              </w:tcPr>
            </w:tcPrChange>
          </w:tcPr>
          <w:p w14:paraId="5A180C6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31" w:author="04-19-0751_04-19-0746_04-17-0814_04-17-0812_01-24-" w:date="2024-04-19T17:45:00Z">
              <w:tcPr>
                <w:tcW w:w="1699" w:type="dxa"/>
                <w:shd w:val="clear" w:color="000000" w:fill="FFFFFF"/>
              </w:tcPr>
            </w:tcPrChange>
          </w:tcPr>
          <w:p w14:paraId="679FDB1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32" w:author="04-19-0751_04-19-0746_04-17-0814_04-17-0812_01-24-" w:date="2024-04-19T17:45:00Z">
              <w:tcPr>
                <w:tcW w:w="1278" w:type="dxa"/>
                <w:shd w:val="clear" w:color="000000" w:fill="FFFF99"/>
              </w:tcPr>
            </w:tcPrChange>
          </w:tcPr>
          <w:p w14:paraId="7AA55A92" w14:textId="6C33EE4B"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"file:///C:\\Users\\surnair\\AppData\\Local\\C:\\Users\\surnair\\AppData\\Local\\C:\\Users\\surnair\\AppData\\Local\\C:\\Users\\surnair\\AppData\\Local\\C:\\Users\\surnair\\Documents\\SECURITY%20Grp\\SA3\\SA3%20Meetings\\SA3%23115Adhoc-e\\Chair%20Files\\docs\\S3-241272.zip" \t "_blank" \h</w:instrText>
            </w:r>
            <w:r>
              <w:fldChar w:fldCharType="separate"/>
            </w:r>
            <w:r w:rsidR="00EF034F">
              <w:rPr>
                <w:rFonts w:eastAsia="Times New Roman" w:cs="Calibri"/>
                <w:lang w:bidi="ml-IN"/>
              </w:rPr>
              <w:t>S3</w:t>
            </w:r>
            <w:r w:rsidR="00EF034F">
              <w:rPr>
                <w:rFonts w:eastAsia="Times New Roman" w:cs="Calibri"/>
                <w:lang w:bidi="ml-IN"/>
              </w:rPr>
              <w:noBreakHyphen/>
              <w:t>241272</w:t>
            </w:r>
            <w:r>
              <w:rPr>
                <w:rFonts w:eastAsia="Times New Roman" w:cs="Calibri"/>
                <w:lang w:bidi="ml-IN"/>
              </w:rPr>
              <w:fldChar w:fldCharType="end"/>
            </w:r>
          </w:p>
        </w:tc>
        <w:tc>
          <w:tcPr>
            <w:tcW w:w="3119" w:type="dxa"/>
            <w:shd w:val="clear" w:color="000000" w:fill="FFFF99"/>
            <w:tcPrChange w:id="2333" w:author="04-19-0751_04-19-0746_04-17-0814_04-17-0812_01-24-" w:date="2024-04-19T17:45:00Z">
              <w:tcPr>
                <w:tcW w:w="3119" w:type="dxa"/>
                <w:shd w:val="clear" w:color="000000" w:fill="FFFF99"/>
              </w:tcPr>
            </w:tcPrChange>
          </w:tcPr>
          <w:p w14:paraId="349082F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B </w:t>
            </w:r>
          </w:p>
        </w:tc>
        <w:tc>
          <w:tcPr>
            <w:tcW w:w="1275" w:type="dxa"/>
            <w:shd w:val="clear" w:color="000000" w:fill="FFFF99"/>
            <w:tcPrChange w:id="2334" w:author="04-19-0751_04-19-0746_04-17-0814_04-17-0812_01-24-" w:date="2024-04-19T17:45:00Z">
              <w:tcPr>
                <w:tcW w:w="1275" w:type="dxa"/>
                <w:shd w:val="clear" w:color="000000" w:fill="FFFF99"/>
              </w:tcPr>
            </w:tcPrChange>
          </w:tcPr>
          <w:p w14:paraId="26FDBF6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35" w:author="04-19-0751_04-19-0746_04-17-0814_04-17-0812_01-24-" w:date="2024-04-19T17:45:00Z">
              <w:tcPr>
                <w:tcW w:w="992" w:type="dxa"/>
                <w:shd w:val="clear" w:color="000000" w:fill="FFFF99"/>
              </w:tcPr>
            </w:tcPrChange>
          </w:tcPr>
          <w:p w14:paraId="6FA4EC0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36" w:author="04-19-0751_04-19-0746_04-17-0814_04-17-0812_01-24-" w:date="2024-04-19T17:45:00Z">
              <w:tcPr>
                <w:tcW w:w="4117" w:type="dxa"/>
                <w:shd w:val="clear" w:color="000000" w:fill="FFFF99"/>
              </w:tcPr>
            </w:tcPrChange>
          </w:tcPr>
          <w:p w14:paraId="24FF639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49C87B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37" w:author="04-19-0751_04-19-0746_04-17-0814_04-17-0812_01-24-" w:date="2024-04-19T17:45:00Z">
              <w:tcPr>
                <w:tcW w:w="1128" w:type="dxa"/>
              </w:tcPr>
            </w:tcPrChange>
          </w:tcPr>
          <w:p w14:paraId="340FA551" w14:textId="3AB2610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EF034F" w14:paraId="1E276D7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39" w:author="04-19-0751_04-19-0746_04-17-0814_04-17-0812_01-24-" w:date="2024-04-19T17:45:00Z">
            <w:trPr>
              <w:trHeight w:val="290"/>
            </w:trPr>
          </w:trPrChange>
        </w:trPr>
        <w:tc>
          <w:tcPr>
            <w:tcW w:w="846" w:type="dxa"/>
            <w:shd w:val="clear" w:color="000000" w:fill="FFFFFF"/>
            <w:tcPrChange w:id="2340" w:author="04-19-0751_04-19-0746_04-17-0814_04-17-0812_01-24-" w:date="2024-04-19T17:45:00Z">
              <w:tcPr>
                <w:tcW w:w="846" w:type="dxa"/>
                <w:shd w:val="clear" w:color="000000" w:fill="FFFFFF"/>
              </w:tcPr>
            </w:tcPrChange>
          </w:tcPr>
          <w:p w14:paraId="2D689F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41" w:author="04-19-0751_04-19-0746_04-17-0814_04-17-0812_01-24-" w:date="2024-04-19T17:45:00Z">
              <w:tcPr>
                <w:tcW w:w="1699" w:type="dxa"/>
                <w:shd w:val="clear" w:color="000000" w:fill="FFFFFF"/>
              </w:tcPr>
            </w:tcPrChange>
          </w:tcPr>
          <w:p w14:paraId="21C31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42" w:author="04-19-0751_04-19-0746_04-17-0814_04-17-0812_01-24-" w:date="2024-04-19T17:45:00Z">
              <w:tcPr>
                <w:tcW w:w="1278" w:type="dxa"/>
                <w:shd w:val="clear" w:color="000000" w:fill="FFFF99"/>
              </w:tcPr>
            </w:tcPrChange>
          </w:tcPr>
          <w:p w14:paraId="541CC549" w14:textId="1F499E19"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"file:///C:\\Users\\surnair\\AppData\\Local\\C:\\Users\\surnair\\AppData\\Local\\C:\\Users\\surnair\\AppData\\Local\\C:\\Users\\surnair\\AppData\\Local\\C:\\Users\\surnair\\Documents\\SECURITY%20Grp\\SA3\\SA3%20Meetings\\SA3%23115Adhoc-e\\Chair%20Files\\docs\\S3-241274.zip" \t "_blank" \h</w:instrText>
            </w:r>
            <w:r>
              <w:fldChar w:fldCharType="separate"/>
            </w:r>
            <w:r w:rsidR="00EF034F">
              <w:rPr>
                <w:rFonts w:eastAsia="Times New Roman" w:cs="Calibri"/>
                <w:lang w:bidi="ml-IN"/>
              </w:rPr>
              <w:t>S3</w:t>
            </w:r>
            <w:r w:rsidR="00EF034F">
              <w:rPr>
                <w:rFonts w:eastAsia="Times New Roman" w:cs="Calibri"/>
                <w:lang w:bidi="ml-IN"/>
              </w:rPr>
              <w:noBreakHyphen/>
              <w:t>241274</w:t>
            </w:r>
            <w:r>
              <w:rPr>
                <w:rFonts w:eastAsia="Times New Roman" w:cs="Calibri"/>
                <w:lang w:bidi="ml-IN"/>
              </w:rPr>
              <w:fldChar w:fldCharType="end"/>
            </w:r>
          </w:p>
        </w:tc>
        <w:tc>
          <w:tcPr>
            <w:tcW w:w="3119" w:type="dxa"/>
            <w:shd w:val="clear" w:color="000000" w:fill="FFFF99"/>
            <w:tcPrChange w:id="2343" w:author="04-19-0751_04-19-0746_04-17-0814_04-17-0812_01-24-" w:date="2024-04-19T17:45:00Z">
              <w:tcPr>
                <w:tcW w:w="3119" w:type="dxa"/>
                <w:shd w:val="clear" w:color="000000" w:fill="FFFF99"/>
              </w:tcPr>
            </w:tcPrChange>
          </w:tcPr>
          <w:p w14:paraId="6EC970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communication </w:t>
            </w:r>
          </w:p>
        </w:tc>
        <w:tc>
          <w:tcPr>
            <w:tcW w:w="1275" w:type="dxa"/>
            <w:shd w:val="clear" w:color="000000" w:fill="FFFF99"/>
            <w:tcPrChange w:id="2344" w:author="04-19-0751_04-19-0746_04-17-0814_04-17-0812_01-24-" w:date="2024-04-19T17:45:00Z">
              <w:tcPr>
                <w:tcW w:w="1275" w:type="dxa"/>
                <w:shd w:val="clear" w:color="000000" w:fill="FFFF99"/>
              </w:tcPr>
            </w:tcPrChange>
          </w:tcPr>
          <w:p w14:paraId="40DC066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45" w:author="04-19-0751_04-19-0746_04-17-0814_04-17-0812_01-24-" w:date="2024-04-19T17:45:00Z">
              <w:tcPr>
                <w:tcW w:w="992" w:type="dxa"/>
                <w:shd w:val="clear" w:color="000000" w:fill="FFFF99"/>
              </w:tcPr>
            </w:tcPrChange>
          </w:tcPr>
          <w:p w14:paraId="53EE5E1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46" w:author="04-19-0751_04-19-0746_04-17-0814_04-17-0812_01-24-" w:date="2024-04-19T17:45:00Z">
              <w:tcPr>
                <w:tcW w:w="4117" w:type="dxa"/>
                <w:shd w:val="clear" w:color="000000" w:fill="FFFF99"/>
              </w:tcPr>
            </w:tcPrChange>
          </w:tcPr>
          <w:p w14:paraId="7A9C1C1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51EEEE6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47" w:author="04-19-0751_04-19-0746_04-17-0814_04-17-0812_01-24-" w:date="2024-04-19T17:45:00Z">
              <w:tcPr>
                <w:tcW w:w="1128" w:type="dxa"/>
              </w:tcPr>
            </w:tcPrChange>
          </w:tcPr>
          <w:p w14:paraId="563DDBD5" w14:textId="68407ADE"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7C3BBB" w14:paraId="286D332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13"/>
          <w:trPrChange w:id="2349" w:author="04-19-0751_04-19-0746_04-17-0814_04-17-0812_01-24-" w:date="2024-04-19T17:45:00Z">
            <w:trPr>
              <w:trHeight w:val="813"/>
            </w:trPr>
          </w:trPrChange>
        </w:trPr>
        <w:tc>
          <w:tcPr>
            <w:tcW w:w="846" w:type="dxa"/>
            <w:shd w:val="clear" w:color="000000" w:fill="FFFFFF"/>
            <w:tcPrChange w:id="2350" w:author="04-19-0751_04-19-0746_04-17-0814_04-17-0812_01-24-" w:date="2024-04-19T17:45:00Z">
              <w:tcPr>
                <w:tcW w:w="846" w:type="dxa"/>
                <w:shd w:val="clear" w:color="000000" w:fill="FFFFFF"/>
              </w:tcPr>
            </w:tcPrChange>
          </w:tcPr>
          <w:p w14:paraId="699F6E6E" w14:textId="77777777" w:rsidR="007C3BBB" w:rsidRDefault="007C3BBB" w:rsidP="007C3BBB">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shd w:val="clear" w:color="000000" w:fill="FFFFFF"/>
            <w:tcPrChange w:id="2351" w:author="04-19-0751_04-19-0746_04-17-0814_04-17-0812_01-24-" w:date="2024-04-19T17:45:00Z">
              <w:tcPr>
                <w:tcW w:w="1699" w:type="dxa"/>
                <w:shd w:val="clear" w:color="000000" w:fill="FFFFFF"/>
              </w:tcPr>
            </w:tcPrChange>
          </w:tcPr>
          <w:p w14:paraId="245C6A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shd w:val="clear" w:color="000000" w:fill="FFFF99"/>
            <w:tcPrChange w:id="2352" w:author="04-19-0751_04-19-0746_04-17-0814_04-17-0812_01-24-" w:date="2024-04-19T17:45:00Z">
              <w:tcPr>
                <w:tcW w:w="1278" w:type="dxa"/>
                <w:shd w:val="clear" w:color="000000" w:fill="FFFF99"/>
              </w:tcPr>
            </w:tcPrChange>
          </w:tcPr>
          <w:p w14:paraId="085B3508" w14:textId="7777777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"file:///C:\\\\Users\\\\surnair\\\\AppData\\\\Local\\\\C:\\\\Users\\\\surnair\\\\AppData\\\\Local\\\\C:\\\\Users\\\\surnair\\\\AppData\\\\Local\\\\C:\\\\Users\\\\surnair\\\\Documents\\\\SECURITY%20Grp\\\\SA3\\\\SA3%20Meetings\\\\SA3" \l "115Adhoc-e\\\\Chair Files\\\\docs\\\\S3-241287.zip" \t "_blank" \h</w:instrText>
            </w:r>
            <w:r>
              <w:fldChar w:fldCharType="separate"/>
            </w:r>
            <w:r w:rsidR="007C3BBB">
              <w:rPr>
                <w:rFonts w:eastAsia="Times New Roman" w:cs="Calibri"/>
                <w:lang w:bidi="ml-IN"/>
              </w:rPr>
              <w:t>S3</w:t>
            </w:r>
            <w:r w:rsidR="007C3BBB">
              <w:rPr>
                <w:rFonts w:eastAsia="Times New Roman" w:cs="Calibri"/>
                <w:lang w:bidi="ml-IN"/>
              </w:rPr>
              <w:noBreakHyphen/>
              <w:t>241287</w:t>
            </w:r>
            <w:r>
              <w:rPr>
                <w:rFonts w:eastAsia="Times New Roman" w:cs="Calibri"/>
                <w:lang w:bidi="ml-IN"/>
              </w:rPr>
              <w:fldChar w:fldCharType="end"/>
            </w:r>
          </w:p>
        </w:tc>
        <w:tc>
          <w:tcPr>
            <w:tcW w:w="3119" w:type="dxa"/>
            <w:shd w:val="clear" w:color="000000" w:fill="FFFF99"/>
            <w:tcPrChange w:id="2353" w:author="04-19-0751_04-19-0746_04-17-0814_04-17-0812_01-24-" w:date="2024-04-19T17:45:00Z">
              <w:tcPr>
                <w:tcW w:w="3119" w:type="dxa"/>
                <w:shd w:val="clear" w:color="000000" w:fill="FFFF99"/>
              </w:tcPr>
            </w:tcPrChange>
          </w:tcPr>
          <w:p w14:paraId="2E0E1BC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shd w:val="clear" w:color="000000" w:fill="FFFF99"/>
            <w:tcPrChange w:id="2354" w:author="04-19-0751_04-19-0746_04-17-0814_04-17-0812_01-24-" w:date="2024-04-19T17:45:00Z">
              <w:tcPr>
                <w:tcW w:w="1275" w:type="dxa"/>
                <w:shd w:val="clear" w:color="000000" w:fill="FFFF99"/>
              </w:tcPr>
            </w:tcPrChange>
          </w:tcPr>
          <w:p w14:paraId="6E4C205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55" w:author="04-19-0751_04-19-0746_04-17-0814_04-17-0812_01-24-" w:date="2024-04-19T17:45:00Z">
              <w:tcPr>
                <w:tcW w:w="992" w:type="dxa"/>
                <w:shd w:val="clear" w:color="000000" w:fill="FFFF99"/>
              </w:tcPr>
            </w:tcPrChange>
          </w:tcPr>
          <w:p w14:paraId="7980B5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56" w:author="04-19-0751_04-19-0746_04-17-0814_04-17-0812_01-24-" w:date="2024-04-19T17:45:00Z">
              <w:tcPr>
                <w:tcW w:w="4117" w:type="dxa"/>
                <w:shd w:val="clear" w:color="000000" w:fill="FFFF99"/>
              </w:tcPr>
            </w:tcPrChange>
          </w:tcPr>
          <w:p w14:paraId="59CA013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add security assumption section.</w:t>
            </w:r>
          </w:p>
          <w:p w14:paraId="326B631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reply to Nokia.</w:t>
            </w:r>
          </w:p>
          <w:p w14:paraId="359E3D54" w14:textId="5CC549B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the justification</w:t>
            </w:r>
          </w:p>
        </w:tc>
        <w:tc>
          <w:tcPr>
            <w:tcW w:w="1128" w:type="dxa"/>
            <w:shd w:val="clear" w:color="auto" w:fill="FFFF00"/>
            <w:vAlign w:val="center"/>
            <w:tcPrChange w:id="2357" w:author="04-19-0751_04-19-0746_04-17-0814_04-17-0812_01-24-" w:date="2024-04-19T17:45:00Z">
              <w:tcPr>
                <w:tcW w:w="1128" w:type="dxa"/>
                <w:vAlign w:val="center"/>
              </w:tcPr>
            </w:tcPrChange>
          </w:tcPr>
          <w:p w14:paraId="12A393E3" w14:textId="0476F441"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Approved </w:t>
            </w:r>
          </w:p>
        </w:tc>
      </w:tr>
      <w:tr w:rsidR="007C3BBB" w14:paraId="066A1E7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59" w:author="04-19-0751_04-19-0746_04-17-0814_04-17-0812_01-24-" w:date="2024-04-19T17:45:00Z">
            <w:trPr>
              <w:trHeight w:val="290"/>
            </w:trPr>
          </w:trPrChange>
        </w:trPr>
        <w:tc>
          <w:tcPr>
            <w:tcW w:w="846" w:type="dxa"/>
            <w:shd w:val="clear" w:color="000000" w:fill="FFFFFF"/>
            <w:tcPrChange w:id="2360" w:author="04-19-0751_04-19-0746_04-17-0814_04-17-0812_01-24-" w:date="2024-04-19T17:45:00Z">
              <w:tcPr>
                <w:tcW w:w="846" w:type="dxa"/>
                <w:shd w:val="clear" w:color="000000" w:fill="FFFFFF"/>
              </w:tcPr>
            </w:tcPrChange>
          </w:tcPr>
          <w:p w14:paraId="0050F2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61" w:author="04-19-0751_04-19-0746_04-17-0814_04-17-0812_01-24-" w:date="2024-04-19T17:45:00Z">
              <w:tcPr>
                <w:tcW w:w="1699" w:type="dxa"/>
                <w:shd w:val="clear" w:color="000000" w:fill="FFFFFF"/>
              </w:tcPr>
            </w:tcPrChange>
          </w:tcPr>
          <w:p w14:paraId="3C6C739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62" w:author="04-19-0751_04-19-0746_04-17-0814_04-17-0812_01-24-" w:date="2024-04-19T17:45:00Z">
              <w:tcPr>
                <w:tcW w:w="1278" w:type="dxa"/>
                <w:shd w:val="clear" w:color="000000" w:fill="FFFF99"/>
              </w:tcPr>
            </w:tcPrChange>
          </w:tcPr>
          <w:p w14:paraId="279AB50F" w14:textId="2D9D361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"file:///C:\\Users\\surnair\\AppData\\Local\\C:\\Users\\surnair\\AppData\\Local\\C:\\Users\\surnair\\AppData\\Local\\C:\\Users\\surnair\\AppData\\Local\\C:\\Users\\surnair\\Documents\\SECURITY%20Grp\\SA3\\SA3%20Meetings\\SA3%23115Adhoc-e\\Chair%20Files\\docs\\S3-241290.zip" \t "_blank" \h</w:instrText>
            </w:r>
            <w:r>
              <w:fldChar w:fldCharType="separate"/>
            </w:r>
            <w:r w:rsidR="007C3BBB">
              <w:rPr>
                <w:rFonts w:eastAsia="Times New Roman" w:cs="Calibri"/>
                <w:lang w:bidi="ml-IN"/>
              </w:rPr>
              <w:t>S3</w:t>
            </w:r>
            <w:r w:rsidR="007C3BBB">
              <w:rPr>
                <w:rFonts w:eastAsia="Times New Roman" w:cs="Calibri"/>
                <w:lang w:bidi="ml-IN"/>
              </w:rPr>
              <w:noBreakHyphen/>
              <w:t>241290</w:t>
            </w:r>
            <w:r>
              <w:rPr>
                <w:rFonts w:eastAsia="Times New Roman" w:cs="Calibri"/>
                <w:lang w:bidi="ml-IN"/>
              </w:rPr>
              <w:fldChar w:fldCharType="end"/>
            </w:r>
          </w:p>
        </w:tc>
        <w:tc>
          <w:tcPr>
            <w:tcW w:w="3119" w:type="dxa"/>
            <w:shd w:val="clear" w:color="000000" w:fill="FFFF99"/>
            <w:tcPrChange w:id="2363" w:author="04-19-0751_04-19-0746_04-17-0814_04-17-0812_01-24-" w:date="2024-04-19T17:45:00Z">
              <w:tcPr>
                <w:tcW w:w="3119" w:type="dxa"/>
                <w:shd w:val="clear" w:color="000000" w:fill="FFFF99"/>
              </w:tcPr>
            </w:tcPrChange>
          </w:tcPr>
          <w:p w14:paraId="7520BC7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shd w:val="clear" w:color="000000" w:fill="FFFF99"/>
            <w:tcPrChange w:id="2364" w:author="04-19-0751_04-19-0746_04-17-0814_04-17-0812_01-24-" w:date="2024-04-19T17:45:00Z">
              <w:tcPr>
                <w:tcW w:w="1275" w:type="dxa"/>
                <w:shd w:val="clear" w:color="000000" w:fill="FFFF99"/>
              </w:tcPr>
            </w:tcPrChange>
          </w:tcPr>
          <w:p w14:paraId="03EB0E0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65" w:author="04-19-0751_04-19-0746_04-17-0814_04-17-0812_01-24-" w:date="2024-04-19T17:45:00Z">
              <w:tcPr>
                <w:tcW w:w="992" w:type="dxa"/>
                <w:shd w:val="clear" w:color="000000" w:fill="FFFF99"/>
              </w:tcPr>
            </w:tcPrChange>
          </w:tcPr>
          <w:p w14:paraId="6B85F27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66" w:author="04-19-0751_04-19-0746_04-17-0814_04-17-0812_01-24-" w:date="2024-04-19T17:45:00Z">
              <w:tcPr>
                <w:tcW w:w="4117" w:type="dxa"/>
                <w:shd w:val="clear" w:color="000000" w:fill="FFFF99"/>
              </w:tcPr>
            </w:tcPrChange>
          </w:tcPr>
          <w:p w14:paraId="0CB49E5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2367" w:author="04-19-0751_04-19-0746_04-17-0814_04-17-0812_01-24-" w:date="2024-04-19T17:45:00Z">
              <w:tcPr>
                <w:tcW w:w="1128" w:type="dxa"/>
                <w:vAlign w:val="center"/>
              </w:tcPr>
            </w:tcPrChange>
          </w:tcPr>
          <w:p w14:paraId="082B7668" w14:textId="62851FB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Approved </w:t>
            </w:r>
          </w:p>
        </w:tc>
      </w:tr>
      <w:tr w:rsidR="007C3BBB" w14:paraId="1118864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69" w:author="04-19-0751_04-19-0746_04-17-0814_04-17-0812_01-24-" w:date="2024-04-19T17:45:00Z">
            <w:trPr>
              <w:trHeight w:val="290"/>
            </w:trPr>
          </w:trPrChange>
        </w:trPr>
        <w:tc>
          <w:tcPr>
            <w:tcW w:w="846" w:type="dxa"/>
            <w:shd w:val="clear" w:color="000000" w:fill="FFFFFF"/>
            <w:tcPrChange w:id="2370" w:author="04-19-0751_04-19-0746_04-17-0814_04-17-0812_01-24-" w:date="2024-04-19T17:45:00Z">
              <w:tcPr>
                <w:tcW w:w="846" w:type="dxa"/>
                <w:shd w:val="clear" w:color="000000" w:fill="FFFFFF"/>
              </w:tcPr>
            </w:tcPrChange>
          </w:tcPr>
          <w:p w14:paraId="30208FC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71" w:author="04-19-0751_04-19-0746_04-17-0814_04-17-0812_01-24-" w:date="2024-04-19T17:45:00Z">
              <w:tcPr>
                <w:tcW w:w="1699" w:type="dxa"/>
                <w:shd w:val="clear" w:color="000000" w:fill="FFFFFF"/>
              </w:tcPr>
            </w:tcPrChange>
          </w:tcPr>
          <w:p w14:paraId="6C38B4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72" w:author="04-19-0751_04-19-0746_04-17-0814_04-17-0812_01-24-" w:date="2024-04-19T17:45:00Z">
              <w:tcPr>
                <w:tcW w:w="1278" w:type="dxa"/>
                <w:shd w:val="clear" w:color="000000" w:fill="FFFF99"/>
              </w:tcPr>
            </w:tcPrChange>
          </w:tcPr>
          <w:p w14:paraId="5670E82A" w14:textId="03301ED8"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"file:///C:\\Users\\surnair\\AppData\\Local\\C:\\Users\\surnair\\AppData\\Local\\C:\\Users\\surnair\\AppData\\Local\\C:\\Users\\surnair\\AppData\\Local\\C:\\Users\\surnair\\Documents\\SECURITY%20Grp\\SA3\\SA3%20Meetings\\SA3%23115Adhoc-e\\Chair%20Files\\docs\\S3-241292.zip" \t "_blank" \h</w:instrText>
            </w:r>
            <w:r>
              <w:fldChar w:fldCharType="separate"/>
            </w:r>
            <w:r w:rsidR="007C3BBB">
              <w:rPr>
                <w:rFonts w:eastAsia="Times New Roman" w:cs="Calibri"/>
                <w:lang w:bidi="ml-IN"/>
              </w:rPr>
              <w:t>S3</w:t>
            </w:r>
            <w:r w:rsidR="007C3BBB">
              <w:rPr>
                <w:rFonts w:eastAsia="Times New Roman" w:cs="Calibri"/>
                <w:lang w:bidi="ml-IN"/>
              </w:rPr>
              <w:noBreakHyphen/>
              <w:t>241292</w:t>
            </w:r>
            <w:r>
              <w:rPr>
                <w:rFonts w:eastAsia="Times New Roman" w:cs="Calibri"/>
                <w:lang w:bidi="ml-IN"/>
              </w:rPr>
              <w:fldChar w:fldCharType="end"/>
            </w:r>
          </w:p>
        </w:tc>
        <w:tc>
          <w:tcPr>
            <w:tcW w:w="3119" w:type="dxa"/>
            <w:shd w:val="clear" w:color="000000" w:fill="FFFF99"/>
            <w:tcPrChange w:id="2373" w:author="04-19-0751_04-19-0746_04-17-0814_04-17-0812_01-24-" w:date="2024-04-19T17:45:00Z">
              <w:tcPr>
                <w:tcW w:w="3119" w:type="dxa"/>
                <w:shd w:val="clear" w:color="000000" w:fill="FFFF99"/>
              </w:tcPr>
            </w:tcPrChange>
          </w:tcPr>
          <w:p w14:paraId="44877B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shd w:val="clear" w:color="000000" w:fill="FFFF99"/>
            <w:tcPrChange w:id="2374" w:author="04-19-0751_04-19-0746_04-17-0814_04-17-0812_01-24-" w:date="2024-04-19T17:45:00Z">
              <w:tcPr>
                <w:tcW w:w="1275" w:type="dxa"/>
                <w:shd w:val="clear" w:color="000000" w:fill="FFFF99"/>
              </w:tcPr>
            </w:tcPrChange>
          </w:tcPr>
          <w:p w14:paraId="1C9910E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75" w:author="04-19-0751_04-19-0746_04-17-0814_04-17-0812_01-24-" w:date="2024-04-19T17:45:00Z">
              <w:tcPr>
                <w:tcW w:w="992" w:type="dxa"/>
                <w:shd w:val="clear" w:color="000000" w:fill="FFFF99"/>
              </w:tcPr>
            </w:tcPrChange>
          </w:tcPr>
          <w:p w14:paraId="372B15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76" w:author="04-19-0751_04-19-0746_04-17-0814_04-17-0812_01-24-" w:date="2024-04-19T17:45:00Z">
              <w:tcPr>
                <w:tcW w:w="4117" w:type="dxa"/>
                <w:shd w:val="clear" w:color="000000" w:fill="FFFF99"/>
              </w:tcPr>
            </w:tcPrChange>
          </w:tcPr>
          <w:p w14:paraId="0AE50C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w:t>
            </w:r>
          </w:p>
          <w:p w14:paraId="100AF5F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r1 provided.</w:t>
            </w:r>
          </w:p>
          <w:p w14:paraId="0F8A7F3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providing comments on r2</w:t>
            </w:r>
          </w:p>
          <w:p w14:paraId="4F3E1D5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comments to r1.</w:t>
            </w:r>
          </w:p>
          <w:p w14:paraId="1CF888B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3376D55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r3.</w:t>
            </w:r>
          </w:p>
          <w:p w14:paraId="749E8C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fine with r3.</w:t>
            </w:r>
          </w:p>
          <w:p w14:paraId="5DEEA0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r3, but there is editorial issue could be resolved in the revision or implementation.</w:t>
            </w:r>
          </w:p>
          <w:p w14:paraId="0C4DAB9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r4 with editorial changes and add co-signer.</w:t>
            </w:r>
          </w:p>
          <w:p w14:paraId="0843A07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05A0D255" w14:textId="2570BF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r4.</w:t>
            </w:r>
          </w:p>
        </w:tc>
        <w:tc>
          <w:tcPr>
            <w:tcW w:w="1128" w:type="dxa"/>
            <w:shd w:val="clear" w:color="auto" w:fill="FFFF00"/>
            <w:vAlign w:val="center"/>
            <w:tcPrChange w:id="2377" w:author="04-19-0751_04-19-0746_04-17-0814_04-17-0812_01-24-" w:date="2024-04-19T17:45:00Z">
              <w:tcPr>
                <w:tcW w:w="1128" w:type="dxa"/>
                <w:vAlign w:val="center"/>
              </w:tcPr>
            </w:tcPrChange>
          </w:tcPr>
          <w:p w14:paraId="05B1CD2A" w14:textId="281F12A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R4 approved</w:t>
            </w:r>
          </w:p>
        </w:tc>
      </w:tr>
      <w:tr w:rsidR="007C3BBB" w14:paraId="4FCCD61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79" w:author="04-19-0751_04-19-0746_04-17-0814_04-17-0812_01-24-" w:date="2024-04-19T17:45:00Z">
            <w:trPr>
              <w:trHeight w:val="290"/>
            </w:trPr>
          </w:trPrChange>
        </w:trPr>
        <w:tc>
          <w:tcPr>
            <w:tcW w:w="846" w:type="dxa"/>
            <w:shd w:val="clear" w:color="000000" w:fill="FFFFFF"/>
            <w:tcPrChange w:id="2380" w:author="04-19-0751_04-19-0746_04-17-0814_04-17-0812_01-24-" w:date="2024-04-19T17:45:00Z">
              <w:tcPr>
                <w:tcW w:w="846" w:type="dxa"/>
                <w:shd w:val="clear" w:color="000000" w:fill="FFFFFF"/>
              </w:tcPr>
            </w:tcPrChange>
          </w:tcPr>
          <w:p w14:paraId="74E3DF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81" w:author="04-19-0751_04-19-0746_04-17-0814_04-17-0812_01-24-" w:date="2024-04-19T17:45:00Z">
              <w:tcPr>
                <w:tcW w:w="1699" w:type="dxa"/>
                <w:shd w:val="clear" w:color="000000" w:fill="FFFFFF"/>
              </w:tcPr>
            </w:tcPrChange>
          </w:tcPr>
          <w:p w14:paraId="65109A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82" w:author="04-19-0751_04-19-0746_04-17-0814_04-17-0812_01-24-" w:date="2024-04-19T17:45:00Z">
              <w:tcPr>
                <w:tcW w:w="1278" w:type="dxa"/>
                <w:shd w:val="clear" w:color="000000" w:fill="FFFF99"/>
              </w:tcPr>
            </w:tcPrChange>
          </w:tcPr>
          <w:p w14:paraId="48FB39AF" w14:textId="681BF0D3"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"file:///C:\\Users\\surnair\\AppData\\Local\\C:\\Users\\surnair\\AppData\\Local\\C:\\Users\\surnair\\AppData\\Local\\C:\\Users\\surnair\\AppData\\Local\\C:\\Users\\surnair\\Documents\\SECURITY%20Grp\\SA3\\SA3%20Meetings\\SA3%23115Adhoc-e\\Chair%20Files\\docs\\S3-241442.zip" \t "_blank" \h</w:instrText>
            </w:r>
            <w:r>
              <w:fldChar w:fldCharType="separate"/>
            </w:r>
            <w:r w:rsidR="007C3BBB">
              <w:rPr>
                <w:rFonts w:eastAsia="Times New Roman" w:cs="Calibri"/>
                <w:lang w:bidi="ml-IN"/>
              </w:rPr>
              <w:t>S3</w:t>
            </w:r>
            <w:r w:rsidR="007C3BBB">
              <w:rPr>
                <w:rFonts w:eastAsia="Times New Roman" w:cs="Calibri"/>
                <w:lang w:bidi="ml-IN"/>
              </w:rPr>
              <w:noBreakHyphen/>
              <w:t>241442</w:t>
            </w:r>
            <w:r>
              <w:rPr>
                <w:rFonts w:eastAsia="Times New Roman" w:cs="Calibri"/>
                <w:lang w:bidi="ml-IN"/>
              </w:rPr>
              <w:fldChar w:fldCharType="end"/>
            </w:r>
          </w:p>
        </w:tc>
        <w:tc>
          <w:tcPr>
            <w:tcW w:w="3119" w:type="dxa"/>
            <w:shd w:val="clear" w:color="000000" w:fill="FFFF99"/>
            <w:tcPrChange w:id="2383" w:author="04-19-0751_04-19-0746_04-17-0814_04-17-0812_01-24-" w:date="2024-04-19T17:45:00Z">
              <w:tcPr>
                <w:tcW w:w="3119" w:type="dxa"/>
                <w:shd w:val="clear" w:color="000000" w:fill="FFFF99"/>
              </w:tcPr>
            </w:tcPrChange>
          </w:tcPr>
          <w:p w14:paraId="68E0C8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2384" w:author="04-19-0751_04-19-0746_04-17-0814_04-17-0812_01-24-" w:date="2024-04-19T17:45:00Z">
              <w:tcPr>
                <w:tcW w:w="1275" w:type="dxa"/>
                <w:shd w:val="clear" w:color="000000" w:fill="FFFF99"/>
              </w:tcPr>
            </w:tcPrChange>
          </w:tcPr>
          <w:p w14:paraId="127DFB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2385" w:author="04-19-0751_04-19-0746_04-17-0814_04-17-0812_01-24-" w:date="2024-04-19T17:45:00Z">
              <w:tcPr>
                <w:tcW w:w="992" w:type="dxa"/>
                <w:shd w:val="clear" w:color="000000" w:fill="FFFF99"/>
              </w:tcPr>
            </w:tcPrChange>
          </w:tcPr>
          <w:p w14:paraId="063167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86" w:author="04-19-0751_04-19-0746_04-17-0814_04-17-0812_01-24-" w:date="2024-04-19T17:45:00Z">
              <w:tcPr>
                <w:tcW w:w="4117" w:type="dxa"/>
                <w:shd w:val="clear" w:color="000000" w:fill="FFFF99"/>
              </w:tcPr>
            </w:tcPrChange>
          </w:tcPr>
          <w:p w14:paraId="3066E64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propose to merge this contribution into S3-241292.</w:t>
            </w:r>
          </w:p>
          <w:p w14:paraId="769D195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03E21FD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see the need for this proposal.</w:t>
            </w:r>
          </w:p>
          <w:p w14:paraId="14ECFB2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Reply to Nokia and copy all the comments in this email thread.</w:t>
            </w:r>
          </w:p>
          <w:p w14:paraId="1906D71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[Nokia] : as content of this pCR is taken in the overview pCR 1292, I suggest merging this pCR into 1292 and close the discussion on this thread.</w:t>
            </w:r>
          </w:p>
          <w:p w14:paraId="626B3ABD" w14:textId="367550D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Agree to merge it into 1292.</w:t>
            </w:r>
          </w:p>
        </w:tc>
        <w:tc>
          <w:tcPr>
            <w:tcW w:w="1128" w:type="dxa"/>
            <w:shd w:val="clear" w:color="auto" w:fill="FFFF00"/>
            <w:vAlign w:val="center"/>
            <w:tcPrChange w:id="2387" w:author="04-19-0751_04-19-0746_04-17-0814_04-17-0812_01-24-" w:date="2024-04-19T17:45:00Z">
              <w:tcPr>
                <w:tcW w:w="1128" w:type="dxa"/>
                <w:vAlign w:val="center"/>
              </w:tcPr>
            </w:tcPrChange>
          </w:tcPr>
          <w:p w14:paraId="46B95A5F" w14:textId="4B1BD368"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lastRenderedPageBreak/>
              <w:t>Merge into 1292</w:t>
            </w:r>
          </w:p>
        </w:tc>
      </w:tr>
      <w:tr w:rsidR="007C3BBB" w14:paraId="72EE94E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89" w:author="04-19-0751_04-19-0746_04-17-0814_04-17-0812_01-24-" w:date="2024-04-19T17:45:00Z">
            <w:trPr>
              <w:trHeight w:val="400"/>
            </w:trPr>
          </w:trPrChange>
        </w:trPr>
        <w:tc>
          <w:tcPr>
            <w:tcW w:w="846" w:type="dxa"/>
            <w:shd w:val="clear" w:color="000000" w:fill="FFFFFF"/>
            <w:tcPrChange w:id="2390" w:author="04-19-0751_04-19-0746_04-17-0814_04-17-0812_01-24-" w:date="2024-04-19T17:45:00Z">
              <w:tcPr>
                <w:tcW w:w="846" w:type="dxa"/>
                <w:shd w:val="clear" w:color="000000" w:fill="FFFFFF"/>
              </w:tcPr>
            </w:tcPrChange>
          </w:tcPr>
          <w:p w14:paraId="003CFE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91" w:author="04-19-0751_04-19-0746_04-17-0814_04-17-0812_01-24-" w:date="2024-04-19T17:45:00Z">
              <w:tcPr>
                <w:tcW w:w="1699" w:type="dxa"/>
                <w:shd w:val="clear" w:color="000000" w:fill="FFFFFF"/>
              </w:tcPr>
            </w:tcPrChange>
          </w:tcPr>
          <w:p w14:paraId="3F03FF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92" w:author="04-19-0751_04-19-0746_04-17-0814_04-17-0812_01-24-" w:date="2024-04-19T17:45:00Z">
              <w:tcPr>
                <w:tcW w:w="1278" w:type="dxa"/>
                <w:shd w:val="clear" w:color="000000" w:fill="FFFF99"/>
              </w:tcPr>
            </w:tcPrChange>
          </w:tcPr>
          <w:p w14:paraId="176ECA78" w14:textId="12F2BCE1"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"file:///C:\\Users\\surnair\\AppData\\Local\\C:\\Users\\surnair\\AppData\\Local\\C:\\Users\\surnair\\AppData\\Local\\C:\\Users\\surnair\\AppData\\Local\\C:\\Users\\surnair\\Documents\\SECURITY%20Grp\\SA3\\SA3%20Meetings\\SA3%23115Adhoc-e\\Chair%20Files\\docs\\S3-241120.zip" \t "_blank" \h</w:instrText>
            </w:r>
            <w:r>
              <w:fldChar w:fldCharType="separate"/>
            </w:r>
            <w:r w:rsidR="007C3BBB">
              <w:rPr>
                <w:rFonts w:eastAsia="Times New Roman" w:cs="Calibri"/>
                <w:lang w:bidi="ml-IN"/>
              </w:rPr>
              <w:t>S3</w:t>
            </w:r>
            <w:r w:rsidR="007C3BBB">
              <w:rPr>
                <w:rFonts w:eastAsia="Times New Roman" w:cs="Calibri"/>
                <w:lang w:bidi="ml-IN"/>
              </w:rPr>
              <w:noBreakHyphen/>
              <w:t>241120</w:t>
            </w:r>
            <w:r>
              <w:rPr>
                <w:rFonts w:eastAsia="Times New Roman" w:cs="Calibri"/>
                <w:lang w:bidi="ml-IN"/>
              </w:rPr>
              <w:fldChar w:fldCharType="end"/>
            </w:r>
          </w:p>
        </w:tc>
        <w:tc>
          <w:tcPr>
            <w:tcW w:w="3119" w:type="dxa"/>
            <w:shd w:val="clear" w:color="000000" w:fill="FFFF99"/>
            <w:tcPrChange w:id="2393" w:author="04-19-0751_04-19-0746_04-17-0814_04-17-0812_01-24-" w:date="2024-04-19T17:45:00Z">
              <w:tcPr>
                <w:tcW w:w="3119" w:type="dxa"/>
                <w:shd w:val="clear" w:color="000000" w:fill="FFFF99"/>
              </w:tcPr>
            </w:tcPrChange>
          </w:tcPr>
          <w:p w14:paraId="105A191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shd w:val="clear" w:color="000000" w:fill="FFFF99"/>
            <w:tcPrChange w:id="2394" w:author="04-19-0751_04-19-0746_04-17-0814_04-17-0812_01-24-" w:date="2024-04-19T17:45:00Z">
              <w:tcPr>
                <w:tcW w:w="1275" w:type="dxa"/>
                <w:shd w:val="clear" w:color="000000" w:fill="FFFF99"/>
              </w:tcPr>
            </w:tcPrChange>
          </w:tcPr>
          <w:p w14:paraId="6B8143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395" w:author="04-19-0751_04-19-0746_04-17-0814_04-17-0812_01-24-" w:date="2024-04-19T17:45:00Z">
              <w:tcPr>
                <w:tcW w:w="992" w:type="dxa"/>
                <w:shd w:val="clear" w:color="000000" w:fill="FFFF99"/>
              </w:tcPr>
            </w:tcPrChange>
          </w:tcPr>
          <w:p w14:paraId="5902804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96" w:author="04-19-0751_04-19-0746_04-17-0814_04-17-0812_01-24-" w:date="2024-04-19T17:45:00Z">
              <w:tcPr>
                <w:tcW w:w="4117" w:type="dxa"/>
                <w:shd w:val="clear" w:color="000000" w:fill="FFFF99"/>
              </w:tcPr>
            </w:tcPrChange>
          </w:tcPr>
          <w:p w14:paraId="500126A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revision before it's approved.</w:t>
            </w:r>
          </w:p>
          <w:p w14:paraId="573480E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revision will be provided to address Rong's comment.</w:t>
            </w:r>
          </w:p>
          <w:p w14:paraId="1440F1A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more clarifications before it's approved.</w:t>
            </w:r>
          </w:p>
          <w:p w14:paraId="1A83A38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472568A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1221, propose to close discussion here.</w:t>
            </w:r>
          </w:p>
          <w:p w14:paraId="012CBD1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shd w:val="clear" w:color="auto" w:fill="FFFF00"/>
            <w:tcPrChange w:id="2397" w:author="04-19-0751_04-19-0746_04-17-0814_04-17-0812_01-24-" w:date="2024-04-19T17:45:00Z">
              <w:tcPr>
                <w:tcW w:w="1128" w:type="dxa"/>
              </w:tcPr>
            </w:tcPrChange>
          </w:tcPr>
          <w:p w14:paraId="2C5FD156" w14:textId="058A19D9"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359B1BB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99" w:author="04-19-0751_04-19-0746_04-17-0814_04-17-0812_01-24-" w:date="2024-04-19T17:45:00Z">
            <w:trPr>
              <w:trHeight w:val="400"/>
            </w:trPr>
          </w:trPrChange>
        </w:trPr>
        <w:tc>
          <w:tcPr>
            <w:tcW w:w="846" w:type="dxa"/>
            <w:shd w:val="clear" w:color="000000" w:fill="FFFFFF"/>
            <w:tcPrChange w:id="2400" w:author="04-19-0751_04-19-0746_04-17-0814_04-17-0812_01-24-" w:date="2024-04-19T17:45:00Z">
              <w:tcPr>
                <w:tcW w:w="846" w:type="dxa"/>
                <w:shd w:val="clear" w:color="000000" w:fill="FFFFFF"/>
              </w:tcPr>
            </w:tcPrChange>
          </w:tcPr>
          <w:p w14:paraId="45D249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01" w:author="04-19-0751_04-19-0746_04-17-0814_04-17-0812_01-24-" w:date="2024-04-19T17:45:00Z">
              <w:tcPr>
                <w:tcW w:w="1699" w:type="dxa"/>
                <w:shd w:val="clear" w:color="000000" w:fill="FFFFFF"/>
              </w:tcPr>
            </w:tcPrChange>
          </w:tcPr>
          <w:p w14:paraId="2F56C5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02" w:author="04-19-0751_04-19-0746_04-17-0814_04-17-0812_01-24-" w:date="2024-04-19T17:45:00Z">
              <w:tcPr>
                <w:tcW w:w="1278" w:type="dxa"/>
                <w:shd w:val="clear" w:color="000000" w:fill="FFFF99"/>
              </w:tcPr>
            </w:tcPrChange>
          </w:tcPr>
          <w:p w14:paraId="2EE61AA7" w14:textId="0544AF4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"file:///C:\\Users\\surnair\\AppData\\Local\\C:\\Users\\surnair\\AppData\\Local\\C:\\Users\\surnair\\AppData\\Local\\C:\\Users\\surnair\\AppData\\Local\\C:\\Users\\surnair\\Documents\\SECURITY%20Grp\\SA3\\SA3%20Meetings\\SA3%23115Adhoc-e\\Chair%20Files\\docs\\S3-241178.zip" \t "_blank" \h</w:instrText>
            </w:r>
            <w:r>
              <w:fldChar w:fldCharType="separate"/>
            </w:r>
            <w:r w:rsidR="007C3BBB">
              <w:rPr>
                <w:rFonts w:eastAsia="Times New Roman" w:cs="Calibri"/>
                <w:lang w:bidi="ml-IN"/>
              </w:rPr>
              <w:t>S3</w:t>
            </w:r>
            <w:r w:rsidR="007C3BBB">
              <w:rPr>
                <w:rFonts w:eastAsia="Times New Roman" w:cs="Calibri"/>
                <w:lang w:bidi="ml-IN"/>
              </w:rPr>
              <w:noBreakHyphen/>
              <w:t>241178</w:t>
            </w:r>
            <w:r>
              <w:rPr>
                <w:rFonts w:eastAsia="Times New Roman" w:cs="Calibri"/>
                <w:lang w:bidi="ml-IN"/>
              </w:rPr>
              <w:fldChar w:fldCharType="end"/>
            </w:r>
          </w:p>
        </w:tc>
        <w:tc>
          <w:tcPr>
            <w:tcW w:w="3119" w:type="dxa"/>
            <w:shd w:val="clear" w:color="000000" w:fill="FFFF99"/>
            <w:tcPrChange w:id="2403" w:author="04-19-0751_04-19-0746_04-17-0814_04-17-0812_01-24-" w:date="2024-04-19T17:45:00Z">
              <w:tcPr>
                <w:tcW w:w="3119" w:type="dxa"/>
                <w:shd w:val="clear" w:color="000000" w:fill="FFFF99"/>
              </w:tcPr>
            </w:tcPrChange>
          </w:tcPr>
          <w:p w14:paraId="4C993D6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shd w:val="clear" w:color="000000" w:fill="FFFF99"/>
            <w:tcPrChange w:id="2404" w:author="04-19-0751_04-19-0746_04-17-0814_04-17-0812_01-24-" w:date="2024-04-19T17:45:00Z">
              <w:tcPr>
                <w:tcW w:w="1275" w:type="dxa"/>
                <w:shd w:val="clear" w:color="000000" w:fill="FFFF99"/>
              </w:tcPr>
            </w:tcPrChange>
          </w:tcPr>
          <w:p w14:paraId="2DD47B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405" w:author="04-19-0751_04-19-0746_04-17-0814_04-17-0812_01-24-" w:date="2024-04-19T17:45:00Z">
              <w:tcPr>
                <w:tcW w:w="992" w:type="dxa"/>
                <w:shd w:val="clear" w:color="000000" w:fill="FFFF99"/>
              </w:tcPr>
            </w:tcPrChange>
          </w:tcPr>
          <w:p w14:paraId="4B8DA9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06" w:author="04-19-0751_04-19-0746_04-17-0814_04-17-0812_01-24-" w:date="2024-04-19T17:45:00Z">
              <w:tcPr>
                <w:tcW w:w="4117" w:type="dxa"/>
                <w:shd w:val="clear" w:color="000000" w:fill="FFFF99"/>
              </w:tcPr>
            </w:tcPrChange>
          </w:tcPr>
          <w:p w14:paraId="14B70EF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shd w:val="clear" w:color="auto" w:fill="FFFF00"/>
            <w:tcPrChange w:id="2407" w:author="04-19-0751_04-19-0746_04-17-0814_04-17-0812_01-24-" w:date="2024-04-19T17:45:00Z">
              <w:tcPr>
                <w:tcW w:w="1128" w:type="dxa"/>
              </w:tcPr>
            </w:tcPrChange>
          </w:tcPr>
          <w:p w14:paraId="4DC5BAC6" w14:textId="1E0E3DE0"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250A4E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09" w:author="04-19-0751_04-19-0746_04-17-0814_04-17-0812_01-24-" w:date="2024-04-19T17:45:00Z">
            <w:trPr>
              <w:trHeight w:val="400"/>
            </w:trPr>
          </w:trPrChange>
        </w:trPr>
        <w:tc>
          <w:tcPr>
            <w:tcW w:w="846" w:type="dxa"/>
            <w:shd w:val="clear" w:color="000000" w:fill="FFFFFF"/>
            <w:tcPrChange w:id="2410" w:author="04-19-0751_04-19-0746_04-17-0814_04-17-0812_01-24-" w:date="2024-04-19T17:45:00Z">
              <w:tcPr>
                <w:tcW w:w="846" w:type="dxa"/>
                <w:shd w:val="clear" w:color="000000" w:fill="FFFFFF"/>
              </w:tcPr>
            </w:tcPrChange>
          </w:tcPr>
          <w:p w14:paraId="1A840B6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11" w:author="04-19-0751_04-19-0746_04-17-0814_04-17-0812_01-24-" w:date="2024-04-19T17:45:00Z">
              <w:tcPr>
                <w:tcW w:w="1699" w:type="dxa"/>
                <w:shd w:val="clear" w:color="000000" w:fill="FFFFFF"/>
              </w:tcPr>
            </w:tcPrChange>
          </w:tcPr>
          <w:p w14:paraId="56B593C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12" w:author="04-19-0751_04-19-0746_04-17-0814_04-17-0812_01-24-" w:date="2024-04-19T17:45:00Z">
              <w:tcPr>
                <w:tcW w:w="1278" w:type="dxa"/>
                <w:shd w:val="clear" w:color="000000" w:fill="FFFF99"/>
              </w:tcPr>
            </w:tcPrChange>
          </w:tcPr>
          <w:p w14:paraId="0EF23533" w14:textId="3704D85D"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"file:///C:\\Users\\surnair\\AppData\\Local\\C:\\Users\\surnair\\AppData\\Local\\C:\\Users\\surnair\\AppData\\Local\\C:\\Users\\surnair\\AppData\\Local\\C:\\Users\\surnair\\Documents\\SECURITY%20Grp\\SA3\\SA3%20Meetings\\SA3%23115Adhoc-e\\Chair%20Files\\docs\\S3-241184.zip" \t "_blank" \h</w:instrText>
            </w:r>
            <w:r>
              <w:fldChar w:fldCharType="separate"/>
            </w:r>
            <w:r w:rsidR="007C3BBB">
              <w:rPr>
                <w:rFonts w:eastAsia="Times New Roman" w:cs="Calibri"/>
                <w:lang w:bidi="ml-IN"/>
              </w:rPr>
              <w:t>S3</w:t>
            </w:r>
            <w:r w:rsidR="007C3BBB">
              <w:rPr>
                <w:rFonts w:eastAsia="Times New Roman" w:cs="Calibri"/>
                <w:lang w:bidi="ml-IN"/>
              </w:rPr>
              <w:noBreakHyphen/>
              <w:t>241184</w:t>
            </w:r>
            <w:r>
              <w:rPr>
                <w:rFonts w:eastAsia="Times New Roman" w:cs="Calibri"/>
                <w:lang w:bidi="ml-IN"/>
              </w:rPr>
              <w:fldChar w:fldCharType="end"/>
            </w:r>
          </w:p>
        </w:tc>
        <w:tc>
          <w:tcPr>
            <w:tcW w:w="3119" w:type="dxa"/>
            <w:shd w:val="clear" w:color="000000" w:fill="FFFF99"/>
            <w:tcPrChange w:id="2413" w:author="04-19-0751_04-19-0746_04-17-0814_04-17-0812_01-24-" w:date="2024-04-19T17:45:00Z">
              <w:tcPr>
                <w:tcW w:w="3119" w:type="dxa"/>
                <w:shd w:val="clear" w:color="000000" w:fill="FFFF99"/>
              </w:tcPr>
            </w:tcPrChange>
          </w:tcPr>
          <w:p w14:paraId="7CEF90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shd w:val="clear" w:color="000000" w:fill="FFFF99"/>
            <w:tcPrChange w:id="2414" w:author="04-19-0751_04-19-0746_04-17-0814_04-17-0812_01-24-" w:date="2024-04-19T17:45:00Z">
              <w:tcPr>
                <w:tcW w:w="1275" w:type="dxa"/>
                <w:shd w:val="clear" w:color="000000" w:fill="FFFF99"/>
              </w:tcPr>
            </w:tcPrChange>
          </w:tcPr>
          <w:p w14:paraId="0D777C6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415" w:author="04-19-0751_04-19-0746_04-17-0814_04-17-0812_01-24-" w:date="2024-04-19T17:45:00Z">
              <w:tcPr>
                <w:tcW w:w="992" w:type="dxa"/>
                <w:shd w:val="clear" w:color="000000" w:fill="FFFF99"/>
              </w:tcPr>
            </w:tcPrChange>
          </w:tcPr>
          <w:p w14:paraId="3BED32B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16" w:author="04-19-0751_04-19-0746_04-17-0814_04-17-0812_01-24-" w:date="2024-04-19T17:45:00Z">
              <w:tcPr>
                <w:tcW w:w="4117" w:type="dxa"/>
                <w:shd w:val="clear" w:color="000000" w:fill="FFFF99"/>
              </w:tcPr>
            </w:tcPrChange>
          </w:tcPr>
          <w:p w14:paraId="15C0985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1293.</w:t>
            </w:r>
          </w:p>
          <w:p w14:paraId="18A1EC7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the merge, let's close the E-mail threat here.</w:t>
            </w:r>
          </w:p>
        </w:tc>
        <w:tc>
          <w:tcPr>
            <w:tcW w:w="1128" w:type="dxa"/>
            <w:shd w:val="clear" w:color="auto" w:fill="FFFF00"/>
            <w:tcPrChange w:id="2417" w:author="04-19-0751_04-19-0746_04-17-0814_04-17-0812_01-24-" w:date="2024-04-19T17:45:00Z">
              <w:tcPr>
                <w:tcW w:w="1128" w:type="dxa"/>
              </w:tcPr>
            </w:tcPrChange>
          </w:tcPr>
          <w:p w14:paraId="16FA8D45" w14:textId="23687C04"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2F2B67B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19" w:author="04-19-0751_04-19-0746_04-17-0814_04-17-0812_01-24-" w:date="2024-04-19T17:45:00Z">
            <w:trPr>
              <w:trHeight w:val="400"/>
            </w:trPr>
          </w:trPrChange>
        </w:trPr>
        <w:tc>
          <w:tcPr>
            <w:tcW w:w="846" w:type="dxa"/>
            <w:shd w:val="clear" w:color="000000" w:fill="FFFFFF"/>
            <w:tcPrChange w:id="2420" w:author="04-19-0751_04-19-0746_04-17-0814_04-17-0812_01-24-" w:date="2024-04-19T17:45:00Z">
              <w:tcPr>
                <w:tcW w:w="846" w:type="dxa"/>
                <w:shd w:val="clear" w:color="000000" w:fill="FFFFFF"/>
              </w:tcPr>
            </w:tcPrChange>
          </w:tcPr>
          <w:p w14:paraId="176BEA8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21" w:author="04-19-0751_04-19-0746_04-17-0814_04-17-0812_01-24-" w:date="2024-04-19T17:45:00Z">
              <w:tcPr>
                <w:tcW w:w="1699" w:type="dxa"/>
                <w:shd w:val="clear" w:color="000000" w:fill="FFFFFF"/>
              </w:tcPr>
            </w:tcPrChange>
          </w:tcPr>
          <w:p w14:paraId="2211C4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22" w:author="04-19-0751_04-19-0746_04-17-0814_04-17-0812_01-24-" w:date="2024-04-19T17:45:00Z">
              <w:tcPr>
                <w:tcW w:w="1278" w:type="dxa"/>
                <w:shd w:val="clear" w:color="000000" w:fill="FFFF99"/>
              </w:tcPr>
            </w:tcPrChange>
          </w:tcPr>
          <w:p w14:paraId="1EA34284" w14:textId="4FED29A5"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"file:///C:\\Users\\surnair\\AppData\\Local\\C:\\Users\\surnair\\AppData\\Local\\C:\\Users\\surnair\\AppData\\Local\\C:\\Users\\surnair\\AppData\\Local\\C:\\Users\\surnair\\Documents\\SECURITY%20Grp\\SA3\\SA3%20Meetings\\SA3%23115Adhoc-e\\Chair%20Files\\docs\\S3-241293.zip" \t "_blank" \h</w:instrText>
            </w:r>
            <w:r>
              <w:fldChar w:fldCharType="separate"/>
            </w:r>
            <w:r w:rsidR="007C3BBB">
              <w:rPr>
                <w:rFonts w:eastAsia="Times New Roman" w:cs="Calibri"/>
                <w:lang w:bidi="ml-IN"/>
              </w:rPr>
              <w:t>S3</w:t>
            </w:r>
            <w:r w:rsidR="007C3BBB">
              <w:rPr>
                <w:rFonts w:eastAsia="Times New Roman" w:cs="Calibri"/>
                <w:lang w:bidi="ml-IN"/>
              </w:rPr>
              <w:noBreakHyphen/>
              <w:t>241293</w:t>
            </w:r>
            <w:r>
              <w:rPr>
                <w:rFonts w:eastAsia="Times New Roman" w:cs="Calibri"/>
                <w:lang w:bidi="ml-IN"/>
              </w:rPr>
              <w:fldChar w:fldCharType="end"/>
            </w:r>
          </w:p>
        </w:tc>
        <w:tc>
          <w:tcPr>
            <w:tcW w:w="3119" w:type="dxa"/>
            <w:shd w:val="clear" w:color="000000" w:fill="FFFF99"/>
            <w:tcPrChange w:id="2423" w:author="04-19-0751_04-19-0746_04-17-0814_04-17-0812_01-24-" w:date="2024-04-19T17:45:00Z">
              <w:tcPr>
                <w:tcW w:w="3119" w:type="dxa"/>
                <w:shd w:val="clear" w:color="000000" w:fill="FFFF99"/>
              </w:tcPr>
            </w:tcPrChange>
          </w:tcPr>
          <w:p w14:paraId="783B85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shd w:val="clear" w:color="000000" w:fill="FFFF99"/>
            <w:tcPrChange w:id="2424" w:author="04-19-0751_04-19-0746_04-17-0814_04-17-0812_01-24-" w:date="2024-04-19T17:45:00Z">
              <w:tcPr>
                <w:tcW w:w="1275" w:type="dxa"/>
                <w:shd w:val="clear" w:color="000000" w:fill="FFFF99"/>
              </w:tcPr>
            </w:tcPrChange>
          </w:tcPr>
          <w:p w14:paraId="1E76333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425" w:author="04-19-0751_04-19-0746_04-17-0814_04-17-0812_01-24-" w:date="2024-04-19T17:45:00Z">
              <w:tcPr>
                <w:tcW w:w="992" w:type="dxa"/>
                <w:shd w:val="clear" w:color="000000" w:fill="FFFF99"/>
              </w:tcPr>
            </w:tcPrChange>
          </w:tcPr>
          <w:p w14:paraId="3797A73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26" w:author="04-19-0751_04-19-0746_04-17-0814_04-17-0812_01-24-" w:date="2024-04-19T17:45:00Z">
              <w:tcPr>
                <w:tcW w:w="4117" w:type="dxa"/>
                <w:shd w:val="clear" w:color="000000" w:fill="FFFF99"/>
              </w:tcPr>
            </w:tcPrChange>
          </w:tcPr>
          <w:p w14:paraId="4FF6A17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propose to use this contribution( S3-241293) as the baseline for positioning.</w:t>
            </w:r>
          </w:p>
          <w:p w14:paraId="439D9D8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agree use 1293 as baseline, provide comment</w:t>
            </w:r>
          </w:p>
          <w:p w14:paraId="10B07C6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Agree using 1293 as baseline and provide some comments</w:t>
            </w:r>
          </w:p>
          <w:p w14:paraId="5DA1AF7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using 1293 as basis.</w:t>
            </w:r>
          </w:p>
          <w:p w14:paraId="1ED57A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using 1293 as baseline and provide some comments</w:t>
            </w:r>
          </w:p>
          <w:p w14:paraId="7EDA3C0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using 1293 as baseline</w:t>
            </w:r>
          </w:p>
          <w:p w14:paraId="153EAA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Agree to use 1293 as the starting point for the merge.</w:t>
            </w:r>
          </w:p>
          <w:p w14:paraId="200D5FD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agrees to use 1293 as the baseline and provides r1.</w:t>
            </w:r>
          </w:p>
          <w:p w14:paraId="3C23067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26BBB5A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241293.</w:t>
            </w:r>
          </w:p>
          <w:p w14:paraId="0A34D13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reply and provide r2.</w:t>
            </w:r>
          </w:p>
          <w:p w14:paraId="274BD78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clarification.</w:t>
            </w:r>
          </w:p>
          <w:p w14:paraId="2397D24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clarification</w:t>
            </w:r>
          </w:p>
          <w:p w14:paraId="126B84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further clarification</w:t>
            </w:r>
          </w:p>
          <w:p w14:paraId="41BF5DE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comments on r2 and ask to cosign this CR</w:t>
            </w:r>
          </w:p>
          <w:p w14:paraId="65816DC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required clarification before approval.</w:t>
            </w:r>
          </w:p>
          <w:p w14:paraId="315C90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Add comments to 241293.</w:t>
            </w:r>
          </w:p>
          <w:p w14:paraId="4719D31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update required before approval (discard my previous email)</w:t>
            </w:r>
          </w:p>
          <w:p w14:paraId="44C3D46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comments</w:t>
            </w:r>
          </w:p>
          <w:p w14:paraId="27B82B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r3 and add con-signers.</w:t>
            </w:r>
          </w:p>
          <w:p w14:paraId="5F7C681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r3.</w:t>
            </w:r>
          </w:p>
          <w:p w14:paraId="648A59F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the version.</w:t>
            </w:r>
          </w:p>
          <w:p w14:paraId="0F052AD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42B1483D" w14:textId="544955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[OPPO]:OPPO is fine with R3.</w:t>
            </w:r>
          </w:p>
        </w:tc>
        <w:tc>
          <w:tcPr>
            <w:tcW w:w="1128" w:type="dxa"/>
            <w:shd w:val="clear" w:color="auto" w:fill="FFFF00"/>
            <w:tcPrChange w:id="2427" w:author="04-19-0751_04-19-0746_04-17-0814_04-17-0812_01-24-" w:date="2024-04-19T17:45:00Z">
              <w:tcPr>
                <w:tcW w:w="1128" w:type="dxa"/>
              </w:tcPr>
            </w:tcPrChange>
          </w:tcPr>
          <w:p w14:paraId="262D33DD" w14:textId="7A6A5D6C"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
              <w:t>R3 approved</w:t>
            </w:r>
          </w:p>
        </w:tc>
      </w:tr>
      <w:tr w:rsidR="007C3BBB" w14:paraId="1FBDB8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29" w:author="04-19-0751_04-19-0746_04-17-0814_04-17-0812_01-24-" w:date="2024-04-19T17:45:00Z">
            <w:trPr>
              <w:trHeight w:val="400"/>
            </w:trPr>
          </w:trPrChange>
        </w:trPr>
        <w:tc>
          <w:tcPr>
            <w:tcW w:w="846" w:type="dxa"/>
            <w:shd w:val="clear" w:color="000000" w:fill="FFFFFF"/>
            <w:tcPrChange w:id="2430" w:author="04-19-0751_04-19-0746_04-17-0814_04-17-0812_01-24-" w:date="2024-04-19T17:45:00Z">
              <w:tcPr>
                <w:tcW w:w="846" w:type="dxa"/>
                <w:shd w:val="clear" w:color="000000" w:fill="FFFFFF"/>
              </w:tcPr>
            </w:tcPrChange>
          </w:tcPr>
          <w:p w14:paraId="2F37E8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31" w:author="04-19-0751_04-19-0746_04-17-0814_04-17-0812_01-24-" w:date="2024-04-19T17:45:00Z">
              <w:tcPr>
                <w:tcW w:w="1699" w:type="dxa"/>
                <w:shd w:val="clear" w:color="000000" w:fill="FFFFFF"/>
              </w:tcPr>
            </w:tcPrChange>
          </w:tcPr>
          <w:p w14:paraId="0EE4EF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32" w:author="04-19-0751_04-19-0746_04-17-0814_04-17-0812_01-24-" w:date="2024-04-19T17:45:00Z">
              <w:tcPr>
                <w:tcW w:w="1278" w:type="dxa"/>
                <w:shd w:val="clear" w:color="000000" w:fill="FFFF99"/>
              </w:tcPr>
            </w:tcPrChange>
          </w:tcPr>
          <w:p w14:paraId="7FB5F7F5" w14:textId="5863922E"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"file:///C:\\Users\\surnair\\AppData\\Local\\C:\\Users\\surnair\\AppData\\Local\\C:\\Users\\surnair\\AppData\\Local\\C:\\Users\\surnair\\AppData\\Local\\C:\\Users\\surnair\\Documents\\SECURITY%20Grp\\SA3\\SA3%20Meetings\\SA3%23115Adhoc-e\\Chair%20Files\\docs\\S3-241351.zip" \t "_blank" \h</w:instrText>
            </w:r>
            <w:r>
              <w:fldChar w:fldCharType="separate"/>
            </w:r>
            <w:r w:rsidR="007C3BBB">
              <w:rPr>
                <w:rFonts w:eastAsia="Times New Roman" w:cs="Calibri"/>
                <w:lang w:bidi="ml-IN"/>
              </w:rPr>
              <w:t>S3</w:t>
            </w:r>
            <w:r w:rsidR="007C3BBB">
              <w:rPr>
                <w:rFonts w:eastAsia="Times New Roman" w:cs="Calibri"/>
                <w:lang w:bidi="ml-IN"/>
              </w:rPr>
              <w:noBreakHyphen/>
              <w:t>241351</w:t>
            </w:r>
            <w:r>
              <w:rPr>
                <w:rFonts w:eastAsia="Times New Roman" w:cs="Calibri"/>
                <w:lang w:bidi="ml-IN"/>
              </w:rPr>
              <w:fldChar w:fldCharType="end"/>
            </w:r>
          </w:p>
        </w:tc>
        <w:tc>
          <w:tcPr>
            <w:tcW w:w="3119" w:type="dxa"/>
            <w:shd w:val="clear" w:color="000000" w:fill="FFFF99"/>
            <w:tcPrChange w:id="2433" w:author="04-19-0751_04-19-0746_04-17-0814_04-17-0812_01-24-" w:date="2024-04-19T17:45:00Z">
              <w:tcPr>
                <w:tcW w:w="3119" w:type="dxa"/>
                <w:shd w:val="clear" w:color="000000" w:fill="FFFF99"/>
              </w:tcPr>
            </w:tcPrChange>
          </w:tcPr>
          <w:p w14:paraId="02F67C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shd w:val="clear" w:color="000000" w:fill="FFFF99"/>
            <w:tcPrChange w:id="2434" w:author="04-19-0751_04-19-0746_04-17-0814_04-17-0812_01-24-" w:date="2024-04-19T17:45:00Z">
              <w:tcPr>
                <w:tcW w:w="1275" w:type="dxa"/>
                <w:shd w:val="clear" w:color="000000" w:fill="FFFF99"/>
              </w:tcPr>
            </w:tcPrChange>
          </w:tcPr>
          <w:p w14:paraId="451A9AE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435" w:author="04-19-0751_04-19-0746_04-17-0814_04-17-0812_01-24-" w:date="2024-04-19T17:45:00Z">
              <w:tcPr>
                <w:tcW w:w="992" w:type="dxa"/>
                <w:shd w:val="clear" w:color="000000" w:fill="FFFF99"/>
              </w:tcPr>
            </w:tcPrChange>
          </w:tcPr>
          <w:p w14:paraId="28B522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36" w:author="04-19-0751_04-19-0746_04-17-0814_04-17-0812_01-24-" w:date="2024-04-19T17:45:00Z">
              <w:tcPr>
                <w:tcW w:w="4117" w:type="dxa"/>
                <w:shd w:val="clear" w:color="000000" w:fill="FFFF99"/>
              </w:tcPr>
            </w:tcPrChange>
          </w:tcPr>
          <w:p w14:paraId="47E83BE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revision before it goes approval.</w:t>
            </w:r>
          </w:p>
          <w:p w14:paraId="334F6F2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w:t>
            </w:r>
          </w:p>
          <w:p w14:paraId="096706C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clarifications before it is approved or merged.</w:t>
            </w:r>
          </w:p>
          <w:p w14:paraId="507BC63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clarifications.</w:t>
            </w:r>
          </w:p>
          <w:p w14:paraId="376F7E6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[CMCC]: proposed to close this thread and continue discuss in 1293.</w:t>
            </w:r>
          </w:p>
        </w:tc>
        <w:tc>
          <w:tcPr>
            <w:tcW w:w="1128" w:type="dxa"/>
            <w:shd w:val="clear" w:color="auto" w:fill="FFFF00"/>
            <w:tcPrChange w:id="2437" w:author="04-19-0751_04-19-0746_04-17-0814_04-17-0812_01-24-" w:date="2024-04-19T17:45:00Z">
              <w:tcPr>
                <w:tcW w:w="1128" w:type="dxa"/>
              </w:tcPr>
            </w:tcPrChange>
          </w:tcPr>
          <w:p w14:paraId="4B51E4A7" w14:textId="5D8EEC5F"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lastRenderedPageBreak/>
              <w:t>Merge into 1293</w:t>
            </w:r>
          </w:p>
        </w:tc>
      </w:tr>
      <w:tr w:rsidR="007C3BBB" w14:paraId="689B103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39" w:author="04-19-0751_04-19-0746_04-17-0814_04-17-0812_01-24-" w:date="2024-04-19T17:45:00Z">
            <w:trPr>
              <w:trHeight w:val="290"/>
            </w:trPr>
          </w:trPrChange>
        </w:trPr>
        <w:tc>
          <w:tcPr>
            <w:tcW w:w="846" w:type="dxa"/>
            <w:shd w:val="clear" w:color="000000" w:fill="FFFFFF"/>
            <w:tcPrChange w:id="2440" w:author="04-19-0751_04-19-0746_04-17-0814_04-17-0812_01-24-" w:date="2024-04-19T17:45:00Z">
              <w:tcPr>
                <w:tcW w:w="846" w:type="dxa"/>
                <w:shd w:val="clear" w:color="000000" w:fill="FFFFFF"/>
              </w:tcPr>
            </w:tcPrChange>
          </w:tcPr>
          <w:p w14:paraId="4C554A4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41" w:author="04-19-0751_04-19-0746_04-17-0814_04-17-0812_01-24-" w:date="2024-04-19T17:45:00Z">
              <w:tcPr>
                <w:tcW w:w="1699" w:type="dxa"/>
                <w:shd w:val="clear" w:color="000000" w:fill="FFFFFF"/>
              </w:tcPr>
            </w:tcPrChange>
          </w:tcPr>
          <w:p w14:paraId="7F1059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42" w:author="04-19-0751_04-19-0746_04-17-0814_04-17-0812_01-24-" w:date="2024-04-19T17:45:00Z">
              <w:tcPr>
                <w:tcW w:w="1278" w:type="dxa"/>
                <w:shd w:val="clear" w:color="000000" w:fill="FFFF99"/>
              </w:tcPr>
            </w:tcPrChange>
          </w:tcPr>
          <w:p w14:paraId="31414C7B" w14:textId="7EEBD67C"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"file:///C:\\Users\\surnair\\AppData\\Local\\C:\\Users\\surnair\\AppData\\Local\\C:\\Users\\surnair\\AppData\\Local\\C:\\Users\\surnair\\AppData\\Local\\C:\\Users\\surnair\\Documents\\SECURITY%20Grp\\SA3\\SA3%20Meetings\\SA3%23115Adhoc-e\\Chair%20Files\\docs\\S3-241468.zip" \t "_blank" \h</w:instrText>
            </w:r>
            <w:r>
              <w:fldChar w:fldCharType="separate"/>
            </w:r>
            <w:r w:rsidR="007C3BBB">
              <w:rPr>
                <w:rFonts w:eastAsia="Times New Roman" w:cs="Calibri"/>
                <w:lang w:bidi="ml-IN"/>
              </w:rPr>
              <w:t>S3</w:t>
            </w:r>
            <w:r w:rsidR="007C3BBB">
              <w:rPr>
                <w:rFonts w:eastAsia="Times New Roman" w:cs="Calibri"/>
                <w:lang w:bidi="ml-IN"/>
              </w:rPr>
              <w:noBreakHyphen/>
              <w:t>241468</w:t>
            </w:r>
            <w:r>
              <w:rPr>
                <w:rFonts w:eastAsia="Times New Roman" w:cs="Calibri"/>
                <w:lang w:bidi="ml-IN"/>
              </w:rPr>
              <w:fldChar w:fldCharType="end"/>
            </w:r>
          </w:p>
        </w:tc>
        <w:tc>
          <w:tcPr>
            <w:tcW w:w="3119" w:type="dxa"/>
            <w:shd w:val="clear" w:color="000000" w:fill="FFFF99"/>
            <w:tcPrChange w:id="2443" w:author="04-19-0751_04-19-0746_04-17-0814_04-17-0812_01-24-" w:date="2024-04-19T17:45:00Z">
              <w:tcPr>
                <w:tcW w:w="3119" w:type="dxa"/>
                <w:shd w:val="clear" w:color="000000" w:fill="FFFF99"/>
              </w:tcPr>
            </w:tcPrChange>
          </w:tcPr>
          <w:p w14:paraId="311FE2B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shd w:val="clear" w:color="000000" w:fill="FFFF99"/>
            <w:tcPrChange w:id="2444" w:author="04-19-0751_04-19-0746_04-17-0814_04-17-0812_01-24-" w:date="2024-04-19T17:45:00Z">
              <w:tcPr>
                <w:tcW w:w="1275" w:type="dxa"/>
                <w:shd w:val="clear" w:color="000000" w:fill="FFFF99"/>
              </w:tcPr>
            </w:tcPrChange>
          </w:tcPr>
          <w:p w14:paraId="2F49BD7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445" w:author="04-19-0751_04-19-0746_04-17-0814_04-17-0812_01-24-" w:date="2024-04-19T17:45:00Z">
              <w:tcPr>
                <w:tcW w:w="992" w:type="dxa"/>
                <w:shd w:val="clear" w:color="000000" w:fill="FFFF99"/>
              </w:tcPr>
            </w:tcPrChange>
          </w:tcPr>
          <w:p w14:paraId="3AF5FAB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46" w:author="04-19-0751_04-19-0746_04-17-0814_04-17-0812_01-24-" w:date="2024-04-19T17:45:00Z">
              <w:tcPr>
                <w:tcW w:w="4117" w:type="dxa"/>
                <w:shd w:val="clear" w:color="000000" w:fill="FFFF99"/>
              </w:tcPr>
            </w:tcPrChange>
          </w:tcPr>
          <w:p w14:paraId="099FDD5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 rather than merging.</w:t>
            </w:r>
          </w:p>
          <w:p w14:paraId="54FB993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 rather than merging.</w:t>
            </w:r>
          </w:p>
          <w:p w14:paraId="7BCCF1E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 rather than merging.</w:t>
            </w:r>
          </w:p>
          <w:p w14:paraId="5332A74E" w14:textId="0069736E"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is ok with note</w:t>
            </w:r>
          </w:p>
        </w:tc>
        <w:tc>
          <w:tcPr>
            <w:tcW w:w="1128" w:type="dxa"/>
            <w:shd w:val="clear" w:color="auto" w:fill="FFFF00"/>
            <w:tcPrChange w:id="2447" w:author="04-19-0751_04-19-0746_04-17-0814_04-17-0812_01-24-" w:date="2024-04-19T17:45:00Z">
              <w:tcPr>
                <w:tcW w:w="1128" w:type="dxa"/>
              </w:tcPr>
            </w:tcPrChange>
          </w:tcPr>
          <w:p w14:paraId="594935A0" w14:textId="4F0EE754"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Noted </w:t>
            </w:r>
          </w:p>
        </w:tc>
      </w:tr>
      <w:tr w:rsidR="007C3BBB" w14:paraId="47AB23A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49" w:author="04-19-0751_04-19-0746_04-17-0814_04-17-0812_01-24-" w:date="2024-04-19T17:45:00Z">
            <w:trPr>
              <w:trHeight w:val="290"/>
            </w:trPr>
          </w:trPrChange>
        </w:trPr>
        <w:tc>
          <w:tcPr>
            <w:tcW w:w="846" w:type="dxa"/>
            <w:shd w:val="clear" w:color="000000" w:fill="FFFFFF"/>
            <w:tcPrChange w:id="2450" w:author="04-19-0751_04-19-0746_04-17-0814_04-17-0812_01-24-" w:date="2024-04-19T17:45:00Z">
              <w:tcPr>
                <w:tcW w:w="846" w:type="dxa"/>
                <w:shd w:val="clear" w:color="000000" w:fill="FFFFFF"/>
              </w:tcPr>
            </w:tcPrChange>
          </w:tcPr>
          <w:p w14:paraId="1FCB018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51" w:author="04-19-0751_04-19-0746_04-17-0814_04-17-0812_01-24-" w:date="2024-04-19T17:45:00Z">
              <w:tcPr>
                <w:tcW w:w="1699" w:type="dxa"/>
                <w:shd w:val="clear" w:color="000000" w:fill="FFFFFF"/>
              </w:tcPr>
            </w:tcPrChange>
          </w:tcPr>
          <w:p w14:paraId="4A074EB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52" w:author="04-19-0751_04-19-0746_04-17-0814_04-17-0812_01-24-" w:date="2024-04-19T17:45:00Z">
              <w:tcPr>
                <w:tcW w:w="1278" w:type="dxa"/>
                <w:shd w:val="clear" w:color="000000" w:fill="FFFF99"/>
              </w:tcPr>
            </w:tcPrChange>
          </w:tcPr>
          <w:p w14:paraId="1562DFA7" w14:textId="389042D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"file:///C:\\Users\\surnair\\AppData\\Local\\C:\\Users\\surnair\\AppData\\Local\\C:\\Users\\surnair\\AppData\\Local\\C:\\Users\\surnair\\AppData\\Local\\C:\\Users\\surnair\\Documents\\SECURITY%20Grp\\SA3\\SA3%20Meetings\\SA3%23115Adhoc-e\\Chair%20Files\\docs\\S3-241179.zip" \t "_blank" \h</w:instrText>
            </w:r>
            <w:r>
              <w:fldChar w:fldCharType="separate"/>
            </w:r>
            <w:r w:rsidR="007C3BBB">
              <w:rPr>
                <w:rFonts w:eastAsia="Times New Roman" w:cs="Calibri"/>
                <w:lang w:bidi="ml-IN"/>
              </w:rPr>
              <w:t>S3</w:t>
            </w:r>
            <w:r w:rsidR="007C3BBB">
              <w:rPr>
                <w:rFonts w:eastAsia="Times New Roman" w:cs="Calibri"/>
                <w:lang w:bidi="ml-IN"/>
              </w:rPr>
              <w:noBreakHyphen/>
              <w:t>241179</w:t>
            </w:r>
            <w:r>
              <w:rPr>
                <w:rFonts w:eastAsia="Times New Roman" w:cs="Calibri"/>
                <w:lang w:bidi="ml-IN"/>
              </w:rPr>
              <w:fldChar w:fldCharType="end"/>
            </w:r>
          </w:p>
        </w:tc>
        <w:tc>
          <w:tcPr>
            <w:tcW w:w="3119" w:type="dxa"/>
            <w:shd w:val="clear" w:color="000000" w:fill="FFFF99"/>
            <w:tcPrChange w:id="2453" w:author="04-19-0751_04-19-0746_04-17-0814_04-17-0812_01-24-" w:date="2024-04-19T17:45:00Z">
              <w:tcPr>
                <w:tcW w:w="3119" w:type="dxa"/>
                <w:shd w:val="clear" w:color="000000" w:fill="FFFF99"/>
              </w:tcPr>
            </w:tcPrChange>
          </w:tcPr>
          <w:p w14:paraId="0D2ACD1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shd w:val="clear" w:color="000000" w:fill="FFFF99"/>
            <w:tcPrChange w:id="2454" w:author="04-19-0751_04-19-0746_04-17-0814_04-17-0812_01-24-" w:date="2024-04-19T17:45:00Z">
              <w:tcPr>
                <w:tcW w:w="1275" w:type="dxa"/>
                <w:shd w:val="clear" w:color="000000" w:fill="FFFF99"/>
              </w:tcPr>
            </w:tcPrChange>
          </w:tcPr>
          <w:p w14:paraId="3E0B4A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455" w:author="04-19-0751_04-19-0746_04-17-0814_04-17-0812_01-24-" w:date="2024-04-19T17:45:00Z">
              <w:tcPr>
                <w:tcW w:w="992" w:type="dxa"/>
                <w:shd w:val="clear" w:color="000000" w:fill="FFFF99"/>
              </w:tcPr>
            </w:tcPrChange>
          </w:tcPr>
          <w:p w14:paraId="52387A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56" w:author="04-19-0751_04-19-0746_04-17-0814_04-17-0812_01-24-" w:date="2024-04-19T17:45:00Z">
              <w:tcPr>
                <w:tcW w:w="4117" w:type="dxa"/>
                <w:shd w:val="clear" w:color="000000" w:fill="FFFF99"/>
              </w:tcPr>
            </w:tcPrChange>
          </w:tcPr>
          <w:p w14:paraId="5BC5908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4545CE8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to merge into 241221 and provide clarifications.</w:t>
            </w:r>
          </w:p>
          <w:p w14:paraId="220FE7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revision and updates.</w:t>
            </w:r>
          </w:p>
          <w:p w14:paraId="572A71C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close this thread, focus on the merged version S3-241221-r1.</w:t>
            </w:r>
          </w:p>
        </w:tc>
        <w:tc>
          <w:tcPr>
            <w:tcW w:w="1128" w:type="dxa"/>
            <w:shd w:val="clear" w:color="auto" w:fill="FFFF00"/>
            <w:vAlign w:val="center"/>
            <w:tcPrChange w:id="2457" w:author="04-19-0751_04-19-0746_04-17-0814_04-17-0812_01-24-" w:date="2024-04-19T17:45:00Z">
              <w:tcPr>
                <w:tcW w:w="1128" w:type="dxa"/>
                <w:vAlign w:val="center"/>
              </w:tcPr>
            </w:tcPrChange>
          </w:tcPr>
          <w:p w14:paraId="125AFD11" w14:textId="09CD7429"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2EBEF6F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59" w:author="04-19-0751_04-19-0746_04-17-0814_04-17-0812_01-24-" w:date="2024-04-19T17:45:00Z">
            <w:trPr>
              <w:trHeight w:val="400"/>
            </w:trPr>
          </w:trPrChange>
        </w:trPr>
        <w:tc>
          <w:tcPr>
            <w:tcW w:w="846" w:type="dxa"/>
            <w:shd w:val="clear" w:color="000000" w:fill="FFFFFF"/>
            <w:tcPrChange w:id="2460" w:author="04-19-0751_04-19-0746_04-17-0814_04-17-0812_01-24-" w:date="2024-04-19T17:45:00Z">
              <w:tcPr>
                <w:tcW w:w="846" w:type="dxa"/>
                <w:shd w:val="clear" w:color="000000" w:fill="FFFFFF"/>
              </w:tcPr>
            </w:tcPrChange>
          </w:tcPr>
          <w:p w14:paraId="0B82C90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61" w:author="04-19-0751_04-19-0746_04-17-0814_04-17-0812_01-24-" w:date="2024-04-19T17:45:00Z">
              <w:tcPr>
                <w:tcW w:w="1699" w:type="dxa"/>
                <w:shd w:val="clear" w:color="000000" w:fill="FFFFFF"/>
              </w:tcPr>
            </w:tcPrChange>
          </w:tcPr>
          <w:p w14:paraId="33660C5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62" w:author="04-19-0751_04-19-0746_04-17-0814_04-17-0812_01-24-" w:date="2024-04-19T17:45:00Z">
              <w:tcPr>
                <w:tcW w:w="1278" w:type="dxa"/>
                <w:shd w:val="clear" w:color="000000" w:fill="FFFF99"/>
              </w:tcPr>
            </w:tcPrChange>
          </w:tcPr>
          <w:p w14:paraId="6CF38146" w14:textId="11610C3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"file:///C:\\Users\\surnair\\AppData\\Local\\C:\\Users\\surnair\\AppData\\Local\\C:\\Users\\surnair\\AppData\\Local\\C:\\Users\\surnair\\AppData\\Local\\C:\\Users\\surnair\\Documents\\SECURITY%20Grp\\SA3\\SA3%20Meetings\\SA3%23115Adhoc-e\\Chair%20Files\\docs\\S3-241185.zip" \t "_blank" \h</w:instrText>
            </w:r>
            <w:r>
              <w:fldChar w:fldCharType="separate"/>
            </w:r>
            <w:r w:rsidR="007C3BBB">
              <w:rPr>
                <w:rFonts w:eastAsia="Times New Roman" w:cs="Calibri"/>
                <w:lang w:bidi="ml-IN"/>
              </w:rPr>
              <w:t>S3</w:t>
            </w:r>
            <w:r w:rsidR="007C3BBB">
              <w:rPr>
                <w:rFonts w:eastAsia="Times New Roman" w:cs="Calibri"/>
                <w:lang w:bidi="ml-IN"/>
              </w:rPr>
              <w:noBreakHyphen/>
              <w:t>241185</w:t>
            </w:r>
            <w:r>
              <w:rPr>
                <w:rFonts w:eastAsia="Times New Roman" w:cs="Calibri"/>
                <w:lang w:bidi="ml-IN"/>
              </w:rPr>
              <w:fldChar w:fldCharType="end"/>
            </w:r>
          </w:p>
        </w:tc>
        <w:tc>
          <w:tcPr>
            <w:tcW w:w="3119" w:type="dxa"/>
            <w:shd w:val="clear" w:color="000000" w:fill="FFFF99"/>
            <w:tcPrChange w:id="2463" w:author="04-19-0751_04-19-0746_04-17-0814_04-17-0812_01-24-" w:date="2024-04-19T17:45:00Z">
              <w:tcPr>
                <w:tcW w:w="3119" w:type="dxa"/>
                <w:shd w:val="clear" w:color="000000" w:fill="FFFF99"/>
              </w:tcPr>
            </w:tcPrChange>
          </w:tcPr>
          <w:p w14:paraId="54B352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shd w:val="clear" w:color="000000" w:fill="FFFF99"/>
            <w:tcPrChange w:id="2464" w:author="04-19-0751_04-19-0746_04-17-0814_04-17-0812_01-24-" w:date="2024-04-19T17:45:00Z">
              <w:tcPr>
                <w:tcW w:w="1275" w:type="dxa"/>
                <w:shd w:val="clear" w:color="000000" w:fill="FFFF99"/>
              </w:tcPr>
            </w:tcPrChange>
          </w:tcPr>
          <w:p w14:paraId="7E69B8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465" w:author="04-19-0751_04-19-0746_04-17-0814_04-17-0812_01-24-" w:date="2024-04-19T17:45:00Z">
              <w:tcPr>
                <w:tcW w:w="992" w:type="dxa"/>
                <w:shd w:val="clear" w:color="000000" w:fill="FFFF99"/>
              </w:tcPr>
            </w:tcPrChange>
          </w:tcPr>
          <w:p w14:paraId="38E666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66" w:author="04-19-0751_04-19-0746_04-17-0814_04-17-0812_01-24-" w:date="2024-04-19T17:45:00Z">
              <w:tcPr>
                <w:tcW w:w="4117" w:type="dxa"/>
                <w:shd w:val="clear" w:color="000000" w:fill="FFFF99"/>
              </w:tcPr>
            </w:tcPrChange>
          </w:tcPr>
          <w:p w14:paraId="79EBCA6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65C0D8B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w:t>
            </w:r>
          </w:p>
          <w:p w14:paraId="3247A64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to use 241221 as baseline and provide clarifications.</w:t>
            </w:r>
          </w:p>
          <w:p w14:paraId="01C3911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shd w:val="clear" w:color="auto" w:fill="FFFF00"/>
            <w:vAlign w:val="center"/>
            <w:tcPrChange w:id="2467" w:author="04-19-0751_04-19-0746_04-17-0814_04-17-0812_01-24-" w:date="2024-04-19T17:45:00Z">
              <w:tcPr>
                <w:tcW w:w="1128" w:type="dxa"/>
                <w:vAlign w:val="center"/>
              </w:tcPr>
            </w:tcPrChange>
          </w:tcPr>
          <w:p w14:paraId="46A122C0" w14:textId="29EDF8ED"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622AB68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6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69" w:author="04-19-0751_04-19-0746_04-17-0814_04-17-0812_01-24-" w:date="2024-04-19T17:45:00Z">
            <w:trPr>
              <w:trHeight w:val="290"/>
            </w:trPr>
          </w:trPrChange>
        </w:trPr>
        <w:tc>
          <w:tcPr>
            <w:tcW w:w="846" w:type="dxa"/>
            <w:shd w:val="clear" w:color="000000" w:fill="FFFFFF"/>
            <w:tcPrChange w:id="2470" w:author="04-19-0751_04-19-0746_04-17-0814_04-17-0812_01-24-" w:date="2024-04-19T17:45:00Z">
              <w:tcPr>
                <w:tcW w:w="846" w:type="dxa"/>
                <w:shd w:val="clear" w:color="000000" w:fill="FFFFFF"/>
              </w:tcPr>
            </w:tcPrChange>
          </w:tcPr>
          <w:p w14:paraId="6F1563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71" w:author="04-19-0751_04-19-0746_04-17-0814_04-17-0812_01-24-" w:date="2024-04-19T17:45:00Z">
              <w:tcPr>
                <w:tcW w:w="1699" w:type="dxa"/>
                <w:shd w:val="clear" w:color="000000" w:fill="FFFFFF"/>
              </w:tcPr>
            </w:tcPrChange>
          </w:tcPr>
          <w:p w14:paraId="2285F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72" w:author="04-19-0751_04-19-0746_04-17-0814_04-17-0812_01-24-" w:date="2024-04-19T17:45:00Z">
              <w:tcPr>
                <w:tcW w:w="1278" w:type="dxa"/>
                <w:shd w:val="clear" w:color="000000" w:fill="FFFF99"/>
              </w:tcPr>
            </w:tcPrChange>
          </w:tcPr>
          <w:p w14:paraId="095D18F7" w14:textId="531F9411"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"file:///C:\\Users\\surnair\\AppData\\Local\\C:\\Users\\surnair\\AppData\\Local\\C:\\Users\\surnair\\AppData\\Local\\C:\\Users\\surnair\\AppData\\Local\\C:\\Users\\surnair\\Documents\\SECURITY%20Grp\\SA3\\SA3%20Meetings\\SA3%23115Adhoc-e\\Chair%20Files\\docs\\S3-241203.zip" \t "_blank" \h</w:instrText>
            </w:r>
            <w:r>
              <w:fldChar w:fldCharType="separate"/>
            </w:r>
            <w:r w:rsidR="007C3BBB">
              <w:rPr>
                <w:rFonts w:eastAsia="Times New Roman" w:cs="Calibri"/>
                <w:lang w:bidi="ml-IN"/>
              </w:rPr>
              <w:t>S3</w:t>
            </w:r>
            <w:r w:rsidR="007C3BBB">
              <w:rPr>
                <w:rFonts w:eastAsia="Times New Roman" w:cs="Calibri"/>
                <w:lang w:bidi="ml-IN"/>
              </w:rPr>
              <w:noBreakHyphen/>
              <w:t>241203</w:t>
            </w:r>
            <w:r>
              <w:rPr>
                <w:rFonts w:eastAsia="Times New Roman" w:cs="Calibri"/>
                <w:lang w:bidi="ml-IN"/>
              </w:rPr>
              <w:fldChar w:fldCharType="end"/>
            </w:r>
          </w:p>
        </w:tc>
        <w:tc>
          <w:tcPr>
            <w:tcW w:w="3119" w:type="dxa"/>
            <w:shd w:val="clear" w:color="000000" w:fill="FFFF99"/>
            <w:tcPrChange w:id="2473" w:author="04-19-0751_04-19-0746_04-17-0814_04-17-0812_01-24-" w:date="2024-04-19T17:45:00Z">
              <w:tcPr>
                <w:tcW w:w="3119" w:type="dxa"/>
                <w:shd w:val="clear" w:color="000000" w:fill="FFFF99"/>
              </w:tcPr>
            </w:tcPrChange>
          </w:tcPr>
          <w:p w14:paraId="5393702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shd w:val="clear" w:color="000000" w:fill="FFFF99"/>
            <w:tcPrChange w:id="2474" w:author="04-19-0751_04-19-0746_04-17-0814_04-17-0812_01-24-" w:date="2024-04-19T17:45:00Z">
              <w:tcPr>
                <w:tcW w:w="1275" w:type="dxa"/>
                <w:shd w:val="clear" w:color="000000" w:fill="FFFF99"/>
              </w:tcPr>
            </w:tcPrChange>
          </w:tcPr>
          <w:p w14:paraId="5A43743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2475" w:author="04-19-0751_04-19-0746_04-17-0814_04-17-0812_01-24-" w:date="2024-04-19T17:45:00Z">
              <w:tcPr>
                <w:tcW w:w="992" w:type="dxa"/>
                <w:shd w:val="clear" w:color="000000" w:fill="FFFF99"/>
              </w:tcPr>
            </w:tcPrChange>
          </w:tcPr>
          <w:p w14:paraId="68CF5F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76" w:author="04-19-0751_04-19-0746_04-17-0814_04-17-0812_01-24-" w:date="2024-04-19T17:45:00Z">
              <w:tcPr>
                <w:tcW w:w="4117" w:type="dxa"/>
                <w:shd w:val="clear" w:color="000000" w:fill="FFFF99"/>
              </w:tcPr>
            </w:tcPrChange>
          </w:tcPr>
          <w:p w14:paraId="767EE24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7CBB5BC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1128" w:type="dxa"/>
            <w:shd w:val="clear" w:color="auto" w:fill="FFFF00"/>
            <w:vAlign w:val="center"/>
            <w:tcPrChange w:id="2477" w:author="04-19-0751_04-19-0746_04-17-0814_04-17-0812_01-24-" w:date="2024-04-19T17:45:00Z">
              <w:tcPr>
                <w:tcW w:w="1128" w:type="dxa"/>
                <w:vAlign w:val="center"/>
              </w:tcPr>
            </w:tcPrChange>
          </w:tcPr>
          <w:p w14:paraId="3ABC3ADB" w14:textId="29736022"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5D5E18A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79" w:author="04-19-0751_04-19-0746_04-17-0814_04-17-0812_01-24-" w:date="2024-04-19T17:45:00Z">
            <w:trPr>
              <w:trHeight w:val="400"/>
            </w:trPr>
          </w:trPrChange>
        </w:trPr>
        <w:tc>
          <w:tcPr>
            <w:tcW w:w="846" w:type="dxa"/>
            <w:shd w:val="clear" w:color="000000" w:fill="FFFFFF"/>
            <w:tcPrChange w:id="2480" w:author="04-19-0751_04-19-0746_04-17-0814_04-17-0812_01-24-" w:date="2024-04-19T17:45:00Z">
              <w:tcPr>
                <w:tcW w:w="846" w:type="dxa"/>
                <w:shd w:val="clear" w:color="000000" w:fill="FFFFFF"/>
              </w:tcPr>
            </w:tcPrChange>
          </w:tcPr>
          <w:p w14:paraId="1BA84FA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81" w:author="04-19-0751_04-19-0746_04-17-0814_04-17-0812_01-24-" w:date="2024-04-19T17:45:00Z">
              <w:tcPr>
                <w:tcW w:w="1699" w:type="dxa"/>
                <w:shd w:val="clear" w:color="000000" w:fill="FFFFFF"/>
              </w:tcPr>
            </w:tcPrChange>
          </w:tcPr>
          <w:p w14:paraId="230382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82" w:author="04-19-0751_04-19-0746_04-17-0814_04-17-0812_01-24-" w:date="2024-04-19T17:45:00Z">
              <w:tcPr>
                <w:tcW w:w="1278" w:type="dxa"/>
                <w:shd w:val="clear" w:color="000000" w:fill="FFFF99"/>
              </w:tcPr>
            </w:tcPrChange>
          </w:tcPr>
          <w:p w14:paraId="589FCBF0" w14:textId="7D803F71" w:rsidR="007C3BBB" w:rsidRPr="00637A49" w:rsidRDefault="00000000" w:rsidP="007C3BBB">
            <w:pPr>
              <w:spacing w:after="0" w:line="240" w:lineRule="auto"/>
              <w:rPr>
                <w:rFonts w:ascii="Calibri" w:eastAsia="Times New Roman" w:hAnsi="Calibri" w:cs="Calibri"/>
                <w:color w:val="FF0000"/>
                <w:kern w:val="0"/>
                <w:u w:val="single"/>
                <w:lang w:bidi="ml-IN"/>
                <w14:ligatures w14:val="none"/>
              </w:rPr>
            </w:pPr>
            <w:r w:rsidRPr="00637A49">
              <w:rPr>
                <w:color w:val="FF0000"/>
              </w:rPr>
              <w:fldChar w:fldCharType="begin"/>
            </w:r>
            <w:r w:rsidRPr="00637A49">
              <w:rPr>
                <w:color w:val="FF0000"/>
              </w:rPr>
              <w:instrText>HYPERLINK "file:///C:\\Users\\surnair\\AppData\\Local\\C:\\Users\\surnair\\AppData\\Local\\C:\\Users\\surnair\\AppData\\Local\\C:\\Users\\surnair\\AppData\\Local\\C:\\Users\\surnair\\Documents\\SECURITY%20Grp\\SA3\\SA3%20Meetings\\SA3%23115Adhoc-e\\Chair%20Files\\docs\\S3-241221.zip" \t "_blank" \h</w:instrText>
            </w:r>
            <w:r w:rsidRPr="00637A49">
              <w:rPr>
                <w:color w:val="FF0000"/>
              </w:rPr>
            </w:r>
            <w:r w:rsidRPr="00637A49">
              <w:rPr>
                <w:color w:val="FF0000"/>
              </w:rPr>
              <w:fldChar w:fldCharType="separate"/>
            </w:r>
            <w:r w:rsidR="007C3BBB" w:rsidRPr="00637A49">
              <w:rPr>
                <w:rFonts w:eastAsia="Times New Roman" w:cs="Calibri"/>
                <w:color w:val="FF0000"/>
                <w:lang w:bidi="ml-IN"/>
              </w:rPr>
              <w:t>S3</w:t>
            </w:r>
            <w:r w:rsidR="007C3BBB" w:rsidRPr="00637A49">
              <w:rPr>
                <w:rFonts w:eastAsia="Times New Roman" w:cs="Calibri"/>
                <w:color w:val="FF0000"/>
                <w:lang w:bidi="ml-IN"/>
              </w:rPr>
              <w:noBreakHyphen/>
              <w:t>241221</w:t>
            </w:r>
            <w:r w:rsidRPr="00637A49">
              <w:rPr>
                <w:rFonts w:eastAsia="Times New Roman" w:cs="Calibri"/>
                <w:color w:val="FF0000"/>
                <w:lang w:bidi="ml-IN"/>
              </w:rPr>
              <w:fldChar w:fldCharType="end"/>
            </w:r>
          </w:p>
        </w:tc>
        <w:tc>
          <w:tcPr>
            <w:tcW w:w="3119" w:type="dxa"/>
            <w:shd w:val="clear" w:color="000000" w:fill="FFFF99"/>
            <w:tcPrChange w:id="2483" w:author="04-19-0751_04-19-0746_04-17-0814_04-17-0812_01-24-" w:date="2024-04-19T17:45:00Z">
              <w:tcPr>
                <w:tcW w:w="3119" w:type="dxa"/>
                <w:shd w:val="clear" w:color="000000" w:fill="FFFF99"/>
              </w:tcPr>
            </w:tcPrChange>
          </w:tcPr>
          <w:p w14:paraId="055F9307"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New KI on authorization mechanism of selection of VFL participants in the VFL group, outside the PLMN </w:t>
            </w:r>
          </w:p>
        </w:tc>
        <w:tc>
          <w:tcPr>
            <w:tcW w:w="1275" w:type="dxa"/>
            <w:shd w:val="clear" w:color="000000" w:fill="FFFF99"/>
            <w:tcPrChange w:id="2484" w:author="04-19-0751_04-19-0746_04-17-0814_04-17-0812_01-24-" w:date="2024-04-19T17:45:00Z">
              <w:tcPr>
                <w:tcW w:w="1275" w:type="dxa"/>
                <w:shd w:val="clear" w:color="000000" w:fill="FFFF99"/>
              </w:tcPr>
            </w:tcPrChange>
          </w:tcPr>
          <w:p w14:paraId="3E98290B"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Huawei, HiSilicon </w:t>
            </w:r>
          </w:p>
        </w:tc>
        <w:tc>
          <w:tcPr>
            <w:tcW w:w="992" w:type="dxa"/>
            <w:shd w:val="clear" w:color="000000" w:fill="FFFF99"/>
            <w:tcPrChange w:id="2485" w:author="04-19-0751_04-19-0746_04-17-0814_04-17-0812_01-24-" w:date="2024-04-19T17:45:00Z">
              <w:tcPr>
                <w:tcW w:w="992" w:type="dxa"/>
                <w:shd w:val="clear" w:color="000000" w:fill="FFFF99"/>
              </w:tcPr>
            </w:tcPrChange>
          </w:tcPr>
          <w:p w14:paraId="6E6B58FE"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pCR </w:t>
            </w:r>
          </w:p>
        </w:tc>
        <w:tc>
          <w:tcPr>
            <w:tcW w:w="4117" w:type="dxa"/>
            <w:shd w:val="clear" w:color="000000" w:fill="FFFF99"/>
            <w:tcPrChange w:id="2486" w:author="04-19-0751_04-19-0746_04-17-0814_04-17-0812_01-24-" w:date="2024-04-19T17:45:00Z">
              <w:tcPr>
                <w:tcW w:w="4117" w:type="dxa"/>
                <w:shd w:val="clear" w:color="000000" w:fill="FFFF99"/>
              </w:tcPr>
            </w:tcPrChange>
          </w:tcPr>
          <w:p w14:paraId="27420BD9"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ask for clarification</w:t>
            </w:r>
          </w:p>
          <w:p w14:paraId="2BCD5C2D"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answer.</w:t>
            </w:r>
          </w:p>
          <w:p w14:paraId="0055E3BF"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provide suggestion to revise</w:t>
            </w:r>
          </w:p>
          <w:p w14:paraId="7A0ECF1B"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r1 and check whether there is further revision is needed.</w:t>
            </w:r>
          </w:p>
          <w:p w14:paraId="252C2BE8"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provides r2.</w:t>
            </w:r>
          </w:p>
          <w:p w14:paraId="2A9D372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commenting on r2 and replying to Huawei to pull the discussion on a single thread.</w:t>
            </w:r>
          </w:p>
          <w:p w14:paraId="6C58AA47"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R2 request clarification</w:t>
            </w:r>
          </w:p>
          <w:p w14:paraId="208955F6"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provide r3.</w:t>
            </w:r>
          </w:p>
          <w:p w14:paraId="4FB3950F"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&lt;CC3&gt;</w:t>
            </w:r>
          </w:p>
          <w:p w14:paraId="376A405C"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Rong presents -r4</w:t>
            </w:r>
          </w:p>
          <w:p w14:paraId="0233D015"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needs minor changes, prefer to keep text from SA2</w:t>
            </w:r>
          </w:p>
          <w:p w14:paraId="18C2741F"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-r4 has deleted topology protection, NF instance ID should not send NFID to external AF</w:t>
            </w:r>
          </w:p>
          <w:p w14:paraId="76ED8F78"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what is an unauthorized group? Instance ID never exposed directly</w:t>
            </w:r>
          </w:p>
          <w:p w14:paraId="12A5E702"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both revisions are acceptable</w:t>
            </w:r>
          </w:p>
          <w:p w14:paraId="019BE74F"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DCM: why is NFID related to topology</w:t>
            </w:r>
          </w:p>
          <w:p w14:paraId="55058249"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can remove topology protection from here, it is another issue</w:t>
            </w:r>
          </w:p>
          <w:p w14:paraId="4F641A63"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if instance IDs are counted, that gives the number of instances.</w:t>
            </w:r>
          </w:p>
          <w:p w14:paraId="4E553489"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Xiaomi: does the </w:t>
            </w:r>
            <w:proofErr w:type="spellStart"/>
            <w:r w:rsidRPr="00637A49">
              <w:rPr>
                <w:rFonts w:ascii="Arial" w:eastAsia="Times New Roman" w:hAnsi="Arial" w:cs="Arial"/>
                <w:color w:val="FF0000"/>
                <w:kern w:val="0"/>
                <w:sz w:val="16"/>
                <w:szCs w:val="16"/>
                <w:lang w:bidi="ml-IN"/>
                <w14:ligatures w14:val="none"/>
              </w:rPr>
              <w:t>isntance</w:t>
            </w:r>
            <w:proofErr w:type="spellEnd"/>
            <w:r w:rsidRPr="00637A49">
              <w:rPr>
                <w:rFonts w:ascii="Arial" w:eastAsia="Times New Roman" w:hAnsi="Arial" w:cs="Arial"/>
                <w:color w:val="FF0000"/>
                <w:kern w:val="0"/>
                <w:sz w:val="16"/>
                <w:szCs w:val="16"/>
                <w:lang w:bidi="ml-IN"/>
                <w14:ligatures w14:val="none"/>
              </w:rPr>
              <w:t xml:space="preserve"> ID contain address information?</w:t>
            </w:r>
          </w:p>
          <w:p w14:paraId="35CD4D2D"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E//: SA2 haven't </w:t>
            </w:r>
            <w:proofErr w:type="spellStart"/>
            <w:r w:rsidRPr="00637A49">
              <w:rPr>
                <w:rFonts w:ascii="Arial" w:eastAsia="Times New Roman" w:hAnsi="Arial" w:cs="Arial"/>
                <w:color w:val="FF0000"/>
                <w:kern w:val="0"/>
                <w:sz w:val="16"/>
                <w:szCs w:val="16"/>
                <w:lang w:bidi="ml-IN"/>
                <w14:ligatures w14:val="none"/>
              </w:rPr>
              <w:t>tdecided</w:t>
            </w:r>
            <w:proofErr w:type="spellEnd"/>
          </w:p>
          <w:p w14:paraId="20169649"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NF instance ID is just a UUID v4, no other information in it</w:t>
            </w:r>
          </w:p>
          <w:p w14:paraId="1D90275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proofErr w:type="spellStart"/>
            <w:r w:rsidRPr="00637A49">
              <w:rPr>
                <w:rFonts w:ascii="Arial" w:eastAsia="Times New Roman" w:hAnsi="Arial" w:cs="Arial"/>
                <w:color w:val="FF0000"/>
                <w:kern w:val="0"/>
                <w:sz w:val="16"/>
                <w:szCs w:val="16"/>
                <w:lang w:bidi="ml-IN"/>
                <w14:ligatures w14:val="none"/>
              </w:rPr>
              <w:t>vivio</w:t>
            </w:r>
            <w:proofErr w:type="spellEnd"/>
            <w:r w:rsidRPr="00637A49">
              <w:rPr>
                <w:rFonts w:ascii="Arial" w:eastAsia="Times New Roman" w:hAnsi="Arial" w:cs="Arial"/>
                <w:color w:val="FF0000"/>
                <w:kern w:val="0"/>
                <w:sz w:val="16"/>
                <w:szCs w:val="16"/>
                <w:lang w:bidi="ml-IN"/>
                <w14:ligatures w14:val="none"/>
              </w:rPr>
              <w:t>: revise to editor's note</w:t>
            </w:r>
          </w:p>
          <w:p w14:paraId="3E411C20"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DCM: do other operators worry about this?</w:t>
            </w:r>
          </w:p>
          <w:p w14:paraId="62E0DF53"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CMCC: think this may be an issue, make editor's note</w:t>
            </w:r>
          </w:p>
          <w:p w14:paraId="67E45BFA"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&lt;/CC3&gt;11</w:t>
            </w:r>
          </w:p>
          <w:p w14:paraId="3EA96415"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[Ericsson]: Provide r4.</w:t>
            </w:r>
          </w:p>
          <w:p w14:paraId="0371407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Provide r5.</w:t>
            </w:r>
          </w:p>
          <w:p w14:paraId="2AC1D51E"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r5.</w:t>
            </w:r>
          </w:p>
          <w:p w14:paraId="69199DDD"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lastRenderedPageBreak/>
              <w:t>[Ericsson]: Provide r6.</w:t>
            </w:r>
          </w:p>
          <w:p w14:paraId="16CA0972"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r7 by correcting the agenda item to '5.13'.</w:t>
            </w:r>
          </w:p>
          <w:p w14:paraId="5FD90BF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Provides r8.</w:t>
            </w:r>
          </w:p>
          <w:p w14:paraId="24ABF8DD"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[IDCC]: IDCC is fine r8.</w:t>
            </w:r>
          </w:p>
          <w:p w14:paraId="747707BB"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fine with r8.</w:t>
            </w:r>
          </w:p>
          <w:p w14:paraId="15707BC9"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[NTT DOCOMO]: r8 still seems to have editorial issues. Can be fixed without being seen again.</w:t>
            </w:r>
          </w:p>
          <w:p w14:paraId="17498266"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r9 to fix the editorial issues.</w:t>
            </w:r>
          </w:p>
          <w:p w14:paraId="7A1C354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propose rewording of the requirement.</w:t>
            </w:r>
          </w:p>
          <w:p w14:paraId="094CF7A6"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discard below email because I commented on the old thread. I will provide comment on the latest version.</w:t>
            </w:r>
          </w:p>
          <w:p w14:paraId="4DD76273"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Nokia is fine with the version.</w:t>
            </w:r>
          </w:p>
          <w:p w14:paraId="68C3963B"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OPPO is fine with R9.</w:t>
            </w:r>
          </w:p>
          <w:p w14:paraId="2733F347" w14:textId="32673B56"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[ZTE]: fine with R9.</w:t>
            </w:r>
          </w:p>
        </w:tc>
        <w:tc>
          <w:tcPr>
            <w:tcW w:w="1128" w:type="dxa"/>
            <w:shd w:val="clear" w:color="auto" w:fill="FFFF00"/>
            <w:vAlign w:val="center"/>
            <w:tcPrChange w:id="2487" w:author="04-19-0751_04-19-0746_04-17-0814_04-17-0812_01-24-" w:date="2024-04-19T17:45:00Z">
              <w:tcPr>
                <w:tcW w:w="1128" w:type="dxa"/>
                <w:vAlign w:val="center"/>
              </w:tcPr>
            </w:tcPrChange>
          </w:tcPr>
          <w:p w14:paraId="0F08BD98" w14:textId="4A3BCF7E"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Microsoft YaHei" w:hAnsi="Arial" w:cs="Arial"/>
                <w:color w:val="FF0000"/>
                <w:sz w:val="16"/>
                <w:szCs w:val="16"/>
                <w:shd w:val="clear" w:color="auto" w:fill="FFFF00"/>
              </w:rPr>
              <w:lastRenderedPageBreak/>
              <w:t>R9 approved</w:t>
            </w:r>
          </w:p>
        </w:tc>
      </w:tr>
      <w:tr w:rsidR="007C3BBB" w14:paraId="1639562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89" w:author="04-19-0751_04-19-0746_04-17-0814_04-17-0812_01-24-" w:date="2024-04-19T17:45:00Z">
            <w:trPr>
              <w:trHeight w:val="400"/>
            </w:trPr>
          </w:trPrChange>
        </w:trPr>
        <w:tc>
          <w:tcPr>
            <w:tcW w:w="846" w:type="dxa"/>
            <w:shd w:val="clear" w:color="000000" w:fill="FFFFFF"/>
            <w:tcPrChange w:id="2490" w:author="04-19-0751_04-19-0746_04-17-0814_04-17-0812_01-24-" w:date="2024-04-19T17:45:00Z">
              <w:tcPr>
                <w:tcW w:w="846" w:type="dxa"/>
                <w:shd w:val="clear" w:color="000000" w:fill="FFFFFF"/>
              </w:tcPr>
            </w:tcPrChange>
          </w:tcPr>
          <w:p w14:paraId="7DE5A85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91" w:author="04-19-0751_04-19-0746_04-17-0814_04-17-0812_01-24-" w:date="2024-04-19T17:45:00Z">
              <w:tcPr>
                <w:tcW w:w="1699" w:type="dxa"/>
                <w:shd w:val="clear" w:color="000000" w:fill="FFFFFF"/>
              </w:tcPr>
            </w:tcPrChange>
          </w:tcPr>
          <w:p w14:paraId="6E782F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92" w:author="04-19-0751_04-19-0746_04-17-0814_04-17-0812_01-24-" w:date="2024-04-19T17:45:00Z">
              <w:tcPr>
                <w:tcW w:w="1278" w:type="dxa"/>
                <w:shd w:val="clear" w:color="000000" w:fill="FFFF99"/>
              </w:tcPr>
            </w:tcPrChange>
          </w:tcPr>
          <w:p w14:paraId="13CAF06C" w14:textId="3C0EC823" w:rsidR="007C3BBB" w:rsidRPr="00637A49" w:rsidRDefault="00000000" w:rsidP="007C3BBB">
            <w:pPr>
              <w:spacing w:after="0" w:line="240" w:lineRule="auto"/>
              <w:rPr>
                <w:rFonts w:ascii="Calibri" w:eastAsia="Times New Roman" w:hAnsi="Calibri" w:cs="Calibri"/>
                <w:color w:val="FF0000"/>
                <w:kern w:val="0"/>
                <w:u w:val="single"/>
                <w:lang w:bidi="ml-IN"/>
                <w14:ligatures w14:val="none"/>
              </w:rPr>
            </w:pPr>
            <w:r w:rsidRPr="00637A49">
              <w:rPr>
                <w:color w:val="FF0000"/>
              </w:rPr>
              <w:fldChar w:fldCharType="begin"/>
            </w:r>
            <w:r w:rsidRPr="00637A49">
              <w:rPr>
                <w:color w:val="FF0000"/>
              </w:rPr>
              <w:instrText>HYPERLINK "file:///C:\\Users\\surnair\\AppData\\Local\\C:\\Users\\surnair\\AppData\\Local\\C:\\Users\\surnair\\AppData\\Local\\C:\\Users\\surnair\\AppData\\Local\\C:\\Users\\surnair\\Documents\\SECURITY%20Grp\\SA3\\SA3%20Meetings\\SA3%23115Adhoc-e\\Chair%20Files\\docs\\S3-241294.zip" \t "_blank" \h</w:instrText>
            </w:r>
            <w:r w:rsidRPr="00637A49">
              <w:rPr>
                <w:color w:val="FF0000"/>
              </w:rPr>
            </w:r>
            <w:r w:rsidRPr="00637A49">
              <w:rPr>
                <w:color w:val="FF0000"/>
              </w:rPr>
              <w:fldChar w:fldCharType="separate"/>
            </w:r>
            <w:r w:rsidR="007C3BBB" w:rsidRPr="00637A49">
              <w:rPr>
                <w:rFonts w:eastAsia="Times New Roman" w:cs="Calibri"/>
                <w:color w:val="FF0000"/>
                <w:lang w:bidi="ml-IN"/>
              </w:rPr>
              <w:t>S3</w:t>
            </w:r>
            <w:r w:rsidR="007C3BBB" w:rsidRPr="00637A49">
              <w:rPr>
                <w:rFonts w:eastAsia="Times New Roman" w:cs="Calibri"/>
                <w:color w:val="FF0000"/>
                <w:lang w:bidi="ml-IN"/>
              </w:rPr>
              <w:noBreakHyphen/>
              <w:t>241294</w:t>
            </w:r>
            <w:r w:rsidRPr="00637A49">
              <w:rPr>
                <w:rFonts w:eastAsia="Times New Roman" w:cs="Calibri"/>
                <w:color w:val="FF0000"/>
                <w:lang w:bidi="ml-IN"/>
              </w:rPr>
              <w:fldChar w:fldCharType="end"/>
            </w:r>
          </w:p>
        </w:tc>
        <w:tc>
          <w:tcPr>
            <w:tcW w:w="3119" w:type="dxa"/>
            <w:shd w:val="clear" w:color="000000" w:fill="FFFF99"/>
            <w:tcPrChange w:id="2493" w:author="04-19-0751_04-19-0746_04-17-0814_04-17-0812_01-24-" w:date="2024-04-19T17:45:00Z">
              <w:tcPr>
                <w:tcW w:w="3119" w:type="dxa"/>
                <w:shd w:val="clear" w:color="000000" w:fill="FFFF99"/>
              </w:tcPr>
            </w:tcPrChange>
          </w:tcPr>
          <w:p w14:paraId="6B762597"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KI on Authorization of selection of members in VFL groups </w:t>
            </w:r>
          </w:p>
        </w:tc>
        <w:tc>
          <w:tcPr>
            <w:tcW w:w="1275" w:type="dxa"/>
            <w:shd w:val="clear" w:color="000000" w:fill="FFFF99"/>
            <w:tcPrChange w:id="2494" w:author="04-19-0751_04-19-0746_04-17-0814_04-17-0812_01-24-" w:date="2024-04-19T17:45:00Z">
              <w:tcPr>
                <w:tcW w:w="1275" w:type="dxa"/>
                <w:shd w:val="clear" w:color="000000" w:fill="FFFF99"/>
              </w:tcPr>
            </w:tcPrChange>
          </w:tcPr>
          <w:p w14:paraId="2E8D0133"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proofErr w:type="spellStart"/>
            <w:r w:rsidRPr="00637A49">
              <w:rPr>
                <w:rFonts w:ascii="Arial" w:eastAsia="Times New Roman" w:hAnsi="Arial" w:cs="Arial"/>
                <w:color w:val="FF0000"/>
                <w:kern w:val="0"/>
                <w:sz w:val="16"/>
                <w:szCs w:val="16"/>
                <w:lang w:bidi="ml-IN"/>
                <w14:ligatures w14:val="none"/>
              </w:rPr>
              <w:t>china</w:t>
            </w:r>
            <w:proofErr w:type="spellEnd"/>
            <w:r w:rsidRPr="00637A49">
              <w:rPr>
                <w:rFonts w:ascii="Arial" w:eastAsia="Times New Roman" w:hAnsi="Arial" w:cs="Arial"/>
                <w:color w:val="FF0000"/>
                <w:kern w:val="0"/>
                <w:sz w:val="16"/>
                <w:szCs w:val="16"/>
                <w:lang w:bidi="ml-IN"/>
                <w14:ligatures w14:val="none"/>
              </w:rPr>
              <w:t xml:space="preserve"> mobile </w:t>
            </w:r>
          </w:p>
        </w:tc>
        <w:tc>
          <w:tcPr>
            <w:tcW w:w="992" w:type="dxa"/>
            <w:shd w:val="clear" w:color="000000" w:fill="FFFF99"/>
            <w:tcPrChange w:id="2495" w:author="04-19-0751_04-19-0746_04-17-0814_04-17-0812_01-24-" w:date="2024-04-19T17:45:00Z">
              <w:tcPr>
                <w:tcW w:w="992" w:type="dxa"/>
                <w:shd w:val="clear" w:color="000000" w:fill="FFFF99"/>
              </w:tcPr>
            </w:tcPrChange>
          </w:tcPr>
          <w:p w14:paraId="7273D85E"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pCR </w:t>
            </w:r>
          </w:p>
        </w:tc>
        <w:tc>
          <w:tcPr>
            <w:tcW w:w="4117" w:type="dxa"/>
            <w:shd w:val="clear" w:color="000000" w:fill="FFFF99"/>
            <w:tcPrChange w:id="2496" w:author="04-19-0751_04-19-0746_04-17-0814_04-17-0812_01-24-" w:date="2024-04-19T17:45:00Z">
              <w:tcPr>
                <w:tcW w:w="4117" w:type="dxa"/>
                <w:shd w:val="clear" w:color="000000" w:fill="FFFF99"/>
              </w:tcPr>
            </w:tcPrChange>
          </w:tcPr>
          <w:p w14:paraId="61407BFE"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propose to merge into 241221.</w:t>
            </w:r>
          </w:p>
          <w:p w14:paraId="01E1A435"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[CMCC]: agree to merge</w:t>
            </w:r>
          </w:p>
          <w:p w14:paraId="48652C1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ask for closing the thread and change our discussion to S3-241221.</w:t>
            </w:r>
          </w:p>
        </w:tc>
        <w:tc>
          <w:tcPr>
            <w:tcW w:w="1128" w:type="dxa"/>
            <w:shd w:val="clear" w:color="auto" w:fill="FFFF00"/>
            <w:vAlign w:val="center"/>
            <w:tcPrChange w:id="2497" w:author="04-19-0751_04-19-0746_04-17-0814_04-17-0812_01-24-" w:date="2024-04-19T17:45:00Z">
              <w:tcPr>
                <w:tcW w:w="1128" w:type="dxa"/>
                <w:vAlign w:val="center"/>
              </w:tcPr>
            </w:tcPrChange>
          </w:tcPr>
          <w:p w14:paraId="6C586576" w14:textId="7393F820"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Microsoft YaHei" w:hAnsi="Arial" w:cs="Arial"/>
                <w:color w:val="FF0000"/>
                <w:sz w:val="16"/>
                <w:szCs w:val="16"/>
              </w:rPr>
              <w:t>Merge into 1221</w:t>
            </w:r>
          </w:p>
        </w:tc>
      </w:tr>
      <w:tr w:rsidR="007C3BBB" w14:paraId="13205EF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99" w:author="04-19-0751_04-19-0746_04-17-0814_04-17-0812_01-24-" w:date="2024-04-19T17:45:00Z">
            <w:trPr>
              <w:trHeight w:val="400"/>
            </w:trPr>
          </w:trPrChange>
        </w:trPr>
        <w:tc>
          <w:tcPr>
            <w:tcW w:w="846" w:type="dxa"/>
            <w:shd w:val="clear" w:color="000000" w:fill="FFFFFF"/>
            <w:tcPrChange w:id="2500" w:author="04-19-0751_04-19-0746_04-17-0814_04-17-0812_01-24-" w:date="2024-04-19T17:45:00Z">
              <w:tcPr>
                <w:tcW w:w="846" w:type="dxa"/>
                <w:shd w:val="clear" w:color="000000" w:fill="FFFFFF"/>
              </w:tcPr>
            </w:tcPrChange>
          </w:tcPr>
          <w:p w14:paraId="30ABF55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01" w:author="04-19-0751_04-19-0746_04-17-0814_04-17-0812_01-24-" w:date="2024-04-19T17:45:00Z">
              <w:tcPr>
                <w:tcW w:w="1699" w:type="dxa"/>
                <w:shd w:val="clear" w:color="000000" w:fill="FFFFFF"/>
              </w:tcPr>
            </w:tcPrChange>
          </w:tcPr>
          <w:p w14:paraId="4FF08B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02" w:author="04-19-0751_04-19-0746_04-17-0814_04-17-0812_01-24-" w:date="2024-04-19T17:45:00Z">
              <w:tcPr>
                <w:tcW w:w="1278" w:type="dxa"/>
                <w:shd w:val="clear" w:color="000000" w:fill="FFFF99"/>
              </w:tcPr>
            </w:tcPrChange>
          </w:tcPr>
          <w:p w14:paraId="5A1D3B13" w14:textId="1E20CABF" w:rsidR="007C3BBB" w:rsidRPr="00637A49" w:rsidRDefault="00000000" w:rsidP="007C3BBB">
            <w:pPr>
              <w:spacing w:after="0" w:line="240" w:lineRule="auto"/>
              <w:rPr>
                <w:rFonts w:ascii="Calibri" w:eastAsia="Times New Roman" w:hAnsi="Calibri" w:cs="Calibri"/>
                <w:color w:val="FF0000"/>
                <w:kern w:val="0"/>
                <w:u w:val="single"/>
                <w:lang w:bidi="ml-IN"/>
                <w14:ligatures w14:val="none"/>
              </w:rPr>
            </w:pPr>
            <w:r w:rsidRPr="00637A49">
              <w:rPr>
                <w:color w:val="FF0000"/>
              </w:rPr>
              <w:fldChar w:fldCharType="begin"/>
            </w:r>
            <w:r w:rsidRPr="00637A49">
              <w:rPr>
                <w:color w:val="FF0000"/>
              </w:rPr>
              <w:instrText>HYPERLINK "file:///C:\\Users\\surnair\\AppData\\Local\\C:\\Users\\surnair\\AppData\\Local\\C:\\Users\\surnair\\AppData\\Local\\C:\\Users\\surnair\\AppData\\Local\\C:\\Users\\surnair\\Documents\\SECURITY%20Grp\\SA3\\SA3%20Meetings\\SA3%23115Adhoc-e\\Chair%20Files\\docs\\S3-241311.zip" \t "_blank" \h</w:instrText>
            </w:r>
            <w:r w:rsidRPr="00637A49">
              <w:rPr>
                <w:color w:val="FF0000"/>
              </w:rPr>
            </w:r>
            <w:r w:rsidRPr="00637A49">
              <w:rPr>
                <w:color w:val="FF0000"/>
              </w:rPr>
              <w:fldChar w:fldCharType="separate"/>
            </w:r>
            <w:r w:rsidR="007C3BBB" w:rsidRPr="00637A49">
              <w:rPr>
                <w:rFonts w:eastAsia="Times New Roman" w:cs="Calibri"/>
                <w:color w:val="FF0000"/>
                <w:lang w:bidi="ml-IN"/>
              </w:rPr>
              <w:t>S3</w:t>
            </w:r>
            <w:r w:rsidR="007C3BBB" w:rsidRPr="00637A49">
              <w:rPr>
                <w:rFonts w:eastAsia="Times New Roman" w:cs="Calibri"/>
                <w:color w:val="FF0000"/>
                <w:lang w:bidi="ml-IN"/>
              </w:rPr>
              <w:noBreakHyphen/>
              <w:t>241311</w:t>
            </w:r>
            <w:r w:rsidRPr="00637A49">
              <w:rPr>
                <w:rFonts w:eastAsia="Times New Roman" w:cs="Calibri"/>
                <w:color w:val="FF0000"/>
                <w:lang w:bidi="ml-IN"/>
              </w:rPr>
              <w:fldChar w:fldCharType="end"/>
            </w:r>
          </w:p>
        </w:tc>
        <w:tc>
          <w:tcPr>
            <w:tcW w:w="3119" w:type="dxa"/>
            <w:shd w:val="clear" w:color="000000" w:fill="FFFF99"/>
            <w:tcPrChange w:id="2503" w:author="04-19-0751_04-19-0746_04-17-0814_04-17-0812_01-24-" w:date="2024-04-19T17:45:00Z">
              <w:tcPr>
                <w:tcW w:w="3119" w:type="dxa"/>
                <w:shd w:val="clear" w:color="000000" w:fill="FFFF99"/>
              </w:tcPr>
            </w:tcPrChange>
          </w:tcPr>
          <w:p w14:paraId="2E703EE4"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New KI on authorization of data access for supporting VFL </w:t>
            </w:r>
          </w:p>
        </w:tc>
        <w:tc>
          <w:tcPr>
            <w:tcW w:w="1275" w:type="dxa"/>
            <w:shd w:val="clear" w:color="000000" w:fill="FFFF99"/>
            <w:tcPrChange w:id="2504" w:author="04-19-0751_04-19-0746_04-17-0814_04-17-0812_01-24-" w:date="2024-04-19T17:45:00Z">
              <w:tcPr>
                <w:tcW w:w="1275" w:type="dxa"/>
                <w:shd w:val="clear" w:color="000000" w:fill="FFFF99"/>
              </w:tcPr>
            </w:tcPrChange>
          </w:tcPr>
          <w:p w14:paraId="23297564"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Huawei, HiSilicon </w:t>
            </w:r>
          </w:p>
        </w:tc>
        <w:tc>
          <w:tcPr>
            <w:tcW w:w="992" w:type="dxa"/>
            <w:shd w:val="clear" w:color="000000" w:fill="FFFF99"/>
            <w:tcPrChange w:id="2505" w:author="04-19-0751_04-19-0746_04-17-0814_04-17-0812_01-24-" w:date="2024-04-19T17:45:00Z">
              <w:tcPr>
                <w:tcW w:w="992" w:type="dxa"/>
                <w:shd w:val="clear" w:color="000000" w:fill="FFFF99"/>
              </w:tcPr>
            </w:tcPrChange>
          </w:tcPr>
          <w:p w14:paraId="08893886"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pCR </w:t>
            </w:r>
          </w:p>
        </w:tc>
        <w:tc>
          <w:tcPr>
            <w:tcW w:w="4117" w:type="dxa"/>
            <w:shd w:val="clear" w:color="000000" w:fill="FFFF99"/>
            <w:tcPrChange w:id="2506" w:author="04-19-0751_04-19-0746_04-17-0814_04-17-0812_01-24-" w:date="2024-04-19T17:45:00Z">
              <w:tcPr>
                <w:tcW w:w="4117" w:type="dxa"/>
                <w:shd w:val="clear" w:color="000000" w:fill="FFFF99"/>
              </w:tcPr>
            </w:tcPrChange>
          </w:tcPr>
          <w:p w14:paraId="134A333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ask for clarification before approval.</w:t>
            </w:r>
          </w:p>
          <w:p w14:paraId="209A8F5B"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clarification.</w:t>
            </w:r>
          </w:p>
          <w:p w14:paraId="647A6482"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ask further clarification.</w:t>
            </w:r>
          </w:p>
          <w:p w14:paraId="466EAFE2"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propose to merge this contribution into 1221.</w:t>
            </w:r>
          </w:p>
          <w:p w14:paraId="1F5E5715"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comments and suggest to merge 241187 and 241311.</w:t>
            </w:r>
          </w:p>
          <w:p w14:paraId="013F7C47"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[Ericsson]: Provides comments and suggest to merge 241187 and 241311.</w:t>
            </w:r>
          </w:p>
          <w:p w14:paraId="7B8F5361"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provides r1 to address the comments.</w:t>
            </w:r>
          </w:p>
          <w:p w14:paraId="447EBB28"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[Nokia]: ask clarification on r1 before approval</w:t>
            </w:r>
          </w:p>
          <w:p w14:paraId="4CDEC9C4"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[OPPO]: request clarification</w:t>
            </w:r>
          </w:p>
          <w:p w14:paraId="19EF550C"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[vivo]: propose to merge this contribution into 1221, and close discussion in this thread.</w:t>
            </w:r>
          </w:p>
        </w:tc>
        <w:tc>
          <w:tcPr>
            <w:tcW w:w="1128" w:type="dxa"/>
            <w:shd w:val="clear" w:color="auto" w:fill="FFFF00"/>
            <w:vAlign w:val="center"/>
            <w:tcPrChange w:id="2507" w:author="04-19-0751_04-19-0746_04-17-0814_04-17-0812_01-24-" w:date="2024-04-19T17:45:00Z">
              <w:tcPr>
                <w:tcW w:w="1128" w:type="dxa"/>
                <w:vAlign w:val="center"/>
              </w:tcPr>
            </w:tcPrChange>
          </w:tcPr>
          <w:p w14:paraId="0D9E75F8" w14:textId="0EA2DE49"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Microsoft YaHei" w:hAnsi="Arial" w:cs="Arial"/>
                <w:color w:val="FF0000"/>
                <w:sz w:val="16"/>
                <w:szCs w:val="16"/>
              </w:rPr>
              <w:t>Merge into 1221</w:t>
            </w:r>
          </w:p>
        </w:tc>
      </w:tr>
      <w:tr w:rsidR="007C3BBB" w14:paraId="375F67C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0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09" w:author="04-19-0751_04-19-0746_04-17-0814_04-17-0812_01-24-" w:date="2024-04-19T17:45:00Z">
            <w:trPr>
              <w:trHeight w:val="400"/>
            </w:trPr>
          </w:trPrChange>
        </w:trPr>
        <w:tc>
          <w:tcPr>
            <w:tcW w:w="846" w:type="dxa"/>
            <w:shd w:val="clear" w:color="000000" w:fill="FFFFFF"/>
            <w:tcPrChange w:id="2510" w:author="04-19-0751_04-19-0746_04-17-0814_04-17-0812_01-24-" w:date="2024-04-19T17:45:00Z">
              <w:tcPr>
                <w:tcW w:w="846" w:type="dxa"/>
                <w:shd w:val="clear" w:color="000000" w:fill="FFFFFF"/>
              </w:tcPr>
            </w:tcPrChange>
          </w:tcPr>
          <w:p w14:paraId="5BE738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11" w:author="04-19-0751_04-19-0746_04-17-0814_04-17-0812_01-24-" w:date="2024-04-19T17:45:00Z">
              <w:tcPr>
                <w:tcW w:w="1699" w:type="dxa"/>
                <w:shd w:val="clear" w:color="000000" w:fill="FFFFFF"/>
              </w:tcPr>
            </w:tcPrChange>
          </w:tcPr>
          <w:p w14:paraId="505EA8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12" w:author="04-19-0751_04-19-0746_04-17-0814_04-17-0812_01-24-" w:date="2024-04-19T17:45:00Z">
              <w:tcPr>
                <w:tcW w:w="1278" w:type="dxa"/>
                <w:shd w:val="clear" w:color="000000" w:fill="FFFF99"/>
              </w:tcPr>
            </w:tcPrChange>
          </w:tcPr>
          <w:p w14:paraId="5A84B577" w14:textId="6B0EC7AB" w:rsidR="007C3BBB" w:rsidRPr="00637A49" w:rsidRDefault="00000000" w:rsidP="007C3BBB">
            <w:pPr>
              <w:spacing w:after="0" w:line="240" w:lineRule="auto"/>
              <w:rPr>
                <w:rFonts w:ascii="Calibri" w:eastAsia="Times New Roman" w:hAnsi="Calibri" w:cs="Calibri"/>
                <w:color w:val="FF0000"/>
                <w:kern w:val="0"/>
                <w:u w:val="single"/>
                <w:lang w:bidi="ml-IN"/>
                <w14:ligatures w14:val="none"/>
              </w:rPr>
            </w:pPr>
            <w:r w:rsidRPr="00637A49">
              <w:rPr>
                <w:color w:val="FF0000"/>
              </w:rPr>
              <w:fldChar w:fldCharType="begin"/>
            </w:r>
            <w:r w:rsidRPr="00637A49">
              <w:rPr>
                <w:color w:val="FF0000"/>
              </w:rPr>
              <w:instrText>HYPERLINK "file:///C:\\Users\\surnair\\AppData\\Local\\C:\\Users\\surnair\\AppData\\Local\\C:\\Users\\surnair\\AppData\\Local\\C:\\Users\\surnair\\AppData\\Local\\C:\\Users\\surnair\\Documents\\SECURITY%20Grp\\SA3\\SA3%20Meetings\\SA3%23115Adhoc-e\\Chair%20Files\\docs\\S3-241355.zip" \t "_blank" \h</w:instrText>
            </w:r>
            <w:r w:rsidRPr="00637A49">
              <w:rPr>
                <w:color w:val="FF0000"/>
              </w:rPr>
            </w:r>
            <w:r w:rsidRPr="00637A49">
              <w:rPr>
                <w:color w:val="FF0000"/>
              </w:rPr>
              <w:fldChar w:fldCharType="separate"/>
            </w:r>
            <w:r w:rsidR="007C3BBB" w:rsidRPr="00637A49">
              <w:rPr>
                <w:rFonts w:eastAsia="Times New Roman" w:cs="Calibri"/>
                <w:color w:val="FF0000"/>
                <w:lang w:bidi="ml-IN"/>
              </w:rPr>
              <w:t>S3</w:t>
            </w:r>
            <w:r w:rsidR="007C3BBB" w:rsidRPr="00637A49">
              <w:rPr>
                <w:rFonts w:eastAsia="Times New Roman" w:cs="Calibri"/>
                <w:color w:val="FF0000"/>
                <w:lang w:bidi="ml-IN"/>
              </w:rPr>
              <w:noBreakHyphen/>
              <w:t>241355</w:t>
            </w:r>
            <w:r w:rsidRPr="00637A49">
              <w:rPr>
                <w:rFonts w:eastAsia="Times New Roman" w:cs="Calibri"/>
                <w:color w:val="FF0000"/>
                <w:lang w:bidi="ml-IN"/>
              </w:rPr>
              <w:fldChar w:fldCharType="end"/>
            </w:r>
          </w:p>
        </w:tc>
        <w:tc>
          <w:tcPr>
            <w:tcW w:w="3119" w:type="dxa"/>
            <w:shd w:val="clear" w:color="000000" w:fill="FFFF99"/>
            <w:tcPrChange w:id="2513" w:author="04-19-0751_04-19-0746_04-17-0814_04-17-0812_01-24-" w:date="2024-04-19T17:45:00Z">
              <w:tcPr>
                <w:tcW w:w="3119" w:type="dxa"/>
                <w:shd w:val="clear" w:color="000000" w:fill="FFFF99"/>
              </w:tcPr>
            </w:tcPrChange>
          </w:tcPr>
          <w:p w14:paraId="303276BD"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Add KI on authorization of selection of participant NWDAF and/or AF in VFL </w:t>
            </w:r>
          </w:p>
        </w:tc>
        <w:tc>
          <w:tcPr>
            <w:tcW w:w="1275" w:type="dxa"/>
            <w:shd w:val="clear" w:color="000000" w:fill="FFFF99"/>
            <w:tcPrChange w:id="2514" w:author="04-19-0751_04-19-0746_04-17-0814_04-17-0812_01-24-" w:date="2024-04-19T17:45:00Z">
              <w:tcPr>
                <w:tcW w:w="1275" w:type="dxa"/>
                <w:shd w:val="clear" w:color="000000" w:fill="FFFF99"/>
              </w:tcPr>
            </w:tcPrChange>
          </w:tcPr>
          <w:p w14:paraId="1B0208B4"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OPPO </w:t>
            </w:r>
          </w:p>
        </w:tc>
        <w:tc>
          <w:tcPr>
            <w:tcW w:w="992" w:type="dxa"/>
            <w:shd w:val="clear" w:color="000000" w:fill="FFFF99"/>
            <w:tcPrChange w:id="2515" w:author="04-19-0751_04-19-0746_04-17-0814_04-17-0812_01-24-" w:date="2024-04-19T17:45:00Z">
              <w:tcPr>
                <w:tcW w:w="992" w:type="dxa"/>
                <w:shd w:val="clear" w:color="000000" w:fill="FFFF99"/>
              </w:tcPr>
            </w:tcPrChange>
          </w:tcPr>
          <w:p w14:paraId="3814A547"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 xml:space="preserve">pCR </w:t>
            </w:r>
          </w:p>
        </w:tc>
        <w:tc>
          <w:tcPr>
            <w:tcW w:w="4117" w:type="dxa"/>
            <w:shd w:val="clear" w:color="000000" w:fill="FFFF99"/>
            <w:tcPrChange w:id="2516" w:author="04-19-0751_04-19-0746_04-17-0814_04-17-0812_01-24-" w:date="2024-04-19T17:45:00Z">
              <w:tcPr>
                <w:tcW w:w="4117" w:type="dxa"/>
                <w:shd w:val="clear" w:color="000000" w:fill="FFFF99"/>
              </w:tcPr>
            </w:tcPrChange>
          </w:tcPr>
          <w:p w14:paraId="0B155E00"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[Huawei]: propose to merge into 241221.</w:t>
            </w:r>
          </w:p>
          <w:p w14:paraId="4DC3EB3C" w14:textId="77777777"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Times New Roman" w:hAnsi="Arial" w:cs="Arial"/>
                <w:color w:val="FF0000"/>
                <w:kern w:val="0"/>
                <w:sz w:val="16"/>
                <w:szCs w:val="16"/>
                <w:lang w:bidi="ml-IN"/>
                <w14:ligatures w14:val="none"/>
              </w:rPr>
              <w:t>[OPPP]: agree to merge into 241221</w:t>
            </w:r>
          </w:p>
        </w:tc>
        <w:tc>
          <w:tcPr>
            <w:tcW w:w="1128" w:type="dxa"/>
            <w:shd w:val="clear" w:color="auto" w:fill="FFFF00"/>
            <w:vAlign w:val="center"/>
            <w:tcPrChange w:id="2517" w:author="04-19-0751_04-19-0746_04-17-0814_04-17-0812_01-24-" w:date="2024-04-19T17:45:00Z">
              <w:tcPr>
                <w:tcW w:w="1128" w:type="dxa"/>
                <w:vAlign w:val="center"/>
              </w:tcPr>
            </w:tcPrChange>
          </w:tcPr>
          <w:p w14:paraId="70243057" w14:textId="19365756" w:rsidR="007C3BBB" w:rsidRPr="00637A49" w:rsidRDefault="007C3BBB" w:rsidP="007C3BBB">
            <w:pPr>
              <w:spacing w:after="0" w:line="240" w:lineRule="auto"/>
              <w:rPr>
                <w:rFonts w:ascii="Arial" w:eastAsia="Times New Roman" w:hAnsi="Arial" w:cs="Arial"/>
                <w:color w:val="FF0000"/>
                <w:kern w:val="0"/>
                <w:sz w:val="16"/>
                <w:szCs w:val="16"/>
                <w:lang w:bidi="ml-IN"/>
                <w14:ligatures w14:val="none"/>
              </w:rPr>
            </w:pPr>
            <w:r w:rsidRPr="00637A49">
              <w:rPr>
                <w:rFonts w:ascii="Arial" w:eastAsia="Microsoft YaHei" w:hAnsi="Arial" w:cs="Arial"/>
                <w:color w:val="FF0000"/>
                <w:sz w:val="16"/>
                <w:szCs w:val="16"/>
              </w:rPr>
              <w:t>Merge into 1221</w:t>
            </w:r>
          </w:p>
        </w:tc>
      </w:tr>
      <w:tr w:rsidR="007C3BBB" w14:paraId="618FD7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19" w:author="04-19-0751_04-19-0746_04-17-0814_04-17-0812_01-24-" w:date="2024-04-19T17:45:00Z">
            <w:trPr>
              <w:trHeight w:val="400"/>
            </w:trPr>
          </w:trPrChange>
        </w:trPr>
        <w:tc>
          <w:tcPr>
            <w:tcW w:w="846" w:type="dxa"/>
            <w:shd w:val="clear" w:color="000000" w:fill="FFFFFF"/>
            <w:tcPrChange w:id="2520" w:author="04-19-0751_04-19-0746_04-17-0814_04-17-0812_01-24-" w:date="2024-04-19T17:45:00Z">
              <w:tcPr>
                <w:tcW w:w="846" w:type="dxa"/>
                <w:shd w:val="clear" w:color="000000" w:fill="FFFFFF"/>
              </w:tcPr>
            </w:tcPrChange>
          </w:tcPr>
          <w:p w14:paraId="621C0B3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21" w:author="04-19-0751_04-19-0746_04-17-0814_04-17-0812_01-24-" w:date="2024-04-19T17:45:00Z">
              <w:tcPr>
                <w:tcW w:w="1699" w:type="dxa"/>
                <w:shd w:val="clear" w:color="000000" w:fill="FFFFFF"/>
              </w:tcPr>
            </w:tcPrChange>
          </w:tcPr>
          <w:p w14:paraId="68E6137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22" w:author="04-19-0751_04-19-0746_04-17-0814_04-17-0812_01-24-" w:date="2024-04-19T17:45:00Z">
              <w:tcPr>
                <w:tcW w:w="1278" w:type="dxa"/>
                <w:shd w:val="clear" w:color="000000" w:fill="FFFF99"/>
              </w:tcPr>
            </w:tcPrChange>
          </w:tcPr>
          <w:p w14:paraId="5D86A78E" w14:textId="310ED37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"file:///C:\\Users\\surnair\\AppData\\Local\\C:\\Users\\surnair\\AppData\\Local\\C:\\Users\\surnair\\AppData\\Local\\C:\\Users\\surnair\\AppData\\Local\\C:\\Users\\surnair\\Documents\\SECURITY%20Grp\\SA3\\SA3%20Meetings\\SA3%23115Adhoc-e\\Chair%20Files\\docs\\S3-241186.zip" \t "_blank" \h</w:instrText>
            </w:r>
            <w:r>
              <w:fldChar w:fldCharType="separate"/>
            </w:r>
            <w:r w:rsidR="007C3BBB">
              <w:rPr>
                <w:rFonts w:eastAsia="Times New Roman" w:cs="Calibri"/>
                <w:lang w:bidi="ml-IN"/>
              </w:rPr>
              <w:t>S3</w:t>
            </w:r>
            <w:r w:rsidR="007C3BBB">
              <w:rPr>
                <w:rFonts w:eastAsia="Times New Roman" w:cs="Calibri"/>
                <w:lang w:bidi="ml-IN"/>
              </w:rPr>
              <w:noBreakHyphen/>
              <w:t>241186</w:t>
            </w:r>
            <w:r>
              <w:rPr>
                <w:rFonts w:eastAsia="Times New Roman" w:cs="Calibri"/>
                <w:lang w:bidi="ml-IN"/>
              </w:rPr>
              <w:fldChar w:fldCharType="end"/>
            </w:r>
          </w:p>
        </w:tc>
        <w:tc>
          <w:tcPr>
            <w:tcW w:w="3119" w:type="dxa"/>
            <w:shd w:val="clear" w:color="000000" w:fill="FFFF99"/>
            <w:tcPrChange w:id="2523" w:author="04-19-0751_04-19-0746_04-17-0814_04-17-0812_01-24-" w:date="2024-04-19T17:45:00Z">
              <w:tcPr>
                <w:tcW w:w="3119" w:type="dxa"/>
                <w:shd w:val="clear" w:color="000000" w:fill="FFFF99"/>
              </w:tcPr>
            </w:tcPrChange>
          </w:tcPr>
          <w:p w14:paraId="11D6EA2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shd w:val="clear" w:color="000000" w:fill="FFFF99"/>
            <w:tcPrChange w:id="2524" w:author="04-19-0751_04-19-0746_04-17-0814_04-17-0812_01-24-" w:date="2024-04-19T17:45:00Z">
              <w:tcPr>
                <w:tcW w:w="1275" w:type="dxa"/>
                <w:shd w:val="clear" w:color="000000" w:fill="FFFF99"/>
              </w:tcPr>
            </w:tcPrChange>
          </w:tcPr>
          <w:p w14:paraId="7CE26FE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525" w:author="04-19-0751_04-19-0746_04-17-0814_04-17-0812_01-24-" w:date="2024-04-19T17:45:00Z">
              <w:tcPr>
                <w:tcW w:w="992" w:type="dxa"/>
                <w:shd w:val="clear" w:color="000000" w:fill="FFFF99"/>
              </w:tcPr>
            </w:tcPrChange>
          </w:tcPr>
          <w:p w14:paraId="15ECBE0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26" w:author="04-19-0751_04-19-0746_04-17-0814_04-17-0812_01-24-" w:date="2024-04-19T17:45:00Z">
              <w:tcPr>
                <w:tcW w:w="4117" w:type="dxa"/>
                <w:shd w:val="clear" w:color="000000" w:fill="FFFF99"/>
              </w:tcPr>
            </w:tcPrChange>
          </w:tcPr>
          <w:p w14:paraId="3643C261" w14:textId="66C1AF3D"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S3-241312, and close discussion of this E-mail theat.</w:t>
            </w:r>
          </w:p>
        </w:tc>
        <w:tc>
          <w:tcPr>
            <w:tcW w:w="1128" w:type="dxa"/>
            <w:shd w:val="clear" w:color="auto" w:fill="FFFF00"/>
            <w:vAlign w:val="center"/>
            <w:tcPrChange w:id="2527" w:author="04-19-0751_04-19-0746_04-17-0814_04-17-0812_01-24-" w:date="2024-04-19T17:45:00Z">
              <w:tcPr>
                <w:tcW w:w="1128" w:type="dxa"/>
                <w:vAlign w:val="center"/>
              </w:tcPr>
            </w:tcPrChange>
          </w:tcPr>
          <w:p w14:paraId="6084CBEB" w14:textId="54C1364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1312</w:t>
            </w:r>
          </w:p>
        </w:tc>
      </w:tr>
      <w:tr w:rsidR="007C3BBB" w14:paraId="77BBE06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29" w:author="04-19-0751_04-19-0746_04-17-0814_04-17-0812_01-24-" w:date="2024-04-19T17:45:00Z">
            <w:trPr>
              <w:trHeight w:val="400"/>
            </w:trPr>
          </w:trPrChange>
        </w:trPr>
        <w:tc>
          <w:tcPr>
            <w:tcW w:w="846" w:type="dxa"/>
            <w:shd w:val="clear" w:color="000000" w:fill="FFFFFF"/>
            <w:tcPrChange w:id="2530" w:author="04-19-0751_04-19-0746_04-17-0814_04-17-0812_01-24-" w:date="2024-04-19T17:45:00Z">
              <w:tcPr>
                <w:tcW w:w="846" w:type="dxa"/>
                <w:shd w:val="clear" w:color="000000" w:fill="FFFFFF"/>
              </w:tcPr>
            </w:tcPrChange>
          </w:tcPr>
          <w:p w14:paraId="664D2C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31" w:author="04-19-0751_04-19-0746_04-17-0814_04-17-0812_01-24-" w:date="2024-04-19T17:45:00Z">
              <w:tcPr>
                <w:tcW w:w="1699" w:type="dxa"/>
                <w:shd w:val="clear" w:color="000000" w:fill="FFFFFF"/>
              </w:tcPr>
            </w:tcPrChange>
          </w:tcPr>
          <w:p w14:paraId="39B56E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32" w:author="04-19-0751_04-19-0746_04-17-0814_04-17-0812_01-24-" w:date="2024-04-19T17:45:00Z">
              <w:tcPr>
                <w:tcW w:w="1278" w:type="dxa"/>
                <w:shd w:val="clear" w:color="000000" w:fill="FFFF99"/>
              </w:tcPr>
            </w:tcPrChange>
          </w:tcPr>
          <w:p w14:paraId="005F3088" w14:textId="20D48A0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"file:///C:\\Users\\surnair\\AppData\\Local\\C:\\Users\\surnair\\AppData\\Local\\C:\\Users\\surnair\\AppData\\Local\\C:\\Users\\surnair\\AppData\\Local\\C:\\Users\\surnair\\Documents\\SECURITY%20Grp\\SA3\\SA3%20Meetings\\SA3%23115Adhoc-e\\Chair%20Files\\docs\\S3-241312.zip" \t "_blank" \h</w:instrText>
            </w:r>
            <w:r>
              <w:fldChar w:fldCharType="separate"/>
            </w:r>
            <w:r w:rsidR="007C3BBB">
              <w:rPr>
                <w:rFonts w:eastAsia="Times New Roman" w:cs="Calibri"/>
                <w:lang w:bidi="ml-IN"/>
              </w:rPr>
              <w:t>S3</w:t>
            </w:r>
            <w:r w:rsidR="007C3BBB">
              <w:rPr>
                <w:rFonts w:eastAsia="Times New Roman" w:cs="Calibri"/>
                <w:lang w:bidi="ml-IN"/>
              </w:rPr>
              <w:noBreakHyphen/>
              <w:t>241312</w:t>
            </w:r>
            <w:r>
              <w:rPr>
                <w:rFonts w:eastAsia="Times New Roman" w:cs="Calibri"/>
                <w:lang w:bidi="ml-IN"/>
              </w:rPr>
              <w:fldChar w:fldCharType="end"/>
            </w:r>
          </w:p>
        </w:tc>
        <w:tc>
          <w:tcPr>
            <w:tcW w:w="3119" w:type="dxa"/>
            <w:shd w:val="clear" w:color="000000" w:fill="FFFF99"/>
            <w:tcPrChange w:id="2533" w:author="04-19-0751_04-19-0746_04-17-0814_04-17-0812_01-24-" w:date="2024-04-19T17:45:00Z">
              <w:tcPr>
                <w:tcW w:w="3119" w:type="dxa"/>
                <w:shd w:val="clear" w:color="000000" w:fill="FFFF99"/>
              </w:tcPr>
            </w:tcPrChange>
          </w:tcPr>
          <w:p w14:paraId="5ED576F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shd w:val="clear" w:color="000000" w:fill="FFFF99"/>
            <w:tcPrChange w:id="2534" w:author="04-19-0751_04-19-0746_04-17-0814_04-17-0812_01-24-" w:date="2024-04-19T17:45:00Z">
              <w:tcPr>
                <w:tcW w:w="1275" w:type="dxa"/>
                <w:shd w:val="clear" w:color="000000" w:fill="FFFF99"/>
              </w:tcPr>
            </w:tcPrChange>
          </w:tcPr>
          <w:p w14:paraId="3E40FBD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35" w:author="04-19-0751_04-19-0746_04-17-0814_04-17-0812_01-24-" w:date="2024-04-19T17:45:00Z">
              <w:tcPr>
                <w:tcW w:w="992" w:type="dxa"/>
                <w:shd w:val="clear" w:color="000000" w:fill="FFFF99"/>
              </w:tcPr>
            </w:tcPrChange>
          </w:tcPr>
          <w:p w14:paraId="5E09DB0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36" w:author="04-19-0751_04-19-0746_04-17-0814_04-17-0812_01-24-" w:date="2024-04-19T17:45:00Z">
              <w:tcPr>
                <w:tcW w:w="4117" w:type="dxa"/>
                <w:shd w:val="clear" w:color="000000" w:fill="FFFF99"/>
              </w:tcPr>
            </w:tcPrChange>
          </w:tcPr>
          <w:p w14:paraId="3B25057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64FA99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agree using S3-241186 as basis. Prefer to use S3-241312 as basis.</w:t>
            </w:r>
          </w:p>
          <w:p w14:paraId="09297C9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Agree to use 1312 as baseline, and propose comments.</w:t>
            </w:r>
          </w:p>
          <w:p w14:paraId="179C8C7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asking for clarification before approval.</w:t>
            </w:r>
          </w:p>
          <w:p w14:paraId="6BC45C4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 and r1.</w:t>
            </w:r>
          </w:p>
          <w:p w14:paraId="67152DD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comments on r1.</w:t>
            </w:r>
          </w:p>
          <w:p w14:paraId="328B87E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revision.</w:t>
            </w:r>
          </w:p>
          <w:p w14:paraId="2DE9DF7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r1.</w:t>
            </w:r>
          </w:p>
          <w:p w14:paraId="002DDE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 to reflect the comments.</w:t>
            </w:r>
          </w:p>
          <w:p w14:paraId="7AB11B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comments on r2.</w:t>
            </w:r>
          </w:p>
          <w:p w14:paraId="7789E43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to address the comment.</w:t>
            </w:r>
          </w:p>
          <w:p w14:paraId="0004D6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r3.</w:t>
            </w:r>
          </w:p>
          <w:p w14:paraId="54B88CF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update suggested by Ericsson. Provides r4 accordingly.</w:t>
            </w:r>
          </w:p>
          <w:p w14:paraId="4705A1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Comments to r3.</w:t>
            </w:r>
          </w:p>
          <w:p w14:paraId="3DFF461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Comments to r4.</w:t>
            </w:r>
          </w:p>
          <w:p w14:paraId="05308AD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 to Interdigital.</w:t>
            </w:r>
          </w:p>
          <w:p w14:paraId="324B339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 xml:space="preserve">[vivo]: provides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 xml:space="preserve"> to ask people to agree r3.</w:t>
            </w:r>
          </w:p>
          <w:p w14:paraId="0A063D3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Response to Huawei.</w:t>
            </w:r>
          </w:p>
          <w:p w14:paraId="00376DA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 to r3 version after consideration.</w:t>
            </w:r>
          </w:p>
          <w:p w14:paraId="0E213BC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Support r3 version.</w:t>
            </w:r>
          </w:p>
          <w:p w14:paraId="396E95F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r3 as well.</w:t>
            </w:r>
          </w:p>
          <w:p w14:paraId="2C67EE6E" w14:textId="627BCB2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r3</w:t>
            </w:r>
          </w:p>
        </w:tc>
        <w:tc>
          <w:tcPr>
            <w:tcW w:w="1128" w:type="dxa"/>
            <w:shd w:val="clear" w:color="auto" w:fill="FFFF00"/>
            <w:vAlign w:val="center"/>
            <w:tcPrChange w:id="2537" w:author="04-19-0751_04-19-0746_04-17-0814_04-17-0812_01-24-" w:date="2024-04-19T17:45:00Z">
              <w:tcPr>
                <w:tcW w:w="1128" w:type="dxa"/>
                <w:vAlign w:val="center"/>
              </w:tcPr>
            </w:tcPrChange>
          </w:tcPr>
          <w:p w14:paraId="2A32BE51" w14:textId="134C89A1"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
              <w:lastRenderedPageBreak/>
              <w:t>R3 approved</w:t>
            </w:r>
          </w:p>
        </w:tc>
      </w:tr>
      <w:tr w:rsidR="007C3BBB" w14:paraId="76807F3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3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39" w:author="04-19-0751_04-19-0746_04-17-0814_04-17-0812_01-24-" w:date="2024-04-19T17:45:00Z">
            <w:trPr>
              <w:trHeight w:val="400"/>
            </w:trPr>
          </w:trPrChange>
        </w:trPr>
        <w:tc>
          <w:tcPr>
            <w:tcW w:w="846" w:type="dxa"/>
            <w:shd w:val="clear" w:color="000000" w:fill="FFFFFF"/>
            <w:tcPrChange w:id="2540" w:author="04-19-0751_04-19-0746_04-17-0814_04-17-0812_01-24-" w:date="2024-04-19T17:45:00Z">
              <w:tcPr>
                <w:tcW w:w="846" w:type="dxa"/>
                <w:shd w:val="clear" w:color="000000" w:fill="FFFFFF"/>
              </w:tcPr>
            </w:tcPrChange>
          </w:tcPr>
          <w:p w14:paraId="7D9D75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41" w:author="04-19-0751_04-19-0746_04-17-0814_04-17-0812_01-24-" w:date="2024-04-19T17:45:00Z">
              <w:tcPr>
                <w:tcW w:w="1699" w:type="dxa"/>
                <w:shd w:val="clear" w:color="000000" w:fill="FFFFFF"/>
              </w:tcPr>
            </w:tcPrChange>
          </w:tcPr>
          <w:p w14:paraId="1CB1FA2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42" w:author="04-19-0751_04-19-0746_04-17-0814_04-17-0812_01-24-" w:date="2024-04-19T17:45:00Z">
              <w:tcPr>
                <w:tcW w:w="1278" w:type="dxa"/>
                <w:shd w:val="clear" w:color="000000" w:fill="FFFF99"/>
              </w:tcPr>
            </w:tcPrChange>
          </w:tcPr>
          <w:p w14:paraId="72D79D96" w14:textId="14BFEEA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"file:///C:\\Users\\surnair\\AppData\\Local\\C:\\Users\\surnair\\AppData\\Local\\C:\\Users\\surnair\\AppData\\Local\\C:\\Users\\surnair\\AppData\\Local\\C:\\Users\\surnair\\Documents\\SECURITY%20Grp\\SA3\\SA3%20Meetings\\SA3%23115Adhoc-e\\Chair%20Files\\docs\\S3-241119.zip" \t "_blank" \h</w:instrText>
            </w:r>
            <w:r>
              <w:fldChar w:fldCharType="separate"/>
            </w:r>
            <w:r w:rsidR="007C3BBB">
              <w:rPr>
                <w:rFonts w:eastAsia="Times New Roman" w:cs="Calibri"/>
                <w:lang w:bidi="ml-IN"/>
              </w:rPr>
              <w:t>S3</w:t>
            </w:r>
            <w:r w:rsidR="007C3BBB">
              <w:rPr>
                <w:rFonts w:eastAsia="Times New Roman" w:cs="Calibri"/>
                <w:lang w:bidi="ml-IN"/>
              </w:rPr>
              <w:noBreakHyphen/>
              <w:t>241119</w:t>
            </w:r>
            <w:r>
              <w:rPr>
                <w:rFonts w:eastAsia="Times New Roman" w:cs="Calibri"/>
                <w:lang w:bidi="ml-IN"/>
              </w:rPr>
              <w:fldChar w:fldCharType="end"/>
            </w:r>
          </w:p>
        </w:tc>
        <w:tc>
          <w:tcPr>
            <w:tcW w:w="3119" w:type="dxa"/>
            <w:shd w:val="clear" w:color="000000" w:fill="FFFF99"/>
            <w:tcPrChange w:id="2543" w:author="04-19-0751_04-19-0746_04-17-0814_04-17-0812_01-24-" w:date="2024-04-19T17:45:00Z">
              <w:tcPr>
                <w:tcW w:w="3119" w:type="dxa"/>
                <w:shd w:val="clear" w:color="000000" w:fill="FFFF99"/>
              </w:tcPr>
            </w:tcPrChange>
          </w:tcPr>
          <w:p w14:paraId="54C56C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shd w:val="clear" w:color="000000" w:fill="FFFF99"/>
            <w:tcPrChange w:id="2544" w:author="04-19-0751_04-19-0746_04-17-0814_04-17-0812_01-24-" w:date="2024-04-19T17:45:00Z">
              <w:tcPr>
                <w:tcW w:w="1275" w:type="dxa"/>
                <w:shd w:val="clear" w:color="000000" w:fill="FFFF99"/>
              </w:tcPr>
            </w:tcPrChange>
          </w:tcPr>
          <w:p w14:paraId="34DC1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545" w:author="04-19-0751_04-19-0746_04-17-0814_04-17-0812_01-24-" w:date="2024-04-19T17:45:00Z">
              <w:tcPr>
                <w:tcW w:w="992" w:type="dxa"/>
                <w:shd w:val="clear" w:color="000000" w:fill="FFFF99"/>
              </w:tcPr>
            </w:tcPrChange>
          </w:tcPr>
          <w:p w14:paraId="7B66B9A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46" w:author="04-19-0751_04-19-0746_04-17-0814_04-17-0812_01-24-" w:date="2024-04-19T17:45:00Z">
              <w:tcPr>
                <w:tcW w:w="4117" w:type="dxa"/>
                <w:shd w:val="clear" w:color="000000" w:fill="FFFF99"/>
              </w:tcPr>
            </w:tcPrChange>
          </w:tcPr>
          <w:p w14:paraId="2EEC6F0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3F6BCD5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of s3-241119 and S3-241186.</w:t>
            </w:r>
          </w:p>
          <w:p w14:paraId="25B130C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clarification and revision, otherwise prefer to note.</w:t>
            </w:r>
          </w:p>
          <w:p w14:paraId="19A87E7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before approval</w:t>
            </w:r>
          </w:p>
          <w:p w14:paraId="7009261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clarification, otherwise prefer to note</w:t>
            </w:r>
          </w:p>
          <w:p w14:paraId="2A08739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21482DB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1312, propose to close discussion here.</w:t>
            </w:r>
          </w:p>
        </w:tc>
        <w:tc>
          <w:tcPr>
            <w:tcW w:w="1128" w:type="dxa"/>
            <w:shd w:val="clear" w:color="auto" w:fill="FFFF00"/>
            <w:vAlign w:val="center"/>
            <w:tcPrChange w:id="2547" w:author="04-19-0751_04-19-0746_04-17-0814_04-17-0812_01-24-" w:date="2024-04-19T17:45:00Z">
              <w:tcPr>
                <w:tcW w:w="1128" w:type="dxa"/>
                <w:vAlign w:val="center"/>
              </w:tcPr>
            </w:tcPrChange>
          </w:tcPr>
          <w:p w14:paraId="690EC3F5" w14:textId="7A48A9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1312</w:t>
            </w:r>
          </w:p>
        </w:tc>
      </w:tr>
      <w:tr w:rsidR="007C3BBB" w14:paraId="4F1E1E0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4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49" w:author="04-19-0751_04-19-0746_04-17-0814_04-17-0812_01-24-" w:date="2024-04-19T17:45:00Z">
            <w:trPr>
              <w:trHeight w:val="290"/>
            </w:trPr>
          </w:trPrChange>
        </w:trPr>
        <w:tc>
          <w:tcPr>
            <w:tcW w:w="846" w:type="dxa"/>
            <w:shd w:val="clear" w:color="000000" w:fill="FFFFFF"/>
            <w:tcPrChange w:id="2550" w:author="04-19-0751_04-19-0746_04-17-0814_04-17-0812_01-24-" w:date="2024-04-19T17:45:00Z">
              <w:tcPr>
                <w:tcW w:w="846" w:type="dxa"/>
                <w:shd w:val="clear" w:color="000000" w:fill="FFFFFF"/>
              </w:tcPr>
            </w:tcPrChange>
          </w:tcPr>
          <w:p w14:paraId="3A9D72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51" w:author="04-19-0751_04-19-0746_04-17-0814_04-17-0812_01-24-" w:date="2024-04-19T17:45:00Z">
              <w:tcPr>
                <w:tcW w:w="1699" w:type="dxa"/>
                <w:shd w:val="clear" w:color="000000" w:fill="FFFFFF"/>
              </w:tcPr>
            </w:tcPrChange>
          </w:tcPr>
          <w:p w14:paraId="45499B8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52" w:author="04-19-0751_04-19-0746_04-17-0814_04-17-0812_01-24-" w:date="2024-04-19T17:45:00Z">
              <w:tcPr>
                <w:tcW w:w="1278" w:type="dxa"/>
                <w:shd w:val="clear" w:color="000000" w:fill="FFFF99"/>
              </w:tcPr>
            </w:tcPrChange>
          </w:tcPr>
          <w:p w14:paraId="33DF81D3" w14:textId="223475A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"file:///C:\\Users\\surnair\\AppData\\Local\\C:\\Users\\surnair\\AppData\\Local\\C:\\Users\\surnair\\AppData\\Local\\C:\\Users\\surnair\\AppData\\Local\\C:\\Users\\surnair\\Documents\\SECURITY%20Grp\\SA3\\SA3%20Meetings\\SA3%23115Adhoc-e\\Chair%20Files\\docs\\S3-241123.zip" \t "_blank" \h</w:instrText>
            </w:r>
            <w:r>
              <w:fldChar w:fldCharType="separate"/>
            </w:r>
            <w:r w:rsidR="007C3BBB">
              <w:rPr>
                <w:rFonts w:eastAsia="Times New Roman" w:cs="Calibri"/>
                <w:lang w:bidi="ml-IN"/>
              </w:rPr>
              <w:t>S3</w:t>
            </w:r>
            <w:r w:rsidR="007C3BBB">
              <w:rPr>
                <w:rFonts w:eastAsia="Times New Roman" w:cs="Calibri"/>
                <w:lang w:bidi="ml-IN"/>
              </w:rPr>
              <w:noBreakHyphen/>
              <w:t>241123</w:t>
            </w:r>
            <w:r>
              <w:rPr>
                <w:rFonts w:eastAsia="Times New Roman" w:cs="Calibri"/>
                <w:lang w:bidi="ml-IN"/>
              </w:rPr>
              <w:fldChar w:fldCharType="end"/>
            </w:r>
          </w:p>
        </w:tc>
        <w:tc>
          <w:tcPr>
            <w:tcW w:w="3119" w:type="dxa"/>
            <w:shd w:val="clear" w:color="000000" w:fill="FFFF99"/>
            <w:tcPrChange w:id="2553" w:author="04-19-0751_04-19-0746_04-17-0814_04-17-0812_01-24-" w:date="2024-04-19T17:45:00Z">
              <w:tcPr>
                <w:tcW w:w="3119" w:type="dxa"/>
                <w:shd w:val="clear" w:color="000000" w:fill="FFFF99"/>
              </w:tcPr>
            </w:tcPrChange>
          </w:tcPr>
          <w:p w14:paraId="20844C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shd w:val="clear" w:color="000000" w:fill="FFFF99"/>
            <w:tcPrChange w:id="2554" w:author="04-19-0751_04-19-0746_04-17-0814_04-17-0812_01-24-" w:date="2024-04-19T17:45:00Z">
              <w:tcPr>
                <w:tcW w:w="1275" w:type="dxa"/>
                <w:shd w:val="clear" w:color="000000" w:fill="FFFF99"/>
              </w:tcPr>
            </w:tcPrChange>
          </w:tcPr>
          <w:p w14:paraId="0E88E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555" w:author="04-19-0751_04-19-0746_04-17-0814_04-17-0812_01-24-" w:date="2024-04-19T17:45:00Z">
              <w:tcPr>
                <w:tcW w:w="992" w:type="dxa"/>
                <w:shd w:val="clear" w:color="000000" w:fill="FFFF99"/>
              </w:tcPr>
            </w:tcPrChange>
          </w:tcPr>
          <w:p w14:paraId="34808B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56" w:author="04-19-0751_04-19-0746_04-17-0814_04-17-0812_01-24-" w:date="2024-04-19T17:45:00Z">
              <w:tcPr>
                <w:tcW w:w="4117" w:type="dxa"/>
                <w:shd w:val="clear" w:color="000000" w:fill="FFFF99"/>
              </w:tcPr>
            </w:tcPrChange>
          </w:tcPr>
          <w:p w14:paraId="426B9FF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35E3E48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of s3-241119 and S3-241187.</w:t>
            </w:r>
          </w:p>
          <w:p w14:paraId="02C1D75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needs clarification and revision before it's approved.</w:t>
            </w:r>
          </w:p>
          <w:p w14:paraId="616E2F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close E-mail discussion and discuss in S3-241187 thread.</w:t>
            </w:r>
          </w:p>
          <w:p w14:paraId="5B32118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2AD69AB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1187, propose to close discussion here.</w:t>
            </w:r>
          </w:p>
          <w:p w14:paraId="05FA4D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this contribution into S3-241186 with S3-241119.</w:t>
            </w:r>
          </w:p>
          <w:p w14:paraId="3C269A8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241123 and 241119.</w:t>
            </w:r>
          </w:p>
          <w:p w14:paraId="4CD0DE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Response to Ericsson.</w:t>
            </w:r>
          </w:p>
          <w:p w14:paraId="6E744F3F" w14:textId="03EE33F5"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inputs.</w:t>
            </w:r>
          </w:p>
        </w:tc>
        <w:tc>
          <w:tcPr>
            <w:tcW w:w="1128" w:type="dxa"/>
            <w:shd w:val="clear" w:color="auto" w:fill="FFFF00"/>
            <w:vAlign w:val="center"/>
            <w:tcPrChange w:id="2557" w:author="04-19-0751_04-19-0746_04-17-0814_04-17-0812_01-24-" w:date="2024-04-19T17:45:00Z">
              <w:tcPr>
                <w:tcW w:w="1128" w:type="dxa"/>
                <w:vAlign w:val="center"/>
              </w:tcPr>
            </w:tcPrChange>
          </w:tcPr>
          <w:p w14:paraId="7F1120A4" w14:textId="50A21090"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1187</w:t>
            </w:r>
          </w:p>
        </w:tc>
      </w:tr>
      <w:tr w:rsidR="007C3BBB" w14:paraId="0A0FD35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58"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59" w:author="04-19-0751_04-19-0746_04-17-0814_04-17-0812_01-24-" w:date="2024-04-19T17:45:00Z">
            <w:trPr>
              <w:trHeight w:val="290"/>
            </w:trPr>
          </w:trPrChange>
        </w:trPr>
        <w:tc>
          <w:tcPr>
            <w:tcW w:w="846" w:type="dxa"/>
            <w:shd w:val="clear" w:color="000000" w:fill="FFFFFF"/>
            <w:tcPrChange w:id="2560" w:author="04-19-0751_04-19-0746_04-17-0814_04-17-0812_01-24-" w:date="2024-04-19T17:45:00Z">
              <w:tcPr>
                <w:tcW w:w="846" w:type="dxa"/>
                <w:shd w:val="clear" w:color="000000" w:fill="FFFFFF"/>
              </w:tcPr>
            </w:tcPrChange>
          </w:tcPr>
          <w:p w14:paraId="5173B6E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61" w:author="04-19-0751_04-19-0746_04-17-0814_04-17-0812_01-24-" w:date="2024-04-19T17:45:00Z">
              <w:tcPr>
                <w:tcW w:w="1699" w:type="dxa"/>
                <w:shd w:val="clear" w:color="000000" w:fill="FFFFFF"/>
              </w:tcPr>
            </w:tcPrChange>
          </w:tcPr>
          <w:p w14:paraId="5F3CC87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62" w:author="04-19-0751_04-19-0746_04-17-0814_04-17-0812_01-24-" w:date="2024-04-19T17:45:00Z">
              <w:tcPr>
                <w:tcW w:w="1278" w:type="dxa"/>
                <w:shd w:val="clear" w:color="000000" w:fill="FFFF99"/>
              </w:tcPr>
            </w:tcPrChange>
          </w:tcPr>
          <w:p w14:paraId="39E40D98" w14:textId="51919B5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"file:///C:\\Users\\surnair\\AppData\\Local\\C:\\Users\\surnair\\AppData\\Local\\C:\\Users\\surnair\\AppData\\Local\\C:\\Users\\surnair\\AppData\\Local\\C:\\Users\\surnair\\Documents\\SECURITY%20Grp\\SA3\\SA3%20Meetings\\SA3%23115Adhoc-e\\Chair%20Files\\docs\\S3-241187.zip" \t "_blank" \h</w:instrText>
            </w:r>
            <w:r>
              <w:fldChar w:fldCharType="separate"/>
            </w:r>
            <w:r w:rsidR="007C3BBB">
              <w:rPr>
                <w:rFonts w:eastAsia="Times New Roman" w:cs="Calibri"/>
                <w:lang w:bidi="ml-IN"/>
              </w:rPr>
              <w:t>S3</w:t>
            </w:r>
            <w:r w:rsidR="007C3BBB">
              <w:rPr>
                <w:rFonts w:eastAsia="Times New Roman" w:cs="Calibri"/>
                <w:lang w:bidi="ml-IN"/>
              </w:rPr>
              <w:noBreakHyphen/>
              <w:t>241187</w:t>
            </w:r>
            <w:r>
              <w:rPr>
                <w:rFonts w:eastAsia="Times New Roman" w:cs="Calibri"/>
                <w:lang w:bidi="ml-IN"/>
              </w:rPr>
              <w:fldChar w:fldCharType="end"/>
            </w:r>
          </w:p>
        </w:tc>
        <w:tc>
          <w:tcPr>
            <w:tcW w:w="3119" w:type="dxa"/>
            <w:shd w:val="clear" w:color="000000" w:fill="FFFF99"/>
            <w:tcPrChange w:id="2563" w:author="04-19-0751_04-19-0746_04-17-0814_04-17-0812_01-24-" w:date="2024-04-19T17:45:00Z">
              <w:tcPr>
                <w:tcW w:w="3119" w:type="dxa"/>
                <w:shd w:val="clear" w:color="000000" w:fill="FFFF99"/>
              </w:tcPr>
            </w:tcPrChange>
          </w:tcPr>
          <w:p w14:paraId="7CEA642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shd w:val="clear" w:color="000000" w:fill="FFFF99"/>
            <w:tcPrChange w:id="2564" w:author="04-19-0751_04-19-0746_04-17-0814_04-17-0812_01-24-" w:date="2024-04-19T17:45:00Z">
              <w:tcPr>
                <w:tcW w:w="1275" w:type="dxa"/>
                <w:shd w:val="clear" w:color="000000" w:fill="FFFF99"/>
              </w:tcPr>
            </w:tcPrChange>
          </w:tcPr>
          <w:p w14:paraId="4711D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565" w:author="04-19-0751_04-19-0746_04-17-0814_04-17-0812_01-24-" w:date="2024-04-19T17:45:00Z">
              <w:tcPr>
                <w:tcW w:w="992" w:type="dxa"/>
                <w:shd w:val="clear" w:color="000000" w:fill="FFFF99"/>
              </w:tcPr>
            </w:tcPrChange>
          </w:tcPr>
          <w:p w14:paraId="11A52C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66" w:author="04-19-0751_04-19-0746_04-17-0814_04-17-0812_01-24-" w:date="2024-04-19T17:45:00Z">
              <w:tcPr>
                <w:tcW w:w="4117" w:type="dxa"/>
                <w:shd w:val="clear" w:color="000000" w:fill="FFFF99"/>
              </w:tcPr>
            </w:tcPrChange>
          </w:tcPr>
          <w:p w14:paraId="08BAE12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r1.</w:t>
            </w:r>
          </w:p>
          <w:p w14:paraId="045BDAA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asking for clarification before approval</w:t>
            </w:r>
          </w:p>
          <w:p w14:paraId="52DFF17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asking for clarification before approval</w:t>
            </w:r>
          </w:p>
          <w:p w14:paraId="743F2FE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clarification.</w:t>
            </w:r>
          </w:p>
          <w:p w14:paraId="371EA52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Comments to 241187.</w:t>
            </w:r>
          </w:p>
          <w:p w14:paraId="2DB2FEB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6E2B71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HuLi presents -r1</w:t>
            </w:r>
          </w:p>
          <w:p w14:paraId="02974D9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take this offline </w:t>
            </w:r>
          </w:p>
          <w:p w14:paraId="018972D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is this about transfer or during generation?</w:t>
            </w:r>
          </w:p>
          <w:p w14:paraId="1106ECF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what is the overlap with Huawei contribution</w:t>
            </w:r>
          </w:p>
          <w:p w14:paraId="51BE525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one is about authorization and one to this, so can be merged; this is about transfer procedure, which ma </w:t>
            </w:r>
            <w:proofErr w:type="spellStart"/>
            <w:r w:rsidRPr="00826326">
              <w:rPr>
                <w:rFonts w:ascii="Arial" w:eastAsia="Times New Roman" w:hAnsi="Arial" w:cs="Arial"/>
                <w:color w:val="000000"/>
                <w:kern w:val="0"/>
                <w:sz w:val="16"/>
                <w:szCs w:val="16"/>
                <w:lang w:bidi="ml-IN"/>
                <w14:ligatures w14:val="none"/>
              </w:rPr>
              <w:t>ybe</w:t>
            </w:r>
            <w:proofErr w:type="spellEnd"/>
            <w:r w:rsidRPr="00826326">
              <w:rPr>
                <w:rFonts w:ascii="Arial" w:eastAsia="Times New Roman" w:hAnsi="Arial" w:cs="Arial"/>
                <w:color w:val="000000"/>
                <w:kern w:val="0"/>
                <w:sz w:val="16"/>
                <w:szCs w:val="16"/>
                <w:lang w:bidi="ml-IN"/>
                <w14:ligatures w14:val="none"/>
              </w:rPr>
              <w:t xml:space="preserve"> hop by hop or end to end.</w:t>
            </w:r>
          </w:p>
          <w:p w14:paraId="0D698F4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25AB7C2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how  does this work with protecting the number of end points in case of end to end?</w:t>
            </w:r>
          </w:p>
          <w:p w14:paraId="3EC5BAD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will think about this</w:t>
            </w:r>
          </w:p>
          <w:p w14:paraId="429D43B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63C72A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to 241187.</w:t>
            </w:r>
          </w:p>
          <w:p w14:paraId="7806D44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Okay with r1.</w:t>
            </w:r>
          </w:p>
          <w:p w14:paraId="390A3AF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r2.</w:t>
            </w:r>
          </w:p>
          <w:p w14:paraId="58854F7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fine with r2.</w:t>
            </w:r>
          </w:p>
          <w:p w14:paraId="0D46E0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fine with r2.</w:t>
            </w:r>
          </w:p>
          <w:p w14:paraId="7312E48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request revision.</w:t>
            </w:r>
          </w:p>
          <w:p w14:paraId="36D6FC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r3.</w:t>
            </w:r>
          </w:p>
          <w:p w14:paraId="1222876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 r3.</w:t>
            </w:r>
          </w:p>
          <w:p w14:paraId="4DFB96F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r4.</w:t>
            </w:r>
          </w:p>
          <w:p w14:paraId="658E359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still not ok</w:t>
            </w:r>
          </w:p>
          <w:p w14:paraId="5794C6DA" w14:textId="77777777" w:rsidR="007C3BBB" w:rsidRPr="00826326" w:rsidRDefault="007C3BBB" w:rsidP="007C3BBB">
            <w:pPr>
              <w:spacing w:after="0" w:line="240" w:lineRule="auto"/>
              <w:rPr>
                <w:ins w:id="2567" w:author="04-19-0751_04-19-0746_04-17-0814_04-17-0812_01-24-" w:date="2024-04-19T17:19: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clarifications.</w:t>
            </w:r>
          </w:p>
          <w:p w14:paraId="0A7EB3AE" w14:textId="77777777" w:rsidR="004514F1" w:rsidRPr="00826326" w:rsidRDefault="004514F1" w:rsidP="004514F1">
            <w:pPr>
              <w:spacing w:after="0" w:line="240" w:lineRule="auto"/>
              <w:rPr>
                <w:ins w:id="2568" w:author="04-19-0751_04-19-0746_04-17-0814_04-17-0812_01-24-" w:date="2024-04-19T17:19:00Z"/>
                <w:rFonts w:ascii="Arial" w:eastAsia="Times New Roman" w:hAnsi="Arial" w:cs="Arial"/>
                <w:color w:val="000000"/>
                <w:kern w:val="0"/>
                <w:sz w:val="16"/>
                <w:szCs w:val="16"/>
                <w:lang w:bidi="ml-IN"/>
                <w14:ligatures w14:val="none"/>
              </w:rPr>
            </w:pPr>
            <w:ins w:id="2569" w:author="04-19-0751_04-19-0746_04-17-0814_04-17-0812_01-24-" w:date="2024-04-19T17:19:00Z">
              <w:r w:rsidRPr="00826326">
                <w:rPr>
                  <w:rFonts w:ascii="Arial" w:eastAsia="Times New Roman" w:hAnsi="Arial" w:cs="Arial"/>
                  <w:color w:val="000000"/>
                  <w:kern w:val="0"/>
                  <w:sz w:val="16"/>
                  <w:szCs w:val="16"/>
                  <w:lang w:bidi="ml-IN"/>
                  <w14:ligatures w14:val="none"/>
                </w:rPr>
                <w:t>&lt;CC5&gt;</w:t>
              </w:r>
            </w:ins>
          </w:p>
          <w:p w14:paraId="39BFCC90" w14:textId="77777777" w:rsidR="004514F1" w:rsidRPr="00826326" w:rsidRDefault="004514F1" w:rsidP="004514F1">
            <w:pPr>
              <w:spacing w:after="0" w:line="240" w:lineRule="auto"/>
              <w:rPr>
                <w:ins w:id="2570" w:author="04-19-0751_04-19-0746_04-17-0814_04-17-0812_01-24-" w:date="2024-04-19T17:19:00Z"/>
                <w:rFonts w:ascii="Arial" w:eastAsia="Times New Roman" w:hAnsi="Arial" w:cs="Arial"/>
                <w:color w:val="000000"/>
                <w:kern w:val="0"/>
                <w:sz w:val="16"/>
                <w:szCs w:val="16"/>
                <w:lang w:bidi="ml-IN"/>
                <w14:ligatures w14:val="none"/>
              </w:rPr>
            </w:pPr>
            <w:ins w:id="2571" w:author="04-19-0751_04-19-0746_04-17-0814_04-17-0812_01-24-" w:date="2024-04-19T17:19:00Z">
              <w:r w:rsidRPr="00826326">
                <w:rPr>
                  <w:rFonts w:ascii="Arial" w:eastAsia="Times New Roman" w:hAnsi="Arial" w:cs="Arial"/>
                  <w:color w:val="000000"/>
                  <w:kern w:val="0"/>
                  <w:sz w:val="16"/>
                  <w:szCs w:val="16"/>
                  <w:lang w:bidi="ml-IN"/>
                  <w14:ligatures w14:val="none"/>
                </w:rPr>
                <w:t>DCM: upholds objection</w:t>
              </w:r>
            </w:ins>
          </w:p>
          <w:p w14:paraId="70B47B34" w14:textId="0E178C8D" w:rsidR="004514F1" w:rsidRPr="00826326" w:rsidRDefault="004514F1" w:rsidP="004514F1">
            <w:pPr>
              <w:spacing w:after="0" w:line="240" w:lineRule="auto"/>
              <w:rPr>
                <w:rFonts w:ascii="Arial" w:eastAsia="Times New Roman" w:hAnsi="Arial" w:cs="Arial"/>
                <w:color w:val="000000"/>
                <w:kern w:val="0"/>
                <w:sz w:val="16"/>
                <w:szCs w:val="16"/>
                <w:lang w:bidi="ml-IN"/>
                <w14:ligatures w14:val="none"/>
              </w:rPr>
            </w:pPr>
            <w:ins w:id="2572" w:author="04-19-0751_04-19-0746_04-17-0814_04-17-0812_01-24-" w:date="2024-04-19T17:19: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vAlign w:val="center"/>
            <w:tcPrChange w:id="2573" w:author="04-19-0751_04-19-0746_04-17-0814_04-17-0812_01-24-" w:date="2024-04-19T17:45:00Z">
              <w:tcPr>
                <w:tcW w:w="1128" w:type="dxa"/>
                <w:vAlign w:val="center"/>
              </w:tcPr>
            </w:tcPrChange>
          </w:tcPr>
          <w:p w14:paraId="56E77F69" w14:textId="32C4AA3A" w:rsidR="0021302D" w:rsidRPr="00826326" w:rsidRDefault="0021302D"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Change w:id="2574" w:author="04-19-0751_04-19-0746_04-17-0814_04-17-0812_01-24-" w:date="2024-04-19T18:01:00Z">
                  <w:rPr>
                    <w:rFonts w:ascii="Microsoft YaHei" w:eastAsia="Microsoft YaHei" w:hAnsi="Microsoft YaHei"/>
                    <w:sz w:val="16"/>
                    <w:szCs w:val="16"/>
                    <w:shd w:val="clear" w:color="auto" w:fill="FFFF00"/>
                  </w:rPr>
                </w:rPrChange>
              </w:rPr>
              <w:lastRenderedPageBreak/>
              <w:t>NOTED</w:t>
            </w:r>
          </w:p>
        </w:tc>
      </w:tr>
      <w:tr w:rsidR="007C3BBB" w14:paraId="0FADB67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5"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76" w:author="04-19-0751_04-19-0746_04-17-0814_04-17-0812_01-24-" w:date="2024-04-19T17:45:00Z">
            <w:trPr>
              <w:trHeight w:val="400"/>
            </w:trPr>
          </w:trPrChange>
        </w:trPr>
        <w:tc>
          <w:tcPr>
            <w:tcW w:w="846" w:type="dxa"/>
            <w:shd w:val="clear" w:color="000000" w:fill="FFFFFF"/>
            <w:tcPrChange w:id="2577" w:author="04-19-0751_04-19-0746_04-17-0814_04-17-0812_01-24-" w:date="2024-04-19T17:45:00Z">
              <w:tcPr>
                <w:tcW w:w="846" w:type="dxa"/>
                <w:shd w:val="clear" w:color="000000" w:fill="FFFFFF"/>
              </w:tcPr>
            </w:tcPrChange>
          </w:tcPr>
          <w:p w14:paraId="1C2C3F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78" w:author="04-19-0751_04-19-0746_04-17-0814_04-17-0812_01-24-" w:date="2024-04-19T17:45:00Z">
              <w:tcPr>
                <w:tcW w:w="1699" w:type="dxa"/>
                <w:shd w:val="clear" w:color="000000" w:fill="FFFFFF"/>
              </w:tcPr>
            </w:tcPrChange>
          </w:tcPr>
          <w:p w14:paraId="6894703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79" w:author="04-19-0751_04-19-0746_04-17-0814_04-17-0812_01-24-" w:date="2024-04-19T17:45:00Z">
              <w:tcPr>
                <w:tcW w:w="1278" w:type="dxa"/>
                <w:shd w:val="clear" w:color="000000" w:fill="FFFF99"/>
              </w:tcPr>
            </w:tcPrChange>
          </w:tcPr>
          <w:p w14:paraId="21A2FFE6" w14:textId="603A0523" w:rsidR="007C3BBB" w:rsidRPr="00674DAB" w:rsidRDefault="00000000" w:rsidP="007C3BBB">
            <w:pPr>
              <w:spacing w:after="0" w:line="240" w:lineRule="auto"/>
              <w:rPr>
                <w:rFonts w:ascii="Calibri" w:eastAsia="Times New Roman" w:hAnsi="Calibri" w:cs="Calibri"/>
                <w:color w:val="FF0000"/>
                <w:kern w:val="0"/>
                <w:u w:val="single"/>
                <w:lang w:bidi="ml-IN"/>
                <w14:ligatures w14:val="none"/>
              </w:rPr>
            </w:pPr>
            <w:r w:rsidRPr="00674DAB">
              <w:rPr>
                <w:color w:val="FF0000"/>
              </w:rPr>
              <w:fldChar w:fldCharType="begin"/>
            </w:r>
            <w:r w:rsidRPr="00674DAB">
              <w:rPr>
                <w:color w:val="FF0000"/>
              </w:rPr>
              <w:instrText>HYPERLINK "file:///C:\\Users\\surnair\\AppData\\Local\\C:\\Users\\surnair\\AppData\\Local\\C:\\Users\\surnair\\AppData\\Local\\C:\\Users\\surnair\\AppData\\Local\\C:\\Users\\surnair\\Documents\\SECURITY%20Grp\\SA3\\SA3%20Meetings\\SA3%23115Adhoc-e\\Chair%20Files\\docs\\S3-241349.zip" \t "_blank" \h</w:instrText>
            </w:r>
            <w:r w:rsidRPr="00674DAB">
              <w:rPr>
                <w:color w:val="FF0000"/>
              </w:rPr>
            </w:r>
            <w:r w:rsidRPr="00674DAB">
              <w:rPr>
                <w:color w:val="FF0000"/>
              </w:rPr>
              <w:fldChar w:fldCharType="separate"/>
            </w:r>
            <w:r w:rsidR="007C3BBB" w:rsidRPr="00674DAB">
              <w:rPr>
                <w:rFonts w:eastAsia="Times New Roman" w:cs="Calibri"/>
                <w:color w:val="FF0000"/>
                <w:lang w:bidi="ml-IN"/>
              </w:rPr>
              <w:t>S3</w:t>
            </w:r>
            <w:r w:rsidR="007C3BBB" w:rsidRPr="00674DAB">
              <w:rPr>
                <w:rFonts w:eastAsia="Times New Roman" w:cs="Calibri"/>
                <w:color w:val="FF0000"/>
                <w:lang w:bidi="ml-IN"/>
              </w:rPr>
              <w:noBreakHyphen/>
              <w:t>241349</w:t>
            </w:r>
            <w:r w:rsidRPr="00674DAB">
              <w:rPr>
                <w:rFonts w:eastAsia="Times New Roman" w:cs="Calibri"/>
                <w:color w:val="FF0000"/>
                <w:lang w:bidi="ml-IN"/>
              </w:rPr>
              <w:fldChar w:fldCharType="end"/>
            </w:r>
          </w:p>
        </w:tc>
        <w:tc>
          <w:tcPr>
            <w:tcW w:w="3119" w:type="dxa"/>
            <w:shd w:val="clear" w:color="000000" w:fill="FFFF99"/>
            <w:tcPrChange w:id="2580" w:author="04-19-0751_04-19-0746_04-17-0814_04-17-0812_01-24-" w:date="2024-04-19T17:45:00Z">
              <w:tcPr>
                <w:tcW w:w="3119" w:type="dxa"/>
                <w:shd w:val="clear" w:color="000000" w:fill="FFFF99"/>
              </w:tcPr>
            </w:tcPrChange>
          </w:tcPr>
          <w:p w14:paraId="053FDA53"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 xml:space="preserve">Add KI on security for AI/ML model sharing between NWDAF and AF in VFL </w:t>
            </w:r>
          </w:p>
        </w:tc>
        <w:tc>
          <w:tcPr>
            <w:tcW w:w="1275" w:type="dxa"/>
            <w:shd w:val="clear" w:color="000000" w:fill="FFFF99"/>
            <w:tcPrChange w:id="2581" w:author="04-19-0751_04-19-0746_04-17-0814_04-17-0812_01-24-" w:date="2024-04-19T17:45:00Z">
              <w:tcPr>
                <w:tcW w:w="1275" w:type="dxa"/>
                <w:shd w:val="clear" w:color="000000" w:fill="FFFF99"/>
              </w:tcPr>
            </w:tcPrChange>
          </w:tcPr>
          <w:p w14:paraId="7DA7455D"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 xml:space="preserve">OPPO </w:t>
            </w:r>
          </w:p>
        </w:tc>
        <w:tc>
          <w:tcPr>
            <w:tcW w:w="992" w:type="dxa"/>
            <w:shd w:val="clear" w:color="000000" w:fill="FFFF99"/>
            <w:tcPrChange w:id="2582" w:author="04-19-0751_04-19-0746_04-17-0814_04-17-0812_01-24-" w:date="2024-04-19T17:45:00Z">
              <w:tcPr>
                <w:tcW w:w="992" w:type="dxa"/>
                <w:shd w:val="clear" w:color="000000" w:fill="FFFF99"/>
              </w:tcPr>
            </w:tcPrChange>
          </w:tcPr>
          <w:p w14:paraId="151D0F3A"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 xml:space="preserve">pCR </w:t>
            </w:r>
          </w:p>
        </w:tc>
        <w:tc>
          <w:tcPr>
            <w:tcW w:w="4117" w:type="dxa"/>
            <w:shd w:val="clear" w:color="000000" w:fill="FFFF99"/>
            <w:tcPrChange w:id="2583" w:author="04-19-0751_04-19-0746_04-17-0814_04-17-0812_01-24-" w:date="2024-04-19T17:45:00Z">
              <w:tcPr>
                <w:tcW w:w="4117" w:type="dxa"/>
                <w:shd w:val="clear" w:color="000000" w:fill="FFFF99"/>
              </w:tcPr>
            </w:tcPrChange>
          </w:tcPr>
          <w:p w14:paraId="16DDE316"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[vivo] : propose to merge this contribution into S3-241187, and close discussion of this E-mail theat.</w:t>
            </w:r>
          </w:p>
          <w:p w14:paraId="595D939D"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[OPPO] : Not agree with the baseline, and clarification on technical problem</w:t>
            </w:r>
          </w:p>
          <w:p w14:paraId="75F4D8F4"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[vivo] : Withdraw merge proposal, since this key issue focus on different part, and provide additional comments.</w:t>
            </w:r>
          </w:p>
          <w:p w14:paraId="4D34108F"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[Huawei]: Clarification needed before it's approved.</w:t>
            </w:r>
          </w:p>
          <w:p w14:paraId="616C2AF8"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[Nokia]: Clarification needed before approval</w:t>
            </w:r>
          </w:p>
          <w:p w14:paraId="0DB950F3" w14:textId="77777777"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Times New Roman" w:hAnsi="Arial" w:cs="Arial"/>
                <w:color w:val="FF0000"/>
                <w:kern w:val="0"/>
                <w:sz w:val="16"/>
                <w:szCs w:val="16"/>
                <w:lang w:bidi="ml-IN"/>
                <w14:ligatures w14:val="none"/>
              </w:rPr>
              <w:t>[OPPO]: Provide clarification, propose merge 1349 into VFL authorization and close this thread</w:t>
            </w:r>
          </w:p>
        </w:tc>
        <w:tc>
          <w:tcPr>
            <w:tcW w:w="1128" w:type="dxa"/>
            <w:shd w:val="clear" w:color="auto" w:fill="FFFF00"/>
            <w:vAlign w:val="center"/>
            <w:tcPrChange w:id="2584" w:author="04-19-0751_04-19-0746_04-17-0814_04-17-0812_01-24-" w:date="2024-04-19T17:45:00Z">
              <w:tcPr>
                <w:tcW w:w="1128" w:type="dxa"/>
                <w:vAlign w:val="center"/>
              </w:tcPr>
            </w:tcPrChange>
          </w:tcPr>
          <w:p w14:paraId="1963407D" w14:textId="782AED82" w:rsidR="007C3BBB" w:rsidRPr="00674DAB" w:rsidRDefault="007C3BBB" w:rsidP="007C3BBB">
            <w:pPr>
              <w:spacing w:after="0" w:line="240" w:lineRule="auto"/>
              <w:rPr>
                <w:rFonts w:ascii="Arial" w:eastAsia="Times New Roman" w:hAnsi="Arial" w:cs="Arial"/>
                <w:color w:val="FF0000"/>
                <w:kern w:val="0"/>
                <w:sz w:val="16"/>
                <w:szCs w:val="16"/>
                <w:lang w:bidi="ml-IN"/>
                <w14:ligatures w14:val="none"/>
              </w:rPr>
            </w:pPr>
            <w:r w:rsidRPr="00674DAB">
              <w:rPr>
                <w:rFonts w:ascii="Arial" w:eastAsia="Microsoft YaHei" w:hAnsi="Arial" w:cs="Arial"/>
                <w:color w:val="FF0000"/>
                <w:sz w:val="16"/>
                <w:szCs w:val="16"/>
              </w:rPr>
              <w:t>Merge into 1221</w:t>
            </w:r>
          </w:p>
        </w:tc>
      </w:tr>
      <w:tr w:rsidR="00E96FDE" w14:paraId="013393DC" w14:textId="77777777" w:rsidTr="006C6829">
        <w:trPr>
          <w:trHeight w:val="400"/>
        </w:trPr>
        <w:tc>
          <w:tcPr>
            <w:tcW w:w="846" w:type="dxa"/>
            <w:shd w:val="clear" w:color="000000" w:fill="FFFFFF"/>
          </w:tcPr>
          <w:p w14:paraId="163D5F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753B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B67A283" w14:textId="2CE40AD3" w:rsidR="00E96FDE" w:rsidRDefault="00000000">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241346</w:t>
              </w:r>
            </w:hyperlink>
          </w:p>
        </w:tc>
        <w:tc>
          <w:tcPr>
            <w:tcW w:w="3119" w:type="dxa"/>
            <w:shd w:val="clear" w:color="000000" w:fill="C0C0C0"/>
          </w:tcPr>
          <w:p w14:paraId="01D2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shd w:val="clear" w:color="000000" w:fill="C0C0C0"/>
          </w:tcPr>
          <w:p w14:paraId="7F37F6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C0C0C0"/>
          </w:tcPr>
          <w:p w14:paraId="21005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5D6E357"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DC4AEF"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r>
      <w:tr w:rsidR="000B03A8" w14:paraId="06EF4AE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90"/>
          <w:trPrChange w:id="2586" w:author="04-19-0751_04-19-0746_04-17-0814_04-17-0812_01-24-" w:date="2024-04-19T17:46:00Z">
            <w:trPr>
              <w:trHeight w:val="990"/>
            </w:trPr>
          </w:trPrChange>
        </w:trPr>
        <w:tc>
          <w:tcPr>
            <w:tcW w:w="846" w:type="dxa"/>
            <w:shd w:val="clear" w:color="000000" w:fill="FFFFFF"/>
            <w:tcPrChange w:id="2587" w:author="04-19-0751_04-19-0746_04-17-0814_04-17-0812_01-24-" w:date="2024-04-19T17:46:00Z">
              <w:tcPr>
                <w:tcW w:w="846" w:type="dxa"/>
                <w:shd w:val="clear" w:color="000000" w:fill="FFFFFF"/>
              </w:tcPr>
            </w:tcPrChange>
          </w:tcPr>
          <w:p w14:paraId="32BC1B04" w14:textId="77777777" w:rsidR="000B03A8" w:rsidRDefault="000B03A8" w:rsidP="000B03A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shd w:val="clear" w:color="000000" w:fill="FFFFFF"/>
            <w:tcPrChange w:id="2588" w:author="04-19-0751_04-19-0746_04-17-0814_04-17-0812_01-24-" w:date="2024-04-19T17:46:00Z">
              <w:tcPr>
                <w:tcW w:w="1699" w:type="dxa"/>
                <w:shd w:val="clear" w:color="000000" w:fill="FFFFFF"/>
              </w:tcPr>
            </w:tcPrChange>
          </w:tcPr>
          <w:p w14:paraId="756535D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SID_EdgeComputing</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89" w:author="04-19-0751_04-19-0746_04-17-0814_04-17-0812_01-24-" w:date="2024-04-19T17:46:00Z">
              <w:tcPr>
                <w:tcW w:w="1278" w:type="dxa"/>
                <w:shd w:val="clear" w:color="000000" w:fill="FFFF99"/>
              </w:tcPr>
            </w:tcPrChange>
          </w:tcPr>
          <w:p w14:paraId="46CFE9E3" w14:textId="438004D6"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"file:///C:\\Users\\surnair\\AppData\\Local\\C:\\Users\\surnair\\AppData\\Local\\C:\\Users\\surnair\\AppData\\Local\\C:\\Users\\surnair\\AppData\\Local\\C:\\Users\\surnair\\Documents\\SECURITY%20Grp\\SA3\\SA3%20Meetings\\SA3%23115Adhoc-e\\Chair%20Files\\docs\\S3-241216.zip" \t "_blank" \h</w:instrText>
            </w:r>
            <w:r>
              <w:fldChar w:fldCharType="separate"/>
            </w:r>
            <w:r w:rsidR="000B03A8">
              <w:rPr>
                <w:rFonts w:eastAsia="Times New Roman" w:cs="Calibri"/>
                <w:lang w:bidi="ml-IN"/>
              </w:rPr>
              <w:t>S3</w:t>
            </w:r>
            <w:r w:rsidR="000B03A8">
              <w:rPr>
                <w:rFonts w:eastAsia="Times New Roman" w:cs="Calibri"/>
                <w:lang w:bidi="ml-IN"/>
              </w:rPr>
              <w:noBreakHyphen/>
              <w:t>241216</w:t>
            </w:r>
            <w:r>
              <w:rPr>
                <w:rFonts w:eastAsia="Times New Roman" w:cs="Calibri"/>
                <w:lang w:bidi="ml-IN"/>
              </w:rPr>
              <w:fldChar w:fldCharType="end"/>
            </w:r>
          </w:p>
        </w:tc>
        <w:tc>
          <w:tcPr>
            <w:tcW w:w="3119" w:type="dxa"/>
            <w:shd w:val="clear" w:color="000000" w:fill="FFFF99"/>
            <w:tcPrChange w:id="2590" w:author="04-19-0751_04-19-0746_04-17-0814_04-17-0812_01-24-" w:date="2024-04-19T17:46:00Z">
              <w:tcPr>
                <w:tcW w:w="3119" w:type="dxa"/>
                <w:shd w:val="clear" w:color="000000" w:fill="FFFF99"/>
              </w:tcPr>
            </w:tcPrChange>
          </w:tcPr>
          <w:p w14:paraId="314C8B1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Overviw</w:t>
            </w:r>
            <w:proofErr w:type="spellEnd"/>
            <w:r>
              <w:rPr>
                <w:rFonts w:ascii="Arial" w:eastAsia="Times New Roman" w:hAnsi="Arial" w:cs="Arial"/>
                <w:color w:val="000000"/>
                <w:kern w:val="0"/>
                <w:sz w:val="16"/>
                <w:szCs w:val="16"/>
                <w:lang w:bidi="ml-IN"/>
                <w14:ligatures w14:val="none"/>
              </w:rPr>
              <w:t xml:space="preserve"> of Edge Computing </w:t>
            </w:r>
          </w:p>
        </w:tc>
        <w:tc>
          <w:tcPr>
            <w:tcW w:w="1275" w:type="dxa"/>
            <w:shd w:val="clear" w:color="000000" w:fill="FFFF99"/>
            <w:tcPrChange w:id="2591" w:author="04-19-0751_04-19-0746_04-17-0814_04-17-0812_01-24-" w:date="2024-04-19T17:46:00Z">
              <w:tcPr>
                <w:tcW w:w="1275" w:type="dxa"/>
                <w:shd w:val="clear" w:color="000000" w:fill="FFFF99"/>
              </w:tcPr>
            </w:tcPrChange>
          </w:tcPr>
          <w:p w14:paraId="60810B8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92" w:author="04-19-0751_04-19-0746_04-17-0814_04-17-0812_01-24-" w:date="2024-04-19T17:46:00Z">
              <w:tcPr>
                <w:tcW w:w="992" w:type="dxa"/>
                <w:shd w:val="clear" w:color="000000" w:fill="FFFF99"/>
              </w:tcPr>
            </w:tcPrChange>
          </w:tcPr>
          <w:p w14:paraId="51A53FB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93" w:author="04-19-0751_04-19-0746_04-17-0814_04-17-0812_01-24-" w:date="2024-04-19T17:46:00Z">
              <w:tcPr>
                <w:tcW w:w="4117" w:type="dxa"/>
                <w:shd w:val="clear" w:color="000000" w:fill="FFFF99"/>
              </w:tcPr>
            </w:tcPrChange>
          </w:tcPr>
          <w:p w14:paraId="4B8B513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S3-241225 and close this thread.</w:t>
            </w:r>
          </w:p>
          <w:p w14:paraId="3AB761C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prefer to revise the S3-241125, and keep S3-241216 as it is.</w:t>
            </w:r>
          </w:p>
        </w:tc>
        <w:tc>
          <w:tcPr>
            <w:tcW w:w="1128" w:type="dxa"/>
            <w:shd w:val="clear" w:color="auto" w:fill="FFFF00"/>
            <w:vAlign w:val="center"/>
            <w:tcPrChange w:id="2594" w:author="04-19-0751_04-19-0746_04-17-0814_04-17-0812_01-24-" w:date="2024-04-19T17:46:00Z">
              <w:tcPr>
                <w:tcW w:w="1128" w:type="dxa"/>
                <w:vAlign w:val="center"/>
              </w:tcPr>
            </w:tcPrChange>
          </w:tcPr>
          <w:p w14:paraId="282DFA7D" w14:textId="0D1C3394"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w:t>
            </w:r>
          </w:p>
        </w:tc>
      </w:tr>
      <w:tr w:rsidR="000B03A8" w14:paraId="10A4D6D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96" w:author="04-19-0751_04-19-0746_04-17-0814_04-17-0812_01-24-" w:date="2024-04-19T17:46:00Z">
            <w:trPr>
              <w:trHeight w:val="290"/>
            </w:trPr>
          </w:trPrChange>
        </w:trPr>
        <w:tc>
          <w:tcPr>
            <w:tcW w:w="846" w:type="dxa"/>
            <w:shd w:val="clear" w:color="000000" w:fill="FFFFFF"/>
            <w:tcPrChange w:id="2597" w:author="04-19-0751_04-19-0746_04-17-0814_04-17-0812_01-24-" w:date="2024-04-19T17:46:00Z">
              <w:tcPr>
                <w:tcW w:w="846" w:type="dxa"/>
                <w:shd w:val="clear" w:color="000000" w:fill="FFFFFF"/>
              </w:tcPr>
            </w:tcPrChange>
          </w:tcPr>
          <w:p w14:paraId="251A44C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98" w:author="04-19-0751_04-19-0746_04-17-0814_04-17-0812_01-24-" w:date="2024-04-19T17:46:00Z">
              <w:tcPr>
                <w:tcW w:w="1699" w:type="dxa"/>
                <w:shd w:val="clear" w:color="000000" w:fill="FFFFFF"/>
              </w:tcPr>
            </w:tcPrChange>
          </w:tcPr>
          <w:p w14:paraId="7BCE837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99" w:author="04-19-0751_04-19-0746_04-17-0814_04-17-0812_01-24-" w:date="2024-04-19T17:46:00Z">
              <w:tcPr>
                <w:tcW w:w="1278" w:type="dxa"/>
                <w:shd w:val="clear" w:color="000000" w:fill="FFFF99"/>
              </w:tcPr>
            </w:tcPrChange>
          </w:tcPr>
          <w:p w14:paraId="3C95D334" w14:textId="21466AD3"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"file:///C:\\Users\\surnair\\AppData\\Local\\C:\\Users\\surnair\\AppData\\Local\\C:\\Users\\surnair\\AppData\\Local\\C:\\Users\\surnair\\AppData\\Local\\C:\\Users\\surnair\\Documents\\SECURITY%20Grp\\SA3\\SA3%20Meetings\\SA3%23115Adhoc-e\\Chair%20Files\\docs\\S3-241217.zip" \t "_blank" \h</w:instrText>
            </w:r>
            <w:r>
              <w:fldChar w:fldCharType="separate"/>
            </w:r>
            <w:r w:rsidR="000B03A8">
              <w:rPr>
                <w:rFonts w:eastAsia="Times New Roman" w:cs="Calibri"/>
                <w:lang w:bidi="ml-IN"/>
              </w:rPr>
              <w:t>S3</w:t>
            </w:r>
            <w:r w:rsidR="000B03A8">
              <w:rPr>
                <w:rFonts w:eastAsia="Times New Roman" w:cs="Calibri"/>
                <w:lang w:bidi="ml-IN"/>
              </w:rPr>
              <w:noBreakHyphen/>
              <w:t>241217</w:t>
            </w:r>
            <w:r>
              <w:rPr>
                <w:rFonts w:eastAsia="Times New Roman" w:cs="Calibri"/>
                <w:lang w:bidi="ml-IN"/>
              </w:rPr>
              <w:fldChar w:fldCharType="end"/>
            </w:r>
          </w:p>
        </w:tc>
        <w:tc>
          <w:tcPr>
            <w:tcW w:w="3119" w:type="dxa"/>
            <w:shd w:val="clear" w:color="000000" w:fill="FFFF99"/>
            <w:tcPrChange w:id="2600" w:author="04-19-0751_04-19-0746_04-17-0814_04-17-0812_01-24-" w:date="2024-04-19T17:46:00Z">
              <w:tcPr>
                <w:tcW w:w="3119" w:type="dxa"/>
                <w:shd w:val="clear" w:color="000000" w:fill="FFFF99"/>
              </w:tcPr>
            </w:tcPrChange>
          </w:tcPr>
          <w:p w14:paraId="5AD4589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shd w:val="clear" w:color="000000" w:fill="FFFF99"/>
            <w:tcPrChange w:id="2601" w:author="04-19-0751_04-19-0746_04-17-0814_04-17-0812_01-24-" w:date="2024-04-19T17:46:00Z">
              <w:tcPr>
                <w:tcW w:w="1275" w:type="dxa"/>
                <w:shd w:val="clear" w:color="000000" w:fill="FFFF99"/>
              </w:tcPr>
            </w:tcPrChange>
          </w:tcPr>
          <w:p w14:paraId="1F58805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02" w:author="04-19-0751_04-19-0746_04-17-0814_04-17-0812_01-24-" w:date="2024-04-19T17:46:00Z">
              <w:tcPr>
                <w:tcW w:w="992" w:type="dxa"/>
                <w:shd w:val="clear" w:color="000000" w:fill="FFFF99"/>
              </w:tcPr>
            </w:tcPrChange>
          </w:tcPr>
          <w:p w14:paraId="214136E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03" w:author="04-19-0751_04-19-0746_04-17-0814_04-17-0812_01-24-" w:date="2024-04-19T17:46:00Z">
              <w:tcPr>
                <w:tcW w:w="4117" w:type="dxa"/>
                <w:shd w:val="clear" w:color="000000" w:fill="FFFF99"/>
              </w:tcPr>
            </w:tcPrChange>
          </w:tcPr>
          <w:p w14:paraId="5DE3B12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remove the classification of KIs based on the WG.</w:t>
            </w:r>
          </w:p>
          <w:p w14:paraId="030F12D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w:t>
            </w:r>
          </w:p>
          <w:p w14:paraId="7452590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w:t>
            </w:r>
          </w:p>
          <w:p w14:paraId="162E781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propose not to revise.</w:t>
            </w:r>
          </w:p>
          <w:p w14:paraId="0FC15E8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leaves the decision on the rapporteur.</w:t>
            </w:r>
          </w:p>
          <w:p w14:paraId="08540A8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Thanks for the feedback from NOKIA. No changes will be made no this.</w:t>
            </w:r>
          </w:p>
        </w:tc>
        <w:tc>
          <w:tcPr>
            <w:tcW w:w="1128" w:type="dxa"/>
            <w:shd w:val="clear" w:color="auto" w:fill="FFFF00"/>
            <w:vAlign w:val="center"/>
            <w:tcPrChange w:id="2604" w:author="04-19-0751_04-19-0746_04-17-0814_04-17-0812_01-24-" w:date="2024-04-19T17:46:00Z">
              <w:tcPr>
                <w:tcW w:w="1128" w:type="dxa"/>
                <w:vAlign w:val="center"/>
              </w:tcPr>
            </w:tcPrChange>
          </w:tcPr>
          <w:p w14:paraId="1B25B531" w14:textId="0DF3683F"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w:t>
            </w:r>
          </w:p>
        </w:tc>
      </w:tr>
      <w:tr w:rsidR="000B03A8" w14:paraId="1E17DD41"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0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06" w:author="04-19-0751_04-19-0746_04-17-0814_04-17-0812_01-24-" w:date="2024-04-19T17:46:00Z">
            <w:trPr>
              <w:trHeight w:val="290"/>
            </w:trPr>
          </w:trPrChange>
        </w:trPr>
        <w:tc>
          <w:tcPr>
            <w:tcW w:w="846" w:type="dxa"/>
            <w:shd w:val="clear" w:color="000000" w:fill="FFFFFF"/>
            <w:tcPrChange w:id="2607" w:author="04-19-0751_04-19-0746_04-17-0814_04-17-0812_01-24-" w:date="2024-04-19T17:46:00Z">
              <w:tcPr>
                <w:tcW w:w="846" w:type="dxa"/>
                <w:shd w:val="clear" w:color="000000" w:fill="FFFFFF"/>
              </w:tcPr>
            </w:tcPrChange>
          </w:tcPr>
          <w:p w14:paraId="1ED2DF3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08" w:author="04-19-0751_04-19-0746_04-17-0814_04-17-0812_01-24-" w:date="2024-04-19T17:46:00Z">
              <w:tcPr>
                <w:tcW w:w="1699" w:type="dxa"/>
                <w:shd w:val="clear" w:color="000000" w:fill="FFFFFF"/>
              </w:tcPr>
            </w:tcPrChange>
          </w:tcPr>
          <w:p w14:paraId="1ACAAE3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09" w:author="04-19-0751_04-19-0746_04-17-0814_04-17-0812_01-24-" w:date="2024-04-19T17:46:00Z">
              <w:tcPr>
                <w:tcW w:w="1278" w:type="dxa"/>
                <w:shd w:val="clear" w:color="000000" w:fill="FFFF99"/>
              </w:tcPr>
            </w:tcPrChange>
          </w:tcPr>
          <w:p w14:paraId="6C89DD93" w14:textId="257CD567"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"file:///C:\\Users\\surnair\\AppData\\Local\\C:\\Users\\surnair\\AppData\\Local\\C:\\Users\\surnair\\AppData\\Local\\C:\\Users\\surnair\\AppData\\Local\\C:\\Users\\surnair\\Documents\\SECURITY%20Grp\\SA3\\SA3%20Meetings\\SA3%23115Adhoc-e\\Chair%20Files\\docs\\S3-241225.zip" \t "_blank" \h</w:instrText>
            </w:r>
            <w:r>
              <w:fldChar w:fldCharType="separate"/>
            </w:r>
            <w:r w:rsidR="000B03A8">
              <w:rPr>
                <w:rFonts w:eastAsia="Times New Roman" w:cs="Calibri"/>
                <w:lang w:bidi="ml-IN"/>
              </w:rPr>
              <w:t>S3</w:t>
            </w:r>
            <w:r w:rsidR="000B03A8">
              <w:rPr>
                <w:rFonts w:eastAsia="Times New Roman" w:cs="Calibri"/>
                <w:lang w:bidi="ml-IN"/>
              </w:rPr>
              <w:noBreakHyphen/>
              <w:t>241225</w:t>
            </w:r>
            <w:r>
              <w:rPr>
                <w:rFonts w:eastAsia="Times New Roman" w:cs="Calibri"/>
                <w:lang w:bidi="ml-IN"/>
              </w:rPr>
              <w:fldChar w:fldCharType="end"/>
            </w:r>
          </w:p>
        </w:tc>
        <w:tc>
          <w:tcPr>
            <w:tcW w:w="3119" w:type="dxa"/>
            <w:shd w:val="clear" w:color="000000" w:fill="FFFF99"/>
            <w:tcPrChange w:id="2610" w:author="04-19-0751_04-19-0746_04-17-0814_04-17-0812_01-24-" w:date="2024-04-19T17:46:00Z">
              <w:tcPr>
                <w:tcW w:w="3119" w:type="dxa"/>
                <w:shd w:val="clear" w:color="000000" w:fill="FFFF99"/>
              </w:tcPr>
            </w:tcPrChange>
          </w:tcPr>
          <w:p w14:paraId="000644B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shd w:val="clear" w:color="000000" w:fill="FFFF99"/>
            <w:tcPrChange w:id="2611" w:author="04-19-0751_04-19-0746_04-17-0814_04-17-0812_01-24-" w:date="2024-04-19T17:46:00Z">
              <w:tcPr>
                <w:tcW w:w="1275" w:type="dxa"/>
                <w:shd w:val="clear" w:color="000000" w:fill="FFFF99"/>
              </w:tcPr>
            </w:tcPrChange>
          </w:tcPr>
          <w:p w14:paraId="0B8610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shd w:val="clear" w:color="000000" w:fill="FFFF99"/>
            <w:tcPrChange w:id="2612" w:author="04-19-0751_04-19-0746_04-17-0814_04-17-0812_01-24-" w:date="2024-04-19T17:46:00Z">
              <w:tcPr>
                <w:tcW w:w="992" w:type="dxa"/>
                <w:shd w:val="clear" w:color="000000" w:fill="FFFF99"/>
              </w:tcPr>
            </w:tcPrChange>
          </w:tcPr>
          <w:p w14:paraId="313580F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13" w:author="04-19-0751_04-19-0746_04-17-0814_04-17-0812_01-24-" w:date="2024-04-19T17:46:00Z">
              <w:tcPr>
                <w:tcW w:w="4117" w:type="dxa"/>
                <w:shd w:val="clear" w:color="000000" w:fill="FFFF99"/>
              </w:tcPr>
            </w:tcPrChange>
          </w:tcPr>
          <w:p w14:paraId="6CA1240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it requires a revision before approval</w:t>
            </w:r>
          </w:p>
          <w:p w14:paraId="43CCFAB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Unicom]: provides r1.</w:t>
            </w:r>
          </w:p>
          <w:p w14:paraId="7CF096FB" w14:textId="29BC3413"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no objection to r1</w:t>
            </w:r>
          </w:p>
        </w:tc>
        <w:tc>
          <w:tcPr>
            <w:tcW w:w="1128" w:type="dxa"/>
            <w:shd w:val="clear" w:color="auto" w:fill="FFFF00"/>
            <w:vAlign w:val="center"/>
            <w:tcPrChange w:id="2614" w:author="04-19-0751_04-19-0746_04-17-0814_04-17-0812_01-24-" w:date="2024-04-19T17:46:00Z">
              <w:tcPr>
                <w:tcW w:w="1128" w:type="dxa"/>
                <w:vAlign w:val="center"/>
              </w:tcPr>
            </w:tcPrChange>
          </w:tcPr>
          <w:p w14:paraId="34DD050F" w14:textId="4DF2E432"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 r1</w:t>
            </w:r>
          </w:p>
        </w:tc>
      </w:tr>
      <w:tr w:rsidR="000B03A8" w14:paraId="7D4D143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16" w:author="04-19-0751_04-19-0746_04-17-0814_04-17-0812_01-24-" w:date="2024-04-19T17:46:00Z">
            <w:trPr>
              <w:trHeight w:val="400"/>
            </w:trPr>
          </w:trPrChange>
        </w:trPr>
        <w:tc>
          <w:tcPr>
            <w:tcW w:w="846" w:type="dxa"/>
            <w:shd w:val="clear" w:color="000000" w:fill="FFFFFF"/>
            <w:tcPrChange w:id="2617" w:author="04-19-0751_04-19-0746_04-17-0814_04-17-0812_01-24-" w:date="2024-04-19T17:46:00Z">
              <w:tcPr>
                <w:tcW w:w="846" w:type="dxa"/>
                <w:shd w:val="clear" w:color="000000" w:fill="FFFFFF"/>
              </w:tcPr>
            </w:tcPrChange>
          </w:tcPr>
          <w:p w14:paraId="148FC10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18" w:author="04-19-0751_04-19-0746_04-17-0814_04-17-0812_01-24-" w:date="2024-04-19T17:46:00Z">
              <w:tcPr>
                <w:tcW w:w="1699" w:type="dxa"/>
                <w:shd w:val="clear" w:color="000000" w:fill="FFFFFF"/>
              </w:tcPr>
            </w:tcPrChange>
          </w:tcPr>
          <w:p w14:paraId="69EE29F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19" w:author="04-19-0751_04-19-0746_04-17-0814_04-17-0812_01-24-" w:date="2024-04-19T17:46:00Z">
              <w:tcPr>
                <w:tcW w:w="1278" w:type="dxa"/>
                <w:shd w:val="clear" w:color="000000" w:fill="FFFF99"/>
              </w:tcPr>
            </w:tcPrChange>
          </w:tcPr>
          <w:p w14:paraId="70CE1BC3" w14:textId="4113A576"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"file:///C:\\Users\\surnair\\AppData\\Local\\C:\\Users\\surnair\\AppData\\Local\\C:\\Users\\surnair\\AppData\\Local\\C:\\Users\\surnair\\AppData\\Local\\C:\\Users\\surnair\\Documents\\SECURITY%20Grp\\SA3\\SA3%20Meetings\\SA3%23115Adhoc-e\\Chair%20Files\\docs\\S3-241368.zip" \t "_blank" \h</w:instrText>
            </w:r>
            <w:r>
              <w:fldChar w:fldCharType="separate"/>
            </w:r>
            <w:r w:rsidR="000B03A8">
              <w:rPr>
                <w:rFonts w:eastAsia="Times New Roman" w:cs="Calibri"/>
                <w:lang w:bidi="ml-IN"/>
              </w:rPr>
              <w:t>S3</w:t>
            </w:r>
            <w:r w:rsidR="000B03A8">
              <w:rPr>
                <w:rFonts w:eastAsia="Times New Roman" w:cs="Calibri"/>
                <w:lang w:bidi="ml-IN"/>
              </w:rPr>
              <w:noBreakHyphen/>
              <w:t>241368</w:t>
            </w:r>
            <w:r>
              <w:rPr>
                <w:rFonts w:eastAsia="Times New Roman" w:cs="Calibri"/>
                <w:lang w:bidi="ml-IN"/>
              </w:rPr>
              <w:fldChar w:fldCharType="end"/>
            </w:r>
          </w:p>
        </w:tc>
        <w:tc>
          <w:tcPr>
            <w:tcW w:w="3119" w:type="dxa"/>
            <w:shd w:val="clear" w:color="000000" w:fill="FFFF99"/>
            <w:tcPrChange w:id="2620" w:author="04-19-0751_04-19-0746_04-17-0814_04-17-0812_01-24-" w:date="2024-04-19T17:46:00Z">
              <w:tcPr>
                <w:tcW w:w="3119" w:type="dxa"/>
                <w:shd w:val="clear" w:color="000000" w:fill="FFFF99"/>
              </w:tcPr>
            </w:tcPrChange>
          </w:tcPr>
          <w:p w14:paraId="2E0BF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shd w:val="clear" w:color="000000" w:fill="FFFF99"/>
            <w:tcPrChange w:id="2621" w:author="04-19-0751_04-19-0746_04-17-0814_04-17-0812_01-24-" w:date="2024-04-19T17:46:00Z">
              <w:tcPr>
                <w:tcW w:w="1275" w:type="dxa"/>
                <w:shd w:val="clear" w:color="000000" w:fill="FFFF99"/>
              </w:tcPr>
            </w:tcPrChange>
          </w:tcPr>
          <w:p w14:paraId="1C58B9D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622" w:author="04-19-0751_04-19-0746_04-17-0814_04-17-0812_01-24-" w:date="2024-04-19T17:46:00Z">
              <w:tcPr>
                <w:tcW w:w="992" w:type="dxa"/>
                <w:shd w:val="clear" w:color="000000" w:fill="FFFF99"/>
              </w:tcPr>
            </w:tcPrChange>
          </w:tcPr>
          <w:p w14:paraId="12DF4E7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23" w:author="04-19-0751_04-19-0746_04-17-0814_04-17-0812_01-24-" w:date="2024-04-19T17:46:00Z">
              <w:tcPr>
                <w:tcW w:w="4117" w:type="dxa"/>
                <w:shd w:val="clear" w:color="000000" w:fill="FFFF99"/>
              </w:tcPr>
            </w:tcPrChange>
          </w:tcPr>
          <w:p w14:paraId="1BD21CC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clarification.</w:t>
            </w:r>
          </w:p>
          <w:p w14:paraId="66A5AC5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7CD1877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w:t>
            </w:r>
          </w:p>
          <w:p w14:paraId="0D46650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clarification/revision before approval</w:t>
            </w:r>
          </w:p>
          <w:p w14:paraId="609E88F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3CFA751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comments.</w:t>
            </w:r>
          </w:p>
          <w:p w14:paraId="6F6B57C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414999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w:t>
            </w:r>
          </w:p>
          <w:p w14:paraId="2554CCD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communication can be handled on application layer out of 3GPP scope</w:t>
            </w:r>
          </w:p>
          <w:p w14:paraId="4143E4B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has been studied by S2 already</w:t>
            </w:r>
          </w:p>
          <w:p w14:paraId="64A9532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SA2 has not concluded on their KI3, can wait until SA2 progresses on this.</w:t>
            </w:r>
          </w:p>
          <w:p w14:paraId="5F92D26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EE82535" w14:textId="1E9DD910"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 this KI in this next meeting.</w:t>
            </w:r>
          </w:p>
        </w:tc>
        <w:tc>
          <w:tcPr>
            <w:tcW w:w="1128" w:type="dxa"/>
            <w:shd w:val="clear" w:color="auto" w:fill="FFFF00"/>
            <w:vAlign w:val="center"/>
            <w:tcPrChange w:id="2624" w:author="04-19-0751_04-19-0746_04-17-0814_04-17-0812_01-24-" w:date="2024-04-19T17:46:00Z">
              <w:tcPr>
                <w:tcW w:w="1128" w:type="dxa"/>
                <w:vAlign w:val="center"/>
              </w:tcPr>
            </w:tcPrChange>
          </w:tcPr>
          <w:p w14:paraId="3AE84FE0" w14:textId="7A292B8D"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0B03A8" w14:paraId="4C578F2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2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26" w:author="04-19-0751_04-19-0746_04-17-0814_04-17-0812_01-24-" w:date="2024-04-19T17:46:00Z">
            <w:trPr>
              <w:trHeight w:val="290"/>
            </w:trPr>
          </w:trPrChange>
        </w:trPr>
        <w:tc>
          <w:tcPr>
            <w:tcW w:w="846" w:type="dxa"/>
            <w:shd w:val="clear" w:color="000000" w:fill="FFFFFF"/>
            <w:tcPrChange w:id="2627" w:author="04-19-0751_04-19-0746_04-17-0814_04-17-0812_01-24-" w:date="2024-04-19T17:46:00Z">
              <w:tcPr>
                <w:tcW w:w="846" w:type="dxa"/>
                <w:shd w:val="clear" w:color="000000" w:fill="FFFFFF"/>
              </w:tcPr>
            </w:tcPrChange>
          </w:tcPr>
          <w:p w14:paraId="110EA6D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2628" w:author="04-19-0751_04-19-0746_04-17-0814_04-17-0812_01-24-" w:date="2024-04-19T17:46:00Z">
              <w:tcPr>
                <w:tcW w:w="1699" w:type="dxa"/>
                <w:shd w:val="clear" w:color="000000" w:fill="FFFFFF"/>
              </w:tcPr>
            </w:tcPrChange>
          </w:tcPr>
          <w:p w14:paraId="7A23DD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29" w:author="04-19-0751_04-19-0746_04-17-0814_04-17-0812_01-24-" w:date="2024-04-19T17:46:00Z">
              <w:tcPr>
                <w:tcW w:w="1278" w:type="dxa"/>
                <w:shd w:val="clear" w:color="000000" w:fill="FFFF99"/>
              </w:tcPr>
            </w:tcPrChange>
          </w:tcPr>
          <w:p w14:paraId="4CFBFF94" w14:textId="29BF7FED"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"file:///C:\\Users\\surnair\\AppData\\Local\\C:\\Users\\surnair\\AppData\\Local\\C:\\Users\\surnair\\AppData\\Local\\C:\\Users\\surnair\\AppData\\Local\\C:\\Users\\surnair\\Documents\\SECURITY%20Grp\\SA3\\SA3%20Meetings\\SA3%23115Adhoc-e\\Chair%20Files\\docs\\S3-241218.zip" \t "_blank" \h</w:instrText>
            </w:r>
            <w:r>
              <w:fldChar w:fldCharType="separate"/>
            </w:r>
            <w:r w:rsidR="000B03A8">
              <w:rPr>
                <w:rFonts w:eastAsia="Times New Roman" w:cs="Calibri"/>
                <w:lang w:bidi="ml-IN"/>
              </w:rPr>
              <w:t>S3</w:t>
            </w:r>
            <w:r w:rsidR="000B03A8">
              <w:rPr>
                <w:rFonts w:eastAsia="Times New Roman" w:cs="Calibri"/>
                <w:lang w:bidi="ml-IN"/>
              </w:rPr>
              <w:noBreakHyphen/>
              <w:t>241218</w:t>
            </w:r>
            <w:r>
              <w:rPr>
                <w:rFonts w:eastAsia="Times New Roman" w:cs="Calibri"/>
                <w:lang w:bidi="ml-IN"/>
              </w:rPr>
              <w:fldChar w:fldCharType="end"/>
            </w:r>
          </w:p>
        </w:tc>
        <w:tc>
          <w:tcPr>
            <w:tcW w:w="3119" w:type="dxa"/>
            <w:shd w:val="clear" w:color="000000" w:fill="FFFF99"/>
            <w:tcPrChange w:id="2630" w:author="04-19-0751_04-19-0746_04-17-0814_04-17-0812_01-24-" w:date="2024-04-19T17:46:00Z">
              <w:tcPr>
                <w:tcW w:w="3119" w:type="dxa"/>
                <w:shd w:val="clear" w:color="000000" w:fill="FFFF99"/>
              </w:tcPr>
            </w:tcPrChange>
          </w:tcPr>
          <w:p w14:paraId="7A88A0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shd w:val="clear" w:color="000000" w:fill="FFFF99"/>
            <w:tcPrChange w:id="2631" w:author="04-19-0751_04-19-0746_04-17-0814_04-17-0812_01-24-" w:date="2024-04-19T17:46:00Z">
              <w:tcPr>
                <w:tcW w:w="1275" w:type="dxa"/>
                <w:shd w:val="clear" w:color="000000" w:fill="FFFF99"/>
              </w:tcPr>
            </w:tcPrChange>
          </w:tcPr>
          <w:p w14:paraId="667EDF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32" w:author="04-19-0751_04-19-0746_04-17-0814_04-17-0812_01-24-" w:date="2024-04-19T17:46:00Z">
              <w:tcPr>
                <w:tcW w:w="992" w:type="dxa"/>
                <w:shd w:val="clear" w:color="000000" w:fill="FFFF99"/>
              </w:tcPr>
            </w:tcPrChange>
          </w:tcPr>
          <w:p w14:paraId="2C53AE9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33" w:author="04-19-0751_04-19-0746_04-17-0814_04-17-0812_01-24-" w:date="2024-04-19T17:46:00Z">
              <w:tcPr>
                <w:tcW w:w="4117" w:type="dxa"/>
                <w:shd w:val="clear" w:color="000000" w:fill="FFFF99"/>
              </w:tcPr>
            </w:tcPrChange>
          </w:tcPr>
          <w:p w14:paraId="215DCCC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26865DD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0BCACFA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 to NOKIA, and disagree with the objection.</w:t>
            </w:r>
          </w:p>
          <w:p w14:paraId="7E8C3B1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proposes to continue the discussion in -1367.</w:t>
            </w:r>
          </w:p>
          <w:p w14:paraId="64C4A96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a revision before approval</w:t>
            </w:r>
          </w:p>
          <w:p w14:paraId="67A343D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7D6F234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r2 is provided, and give our feedback.</w:t>
            </w:r>
          </w:p>
          <w:p w14:paraId="2BA9BBF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w:t>
            </w:r>
          </w:p>
          <w:p w14:paraId="299C530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r3 are not acceptable, provides comments</w:t>
            </w:r>
          </w:p>
          <w:p w14:paraId="6D2A607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DC40AD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Bo presents .r3</w:t>
            </w:r>
          </w:p>
          <w:p w14:paraId="34E121A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does this mean EEC should not use sensitive </w:t>
            </w:r>
            <w:proofErr w:type="spellStart"/>
            <w:r w:rsidRPr="00826326">
              <w:rPr>
                <w:rFonts w:ascii="Arial" w:eastAsia="Times New Roman" w:hAnsi="Arial" w:cs="Arial"/>
                <w:color w:val="000000"/>
                <w:kern w:val="0"/>
                <w:sz w:val="16"/>
                <w:szCs w:val="16"/>
                <w:lang w:bidi="ml-IN"/>
                <w14:ligatures w14:val="none"/>
              </w:rPr>
              <w:t>infomration</w:t>
            </w:r>
            <w:proofErr w:type="spellEnd"/>
            <w:r w:rsidRPr="00826326">
              <w:rPr>
                <w:rFonts w:ascii="Arial" w:eastAsia="Times New Roman" w:hAnsi="Arial" w:cs="Arial"/>
                <w:color w:val="000000"/>
                <w:kern w:val="0"/>
                <w:sz w:val="16"/>
                <w:szCs w:val="16"/>
                <w:lang w:bidi="ml-IN"/>
                <w14:ligatures w14:val="none"/>
              </w:rPr>
              <w:t xml:space="preserve"> such as IP address should not be given</w:t>
            </w:r>
          </w:p>
          <w:p w14:paraId="3BD45F4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D570FD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first requirement is confusing</w:t>
            </w:r>
          </w:p>
          <w:p w14:paraId="7006782D"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433D397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5G system should provide a mechanism to avoid compromising the user privacy</w:t>
            </w:r>
          </w:p>
          <w:p w14:paraId="1ED2E32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have proposed clear threats, not continue with discussion from R18, not </w:t>
            </w:r>
            <w:proofErr w:type="spellStart"/>
            <w:r w:rsidRPr="00826326">
              <w:rPr>
                <w:rFonts w:ascii="Arial" w:eastAsia="Times New Roman" w:hAnsi="Arial" w:cs="Arial"/>
                <w:color w:val="000000"/>
                <w:kern w:val="0"/>
                <w:sz w:val="16"/>
                <w:szCs w:val="16"/>
                <w:lang w:bidi="ml-IN"/>
                <w14:ligatures w14:val="none"/>
              </w:rPr>
              <w:t>analyse</w:t>
            </w:r>
            <w:proofErr w:type="spellEnd"/>
            <w:r w:rsidRPr="00826326">
              <w:rPr>
                <w:rFonts w:ascii="Arial" w:eastAsia="Times New Roman" w:hAnsi="Arial" w:cs="Arial"/>
                <w:color w:val="000000"/>
                <w:kern w:val="0"/>
                <w:sz w:val="16"/>
                <w:szCs w:val="16"/>
                <w:lang w:bidi="ml-IN"/>
                <w14:ligatures w14:val="none"/>
              </w:rPr>
              <w:t xml:space="preserve"> piecewise</w:t>
            </w:r>
          </w:p>
          <w:p w14:paraId="1B60FC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with Ferhat, two questions are left, can be separated</w:t>
            </w:r>
          </w:p>
          <w:p w14:paraId="72D1EF9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key issue should be reformulated, "IP address should not be used"</w:t>
            </w:r>
          </w:p>
          <w:p w14:paraId="7AE097D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ok with Apples reformulation if clear who (EAS?) is the attacker</w:t>
            </w:r>
          </w:p>
          <w:p w14:paraId="152E113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23571312" w14:textId="329B7BB1"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Req HW to summarize discussion and way fwd.</w:t>
            </w:r>
          </w:p>
          <w:p w14:paraId="5E8353D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F33F85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copy threats from R18, send proposal in email</w:t>
            </w:r>
          </w:p>
          <w:p w14:paraId="37CB9D1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new key issue will be discussed on email</w:t>
            </w:r>
          </w:p>
          <w:p w14:paraId="19555F2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7B2F598A" w14:textId="11E511EA"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this was a security issue in one of the procedure in SA6 architecture, in Rel-18 there were too many solution options so we couldn’t agree on a solution, the </w:t>
            </w:r>
            <w:r w:rsidRPr="00826326">
              <w:rPr>
                <w:rFonts w:ascii="Arial" w:eastAsia="Times New Roman" w:hAnsi="Arial" w:cs="Arial"/>
                <w:color w:val="000000"/>
                <w:kern w:val="0"/>
                <w:sz w:val="16"/>
                <w:szCs w:val="16"/>
                <w:lang w:bidi="ml-IN"/>
                <w14:ligatures w14:val="none"/>
              </w:rPr>
              <w:lastRenderedPageBreak/>
              <w:t>reason of having no agreement was not about KI formulation.</w:t>
            </w:r>
          </w:p>
          <w:p w14:paraId="628AFA3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p>
          <w:p w14:paraId="08AD1BC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40F129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clarification.</w:t>
            </w:r>
          </w:p>
          <w:p w14:paraId="0149AD7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provides reformulation of the first requirement according to the discussion in the Wednesday conference call.</w:t>
            </w:r>
          </w:p>
          <w:p w14:paraId="028F4F2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new proposal for the requirements.</w:t>
            </w:r>
          </w:p>
          <w:p w14:paraId="4EDD084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fine with Huawei's proposal.</w:t>
            </w:r>
          </w:p>
          <w:p w14:paraId="1093611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 and -r4.</w:t>
            </w:r>
          </w:p>
          <w:p w14:paraId="0100CA6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r4 is not ok, provides clarifications and -r5.</w:t>
            </w:r>
          </w:p>
          <w:p w14:paraId="1660E45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r5 is not ok, prefer to use r4.</w:t>
            </w:r>
          </w:p>
          <w:p w14:paraId="1E240C0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clarification to NOKIA.</w:t>
            </w:r>
          </w:p>
          <w:p w14:paraId="10291F1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r6 with two Ens capturing E///.</w:t>
            </w:r>
          </w:p>
          <w:p w14:paraId="58E17D0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prefers to continue with r5 and separate key issues</w:t>
            </w:r>
          </w:p>
          <w:p w14:paraId="29CA036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 r7 is </w:t>
            </w:r>
            <w:proofErr w:type="spellStart"/>
            <w:r w:rsidRPr="00826326">
              <w:rPr>
                <w:rFonts w:ascii="Arial" w:eastAsia="Times New Roman" w:hAnsi="Arial" w:cs="Arial"/>
                <w:color w:val="000000"/>
                <w:kern w:val="0"/>
                <w:sz w:val="16"/>
                <w:szCs w:val="16"/>
                <w:lang w:bidi="ml-IN"/>
                <w14:ligatures w14:val="none"/>
              </w:rPr>
              <w:t>uploded</w:t>
            </w:r>
            <w:proofErr w:type="spellEnd"/>
            <w:r w:rsidRPr="00826326">
              <w:rPr>
                <w:rFonts w:ascii="Arial" w:eastAsia="Times New Roman" w:hAnsi="Arial" w:cs="Arial"/>
                <w:color w:val="000000"/>
                <w:kern w:val="0"/>
                <w:sz w:val="16"/>
                <w:szCs w:val="16"/>
                <w:lang w:bidi="ml-IN"/>
                <w14:ligatures w14:val="none"/>
              </w:rPr>
              <w:t xml:space="preserve"> with three Ens to capture Ericsson's comments.</w:t>
            </w:r>
          </w:p>
          <w:p w14:paraId="0C4A0B4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r7 is ok</w:t>
            </w:r>
          </w:p>
          <w:p w14:paraId="217B4A3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r7 is ok</w:t>
            </w:r>
          </w:p>
          <w:p w14:paraId="0221AC1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r7 is not OK, provides -r8.</w:t>
            </w:r>
          </w:p>
          <w:p w14:paraId="2D74DC4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Huawei can live with r8, and request Ericsson and Apple's confirmation.</w:t>
            </w:r>
          </w:p>
          <w:p w14:paraId="3A2BEBBF" w14:textId="77777777" w:rsidR="000B03A8" w:rsidRPr="00826326" w:rsidRDefault="000B03A8" w:rsidP="000B03A8">
            <w:pPr>
              <w:spacing w:after="0" w:line="240" w:lineRule="auto"/>
              <w:rPr>
                <w:ins w:id="2634" w:author="04-19-0751_04-19-0746_04-17-0814_04-17-0812_01-24-" w:date="2024-04-19T17:21: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r8 is not OK, provides -r9.</w:t>
            </w:r>
          </w:p>
          <w:p w14:paraId="2CD6A8EE" w14:textId="77777777" w:rsidR="007203CC" w:rsidRPr="00826326" w:rsidRDefault="007203CC" w:rsidP="007203CC">
            <w:pPr>
              <w:spacing w:after="0" w:line="240" w:lineRule="auto"/>
              <w:rPr>
                <w:ins w:id="2635" w:author="04-19-0751_04-19-0746_04-17-0814_04-17-0812_01-24-" w:date="2024-04-19T17:21:00Z"/>
                <w:rFonts w:ascii="Arial" w:eastAsia="Times New Roman" w:hAnsi="Arial" w:cs="Arial"/>
                <w:color w:val="000000"/>
                <w:kern w:val="0"/>
                <w:sz w:val="16"/>
                <w:szCs w:val="16"/>
                <w:lang w:bidi="ml-IN"/>
                <w14:ligatures w14:val="none"/>
              </w:rPr>
            </w:pPr>
            <w:ins w:id="2636" w:author="04-19-0751_04-19-0746_04-17-0814_04-17-0812_01-24-" w:date="2024-04-19T17:21:00Z">
              <w:r w:rsidRPr="00826326">
                <w:rPr>
                  <w:rFonts w:ascii="Arial" w:eastAsia="Times New Roman" w:hAnsi="Arial" w:cs="Arial"/>
                  <w:color w:val="000000"/>
                  <w:kern w:val="0"/>
                  <w:sz w:val="16"/>
                  <w:szCs w:val="16"/>
                  <w:lang w:bidi="ml-IN"/>
                  <w14:ligatures w14:val="none"/>
                </w:rPr>
                <w:t>&lt;CC5&gt;</w:t>
              </w:r>
            </w:ins>
          </w:p>
          <w:p w14:paraId="421B77D8" w14:textId="77777777" w:rsidR="007203CC" w:rsidRPr="00826326" w:rsidRDefault="007203CC" w:rsidP="007203CC">
            <w:pPr>
              <w:spacing w:after="0" w:line="240" w:lineRule="auto"/>
              <w:rPr>
                <w:ins w:id="2637" w:author="04-19-0751_04-19-0746_04-17-0814_04-17-0812_01-24-" w:date="2024-04-19T17:21:00Z"/>
                <w:rFonts w:ascii="Arial" w:eastAsia="Times New Roman" w:hAnsi="Arial" w:cs="Arial"/>
                <w:color w:val="000000"/>
                <w:kern w:val="0"/>
                <w:sz w:val="16"/>
                <w:szCs w:val="16"/>
                <w:lang w:bidi="ml-IN"/>
                <w14:ligatures w14:val="none"/>
              </w:rPr>
            </w:pPr>
            <w:ins w:id="2638" w:author="04-19-0751_04-19-0746_04-17-0814_04-17-0812_01-24-" w:date="2024-04-19T17:21:00Z">
              <w:r w:rsidRPr="00826326">
                <w:rPr>
                  <w:rFonts w:ascii="Arial" w:eastAsia="Times New Roman" w:hAnsi="Arial" w:cs="Arial"/>
                  <w:color w:val="000000"/>
                  <w:kern w:val="0"/>
                  <w:sz w:val="16"/>
                  <w:szCs w:val="16"/>
                  <w:lang w:bidi="ml-IN"/>
                  <w14:ligatures w14:val="none"/>
                </w:rPr>
                <w:t>Nokia: agree r10, E// still objecting</w:t>
              </w:r>
            </w:ins>
          </w:p>
          <w:p w14:paraId="67ED957C" w14:textId="32D17AF4" w:rsidR="007203CC" w:rsidRPr="00826326" w:rsidRDefault="007203CC" w:rsidP="007203CC">
            <w:pPr>
              <w:spacing w:after="0" w:line="240" w:lineRule="auto"/>
              <w:rPr>
                <w:rFonts w:ascii="Arial" w:eastAsia="Times New Roman" w:hAnsi="Arial" w:cs="Arial"/>
                <w:color w:val="000000"/>
                <w:kern w:val="0"/>
                <w:sz w:val="16"/>
                <w:szCs w:val="16"/>
                <w:lang w:bidi="ml-IN"/>
                <w14:ligatures w14:val="none"/>
              </w:rPr>
            </w:pPr>
            <w:ins w:id="2639" w:author="04-19-0751_04-19-0746_04-17-0814_04-17-0812_01-24-" w:date="2024-04-19T17:21: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vAlign w:val="center"/>
            <w:tcPrChange w:id="2640" w:author="04-19-0751_04-19-0746_04-17-0814_04-17-0812_01-24-" w:date="2024-04-19T17:46:00Z">
              <w:tcPr>
                <w:tcW w:w="1128" w:type="dxa"/>
                <w:shd w:val="clear" w:color="auto" w:fill="FFC000"/>
                <w:vAlign w:val="center"/>
              </w:tcPr>
            </w:tcPrChange>
          </w:tcPr>
          <w:p w14:paraId="208C95B2" w14:textId="2BFB9B38" w:rsidR="0021302D" w:rsidRPr="00826326" w:rsidRDefault="0021302D"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lastRenderedPageBreak/>
              <w:t>NOTED.</w:t>
            </w:r>
          </w:p>
        </w:tc>
      </w:tr>
      <w:tr w:rsidR="000B03A8" w14:paraId="2F1C127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4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42" w:author="04-19-0751_04-19-0746_04-17-0814_04-17-0812_01-24-" w:date="2024-04-19T17:46:00Z">
            <w:trPr>
              <w:trHeight w:val="400"/>
            </w:trPr>
          </w:trPrChange>
        </w:trPr>
        <w:tc>
          <w:tcPr>
            <w:tcW w:w="846" w:type="dxa"/>
            <w:shd w:val="clear" w:color="000000" w:fill="FFFFFF"/>
            <w:tcPrChange w:id="2643" w:author="04-19-0751_04-19-0746_04-17-0814_04-17-0812_01-24-" w:date="2024-04-19T17:46:00Z">
              <w:tcPr>
                <w:tcW w:w="846" w:type="dxa"/>
                <w:shd w:val="clear" w:color="000000" w:fill="FFFFFF"/>
              </w:tcPr>
            </w:tcPrChange>
          </w:tcPr>
          <w:p w14:paraId="561B9B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44" w:author="04-19-0751_04-19-0746_04-17-0814_04-17-0812_01-24-" w:date="2024-04-19T17:46:00Z">
              <w:tcPr>
                <w:tcW w:w="1699" w:type="dxa"/>
                <w:shd w:val="clear" w:color="000000" w:fill="FFFFFF"/>
              </w:tcPr>
            </w:tcPrChange>
          </w:tcPr>
          <w:p w14:paraId="7C2BDFB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45" w:author="04-19-0751_04-19-0746_04-17-0814_04-17-0812_01-24-" w:date="2024-04-19T17:46:00Z">
              <w:tcPr>
                <w:tcW w:w="1278" w:type="dxa"/>
                <w:shd w:val="clear" w:color="000000" w:fill="FFFF99"/>
              </w:tcPr>
            </w:tcPrChange>
          </w:tcPr>
          <w:p w14:paraId="3A317739" w14:textId="1BED04F8"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"file:///C:\\Users\\surnair\\AppData\\Local\\C:\\Users\\surnair\\AppData\\Local\\C:\\Users\\surnair\\AppData\\Local\\C:\\Users\\surnair\\AppData\\Local\\C:\\Users\\surnair\\Documents\\SECURITY%20Grp\\SA3\\SA3%20Meetings\\SA3%23115Adhoc-e\\Chair%20Files\\docs\\S3-241367.zip" \t "_blank" \h</w:instrText>
            </w:r>
            <w:r>
              <w:fldChar w:fldCharType="separate"/>
            </w:r>
            <w:r w:rsidR="000B03A8">
              <w:rPr>
                <w:rFonts w:eastAsia="Times New Roman" w:cs="Calibri"/>
                <w:lang w:bidi="ml-IN"/>
              </w:rPr>
              <w:t>S3</w:t>
            </w:r>
            <w:r w:rsidR="000B03A8">
              <w:rPr>
                <w:rFonts w:eastAsia="Times New Roman" w:cs="Calibri"/>
                <w:lang w:bidi="ml-IN"/>
              </w:rPr>
              <w:noBreakHyphen/>
              <w:t>241367</w:t>
            </w:r>
            <w:r>
              <w:rPr>
                <w:rFonts w:eastAsia="Times New Roman" w:cs="Calibri"/>
                <w:lang w:bidi="ml-IN"/>
              </w:rPr>
              <w:fldChar w:fldCharType="end"/>
            </w:r>
          </w:p>
        </w:tc>
        <w:tc>
          <w:tcPr>
            <w:tcW w:w="3119" w:type="dxa"/>
            <w:shd w:val="clear" w:color="000000" w:fill="FFFF99"/>
            <w:tcPrChange w:id="2646" w:author="04-19-0751_04-19-0746_04-17-0814_04-17-0812_01-24-" w:date="2024-04-19T17:46:00Z">
              <w:tcPr>
                <w:tcW w:w="3119" w:type="dxa"/>
                <w:shd w:val="clear" w:color="000000" w:fill="FFFF99"/>
              </w:tcPr>
            </w:tcPrChange>
          </w:tcPr>
          <w:p w14:paraId="16B78B2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shd w:val="clear" w:color="000000" w:fill="FFFF99"/>
            <w:tcPrChange w:id="2647" w:author="04-19-0751_04-19-0746_04-17-0814_04-17-0812_01-24-" w:date="2024-04-19T17:46:00Z">
              <w:tcPr>
                <w:tcW w:w="1275" w:type="dxa"/>
                <w:shd w:val="clear" w:color="000000" w:fill="FFFF99"/>
              </w:tcPr>
            </w:tcPrChange>
          </w:tcPr>
          <w:p w14:paraId="1A62B2B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648" w:author="04-19-0751_04-19-0746_04-17-0814_04-17-0812_01-24-" w:date="2024-04-19T17:46:00Z">
              <w:tcPr>
                <w:tcW w:w="992" w:type="dxa"/>
                <w:shd w:val="clear" w:color="000000" w:fill="FFFF99"/>
              </w:tcPr>
            </w:tcPrChange>
          </w:tcPr>
          <w:p w14:paraId="576EAB8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49" w:author="04-19-0751_04-19-0746_04-17-0814_04-17-0812_01-24-" w:date="2024-04-19T17:46:00Z">
              <w:tcPr>
                <w:tcW w:w="4117" w:type="dxa"/>
                <w:shd w:val="clear" w:color="000000" w:fill="FFFF99"/>
              </w:tcPr>
            </w:tcPrChange>
          </w:tcPr>
          <w:p w14:paraId="4BB7822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w:t>
            </w:r>
          </w:p>
          <w:p w14:paraId="5A0A0FA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original contribution and r1 are not ok</w:t>
            </w:r>
          </w:p>
          <w:p w14:paraId="4F06631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431332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suggest to merge 1367 into 1218, and move the discuss to the thread of 1218. Close the thread here. Otherwise, note this contrition.</w:t>
            </w:r>
          </w:p>
        </w:tc>
        <w:tc>
          <w:tcPr>
            <w:tcW w:w="1128" w:type="dxa"/>
            <w:shd w:val="clear" w:color="auto" w:fill="FFFF00"/>
            <w:vAlign w:val="center"/>
            <w:tcPrChange w:id="2650" w:author="04-19-0751_04-19-0746_04-17-0814_04-17-0812_01-24-" w:date="2024-04-19T17:46:00Z">
              <w:tcPr>
                <w:tcW w:w="1128" w:type="dxa"/>
                <w:vAlign w:val="center"/>
              </w:tcPr>
            </w:tcPrChange>
          </w:tcPr>
          <w:p w14:paraId="5294BCCE" w14:textId="2064FE68"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0B34B9E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52" w:author="04-19-0751_04-19-0746_04-17-0814_04-17-0812_01-24-" w:date="2024-04-19T17:46:00Z">
            <w:trPr>
              <w:trHeight w:val="400"/>
            </w:trPr>
          </w:trPrChange>
        </w:trPr>
        <w:tc>
          <w:tcPr>
            <w:tcW w:w="846" w:type="dxa"/>
            <w:shd w:val="clear" w:color="000000" w:fill="FFFFFF"/>
            <w:tcPrChange w:id="2653" w:author="04-19-0751_04-19-0746_04-17-0814_04-17-0812_01-24-" w:date="2024-04-19T17:46:00Z">
              <w:tcPr>
                <w:tcW w:w="846" w:type="dxa"/>
                <w:shd w:val="clear" w:color="000000" w:fill="FFFFFF"/>
              </w:tcPr>
            </w:tcPrChange>
          </w:tcPr>
          <w:p w14:paraId="62FD1AB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54" w:author="04-19-0751_04-19-0746_04-17-0814_04-17-0812_01-24-" w:date="2024-04-19T17:46:00Z">
              <w:tcPr>
                <w:tcW w:w="1699" w:type="dxa"/>
                <w:shd w:val="clear" w:color="000000" w:fill="FFFFFF"/>
              </w:tcPr>
            </w:tcPrChange>
          </w:tcPr>
          <w:p w14:paraId="22F70D9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55" w:author="04-19-0751_04-19-0746_04-17-0814_04-17-0812_01-24-" w:date="2024-04-19T17:46:00Z">
              <w:tcPr>
                <w:tcW w:w="1278" w:type="dxa"/>
                <w:shd w:val="clear" w:color="000000" w:fill="FFFF99"/>
              </w:tcPr>
            </w:tcPrChange>
          </w:tcPr>
          <w:p w14:paraId="7AD12049" w14:textId="6EE45217"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"file:///C:\\Users\\surnair\\AppData\\Local\\C:\\Users\\surnair\\AppData\\Local\\C:\\Users\\surnair\\AppData\\Local\\C:\\Users\\surnair\\AppData\\Local\\C:\\Users\\surnair\\Documents\\SECURITY%20Grp\\SA3\\SA3%20Meetings\\SA3%23115Adhoc-e\\Chair%20Files\\docs\\S3-241388.zip" \t "_blank" \h</w:instrText>
            </w:r>
            <w:r>
              <w:fldChar w:fldCharType="separate"/>
            </w:r>
            <w:r w:rsidR="000B03A8">
              <w:rPr>
                <w:rFonts w:eastAsia="Times New Roman" w:cs="Calibri"/>
                <w:lang w:bidi="ml-IN"/>
              </w:rPr>
              <w:t>S3</w:t>
            </w:r>
            <w:r w:rsidR="000B03A8">
              <w:rPr>
                <w:rFonts w:eastAsia="Times New Roman" w:cs="Calibri"/>
                <w:lang w:bidi="ml-IN"/>
              </w:rPr>
              <w:noBreakHyphen/>
              <w:t>241388</w:t>
            </w:r>
            <w:r>
              <w:rPr>
                <w:rFonts w:eastAsia="Times New Roman" w:cs="Calibri"/>
                <w:lang w:bidi="ml-IN"/>
              </w:rPr>
              <w:fldChar w:fldCharType="end"/>
            </w:r>
          </w:p>
        </w:tc>
        <w:tc>
          <w:tcPr>
            <w:tcW w:w="3119" w:type="dxa"/>
            <w:shd w:val="clear" w:color="000000" w:fill="FFFF99"/>
            <w:tcPrChange w:id="2656" w:author="04-19-0751_04-19-0746_04-17-0814_04-17-0812_01-24-" w:date="2024-04-19T17:46:00Z">
              <w:tcPr>
                <w:tcW w:w="3119" w:type="dxa"/>
                <w:shd w:val="clear" w:color="000000" w:fill="FFFF99"/>
              </w:tcPr>
            </w:tcPrChange>
          </w:tcPr>
          <w:p w14:paraId="43D086D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shd w:val="clear" w:color="000000" w:fill="FFFF99"/>
            <w:tcPrChange w:id="2657" w:author="04-19-0751_04-19-0746_04-17-0814_04-17-0812_01-24-" w:date="2024-04-19T17:46:00Z">
              <w:tcPr>
                <w:tcW w:w="1275" w:type="dxa"/>
                <w:shd w:val="clear" w:color="000000" w:fill="FFFF99"/>
              </w:tcPr>
            </w:tcPrChange>
          </w:tcPr>
          <w:p w14:paraId="31D16C0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658" w:author="04-19-0751_04-19-0746_04-17-0814_04-17-0812_01-24-" w:date="2024-04-19T17:46:00Z">
              <w:tcPr>
                <w:tcW w:w="992" w:type="dxa"/>
                <w:shd w:val="clear" w:color="000000" w:fill="FFFF99"/>
              </w:tcPr>
            </w:tcPrChange>
          </w:tcPr>
          <w:p w14:paraId="4A2A096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59" w:author="04-19-0751_04-19-0746_04-17-0814_04-17-0812_01-24-" w:date="2024-04-19T17:46:00Z">
              <w:tcPr>
                <w:tcW w:w="4117" w:type="dxa"/>
                <w:shd w:val="clear" w:color="000000" w:fill="FFFF99"/>
              </w:tcPr>
            </w:tcPrChange>
          </w:tcPr>
          <w:p w14:paraId="49B8A65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S3-241367 -r1.</w:t>
            </w:r>
          </w:p>
          <w:p w14:paraId="4BD2283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585E23F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1128" w:type="dxa"/>
            <w:shd w:val="clear" w:color="auto" w:fill="FFFF00"/>
            <w:vAlign w:val="center"/>
            <w:tcPrChange w:id="2660" w:author="04-19-0751_04-19-0746_04-17-0814_04-17-0812_01-24-" w:date="2024-04-19T17:46:00Z">
              <w:tcPr>
                <w:tcW w:w="1128" w:type="dxa"/>
                <w:vAlign w:val="center"/>
              </w:tcPr>
            </w:tcPrChange>
          </w:tcPr>
          <w:p w14:paraId="2E97A8D5" w14:textId="5D80964C"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6D7DC35C"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6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62" w:author="04-19-0751_04-19-0746_04-17-0814_04-17-0812_01-24-" w:date="2024-04-19T17:46:00Z">
            <w:trPr>
              <w:trHeight w:val="290"/>
            </w:trPr>
          </w:trPrChange>
        </w:trPr>
        <w:tc>
          <w:tcPr>
            <w:tcW w:w="846" w:type="dxa"/>
            <w:shd w:val="clear" w:color="000000" w:fill="FFFFFF"/>
            <w:tcPrChange w:id="2663" w:author="04-19-0751_04-19-0746_04-17-0814_04-17-0812_01-24-" w:date="2024-04-19T17:46:00Z">
              <w:tcPr>
                <w:tcW w:w="846" w:type="dxa"/>
                <w:shd w:val="clear" w:color="000000" w:fill="FFFFFF"/>
              </w:tcPr>
            </w:tcPrChange>
          </w:tcPr>
          <w:p w14:paraId="00CC10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64" w:author="04-19-0751_04-19-0746_04-17-0814_04-17-0812_01-24-" w:date="2024-04-19T17:46:00Z">
              <w:tcPr>
                <w:tcW w:w="1699" w:type="dxa"/>
                <w:shd w:val="clear" w:color="000000" w:fill="FFFFFF"/>
              </w:tcPr>
            </w:tcPrChange>
          </w:tcPr>
          <w:p w14:paraId="2F9D4E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65" w:author="04-19-0751_04-19-0746_04-17-0814_04-17-0812_01-24-" w:date="2024-04-19T17:46:00Z">
              <w:tcPr>
                <w:tcW w:w="1278" w:type="dxa"/>
                <w:shd w:val="clear" w:color="000000" w:fill="FFFF99"/>
              </w:tcPr>
            </w:tcPrChange>
          </w:tcPr>
          <w:p w14:paraId="40C82962" w14:textId="482E3ECE"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"file:///C:\\Users\\surnair\\AppData\\Local\\C:\\Users\\surnair\\AppData\\Local\\C:\\Users\\surnair\\AppData\\Local\\C:\\Users\\surnair\\AppData\\Local\\C:\\Users\\surnair\\Documents\\SECURITY%20Grp\\SA3\\SA3%20Meetings\\SA3%23115Adhoc-e\\Chair%20Files\\docs\\S3-241409.zip" \t "_blank" \h</w:instrText>
            </w:r>
            <w:r>
              <w:fldChar w:fldCharType="separate"/>
            </w:r>
            <w:r w:rsidR="000B03A8">
              <w:rPr>
                <w:rFonts w:eastAsia="Times New Roman" w:cs="Calibri"/>
                <w:lang w:bidi="ml-IN"/>
              </w:rPr>
              <w:t>S3</w:t>
            </w:r>
            <w:r w:rsidR="000B03A8">
              <w:rPr>
                <w:rFonts w:eastAsia="Times New Roman" w:cs="Calibri"/>
                <w:lang w:bidi="ml-IN"/>
              </w:rPr>
              <w:noBreakHyphen/>
              <w:t>241409</w:t>
            </w:r>
            <w:r>
              <w:rPr>
                <w:rFonts w:eastAsia="Times New Roman" w:cs="Calibri"/>
                <w:lang w:bidi="ml-IN"/>
              </w:rPr>
              <w:fldChar w:fldCharType="end"/>
            </w:r>
          </w:p>
        </w:tc>
        <w:tc>
          <w:tcPr>
            <w:tcW w:w="3119" w:type="dxa"/>
            <w:shd w:val="clear" w:color="000000" w:fill="FFFF99"/>
            <w:tcPrChange w:id="2666" w:author="04-19-0751_04-19-0746_04-17-0814_04-17-0812_01-24-" w:date="2024-04-19T17:46:00Z">
              <w:tcPr>
                <w:tcW w:w="3119" w:type="dxa"/>
                <w:shd w:val="clear" w:color="000000" w:fill="FFFF99"/>
              </w:tcPr>
            </w:tcPrChange>
          </w:tcPr>
          <w:p w14:paraId="59E85FB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shd w:val="clear" w:color="000000" w:fill="FFFF99"/>
            <w:tcPrChange w:id="2667" w:author="04-19-0751_04-19-0746_04-17-0814_04-17-0812_01-24-" w:date="2024-04-19T17:46:00Z">
              <w:tcPr>
                <w:tcW w:w="1275" w:type="dxa"/>
                <w:shd w:val="clear" w:color="000000" w:fill="FFFF99"/>
              </w:tcPr>
            </w:tcPrChange>
          </w:tcPr>
          <w:p w14:paraId="42ACE02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2668" w:author="04-19-0751_04-19-0746_04-17-0814_04-17-0812_01-24-" w:date="2024-04-19T17:46:00Z">
              <w:tcPr>
                <w:tcW w:w="992" w:type="dxa"/>
                <w:shd w:val="clear" w:color="000000" w:fill="FFFF99"/>
              </w:tcPr>
            </w:tcPrChange>
          </w:tcPr>
          <w:p w14:paraId="7D20D90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69" w:author="04-19-0751_04-19-0746_04-17-0814_04-17-0812_01-24-" w:date="2024-04-19T17:46:00Z">
              <w:tcPr>
                <w:tcW w:w="4117" w:type="dxa"/>
                <w:shd w:val="clear" w:color="000000" w:fill="FFFF99"/>
              </w:tcPr>
            </w:tcPrChange>
          </w:tcPr>
          <w:p w14:paraId="703250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S3-241367 -r1.</w:t>
            </w:r>
          </w:p>
          <w:p w14:paraId="5556C83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7D4B000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suggest to merge 1409 into 1218, and move the discuss to the thread of 1218. Close the thread here.</w:t>
            </w:r>
          </w:p>
          <w:p w14:paraId="414BF80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1128" w:type="dxa"/>
            <w:shd w:val="clear" w:color="auto" w:fill="FFFF00"/>
            <w:vAlign w:val="center"/>
            <w:tcPrChange w:id="2670" w:author="04-19-0751_04-19-0746_04-17-0814_04-17-0812_01-24-" w:date="2024-04-19T17:46:00Z">
              <w:tcPr>
                <w:tcW w:w="1128" w:type="dxa"/>
                <w:vAlign w:val="center"/>
              </w:tcPr>
            </w:tcPrChange>
          </w:tcPr>
          <w:p w14:paraId="1A774AD0" w14:textId="2912DC7E"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745BD9E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7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72" w:author="04-19-0751_04-19-0746_04-17-0814_04-17-0812_01-24-" w:date="2024-04-19T17:46:00Z">
            <w:trPr>
              <w:trHeight w:val="290"/>
            </w:trPr>
          </w:trPrChange>
        </w:trPr>
        <w:tc>
          <w:tcPr>
            <w:tcW w:w="846" w:type="dxa"/>
            <w:shd w:val="clear" w:color="000000" w:fill="FFFFFF"/>
            <w:tcPrChange w:id="2673" w:author="04-19-0751_04-19-0746_04-17-0814_04-17-0812_01-24-" w:date="2024-04-19T17:46:00Z">
              <w:tcPr>
                <w:tcW w:w="846" w:type="dxa"/>
                <w:shd w:val="clear" w:color="000000" w:fill="FFFFFF"/>
              </w:tcPr>
            </w:tcPrChange>
          </w:tcPr>
          <w:p w14:paraId="0CBC8A4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74" w:author="04-19-0751_04-19-0746_04-17-0814_04-17-0812_01-24-" w:date="2024-04-19T17:46:00Z">
              <w:tcPr>
                <w:tcW w:w="1699" w:type="dxa"/>
                <w:shd w:val="clear" w:color="000000" w:fill="FFFFFF"/>
              </w:tcPr>
            </w:tcPrChange>
          </w:tcPr>
          <w:p w14:paraId="381252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75" w:author="04-19-0751_04-19-0746_04-17-0814_04-17-0812_01-24-" w:date="2024-04-19T17:46:00Z">
              <w:tcPr>
                <w:tcW w:w="1278" w:type="dxa"/>
                <w:shd w:val="clear" w:color="000000" w:fill="FFFF99"/>
              </w:tcPr>
            </w:tcPrChange>
          </w:tcPr>
          <w:p w14:paraId="31F066F4" w14:textId="312C47D1"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"file:///C:\\Users\\surnair\\AppData\\Local\\C:\\Users\\surnair\\AppData\\Local\\C:\\Users\\surnair\\AppData\\Local\\C:\\Users\\surnair\\AppData\\Local\\C:\\Users\\surnair\\Documents\\SECURITY%20Grp\\SA3\\SA3%20Meetings\\SA3%23115Adhoc-e\\Chair%20Files\\docs\\S3-241345.zip" \t "_blank" \h</w:instrText>
            </w:r>
            <w:r>
              <w:fldChar w:fldCharType="separate"/>
            </w:r>
            <w:r w:rsidR="000B03A8">
              <w:rPr>
                <w:rFonts w:eastAsia="Times New Roman" w:cs="Calibri"/>
                <w:lang w:bidi="ml-IN"/>
              </w:rPr>
              <w:t>S3</w:t>
            </w:r>
            <w:r w:rsidR="000B03A8">
              <w:rPr>
                <w:rFonts w:eastAsia="Times New Roman" w:cs="Calibri"/>
                <w:lang w:bidi="ml-IN"/>
              </w:rPr>
              <w:noBreakHyphen/>
              <w:t>241345</w:t>
            </w:r>
            <w:r>
              <w:rPr>
                <w:rFonts w:eastAsia="Times New Roman" w:cs="Calibri"/>
                <w:lang w:bidi="ml-IN"/>
              </w:rPr>
              <w:fldChar w:fldCharType="end"/>
            </w:r>
          </w:p>
        </w:tc>
        <w:tc>
          <w:tcPr>
            <w:tcW w:w="3119" w:type="dxa"/>
            <w:shd w:val="clear" w:color="000000" w:fill="FFFF99"/>
            <w:tcPrChange w:id="2676" w:author="04-19-0751_04-19-0746_04-17-0814_04-17-0812_01-24-" w:date="2024-04-19T17:46:00Z">
              <w:tcPr>
                <w:tcW w:w="3119" w:type="dxa"/>
                <w:shd w:val="clear" w:color="000000" w:fill="FFFF99"/>
              </w:tcPr>
            </w:tcPrChange>
          </w:tcPr>
          <w:p w14:paraId="6EAA6C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shd w:val="clear" w:color="000000" w:fill="FFFF99"/>
            <w:tcPrChange w:id="2677" w:author="04-19-0751_04-19-0746_04-17-0814_04-17-0812_01-24-" w:date="2024-04-19T17:46:00Z">
              <w:tcPr>
                <w:tcW w:w="1275" w:type="dxa"/>
                <w:shd w:val="clear" w:color="000000" w:fill="FFFF99"/>
              </w:tcPr>
            </w:tcPrChange>
          </w:tcPr>
          <w:p w14:paraId="1B056D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78" w:author="04-19-0751_04-19-0746_04-17-0814_04-17-0812_01-24-" w:date="2024-04-19T17:46:00Z">
              <w:tcPr>
                <w:tcW w:w="992" w:type="dxa"/>
                <w:shd w:val="clear" w:color="000000" w:fill="FFFF99"/>
              </w:tcPr>
            </w:tcPrChange>
          </w:tcPr>
          <w:p w14:paraId="3A491E8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79" w:author="04-19-0751_04-19-0746_04-17-0814_04-17-0812_01-24-" w:date="2024-04-19T17:46:00Z">
              <w:tcPr>
                <w:tcW w:w="4117" w:type="dxa"/>
                <w:shd w:val="clear" w:color="000000" w:fill="FFFF99"/>
              </w:tcPr>
            </w:tcPrChange>
          </w:tcPr>
          <w:p w14:paraId="22250C7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the contribution.</w:t>
            </w:r>
          </w:p>
          <w:p w14:paraId="025D036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it requires clarification and revision before approval</w:t>
            </w:r>
          </w:p>
          <w:p w14:paraId="455796A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Ens to capture all the concerns.</w:t>
            </w:r>
          </w:p>
        </w:tc>
        <w:tc>
          <w:tcPr>
            <w:tcW w:w="1128" w:type="dxa"/>
            <w:shd w:val="clear" w:color="auto" w:fill="FFFF00"/>
            <w:vAlign w:val="center"/>
            <w:tcPrChange w:id="2680" w:author="04-19-0751_04-19-0746_04-17-0814_04-17-0812_01-24-" w:date="2024-04-19T17:46:00Z">
              <w:tcPr>
                <w:tcW w:w="1128" w:type="dxa"/>
                <w:vAlign w:val="center"/>
              </w:tcPr>
            </w:tcPrChange>
          </w:tcPr>
          <w:p w14:paraId="4C3A51AB" w14:textId="53A1A36A"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0B03A8" w14:paraId="48B3F85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82" w:author="04-19-0751_04-19-0746_04-17-0814_04-17-0812_01-24-" w:date="2024-04-19T17:46:00Z">
            <w:trPr>
              <w:trHeight w:val="290"/>
            </w:trPr>
          </w:trPrChange>
        </w:trPr>
        <w:tc>
          <w:tcPr>
            <w:tcW w:w="846" w:type="dxa"/>
            <w:shd w:val="clear" w:color="000000" w:fill="FFFFFF"/>
            <w:tcPrChange w:id="2683" w:author="04-19-0751_04-19-0746_04-17-0814_04-17-0812_01-24-" w:date="2024-04-19T17:46:00Z">
              <w:tcPr>
                <w:tcW w:w="846" w:type="dxa"/>
                <w:shd w:val="clear" w:color="000000" w:fill="FFFFFF"/>
              </w:tcPr>
            </w:tcPrChange>
          </w:tcPr>
          <w:p w14:paraId="02C413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84" w:author="04-19-0751_04-19-0746_04-17-0814_04-17-0812_01-24-" w:date="2024-04-19T17:46:00Z">
              <w:tcPr>
                <w:tcW w:w="1699" w:type="dxa"/>
                <w:shd w:val="clear" w:color="000000" w:fill="FFFFFF"/>
              </w:tcPr>
            </w:tcPrChange>
          </w:tcPr>
          <w:p w14:paraId="372E890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85" w:author="04-19-0751_04-19-0746_04-17-0814_04-17-0812_01-24-" w:date="2024-04-19T17:46:00Z">
              <w:tcPr>
                <w:tcW w:w="1278" w:type="dxa"/>
                <w:shd w:val="clear" w:color="000000" w:fill="FFFF99"/>
              </w:tcPr>
            </w:tcPrChange>
          </w:tcPr>
          <w:p w14:paraId="0F4C6B21" w14:textId="0ACBF4BF"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"file:///C:\\Users\\surnair\\AppData\\Local\\C:\\Users\\surnair\\AppData\\Local\\C:\\Users\\surnair\\AppData\\Local\\C:\\Users\\surnair\\AppData\\Local\\C:\\Users\\surnair\\Documents\\SECURITY%20Grp\\SA3\\SA3%20Meetings\\SA3%23115Adhoc-e\\Chair%20Files\\docs\\S3-241389.zip" \t "_blank" \h</w:instrText>
            </w:r>
            <w:r>
              <w:fldChar w:fldCharType="separate"/>
            </w:r>
            <w:r w:rsidR="000B03A8">
              <w:rPr>
                <w:rFonts w:eastAsia="Times New Roman" w:cs="Calibri"/>
                <w:lang w:bidi="ml-IN"/>
              </w:rPr>
              <w:t>S3</w:t>
            </w:r>
            <w:r w:rsidR="000B03A8">
              <w:rPr>
                <w:rFonts w:eastAsia="Times New Roman" w:cs="Calibri"/>
                <w:lang w:bidi="ml-IN"/>
              </w:rPr>
              <w:noBreakHyphen/>
              <w:t>241389</w:t>
            </w:r>
            <w:r>
              <w:rPr>
                <w:rFonts w:eastAsia="Times New Roman" w:cs="Calibri"/>
                <w:lang w:bidi="ml-IN"/>
              </w:rPr>
              <w:fldChar w:fldCharType="end"/>
            </w:r>
          </w:p>
        </w:tc>
        <w:tc>
          <w:tcPr>
            <w:tcW w:w="3119" w:type="dxa"/>
            <w:shd w:val="clear" w:color="000000" w:fill="FFFF99"/>
            <w:tcPrChange w:id="2686" w:author="04-19-0751_04-19-0746_04-17-0814_04-17-0812_01-24-" w:date="2024-04-19T17:46:00Z">
              <w:tcPr>
                <w:tcW w:w="3119" w:type="dxa"/>
                <w:shd w:val="clear" w:color="000000" w:fill="FFFF99"/>
              </w:tcPr>
            </w:tcPrChange>
          </w:tcPr>
          <w:p w14:paraId="01B68C5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shd w:val="clear" w:color="000000" w:fill="FFFF99"/>
            <w:tcPrChange w:id="2687" w:author="04-19-0751_04-19-0746_04-17-0814_04-17-0812_01-24-" w:date="2024-04-19T17:46:00Z">
              <w:tcPr>
                <w:tcW w:w="1275" w:type="dxa"/>
                <w:shd w:val="clear" w:color="000000" w:fill="FFFF99"/>
              </w:tcPr>
            </w:tcPrChange>
          </w:tcPr>
          <w:p w14:paraId="53326D5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688" w:author="04-19-0751_04-19-0746_04-17-0814_04-17-0812_01-24-" w:date="2024-04-19T17:46:00Z">
              <w:tcPr>
                <w:tcW w:w="992" w:type="dxa"/>
                <w:shd w:val="clear" w:color="000000" w:fill="FFFF99"/>
              </w:tcPr>
            </w:tcPrChange>
          </w:tcPr>
          <w:p w14:paraId="5098D7D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89" w:author="04-19-0751_04-19-0746_04-17-0814_04-17-0812_01-24-" w:date="2024-04-19T17:46:00Z">
              <w:tcPr>
                <w:tcW w:w="4117" w:type="dxa"/>
                <w:shd w:val="clear" w:color="000000" w:fill="FFFF99"/>
              </w:tcPr>
            </w:tcPrChange>
          </w:tcPr>
          <w:p w14:paraId="129CC63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clarification.</w:t>
            </w:r>
          </w:p>
          <w:p w14:paraId="236D22E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clarifications</w:t>
            </w:r>
          </w:p>
          <w:p w14:paraId="2CE068C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clarifications</w:t>
            </w:r>
          </w:p>
          <w:p w14:paraId="3F9DB1E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 comments on the </w:t>
            </w:r>
            <w:proofErr w:type="spellStart"/>
            <w:r w:rsidRPr="00826326">
              <w:rPr>
                <w:rFonts w:ascii="Arial" w:eastAsia="Times New Roman" w:hAnsi="Arial" w:cs="Arial"/>
                <w:color w:val="000000"/>
                <w:kern w:val="0"/>
                <w:sz w:val="16"/>
                <w:szCs w:val="16"/>
                <w:lang w:bidi="ml-IN"/>
                <w14:ligatures w14:val="none"/>
              </w:rPr>
              <w:t>sensive</w:t>
            </w:r>
            <w:proofErr w:type="spellEnd"/>
            <w:r w:rsidRPr="00826326">
              <w:rPr>
                <w:rFonts w:ascii="Arial" w:eastAsia="Times New Roman" w:hAnsi="Arial" w:cs="Arial"/>
                <w:color w:val="000000"/>
                <w:kern w:val="0"/>
                <w:sz w:val="16"/>
                <w:szCs w:val="16"/>
                <w:lang w:bidi="ml-IN"/>
                <w14:ligatures w14:val="none"/>
              </w:rPr>
              <w:t xml:space="preserve"> information.</w:t>
            </w:r>
          </w:p>
          <w:p w14:paraId="2D72BD9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[Nokia]: provides clarifications and still asks for the security issue.</w:t>
            </w:r>
          </w:p>
          <w:p w14:paraId="3820A656" w14:textId="25DF7FC1"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ok to note for this meeting</w:t>
            </w:r>
          </w:p>
        </w:tc>
        <w:tc>
          <w:tcPr>
            <w:tcW w:w="1128" w:type="dxa"/>
            <w:shd w:val="clear" w:color="auto" w:fill="FFFF00"/>
            <w:vAlign w:val="center"/>
            <w:tcPrChange w:id="2690" w:author="04-19-0751_04-19-0746_04-17-0814_04-17-0812_01-24-" w:date="2024-04-19T17:46:00Z">
              <w:tcPr>
                <w:tcW w:w="1128" w:type="dxa"/>
                <w:vAlign w:val="center"/>
              </w:tcPr>
            </w:tcPrChange>
          </w:tcPr>
          <w:p w14:paraId="5799F760" w14:textId="7B070AF2"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lastRenderedPageBreak/>
              <w:t>to be noted.</w:t>
            </w:r>
          </w:p>
        </w:tc>
      </w:tr>
      <w:tr w:rsidR="000B03A8" w14:paraId="24E9A679"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92" w:author="04-19-0751_04-19-0746_04-17-0814_04-17-0812_01-24-" w:date="2024-04-19T17:46:00Z">
            <w:trPr>
              <w:trHeight w:val="400"/>
            </w:trPr>
          </w:trPrChange>
        </w:trPr>
        <w:tc>
          <w:tcPr>
            <w:tcW w:w="846" w:type="dxa"/>
            <w:shd w:val="clear" w:color="000000" w:fill="FFFFFF"/>
            <w:tcPrChange w:id="2693" w:author="04-19-0751_04-19-0746_04-17-0814_04-17-0812_01-24-" w:date="2024-04-19T17:46:00Z">
              <w:tcPr>
                <w:tcW w:w="846" w:type="dxa"/>
                <w:shd w:val="clear" w:color="000000" w:fill="FFFFFF"/>
              </w:tcPr>
            </w:tcPrChange>
          </w:tcPr>
          <w:p w14:paraId="3B49F81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94" w:author="04-19-0751_04-19-0746_04-17-0814_04-17-0812_01-24-" w:date="2024-04-19T17:46:00Z">
              <w:tcPr>
                <w:tcW w:w="1699" w:type="dxa"/>
                <w:shd w:val="clear" w:color="000000" w:fill="FFFFFF"/>
              </w:tcPr>
            </w:tcPrChange>
          </w:tcPr>
          <w:p w14:paraId="1FC075A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95" w:author="04-19-0751_04-19-0746_04-17-0814_04-17-0812_01-24-" w:date="2024-04-19T17:46:00Z">
              <w:tcPr>
                <w:tcW w:w="1278" w:type="dxa"/>
                <w:shd w:val="clear" w:color="000000" w:fill="FFFF99"/>
              </w:tcPr>
            </w:tcPrChange>
          </w:tcPr>
          <w:p w14:paraId="356F8BCC" w14:textId="4D78F25E"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"file:///C:\\Users\\surnair\\AppData\\Local\\C:\\Users\\surnair\\AppData\\Local\\C:\\Users\\surnair\\AppData\\Local\\C:\\Users\\surnair\\AppData\\Local\\C:\\Users\\surnair\\Documents\\SECURITY%20Grp\\SA3\\SA3%20Meetings\\SA3%23115Adhoc-e\\Chair%20Files\\docs\\S3-241215.zip" \t "_blank" \h</w:instrText>
            </w:r>
            <w:r>
              <w:fldChar w:fldCharType="separate"/>
            </w:r>
            <w:r w:rsidR="000B03A8">
              <w:rPr>
                <w:rFonts w:eastAsia="Times New Roman" w:cs="Calibri"/>
                <w:lang w:bidi="ml-IN"/>
              </w:rPr>
              <w:t>S3</w:t>
            </w:r>
            <w:r w:rsidR="000B03A8">
              <w:rPr>
                <w:rFonts w:eastAsia="Times New Roman" w:cs="Calibri"/>
                <w:lang w:bidi="ml-IN"/>
              </w:rPr>
              <w:noBreakHyphen/>
              <w:t>241215</w:t>
            </w:r>
            <w:r>
              <w:rPr>
                <w:rFonts w:eastAsia="Times New Roman" w:cs="Calibri"/>
                <w:lang w:bidi="ml-IN"/>
              </w:rPr>
              <w:fldChar w:fldCharType="end"/>
            </w:r>
          </w:p>
        </w:tc>
        <w:tc>
          <w:tcPr>
            <w:tcW w:w="3119" w:type="dxa"/>
            <w:shd w:val="clear" w:color="000000" w:fill="FFFF99"/>
            <w:tcPrChange w:id="2696" w:author="04-19-0751_04-19-0746_04-17-0814_04-17-0812_01-24-" w:date="2024-04-19T17:46:00Z">
              <w:tcPr>
                <w:tcW w:w="3119" w:type="dxa"/>
                <w:shd w:val="clear" w:color="000000" w:fill="FFFF99"/>
              </w:tcPr>
            </w:tcPrChange>
          </w:tcPr>
          <w:p w14:paraId="1352E7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shd w:val="clear" w:color="000000" w:fill="FFFF99"/>
            <w:tcPrChange w:id="2697" w:author="04-19-0751_04-19-0746_04-17-0814_04-17-0812_01-24-" w:date="2024-04-19T17:46:00Z">
              <w:tcPr>
                <w:tcW w:w="1275" w:type="dxa"/>
                <w:shd w:val="clear" w:color="000000" w:fill="FFFF99"/>
              </w:tcPr>
            </w:tcPrChange>
          </w:tcPr>
          <w:p w14:paraId="6E76C4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98" w:author="04-19-0751_04-19-0746_04-17-0814_04-17-0812_01-24-" w:date="2024-04-19T17:46:00Z">
              <w:tcPr>
                <w:tcW w:w="992" w:type="dxa"/>
                <w:shd w:val="clear" w:color="000000" w:fill="FFFF99"/>
              </w:tcPr>
            </w:tcPrChange>
          </w:tcPr>
          <w:p w14:paraId="5D63EA5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99" w:author="04-19-0751_04-19-0746_04-17-0814_04-17-0812_01-24-" w:date="2024-04-19T17:46:00Z">
              <w:tcPr>
                <w:tcW w:w="4117" w:type="dxa"/>
                <w:shd w:val="clear" w:color="000000" w:fill="FFFF99"/>
              </w:tcPr>
            </w:tcPrChange>
          </w:tcPr>
          <w:p w14:paraId="5D225F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clarification and/or revision is required before approval</w:t>
            </w:r>
          </w:p>
          <w:p w14:paraId="0AC504C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Clarification is required before approval</w:t>
            </w:r>
          </w:p>
          <w:p w14:paraId="4354BEB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2525B22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request clarification.</w:t>
            </w:r>
          </w:p>
          <w:p w14:paraId="323027B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C7024A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current mechanism also covers this case</w:t>
            </w:r>
          </w:p>
          <w:p w14:paraId="753B8CC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Nef needs to expose some API to untrusted AF</w:t>
            </w:r>
          </w:p>
          <w:p w14:paraId="0893EA3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should always be authorized</w:t>
            </w:r>
          </w:p>
          <w:p w14:paraId="2D8BE2B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need to give specific requirements on services</w:t>
            </w:r>
          </w:p>
          <w:p w14:paraId="6A8577E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in R18, MSISDN exposure is only inside the operator domain.</w:t>
            </w:r>
          </w:p>
          <w:p w14:paraId="1D5672B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E//:understands the point, can be handled inside NEF</w:t>
            </w:r>
          </w:p>
          <w:p w14:paraId="187C02D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how to handle application outside</w:t>
            </w:r>
          </w:p>
          <w:p w14:paraId="6884DD1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NEF can decide whether to send MSISDN to external</w:t>
            </w:r>
          </w:p>
          <w:p w14:paraId="4C21F0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SA2 is working on an LS to send MSISDN to outside</w:t>
            </w:r>
          </w:p>
          <w:p w14:paraId="4D22AC7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63E80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kindly request to note this contribution.</w:t>
            </w:r>
          </w:p>
          <w:p w14:paraId="66E428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to Note.</w:t>
            </w:r>
          </w:p>
        </w:tc>
        <w:tc>
          <w:tcPr>
            <w:tcW w:w="1128" w:type="dxa"/>
            <w:shd w:val="clear" w:color="auto" w:fill="FFFF00"/>
            <w:vAlign w:val="center"/>
            <w:tcPrChange w:id="2700" w:author="04-19-0751_04-19-0746_04-17-0814_04-17-0812_01-24-" w:date="2024-04-19T17:46:00Z">
              <w:tcPr>
                <w:tcW w:w="1128" w:type="dxa"/>
                <w:vAlign w:val="center"/>
              </w:tcPr>
            </w:tcPrChange>
          </w:tcPr>
          <w:p w14:paraId="5A024A4F" w14:textId="583BE644"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30561E" w14:paraId="48BEBA7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53"/>
          <w:trPrChange w:id="2702" w:author="04-19-0751_04-19-0746_04-17-0814_04-17-0812_01-24-" w:date="2024-04-19T17:46:00Z">
            <w:trPr>
              <w:trHeight w:val="753"/>
            </w:trPr>
          </w:trPrChange>
        </w:trPr>
        <w:tc>
          <w:tcPr>
            <w:tcW w:w="846" w:type="dxa"/>
            <w:shd w:val="clear" w:color="000000" w:fill="FFFFFF"/>
            <w:tcPrChange w:id="2703" w:author="04-19-0751_04-19-0746_04-17-0814_04-17-0812_01-24-" w:date="2024-04-19T17:46:00Z">
              <w:tcPr>
                <w:tcW w:w="846" w:type="dxa"/>
                <w:shd w:val="clear" w:color="000000" w:fill="FFFFFF"/>
              </w:tcPr>
            </w:tcPrChange>
          </w:tcPr>
          <w:p w14:paraId="32A42768" w14:textId="77777777" w:rsidR="0030561E" w:rsidRDefault="0030561E" w:rsidP="0030561E">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shd w:val="clear" w:color="000000" w:fill="FFFFFF"/>
            <w:tcPrChange w:id="2704" w:author="04-19-0751_04-19-0746_04-17-0814_04-17-0812_01-24-" w:date="2024-04-19T17:46:00Z">
              <w:tcPr>
                <w:tcW w:w="1699" w:type="dxa"/>
                <w:shd w:val="clear" w:color="000000" w:fill="FFFFFF"/>
              </w:tcPr>
            </w:tcPrChange>
          </w:tcPr>
          <w:p w14:paraId="5E88842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shd w:val="clear" w:color="000000" w:fill="FFFF99"/>
            <w:tcPrChange w:id="2705" w:author="04-19-0751_04-19-0746_04-17-0814_04-17-0812_01-24-" w:date="2024-04-19T17:46:00Z">
              <w:tcPr>
                <w:tcW w:w="1278" w:type="dxa"/>
                <w:shd w:val="clear" w:color="000000" w:fill="FFFF99"/>
              </w:tcPr>
            </w:tcPrChange>
          </w:tcPr>
          <w:p w14:paraId="36423E3B" w14:textId="33F6D5B8"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"file:///C:\\Users\\surnair\\AppData\\Local\\C:\\Users\\surnair\\AppData\\Local\\C:\\Users\\surnair\\AppData\\Local\\C:\\Users\\surnair\\AppData\\Local\\C:\\Users\\surnair\\Documents\\SECURITY%20Grp\\SA3\\SA3%20Meetings\\SA3%23115Adhoc-e\\Chair%20Files\\docs\\S3-241201.zip" \t "_blank" \h</w:instrText>
            </w:r>
            <w:r>
              <w:fldChar w:fldCharType="separate"/>
            </w:r>
            <w:r w:rsidR="0030561E">
              <w:rPr>
                <w:rFonts w:eastAsia="Times New Roman" w:cs="Calibri"/>
                <w:lang w:bidi="ml-IN"/>
              </w:rPr>
              <w:t>S3</w:t>
            </w:r>
            <w:r w:rsidR="0030561E">
              <w:rPr>
                <w:rFonts w:eastAsia="Times New Roman" w:cs="Calibri"/>
                <w:lang w:bidi="ml-IN"/>
              </w:rPr>
              <w:noBreakHyphen/>
              <w:t>241201</w:t>
            </w:r>
            <w:r>
              <w:rPr>
                <w:rFonts w:eastAsia="Times New Roman" w:cs="Calibri"/>
                <w:lang w:bidi="ml-IN"/>
              </w:rPr>
              <w:fldChar w:fldCharType="end"/>
            </w:r>
          </w:p>
        </w:tc>
        <w:tc>
          <w:tcPr>
            <w:tcW w:w="3119" w:type="dxa"/>
            <w:shd w:val="clear" w:color="000000" w:fill="FFFF99"/>
            <w:tcPrChange w:id="2706" w:author="04-19-0751_04-19-0746_04-17-0814_04-17-0812_01-24-" w:date="2024-04-19T17:46:00Z">
              <w:tcPr>
                <w:tcW w:w="3119" w:type="dxa"/>
                <w:shd w:val="clear" w:color="000000" w:fill="FFFF99"/>
              </w:tcPr>
            </w:tcPrChange>
          </w:tcPr>
          <w:p w14:paraId="265A3F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shd w:val="clear" w:color="000000" w:fill="FFFF99"/>
            <w:tcPrChange w:id="2707" w:author="04-19-0751_04-19-0746_04-17-0814_04-17-0812_01-24-" w:date="2024-04-19T17:46:00Z">
              <w:tcPr>
                <w:tcW w:w="1275" w:type="dxa"/>
                <w:shd w:val="clear" w:color="000000" w:fill="FFFF99"/>
              </w:tcPr>
            </w:tcPrChange>
          </w:tcPr>
          <w:p w14:paraId="6F437B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708" w:author="04-19-0751_04-19-0746_04-17-0814_04-17-0812_01-24-" w:date="2024-04-19T17:46:00Z">
              <w:tcPr>
                <w:tcW w:w="992" w:type="dxa"/>
                <w:shd w:val="clear" w:color="000000" w:fill="FFFF99"/>
              </w:tcPr>
            </w:tcPrChange>
          </w:tcPr>
          <w:p w14:paraId="0AF420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709" w:author="04-19-0751_04-19-0746_04-17-0814_04-17-0812_01-24-" w:date="2024-04-19T17:46:00Z">
              <w:tcPr>
                <w:tcW w:w="4117" w:type="dxa"/>
                <w:shd w:val="clear" w:color="000000" w:fill="FFFF99"/>
              </w:tcPr>
            </w:tcPrChange>
          </w:tcPr>
          <w:p w14:paraId="529B765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the Solutions skeleton</w:t>
            </w:r>
          </w:p>
          <w:p w14:paraId="3118034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0143B26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Nokia regarding EN</w:t>
            </w:r>
          </w:p>
          <w:p w14:paraId="1D202F4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-r1 with the expansion of the EN has been uploaded.</w:t>
            </w:r>
          </w:p>
          <w:p w14:paraId="76C2750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Agreeing with Nokia on including system impact in evaluations.</w:t>
            </w:r>
          </w:p>
        </w:tc>
        <w:tc>
          <w:tcPr>
            <w:tcW w:w="1128" w:type="dxa"/>
            <w:shd w:val="clear" w:color="auto" w:fill="FFFF00"/>
            <w:tcPrChange w:id="2710" w:author="04-19-0751_04-19-0746_04-17-0814_04-17-0812_01-24-" w:date="2024-04-19T17:46:00Z">
              <w:tcPr>
                <w:tcW w:w="1128" w:type="dxa"/>
              </w:tcPr>
            </w:tcPrChange>
          </w:tcPr>
          <w:p w14:paraId="1D11A39F" w14:textId="62D22159"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11" w:author="04-19-0751_04-19-0746_04-17-0814_04-17-0812_01-24-" w:date="2024-04-19T18:01:00Z">
                  <w:rPr/>
                </w:rPrChange>
              </w:rPr>
              <w:t>r1 agreed</w:t>
            </w:r>
          </w:p>
        </w:tc>
      </w:tr>
      <w:tr w:rsidR="0030561E" w14:paraId="4F076E0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1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13" w:author="04-19-0751_04-19-0746_04-17-0814_04-17-0812_01-24-" w:date="2024-04-19T17:46:00Z">
            <w:trPr>
              <w:trHeight w:val="290"/>
            </w:trPr>
          </w:trPrChange>
        </w:trPr>
        <w:tc>
          <w:tcPr>
            <w:tcW w:w="846" w:type="dxa"/>
            <w:shd w:val="clear" w:color="000000" w:fill="FFFFFF"/>
            <w:tcPrChange w:id="2714" w:author="04-19-0751_04-19-0746_04-17-0814_04-17-0812_01-24-" w:date="2024-04-19T17:46:00Z">
              <w:tcPr>
                <w:tcW w:w="846" w:type="dxa"/>
                <w:shd w:val="clear" w:color="000000" w:fill="FFFFFF"/>
              </w:tcPr>
            </w:tcPrChange>
          </w:tcPr>
          <w:p w14:paraId="5805424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15" w:author="04-19-0751_04-19-0746_04-17-0814_04-17-0812_01-24-" w:date="2024-04-19T17:46:00Z">
              <w:tcPr>
                <w:tcW w:w="1699" w:type="dxa"/>
                <w:shd w:val="clear" w:color="000000" w:fill="FFFFFF"/>
              </w:tcPr>
            </w:tcPrChange>
          </w:tcPr>
          <w:p w14:paraId="5CCD453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16" w:author="04-19-0751_04-19-0746_04-17-0814_04-17-0812_01-24-" w:date="2024-04-19T17:46:00Z">
              <w:tcPr>
                <w:tcW w:w="1278" w:type="dxa"/>
                <w:shd w:val="clear" w:color="000000" w:fill="FFFF99"/>
              </w:tcPr>
            </w:tcPrChange>
          </w:tcPr>
          <w:p w14:paraId="49E5F0A7" w14:textId="1F71B7F5"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"file:///C:\\Users\\surnair\\AppData\\Local\\C:\\Users\\surnair\\AppData\\Local\\C:\\Users\\surnair\\AppData\\Local\\C:\\Users\\surnair\\AppData\\Local\\C:\\Users\\surnair\\Documents\\SECURITY%20Grp\\SA3\\SA3%20Meetings\\SA3%23115Adhoc-e\\Chair%20Files\\docs\\S3-241204.zip" \t "_blank" \h</w:instrText>
            </w:r>
            <w:r>
              <w:fldChar w:fldCharType="separate"/>
            </w:r>
            <w:r w:rsidR="0030561E">
              <w:rPr>
                <w:rFonts w:eastAsia="Times New Roman" w:cs="Calibri"/>
                <w:lang w:bidi="ml-IN"/>
              </w:rPr>
              <w:t>S3</w:t>
            </w:r>
            <w:r w:rsidR="0030561E">
              <w:rPr>
                <w:rFonts w:eastAsia="Times New Roman" w:cs="Calibri"/>
                <w:lang w:bidi="ml-IN"/>
              </w:rPr>
              <w:noBreakHyphen/>
              <w:t>241204</w:t>
            </w:r>
            <w:r>
              <w:rPr>
                <w:rFonts w:eastAsia="Times New Roman" w:cs="Calibri"/>
                <w:lang w:bidi="ml-IN"/>
              </w:rPr>
              <w:fldChar w:fldCharType="end"/>
            </w:r>
          </w:p>
        </w:tc>
        <w:tc>
          <w:tcPr>
            <w:tcW w:w="3119" w:type="dxa"/>
            <w:shd w:val="clear" w:color="000000" w:fill="FFFF99"/>
            <w:tcPrChange w:id="2717" w:author="04-19-0751_04-19-0746_04-17-0814_04-17-0812_01-24-" w:date="2024-04-19T17:46:00Z">
              <w:tcPr>
                <w:tcW w:w="3119" w:type="dxa"/>
                <w:shd w:val="clear" w:color="000000" w:fill="FFFF99"/>
              </w:tcPr>
            </w:tcPrChange>
          </w:tcPr>
          <w:p w14:paraId="154E190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shd w:val="clear" w:color="000000" w:fill="FFFF99"/>
            <w:tcPrChange w:id="2718" w:author="04-19-0751_04-19-0746_04-17-0814_04-17-0812_01-24-" w:date="2024-04-19T17:46:00Z">
              <w:tcPr>
                <w:tcW w:w="1275" w:type="dxa"/>
                <w:shd w:val="clear" w:color="000000" w:fill="FFFF99"/>
              </w:tcPr>
            </w:tcPrChange>
          </w:tcPr>
          <w:p w14:paraId="7023CE2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719" w:author="04-19-0751_04-19-0746_04-17-0814_04-17-0812_01-24-" w:date="2024-04-19T17:46:00Z">
              <w:tcPr>
                <w:tcW w:w="992" w:type="dxa"/>
                <w:shd w:val="clear" w:color="000000" w:fill="FFFF99"/>
              </w:tcPr>
            </w:tcPrChange>
          </w:tcPr>
          <w:p w14:paraId="28A8A4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20" w:author="04-19-0751_04-19-0746_04-17-0814_04-17-0812_01-24-" w:date="2024-04-19T17:46:00Z">
              <w:tcPr>
                <w:tcW w:w="4117" w:type="dxa"/>
                <w:shd w:val="clear" w:color="000000" w:fill="FFFF99"/>
              </w:tcPr>
            </w:tcPrChange>
          </w:tcPr>
          <w:p w14:paraId="68BAD55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Requires clarifications related to the </w:t>
            </w:r>
            <w:proofErr w:type="spellStart"/>
            <w:r w:rsidRPr="00826326">
              <w:rPr>
                <w:rFonts w:ascii="Arial" w:eastAsia="Times New Roman" w:hAnsi="Arial" w:cs="Arial"/>
                <w:color w:val="000000"/>
                <w:kern w:val="0"/>
                <w:sz w:val="16"/>
                <w:szCs w:val="16"/>
                <w:lang w:bidi="ml-IN"/>
                <w14:ligatures w14:val="none"/>
              </w:rPr>
              <w:t>DualSteer</w:t>
            </w:r>
            <w:proofErr w:type="spellEnd"/>
            <w:r w:rsidRPr="00826326">
              <w:rPr>
                <w:rFonts w:ascii="Arial" w:eastAsia="Times New Roman" w:hAnsi="Arial" w:cs="Arial"/>
                <w:color w:val="000000"/>
                <w:kern w:val="0"/>
                <w:sz w:val="16"/>
                <w:szCs w:val="16"/>
                <w:lang w:bidi="ml-IN"/>
                <w14:ligatures w14:val="none"/>
              </w:rPr>
              <w:t xml:space="preserve"> device understanding.</w:t>
            </w:r>
          </w:p>
          <w:p w14:paraId="6296DEC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50ECEA9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uploaded r1 with HW proposed changes</w:t>
            </w:r>
          </w:p>
          <w:p w14:paraId="2BF026C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 live with r1</w:t>
            </w:r>
          </w:p>
        </w:tc>
        <w:tc>
          <w:tcPr>
            <w:tcW w:w="1128" w:type="dxa"/>
            <w:shd w:val="clear" w:color="auto" w:fill="FFFF00"/>
            <w:tcPrChange w:id="2721" w:author="04-19-0751_04-19-0746_04-17-0814_04-17-0812_01-24-" w:date="2024-04-19T17:46:00Z">
              <w:tcPr>
                <w:tcW w:w="1128" w:type="dxa"/>
              </w:tcPr>
            </w:tcPrChange>
          </w:tcPr>
          <w:p w14:paraId="370B7EAC" w14:textId="32562E99"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22" w:author="04-19-0751_04-19-0746_04-17-0814_04-17-0812_01-24-" w:date="2024-04-19T18:01:00Z">
                  <w:rPr/>
                </w:rPrChange>
              </w:rPr>
              <w:t>r1 agreed</w:t>
            </w:r>
          </w:p>
        </w:tc>
      </w:tr>
      <w:tr w:rsidR="0030561E" w14:paraId="7BCF384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3"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24" w:author="04-19-0751_04-19-0746_04-17-0814_04-17-0812_01-24-" w:date="2024-04-19T17:46:00Z">
            <w:trPr>
              <w:trHeight w:val="400"/>
            </w:trPr>
          </w:trPrChange>
        </w:trPr>
        <w:tc>
          <w:tcPr>
            <w:tcW w:w="846" w:type="dxa"/>
            <w:shd w:val="clear" w:color="000000" w:fill="FFFFFF"/>
            <w:tcPrChange w:id="2725" w:author="04-19-0751_04-19-0746_04-17-0814_04-17-0812_01-24-" w:date="2024-04-19T17:46:00Z">
              <w:tcPr>
                <w:tcW w:w="846" w:type="dxa"/>
                <w:shd w:val="clear" w:color="000000" w:fill="FFFFFF"/>
              </w:tcPr>
            </w:tcPrChange>
          </w:tcPr>
          <w:p w14:paraId="6B15628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26" w:author="04-19-0751_04-19-0746_04-17-0814_04-17-0812_01-24-" w:date="2024-04-19T17:46:00Z">
              <w:tcPr>
                <w:tcW w:w="1699" w:type="dxa"/>
                <w:shd w:val="clear" w:color="000000" w:fill="FFFFFF"/>
              </w:tcPr>
            </w:tcPrChange>
          </w:tcPr>
          <w:p w14:paraId="2E70C5C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27" w:author="04-19-0751_04-19-0746_04-17-0814_04-17-0812_01-24-" w:date="2024-04-19T17:46:00Z">
              <w:tcPr>
                <w:tcW w:w="1278" w:type="dxa"/>
                <w:shd w:val="clear" w:color="000000" w:fill="FFFF99"/>
              </w:tcPr>
            </w:tcPrChange>
          </w:tcPr>
          <w:p w14:paraId="3760581B" w14:textId="68AAE9C0"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"file:///C:\\Users\\surnair\\AppData\\Local\\C:\\Users\\surnair\\AppData\\Local\\C:\\Users\\surnair\\AppData\\Local\\C:\\Users\\surnair\\AppData\\Local\\C:\\Users\\surnair\\Documents\\SECURITY%20Grp\\SA3\\SA3%20Meetings\\SA3%23115Adhoc-e\\Chair%20Files\\docs\\S3-241191.zip" \t "_blank" \h</w:instrText>
            </w:r>
            <w:r>
              <w:fldChar w:fldCharType="separate"/>
            </w:r>
            <w:r w:rsidR="0030561E">
              <w:rPr>
                <w:rFonts w:eastAsia="Times New Roman" w:cs="Calibri"/>
                <w:lang w:bidi="ml-IN"/>
              </w:rPr>
              <w:t>S3</w:t>
            </w:r>
            <w:r w:rsidR="0030561E">
              <w:rPr>
                <w:rFonts w:eastAsia="Times New Roman" w:cs="Calibri"/>
                <w:lang w:bidi="ml-IN"/>
              </w:rPr>
              <w:noBreakHyphen/>
              <w:t>241191</w:t>
            </w:r>
            <w:r>
              <w:rPr>
                <w:rFonts w:eastAsia="Times New Roman" w:cs="Calibri"/>
                <w:lang w:bidi="ml-IN"/>
              </w:rPr>
              <w:fldChar w:fldCharType="end"/>
            </w:r>
          </w:p>
        </w:tc>
        <w:tc>
          <w:tcPr>
            <w:tcW w:w="3119" w:type="dxa"/>
            <w:shd w:val="clear" w:color="000000" w:fill="FFFF99"/>
            <w:tcPrChange w:id="2728" w:author="04-19-0751_04-19-0746_04-17-0814_04-17-0812_01-24-" w:date="2024-04-19T17:46:00Z">
              <w:tcPr>
                <w:tcW w:w="3119" w:type="dxa"/>
                <w:shd w:val="clear" w:color="000000" w:fill="FFFF99"/>
              </w:tcPr>
            </w:tcPrChange>
          </w:tcPr>
          <w:p w14:paraId="0620E4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Update to New SID on security aspects for Multi-Access (</w:t>
            </w:r>
            <w:proofErr w:type="spellStart"/>
            <w:r>
              <w:rPr>
                <w:rFonts w:ascii="Arial" w:eastAsia="Times New Roman" w:hAnsi="Arial" w:cs="Arial"/>
                <w:color w:val="000000"/>
                <w:kern w:val="0"/>
                <w:sz w:val="16"/>
                <w:szCs w:val="16"/>
                <w:lang w:bidi="ml-IN"/>
                <w14:ligatures w14:val="none"/>
              </w:rPr>
              <w:t>DualSteer</w:t>
            </w:r>
            <w:proofErr w:type="spellEnd"/>
            <w:r>
              <w:rPr>
                <w:rFonts w:ascii="Arial" w:eastAsia="Times New Roman" w:hAnsi="Arial" w:cs="Arial"/>
                <w:color w:val="000000"/>
                <w:kern w:val="0"/>
                <w:sz w:val="16"/>
                <w:szCs w:val="16"/>
                <w:lang w:bidi="ml-IN"/>
                <w14:ligatures w14:val="none"/>
              </w:rPr>
              <w:t xml:space="preserve"> + ATSSS Ph-4) </w:t>
            </w:r>
          </w:p>
        </w:tc>
        <w:tc>
          <w:tcPr>
            <w:tcW w:w="1275" w:type="dxa"/>
            <w:shd w:val="clear" w:color="000000" w:fill="FFFF99"/>
            <w:tcPrChange w:id="2729" w:author="04-19-0751_04-19-0746_04-17-0814_04-17-0812_01-24-" w:date="2024-04-19T17:46:00Z">
              <w:tcPr>
                <w:tcW w:w="1275" w:type="dxa"/>
                <w:shd w:val="clear" w:color="000000" w:fill="FFFF99"/>
              </w:tcPr>
            </w:tcPrChange>
          </w:tcPr>
          <w:p w14:paraId="36E98F3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shd w:val="clear" w:color="000000" w:fill="FFFF99"/>
            <w:tcPrChange w:id="2730" w:author="04-19-0751_04-19-0746_04-17-0814_04-17-0812_01-24-" w:date="2024-04-19T17:46:00Z">
              <w:tcPr>
                <w:tcW w:w="992" w:type="dxa"/>
                <w:shd w:val="clear" w:color="000000" w:fill="FFFF99"/>
              </w:tcPr>
            </w:tcPrChange>
          </w:tcPr>
          <w:p w14:paraId="3927C6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7" w:type="dxa"/>
            <w:shd w:val="clear" w:color="000000" w:fill="FFFF99"/>
            <w:tcPrChange w:id="2731" w:author="04-19-0751_04-19-0746_04-17-0814_04-17-0812_01-24-" w:date="2024-04-19T17:46:00Z">
              <w:tcPr>
                <w:tcW w:w="4117" w:type="dxa"/>
                <w:shd w:val="clear" w:color="000000" w:fill="FFFF99"/>
              </w:tcPr>
            </w:tcPrChange>
          </w:tcPr>
          <w:p w14:paraId="45EDC24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comments/questions</w:t>
            </w:r>
          </w:p>
          <w:p w14:paraId="4D439BC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Requires clarifications related to the </w:t>
            </w:r>
            <w:proofErr w:type="spellStart"/>
            <w:r w:rsidRPr="00826326">
              <w:rPr>
                <w:rFonts w:ascii="Arial" w:eastAsia="Times New Roman" w:hAnsi="Arial" w:cs="Arial"/>
                <w:color w:val="000000"/>
                <w:kern w:val="0"/>
                <w:sz w:val="16"/>
                <w:szCs w:val="16"/>
                <w:lang w:bidi="ml-IN"/>
                <w14:ligatures w14:val="none"/>
              </w:rPr>
              <w:t>DualSteer</w:t>
            </w:r>
            <w:proofErr w:type="spellEnd"/>
            <w:r w:rsidRPr="00826326">
              <w:rPr>
                <w:rFonts w:ascii="Arial" w:eastAsia="Times New Roman" w:hAnsi="Arial" w:cs="Arial"/>
                <w:color w:val="000000"/>
                <w:kern w:val="0"/>
                <w:sz w:val="16"/>
                <w:szCs w:val="16"/>
                <w:lang w:bidi="ml-IN"/>
                <w14:ligatures w14:val="none"/>
              </w:rPr>
              <w:t xml:space="preserve"> device understanding.</w:t>
            </w:r>
          </w:p>
          <w:p w14:paraId="35BCD82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28BDDB8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 responds to Ericsson</w:t>
            </w:r>
          </w:p>
          <w:p w14:paraId="169B0E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understand the issue.</w:t>
            </w:r>
          </w:p>
          <w:p w14:paraId="5575E96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clarifications</w:t>
            </w:r>
          </w:p>
          <w:p w14:paraId="2788CDF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Huawei.</w:t>
            </w:r>
          </w:p>
          <w:p w14:paraId="4653697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propose to note for this meeting. Suggesting postponement until SA2 consensus.</w:t>
            </w:r>
          </w:p>
          <w:p w14:paraId="0902763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Intel.</w:t>
            </w:r>
          </w:p>
          <w:p w14:paraId="3E7DF05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clarifies</w:t>
            </w:r>
          </w:p>
          <w:p w14:paraId="007A74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comments.</w:t>
            </w:r>
          </w:p>
          <w:p w14:paraId="74D066B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Philips.</w:t>
            </w:r>
          </w:p>
          <w:p w14:paraId="7A0239E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clarification</w:t>
            </w:r>
          </w:p>
        </w:tc>
        <w:tc>
          <w:tcPr>
            <w:tcW w:w="1128" w:type="dxa"/>
            <w:shd w:val="clear" w:color="auto" w:fill="FFFF00"/>
            <w:tcPrChange w:id="2732" w:author="04-19-0751_04-19-0746_04-17-0814_04-17-0812_01-24-" w:date="2024-04-19T17:46:00Z">
              <w:tcPr>
                <w:tcW w:w="1128" w:type="dxa"/>
              </w:tcPr>
            </w:tcPrChange>
          </w:tcPr>
          <w:p w14:paraId="42741ED2" w14:textId="2F466033"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33" w:author="04-19-0751_04-19-0746_04-17-0814_04-17-0812_01-24-" w:date="2024-04-19T18:01:00Z">
                  <w:rPr/>
                </w:rPrChange>
              </w:rPr>
              <w:t>Noted</w:t>
            </w:r>
          </w:p>
        </w:tc>
      </w:tr>
      <w:tr w:rsidR="0030561E" w14:paraId="3A28B2E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34"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35" w:author="04-19-0751_04-19-0746_04-17-0814_04-17-0812_01-24-" w:date="2024-04-19T17:46:00Z">
            <w:trPr>
              <w:trHeight w:val="290"/>
            </w:trPr>
          </w:trPrChange>
        </w:trPr>
        <w:tc>
          <w:tcPr>
            <w:tcW w:w="846" w:type="dxa"/>
            <w:shd w:val="clear" w:color="000000" w:fill="FFFFFF"/>
            <w:tcPrChange w:id="2736" w:author="04-19-0751_04-19-0746_04-17-0814_04-17-0812_01-24-" w:date="2024-04-19T17:46:00Z">
              <w:tcPr>
                <w:tcW w:w="846" w:type="dxa"/>
                <w:shd w:val="clear" w:color="000000" w:fill="FFFFFF"/>
              </w:tcPr>
            </w:tcPrChange>
          </w:tcPr>
          <w:p w14:paraId="57AEDB6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2737" w:author="04-19-0751_04-19-0746_04-17-0814_04-17-0812_01-24-" w:date="2024-04-19T17:46:00Z">
              <w:tcPr>
                <w:tcW w:w="1699" w:type="dxa"/>
                <w:shd w:val="clear" w:color="000000" w:fill="FFFFFF"/>
              </w:tcPr>
            </w:tcPrChange>
          </w:tcPr>
          <w:p w14:paraId="6A23CF9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38" w:author="04-19-0751_04-19-0746_04-17-0814_04-17-0812_01-24-" w:date="2024-04-19T17:46:00Z">
              <w:tcPr>
                <w:tcW w:w="1278" w:type="dxa"/>
                <w:shd w:val="clear" w:color="000000" w:fill="FFFF99"/>
              </w:tcPr>
            </w:tcPrChange>
          </w:tcPr>
          <w:p w14:paraId="7ADEBCA6" w14:textId="7FD649FB"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"file:///C:\\Users\\surnair\\AppData\\Local\\C:\\Users\\surnair\\AppData\\Local\\C:\\Users\\surnair\\AppData\\Local\\C:\\Users\\surnair\\AppData\\Local\\C:\\Users\\surnair\\Documents\\SECURITY%20Grp\\SA3\\SA3%20Meetings\\SA3%23115Adhoc-e\\Chair%20Files\\docs\\S3-241205.zip" \t "_blank" \h</w:instrText>
            </w:r>
            <w:r>
              <w:fldChar w:fldCharType="separate"/>
            </w:r>
            <w:r w:rsidR="0030561E">
              <w:rPr>
                <w:rFonts w:eastAsia="Times New Roman" w:cs="Calibri"/>
                <w:lang w:bidi="ml-IN"/>
              </w:rPr>
              <w:t>S3</w:t>
            </w:r>
            <w:r w:rsidR="0030561E">
              <w:rPr>
                <w:rFonts w:eastAsia="Times New Roman" w:cs="Calibri"/>
                <w:lang w:bidi="ml-IN"/>
              </w:rPr>
              <w:noBreakHyphen/>
              <w:t>241205</w:t>
            </w:r>
            <w:r>
              <w:rPr>
                <w:rFonts w:eastAsia="Times New Roman" w:cs="Calibri"/>
                <w:lang w:bidi="ml-IN"/>
              </w:rPr>
              <w:fldChar w:fldCharType="end"/>
            </w:r>
          </w:p>
        </w:tc>
        <w:tc>
          <w:tcPr>
            <w:tcW w:w="3119" w:type="dxa"/>
            <w:shd w:val="clear" w:color="000000" w:fill="FFFF99"/>
            <w:tcPrChange w:id="2739" w:author="04-19-0751_04-19-0746_04-17-0814_04-17-0812_01-24-" w:date="2024-04-19T17:46:00Z">
              <w:tcPr>
                <w:tcW w:w="3119" w:type="dxa"/>
                <w:shd w:val="clear" w:color="000000" w:fill="FFFF99"/>
              </w:tcPr>
            </w:tcPrChange>
          </w:tcPr>
          <w:p w14:paraId="4DF8176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2740" w:author="04-19-0751_04-19-0746_04-17-0814_04-17-0812_01-24-" w:date="2024-04-19T17:46:00Z">
              <w:tcPr>
                <w:tcW w:w="1275" w:type="dxa"/>
                <w:shd w:val="clear" w:color="000000" w:fill="FFFF99"/>
              </w:tcPr>
            </w:tcPrChange>
          </w:tcPr>
          <w:p w14:paraId="41A5AD7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shd w:val="clear" w:color="000000" w:fill="FFFF99"/>
            <w:tcPrChange w:id="2741" w:author="04-19-0751_04-19-0746_04-17-0814_04-17-0812_01-24-" w:date="2024-04-19T17:46:00Z">
              <w:tcPr>
                <w:tcW w:w="992" w:type="dxa"/>
                <w:shd w:val="clear" w:color="000000" w:fill="FFFF99"/>
              </w:tcPr>
            </w:tcPrChange>
          </w:tcPr>
          <w:p w14:paraId="0BFBB3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42" w:author="04-19-0751_04-19-0746_04-17-0814_04-17-0812_01-24-" w:date="2024-04-19T17:46:00Z">
              <w:tcPr>
                <w:tcW w:w="4117" w:type="dxa"/>
                <w:shd w:val="clear" w:color="000000" w:fill="FFFF99"/>
              </w:tcPr>
            </w:tcPrChange>
          </w:tcPr>
          <w:p w14:paraId="5227BAD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needed before approval</w:t>
            </w:r>
          </w:p>
          <w:p w14:paraId="593804F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-r1.</w:t>
            </w:r>
          </w:p>
          <w:p w14:paraId="5523C51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84D984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Provides further clarification</w:t>
            </w:r>
          </w:p>
          <w:p w14:paraId="33D835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asks for clarification</w:t>
            </w:r>
          </w:p>
          <w:p w14:paraId="0898FC1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tc>
        <w:tc>
          <w:tcPr>
            <w:tcW w:w="1128" w:type="dxa"/>
            <w:shd w:val="clear" w:color="auto" w:fill="FFFF00"/>
            <w:tcPrChange w:id="2743" w:author="04-19-0751_04-19-0746_04-17-0814_04-17-0812_01-24-" w:date="2024-04-19T17:46:00Z">
              <w:tcPr>
                <w:tcW w:w="1128" w:type="dxa"/>
              </w:tcPr>
            </w:tcPrChange>
          </w:tcPr>
          <w:p w14:paraId="700CE7E2" w14:textId="39E55C58"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44" w:author="04-19-0751_04-19-0746_04-17-0814_04-17-0812_01-24-" w:date="2024-04-19T18:01:00Z">
                  <w:rPr/>
                </w:rPrChange>
              </w:rPr>
              <w:t xml:space="preserve">Noted </w:t>
            </w:r>
          </w:p>
        </w:tc>
      </w:tr>
      <w:tr w:rsidR="0030561E" w14:paraId="1C0CEAB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46" w:author="04-19-0751_04-19-0746_04-17-0814_04-17-0812_01-24-" w:date="2024-04-19T17:46:00Z">
            <w:trPr>
              <w:trHeight w:val="400"/>
            </w:trPr>
          </w:trPrChange>
        </w:trPr>
        <w:tc>
          <w:tcPr>
            <w:tcW w:w="846" w:type="dxa"/>
            <w:shd w:val="clear" w:color="000000" w:fill="FFFFFF"/>
            <w:tcPrChange w:id="2747" w:author="04-19-0751_04-19-0746_04-17-0814_04-17-0812_01-24-" w:date="2024-04-19T17:46:00Z">
              <w:tcPr>
                <w:tcW w:w="846" w:type="dxa"/>
                <w:shd w:val="clear" w:color="000000" w:fill="FFFFFF"/>
              </w:tcPr>
            </w:tcPrChange>
          </w:tcPr>
          <w:p w14:paraId="46640D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48" w:author="04-19-0751_04-19-0746_04-17-0814_04-17-0812_01-24-" w:date="2024-04-19T17:46:00Z">
              <w:tcPr>
                <w:tcW w:w="1699" w:type="dxa"/>
                <w:shd w:val="clear" w:color="000000" w:fill="FFFFFF"/>
              </w:tcPr>
            </w:tcPrChange>
          </w:tcPr>
          <w:p w14:paraId="076D83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49" w:author="04-19-0751_04-19-0746_04-17-0814_04-17-0812_01-24-" w:date="2024-04-19T17:46:00Z">
              <w:tcPr>
                <w:tcW w:w="1278" w:type="dxa"/>
                <w:shd w:val="clear" w:color="000000" w:fill="FFFF99"/>
              </w:tcPr>
            </w:tcPrChange>
          </w:tcPr>
          <w:p w14:paraId="0F666D80" w14:textId="5AE11D3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"file:///C:\\Users\\surnair\\AppData\\Local\\C:\\Users\\surnair\\AppData\\Local\\C:\\Users\\surnair\\AppData\\Local\\C:\\Users\\surnair\\AppData\\Local\\C:\\Users\\surnair\\Documents\\SECURITY%20Grp\\SA3\\SA3%20Meetings\\SA3%23115Adhoc-e\\Chair%20Files\\docs\\S3-241318.zip" \t "_blank" \h</w:instrText>
            </w:r>
            <w:r>
              <w:fldChar w:fldCharType="separate"/>
            </w:r>
            <w:r w:rsidR="0030561E">
              <w:rPr>
                <w:rFonts w:eastAsia="Times New Roman" w:cs="Calibri"/>
                <w:lang w:bidi="ml-IN"/>
              </w:rPr>
              <w:t>S3</w:t>
            </w:r>
            <w:r w:rsidR="0030561E">
              <w:rPr>
                <w:rFonts w:eastAsia="Times New Roman" w:cs="Calibri"/>
                <w:lang w:bidi="ml-IN"/>
              </w:rPr>
              <w:noBreakHyphen/>
              <w:t>241318</w:t>
            </w:r>
            <w:r>
              <w:rPr>
                <w:rFonts w:eastAsia="Times New Roman" w:cs="Calibri"/>
                <w:lang w:bidi="ml-IN"/>
              </w:rPr>
              <w:fldChar w:fldCharType="end"/>
            </w:r>
          </w:p>
        </w:tc>
        <w:tc>
          <w:tcPr>
            <w:tcW w:w="3119" w:type="dxa"/>
            <w:shd w:val="clear" w:color="000000" w:fill="FFFF99"/>
            <w:tcPrChange w:id="2750" w:author="04-19-0751_04-19-0746_04-17-0814_04-17-0812_01-24-" w:date="2024-04-19T17:46:00Z">
              <w:tcPr>
                <w:tcW w:w="3119" w:type="dxa"/>
                <w:shd w:val="clear" w:color="000000" w:fill="FFFF99"/>
              </w:tcPr>
            </w:tcPrChange>
          </w:tcPr>
          <w:p w14:paraId="67837E0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shd w:val="clear" w:color="000000" w:fill="FFFF99"/>
            <w:tcPrChange w:id="2751" w:author="04-19-0751_04-19-0746_04-17-0814_04-17-0812_01-24-" w:date="2024-04-19T17:46:00Z">
              <w:tcPr>
                <w:tcW w:w="1275" w:type="dxa"/>
                <w:shd w:val="clear" w:color="000000" w:fill="FFFF99"/>
              </w:tcPr>
            </w:tcPrChange>
          </w:tcPr>
          <w:p w14:paraId="3A87753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752" w:author="04-19-0751_04-19-0746_04-17-0814_04-17-0812_01-24-" w:date="2024-04-19T17:46:00Z">
              <w:tcPr>
                <w:tcW w:w="992" w:type="dxa"/>
                <w:shd w:val="clear" w:color="000000" w:fill="FFFF99"/>
              </w:tcPr>
            </w:tcPrChange>
          </w:tcPr>
          <w:p w14:paraId="79A7A2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53" w:author="04-19-0751_04-19-0746_04-17-0814_04-17-0812_01-24-" w:date="2024-04-19T17:46:00Z">
              <w:tcPr>
                <w:tcW w:w="4117" w:type="dxa"/>
                <w:shd w:val="clear" w:color="000000" w:fill="FFFF99"/>
              </w:tcPr>
            </w:tcPrChange>
          </w:tcPr>
          <w:p w14:paraId="2F18CA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the contribution or merge it in -1204 (scope), eventually in -1205</w:t>
            </w:r>
          </w:p>
          <w:p w14:paraId="6528C90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or merge this contribution</w:t>
            </w:r>
          </w:p>
          <w:p w14:paraId="68B3FD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Merge with S3-241204</w:t>
            </w:r>
          </w:p>
          <w:p w14:paraId="5C105AE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w:t>
            </w:r>
          </w:p>
          <w:p w14:paraId="7A7B6BF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comments.</w:t>
            </w:r>
          </w:p>
          <w:p w14:paraId="6BE9B0B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could be noted</w:t>
            </w:r>
          </w:p>
        </w:tc>
        <w:tc>
          <w:tcPr>
            <w:tcW w:w="1128" w:type="dxa"/>
            <w:shd w:val="clear" w:color="auto" w:fill="FFFF00"/>
            <w:tcPrChange w:id="2754" w:author="04-19-0751_04-19-0746_04-17-0814_04-17-0812_01-24-" w:date="2024-04-19T17:46:00Z">
              <w:tcPr>
                <w:tcW w:w="1128" w:type="dxa"/>
              </w:tcPr>
            </w:tcPrChange>
          </w:tcPr>
          <w:p w14:paraId="7F2DD337" w14:textId="2F147150"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55" w:author="04-19-0751_04-19-0746_04-17-0814_04-17-0812_01-24-" w:date="2024-04-19T18:01:00Z">
                  <w:rPr/>
                </w:rPrChange>
              </w:rPr>
              <w:t>Merge with S3-241204</w:t>
            </w:r>
          </w:p>
        </w:tc>
      </w:tr>
      <w:tr w:rsidR="0030561E" w14:paraId="365AEBC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57" w:author="04-19-0751_04-19-0746_04-17-0814_04-17-0812_01-24-" w:date="2024-04-19T17:46:00Z">
            <w:trPr>
              <w:trHeight w:val="400"/>
            </w:trPr>
          </w:trPrChange>
        </w:trPr>
        <w:tc>
          <w:tcPr>
            <w:tcW w:w="846" w:type="dxa"/>
            <w:shd w:val="clear" w:color="000000" w:fill="FFFFFF"/>
            <w:tcPrChange w:id="2758" w:author="04-19-0751_04-19-0746_04-17-0814_04-17-0812_01-24-" w:date="2024-04-19T17:46:00Z">
              <w:tcPr>
                <w:tcW w:w="846" w:type="dxa"/>
                <w:shd w:val="clear" w:color="000000" w:fill="FFFFFF"/>
              </w:tcPr>
            </w:tcPrChange>
          </w:tcPr>
          <w:p w14:paraId="3695C44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59" w:author="04-19-0751_04-19-0746_04-17-0814_04-17-0812_01-24-" w:date="2024-04-19T17:46:00Z">
              <w:tcPr>
                <w:tcW w:w="1699" w:type="dxa"/>
                <w:shd w:val="clear" w:color="000000" w:fill="FFFFFF"/>
              </w:tcPr>
            </w:tcPrChange>
          </w:tcPr>
          <w:p w14:paraId="2A96AD8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60" w:author="04-19-0751_04-19-0746_04-17-0814_04-17-0812_01-24-" w:date="2024-04-19T17:46:00Z">
              <w:tcPr>
                <w:tcW w:w="1278" w:type="dxa"/>
                <w:shd w:val="clear" w:color="000000" w:fill="FFFF99"/>
              </w:tcPr>
            </w:tcPrChange>
          </w:tcPr>
          <w:p w14:paraId="718D0669" w14:textId="092AAAB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"file:///C:\\Users\\surnair\\AppData\\Local\\C:\\Users\\surnair\\AppData\\Local\\C:\\Users\\surnair\\AppData\\Local\\C:\\Users\\surnair\\AppData\\Local\\C:\\Users\\surnair\\Documents\\SECURITY%20Grp\\SA3\\SA3%20Meetings\\SA3%23115Adhoc-e\\Chair%20Files\\docs\\S3-241335.zip" \t "_blank" \h</w:instrText>
            </w:r>
            <w:r>
              <w:fldChar w:fldCharType="separate"/>
            </w:r>
            <w:r w:rsidR="0030561E">
              <w:rPr>
                <w:rFonts w:eastAsia="Times New Roman" w:cs="Calibri"/>
                <w:lang w:bidi="ml-IN"/>
              </w:rPr>
              <w:t>S3</w:t>
            </w:r>
            <w:r w:rsidR="0030561E">
              <w:rPr>
                <w:rFonts w:eastAsia="Times New Roman" w:cs="Calibri"/>
                <w:lang w:bidi="ml-IN"/>
              </w:rPr>
              <w:noBreakHyphen/>
              <w:t>241335</w:t>
            </w:r>
            <w:r>
              <w:rPr>
                <w:rFonts w:eastAsia="Times New Roman" w:cs="Calibri"/>
                <w:lang w:bidi="ml-IN"/>
              </w:rPr>
              <w:fldChar w:fldCharType="end"/>
            </w:r>
          </w:p>
        </w:tc>
        <w:tc>
          <w:tcPr>
            <w:tcW w:w="3119" w:type="dxa"/>
            <w:shd w:val="clear" w:color="000000" w:fill="FFFF99"/>
            <w:tcPrChange w:id="2761" w:author="04-19-0751_04-19-0746_04-17-0814_04-17-0812_01-24-" w:date="2024-04-19T17:46:00Z">
              <w:tcPr>
                <w:tcW w:w="3119" w:type="dxa"/>
                <w:shd w:val="clear" w:color="000000" w:fill="FFFF99"/>
              </w:tcPr>
            </w:tcPrChange>
          </w:tcPr>
          <w:p w14:paraId="4A3BE49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t>
            </w:r>
            <w:proofErr w:type="spellStart"/>
            <w:r>
              <w:rPr>
                <w:rFonts w:ascii="Arial" w:eastAsia="Times New Roman" w:hAnsi="Arial" w:cs="Arial"/>
                <w:color w:val="000000"/>
                <w:kern w:val="0"/>
                <w:sz w:val="16"/>
                <w:szCs w:val="16"/>
                <w:lang w:bidi="ml-IN"/>
                <w14:ligatures w14:val="none"/>
              </w:rPr>
              <w:t>wifi</w:t>
            </w:r>
            <w:proofErr w:type="spellEnd"/>
            <w:r>
              <w:rPr>
                <w:rFonts w:ascii="Arial" w:eastAsia="Times New Roman" w:hAnsi="Arial" w:cs="Arial"/>
                <w:color w:val="000000"/>
                <w:kern w:val="0"/>
                <w:sz w:val="16"/>
                <w:szCs w:val="16"/>
                <w:lang w:bidi="ml-IN"/>
                <w14:ligatures w14:val="none"/>
              </w:rPr>
              <w:t xml:space="preserve"> AP used in ATSSS-Lite are untrusted </w:t>
            </w:r>
          </w:p>
        </w:tc>
        <w:tc>
          <w:tcPr>
            <w:tcW w:w="1275" w:type="dxa"/>
            <w:shd w:val="clear" w:color="000000" w:fill="FFFF99"/>
            <w:tcPrChange w:id="2762" w:author="04-19-0751_04-19-0746_04-17-0814_04-17-0812_01-24-" w:date="2024-04-19T17:46:00Z">
              <w:tcPr>
                <w:tcW w:w="1275" w:type="dxa"/>
                <w:shd w:val="clear" w:color="000000" w:fill="FFFF99"/>
              </w:tcPr>
            </w:tcPrChange>
          </w:tcPr>
          <w:p w14:paraId="76BCD4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763" w:author="04-19-0751_04-19-0746_04-17-0814_04-17-0812_01-24-" w:date="2024-04-19T17:46:00Z">
              <w:tcPr>
                <w:tcW w:w="992" w:type="dxa"/>
                <w:shd w:val="clear" w:color="000000" w:fill="FFFF99"/>
              </w:tcPr>
            </w:tcPrChange>
          </w:tcPr>
          <w:p w14:paraId="452227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64" w:author="04-19-0751_04-19-0746_04-17-0814_04-17-0812_01-24-" w:date="2024-04-19T17:46:00Z">
              <w:tcPr>
                <w:tcW w:w="4117" w:type="dxa"/>
                <w:shd w:val="clear" w:color="000000" w:fill="FFFF99"/>
              </w:tcPr>
            </w:tcPrChange>
          </w:tcPr>
          <w:p w14:paraId="4A620BA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asks for clarification</w:t>
            </w:r>
          </w:p>
          <w:p w14:paraId="2E66091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reply to Ericsson</w:t>
            </w:r>
          </w:p>
          <w:p w14:paraId="1B77A82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a compromise text for the assumption.</w:t>
            </w:r>
          </w:p>
          <w:p w14:paraId="5879954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an assumption to be replaced with existing one</w:t>
            </w:r>
          </w:p>
          <w:p w14:paraId="4B6009A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questioning the need for the contribution.</w:t>
            </w:r>
          </w:p>
          <w:p w14:paraId="3E5FFFA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3DE656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Hongyi presents</w:t>
            </w:r>
          </w:p>
          <w:p w14:paraId="05E611A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agree with QC,</w:t>
            </w:r>
          </w:p>
          <w:p w14:paraId="6640856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access should be untrusted</w:t>
            </w:r>
          </w:p>
          <w:p w14:paraId="544A36F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is this overriding SA2 assumption</w:t>
            </w:r>
          </w:p>
          <w:p w14:paraId="3E2BF30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as a compromise, accept E// proposal</w:t>
            </w:r>
          </w:p>
          <w:p w14:paraId="3716539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reformulation</w:t>
            </w:r>
          </w:p>
          <w:p w14:paraId="6E90B23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if we are assuming this in SA3, we should tell SA2</w:t>
            </w:r>
          </w:p>
          <w:p w14:paraId="401218A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765" w:author="04-19-0751_04-19-0746_04-17-0814_04-17-0812_01-24-" w:date="2024-04-19T17:46:00Z">
              <w:tcPr>
                <w:tcW w:w="1128" w:type="dxa"/>
              </w:tcPr>
            </w:tcPrChange>
          </w:tcPr>
          <w:p w14:paraId="1148F13A" w14:textId="3E4BDFA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66" w:author="04-19-0751_04-19-0746_04-17-0814_04-17-0812_01-24-" w:date="2024-04-19T18:01:00Z">
                  <w:rPr/>
                </w:rPrChange>
              </w:rPr>
              <w:t>Noted</w:t>
            </w:r>
          </w:p>
        </w:tc>
      </w:tr>
      <w:tr w:rsidR="0030561E" w14:paraId="5B85923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68" w:author="04-19-0751_04-19-0746_04-17-0814_04-17-0812_01-24-" w:date="2024-04-19T17:46:00Z">
            <w:trPr>
              <w:trHeight w:val="400"/>
            </w:trPr>
          </w:trPrChange>
        </w:trPr>
        <w:tc>
          <w:tcPr>
            <w:tcW w:w="846" w:type="dxa"/>
            <w:shd w:val="clear" w:color="000000" w:fill="FFFFFF"/>
            <w:tcPrChange w:id="2769" w:author="04-19-0751_04-19-0746_04-17-0814_04-17-0812_01-24-" w:date="2024-04-19T17:46:00Z">
              <w:tcPr>
                <w:tcW w:w="846" w:type="dxa"/>
                <w:shd w:val="clear" w:color="000000" w:fill="FFFFFF"/>
              </w:tcPr>
            </w:tcPrChange>
          </w:tcPr>
          <w:p w14:paraId="591403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70" w:author="04-19-0751_04-19-0746_04-17-0814_04-17-0812_01-24-" w:date="2024-04-19T17:46:00Z">
              <w:tcPr>
                <w:tcW w:w="1699" w:type="dxa"/>
                <w:shd w:val="clear" w:color="000000" w:fill="FFFFFF"/>
              </w:tcPr>
            </w:tcPrChange>
          </w:tcPr>
          <w:p w14:paraId="6FD6B63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71" w:author="04-19-0751_04-19-0746_04-17-0814_04-17-0812_01-24-" w:date="2024-04-19T17:46:00Z">
              <w:tcPr>
                <w:tcW w:w="1278" w:type="dxa"/>
                <w:shd w:val="clear" w:color="000000" w:fill="FFFF99"/>
              </w:tcPr>
            </w:tcPrChange>
          </w:tcPr>
          <w:p w14:paraId="1B1933B9" w14:textId="44E3D8E4"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"file:///C:\\Users\\surnair\\AppData\\Local\\C:\\Users\\surnair\\AppData\\Local\\C:\\Users\\surnair\\AppData\\Local\\C:\\Users\\surnair\\AppData\\Local\\C:\\Users\\surnair\\Documents\\SECURITY%20Grp\\SA3\\SA3%20Meetings\\SA3%23115Adhoc-e\\Chair%20Files\\docs\\S3-241491.zip" \t "_blank" \h</w:instrText>
            </w:r>
            <w:r>
              <w:fldChar w:fldCharType="separate"/>
            </w:r>
            <w:r w:rsidR="0030561E">
              <w:rPr>
                <w:rFonts w:eastAsia="Times New Roman" w:cs="Calibri"/>
                <w:lang w:bidi="ml-IN"/>
              </w:rPr>
              <w:t>S3</w:t>
            </w:r>
            <w:r w:rsidR="0030561E">
              <w:rPr>
                <w:rFonts w:eastAsia="Times New Roman" w:cs="Calibri"/>
                <w:lang w:bidi="ml-IN"/>
              </w:rPr>
              <w:noBreakHyphen/>
              <w:t>241491</w:t>
            </w:r>
            <w:r>
              <w:rPr>
                <w:rFonts w:eastAsia="Times New Roman" w:cs="Calibri"/>
                <w:lang w:bidi="ml-IN"/>
              </w:rPr>
              <w:fldChar w:fldCharType="end"/>
            </w:r>
          </w:p>
        </w:tc>
        <w:tc>
          <w:tcPr>
            <w:tcW w:w="3119" w:type="dxa"/>
            <w:shd w:val="clear" w:color="000000" w:fill="FFFF99"/>
            <w:tcPrChange w:id="2772" w:author="04-19-0751_04-19-0746_04-17-0814_04-17-0812_01-24-" w:date="2024-04-19T17:46:00Z">
              <w:tcPr>
                <w:tcW w:w="3119" w:type="dxa"/>
                <w:shd w:val="clear" w:color="000000" w:fill="FFFF99"/>
              </w:tcPr>
            </w:tcPrChange>
          </w:tcPr>
          <w:p w14:paraId="30E20E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shd w:val="clear" w:color="000000" w:fill="FFFF99"/>
            <w:tcPrChange w:id="2773" w:author="04-19-0751_04-19-0746_04-17-0814_04-17-0812_01-24-" w:date="2024-04-19T17:46:00Z">
              <w:tcPr>
                <w:tcW w:w="1275" w:type="dxa"/>
                <w:shd w:val="clear" w:color="000000" w:fill="FFFF99"/>
              </w:tcPr>
            </w:tcPrChange>
          </w:tcPr>
          <w:p w14:paraId="6B5923B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774" w:author="04-19-0751_04-19-0746_04-17-0814_04-17-0812_01-24-" w:date="2024-04-19T17:46:00Z">
              <w:tcPr>
                <w:tcW w:w="992" w:type="dxa"/>
                <w:shd w:val="clear" w:color="000000" w:fill="FFFF99"/>
              </w:tcPr>
            </w:tcPrChange>
          </w:tcPr>
          <w:p w14:paraId="55BAFC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75" w:author="04-19-0751_04-19-0746_04-17-0814_04-17-0812_01-24-" w:date="2024-04-19T17:46:00Z">
              <w:tcPr>
                <w:tcW w:w="4117" w:type="dxa"/>
                <w:shd w:val="clear" w:color="000000" w:fill="FFFF99"/>
              </w:tcPr>
            </w:tcPrChange>
          </w:tcPr>
          <w:p w14:paraId="1D8F23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1007CA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and clarification.</w:t>
            </w:r>
          </w:p>
          <w:p w14:paraId="04F4553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include a further clarification of the KI.</w:t>
            </w:r>
          </w:p>
          <w:p w14:paraId="1CDB4E7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R2.</w:t>
            </w:r>
          </w:p>
          <w:p w14:paraId="6B6D85A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p w14:paraId="66FDCE7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to Ericsson</w:t>
            </w:r>
          </w:p>
          <w:p w14:paraId="7F8F8AD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w:t>
            </w:r>
          </w:p>
          <w:p w14:paraId="01857F18" w14:textId="40CDE904"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more clarification</w:t>
            </w:r>
          </w:p>
        </w:tc>
        <w:tc>
          <w:tcPr>
            <w:tcW w:w="1128" w:type="dxa"/>
            <w:shd w:val="clear" w:color="auto" w:fill="FFFF00"/>
            <w:tcPrChange w:id="2776" w:author="04-19-0751_04-19-0746_04-17-0814_04-17-0812_01-24-" w:date="2024-04-19T17:46:00Z">
              <w:tcPr>
                <w:tcW w:w="1128" w:type="dxa"/>
              </w:tcPr>
            </w:tcPrChange>
          </w:tcPr>
          <w:p w14:paraId="79696646" w14:textId="7FCF0DF5"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77" w:author="04-19-0751_04-19-0746_04-17-0814_04-17-0812_01-24-" w:date="2024-04-19T18:01:00Z">
                  <w:rPr/>
                </w:rPrChange>
              </w:rPr>
              <w:t>Noted</w:t>
            </w:r>
          </w:p>
        </w:tc>
      </w:tr>
      <w:tr w:rsidR="0030561E" w14:paraId="0FDFBC8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8"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79" w:author="04-19-0751_04-19-0746_04-17-0814_04-17-0812_01-24-" w:date="2024-04-19T17:46:00Z">
            <w:trPr>
              <w:trHeight w:val="400"/>
            </w:trPr>
          </w:trPrChange>
        </w:trPr>
        <w:tc>
          <w:tcPr>
            <w:tcW w:w="846" w:type="dxa"/>
            <w:shd w:val="clear" w:color="000000" w:fill="FFFFFF"/>
            <w:tcPrChange w:id="2780" w:author="04-19-0751_04-19-0746_04-17-0814_04-17-0812_01-24-" w:date="2024-04-19T17:46:00Z">
              <w:tcPr>
                <w:tcW w:w="846" w:type="dxa"/>
                <w:shd w:val="clear" w:color="000000" w:fill="FFFFFF"/>
              </w:tcPr>
            </w:tcPrChange>
          </w:tcPr>
          <w:p w14:paraId="2E4797C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81" w:author="04-19-0751_04-19-0746_04-17-0814_04-17-0812_01-24-" w:date="2024-04-19T17:46:00Z">
              <w:tcPr>
                <w:tcW w:w="1699" w:type="dxa"/>
                <w:shd w:val="clear" w:color="000000" w:fill="FFFFFF"/>
              </w:tcPr>
            </w:tcPrChange>
          </w:tcPr>
          <w:p w14:paraId="0B95BB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82" w:author="04-19-0751_04-19-0746_04-17-0814_04-17-0812_01-24-" w:date="2024-04-19T17:46:00Z">
              <w:tcPr>
                <w:tcW w:w="1278" w:type="dxa"/>
                <w:shd w:val="clear" w:color="000000" w:fill="FFFF99"/>
              </w:tcPr>
            </w:tcPrChange>
          </w:tcPr>
          <w:p w14:paraId="0A4334AA" w14:textId="74047552"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"file:///C:\\Users\\surnair\\AppData\\Local\\C:\\Users\\surnair\\AppData\\Local\\C:\\Users\\surnair\\AppData\\Local\\C:\\Users\\surnair\\AppData\\Local\\C:\\Users\\surnair\\Documents\\SECURITY%20Grp\\SA3\\SA3%20Meetings\\SA3%23115Adhoc-e\\Chair%20Files\\docs\\S3-241180.zip" \t "_blank" \h</w:instrText>
            </w:r>
            <w:r>
              <w:fldChar w:fldCharType="separate"/>
            </w:r>
            <w:r w:rsidR="0030561E">
              <w:rPr>
                <w:rFonts w:eastAsia="Times New Roman" w:cs="Calibri"/>
                <w:lang w:bidi="ml-IN"/>
              </w:rPr>
              <w:t>S3</w:t>
            </w:r>
            <w:r w:rsidR="0030561E">
              <w:rPr>
                <w:rFonts w:eastAsia="Times New Roman" w:cs="Calibri"/>
                <w:lang w:bidi="ml-IN"/>
              </w:rPr>
              <w:noBreakHyphen/>
              <w:t>241180</w:t>
            </w:r>
            <w:r>
              <w:rPr>
                <w:rFonts w:eastAsia="Times New Roman" w:cs="Calibri"/>
                <w:lang w:bidi="ml-IN"/>
              </w:rPr>
              <w:fldChar w:fldCharType="end"/>
            </w:r>
          </w:p>
        </w:tc>
        <w:tc>
          <w:tcPr>
            <w:tcW w:w="3119" w:type="dxa"/>
            <w:shd w:val="clear" w:color="000000" w:fill="FFFF99"/>
            <w:tcPrChange w:id="2783" w:author="04-19-0751_04-19-0746_04-17-0814_04-17-0812_01-24-" w:date="2024-04-19T17:46:00Z">
              <w:tcPr>
                <w:tcW w:w="3119" w:type="dxa"/>
                <w:shd w:val="clear" w:color="000000" w:fill="FFFF99"/>
              </w:tcPr>
            </w:tcPrChange>
          </w:tcPr>
          <w:p w14:paraId="4F4813D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shd w:val="clear" w:color="000000" w:fill="FFFF99"/>
            <w:tcPrChange w:id="2784" w:author="04-19-0751_04-19-0746_04-17-0814_04-17-0812_01-24-" w:date="2024-04-19T17:46:00Z">
              <w:tcPr>
                <w:tcW w:w="1275" w:type="dxa"/>
                <w:shd w:val="clear" w:color="000000" w:fill="FFFF99"/>
              </w:tcPr>
            </w:tcPrChange>
          </w:tcPr>
          <w:p w14:paraId="1B2E97F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785" w:author="04-19-0751_04-19-0746_04-17-0814_04-17-0812_01-24-" w:date="2024-04-19T17:46:00Z">
              <w:tcPr>
                <w:tcW w:w="992" w:type="dxa"/>
                <w:shd w:val="clear" w:color="000000" w:fill="FFFF99"/>
              </w:tcPr>
            </w:tcPrChange>
          </w:tcPr>
          <w:p w14:paraId="6587DB2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86" w:author="04-19-0751_04-19-0746_04-17-0814_04-17-0812_01-24-" w:date="2024-04-19T17:46:00Z">
              <w:tcPr>
                <w:tcW w:w="4117" w:type="dxa"/>
                <w:shd w:val="clear" w:color="000000" w:fill="FFFF99"/>
              </w:tcPr>
            </w:tcPrChange>
          </w:tcPr>
          <w:p w14:paraId="27EF68D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into S3-241204 (Scope)</w:t>
            </w:r>
          </w:p>
          <w:p w14:paraId="2696F69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to merge into S3-241204</w:t>
            </w:r>
          </w:p>
        </w:tc>
        <w:tc>
          <w:tcPr>
            <w:tcW w:w="1128" w:type="dxa"/>
            <w:shd w:val="clear" w:color="auto" w:fill="FFFF00"/>
            <w:tcPrChange w:id="2787" w:author="04-19-0751_04-19-0746_04-17-0814_04-17-0812_01-24-" w:date="2024-04-19T17:46:00Z">
              <w:tcPr>
                <w:tcW w:w="1128" w:type="dxa"/>
              </w:tcPr>
            </w:tcPrChange>
          </w:tcPr>
          <w:p w14:paraId="087F1F48" w14:textId="4557747A"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88" w:author="04-19-0751_04-19-0746_04-17-0814_04-17-0812_01-24-" w:date="2024-04-19T18:01:00Z">
                  <w:rPr/>
                </w:rPrChange>
              </w:rPr>
              <w:t>Merged with S3-241204</w:t>
            </w:r>
          </w:p>
        </w:tc>
      </w:tr>
      <w:tr w:rsidR="0030561E" w14:paraId="6E27984D"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9"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90" w:author="04-19-0751_04-19-0746_04-17-0814_04-17-0812_01-24-" w:date="2024-04-19T17:46:00Z">
            <w:trPr>
              <w:trHeight w:val="290"/>
            </w:trPr>
          </w:trPrChange>
        </w:trPr>
        <w:tc>
          <w:tcPr>
            <w:tcW w:w="846" w:type="dxa"/>
            <w:shd w:val="clear" w:color="000000" w:fill="FFFFFF"/>
            <w:tcPrChange w:id="2791" w:author="04-19-0751_04-19-0746_04-17-0814_04-17-0812_01-24-" w:date="2024-04-19T17:46:00Z">
              <w:tcPr>
                <w:tcW w:w="846" w:type="dxa"/>
                <w:shd w:val="clear" w:color="000000" w:fill="FFFFFF"/>
              </w:tcPr>
            </w:tcPrChange>
          </w:tcPr>
          <w:p w14:paraId="154FBF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92" w:author="04-19-0751_04-19-0746_04-17-0814_04-17-0812_01-24-" w:date="2024-04-19T17:46:00Z">
              <w:tcPr>
                <w:tcW w:w="1699" w:type="dxa"/>
                <w:shd w:val="clear" w:color="000000" w:fill="FFFFFF"/>
              </w:tcPr>
            </w:tcPrChange>
          </w:tcPr>
          <w:p w14:paraId="2F77A61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93" w:author="04-19-0751_04-19-0746_04-17-0814_04-17-0812_01-24-" w:date="2024-04-19T17:46:00Z">
              <w:tcPr>
                <w:tcW w:w="1278" w:type="dxa"/>
                <w:shd w:val="clear" w:color="000000" w:fill="FFFF99"/>
              </w:tcPr>
            </w:tcPrChange>
          </w:tcPr>
          <w:p w14:paraId="1C2B539D" w14:textId="6A15CA7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"file:///C:\\Users\\surnair\\AppData\\Local\\C:\\Users\\surnair\\AppData\\Local\\C:\\Users\\surnair\\AppData\\Local\\C:\\Users\\surnair\\AppData\\Local\\C:\\Users\\surnair\\Documents\\SECURITY%20Grp\\SA3\\SA3%20Meetings\\SA3%23115Adhoc-e\\Chair%20Files\\docs\\S3-241365.zip" \t "_blank" \h</w:instrText>
            </w:r>
            <w:r>
              <w:fldChar w:fldCharType="separate"/>
            </w:r>
            <w:r w:rsidR="0030561E">
              <w:rPr>
                <w:rFonts w:eastAsia="Times New Roman" w:cs="Calibri"/>
                <w:lang w:bidi="ml-IN"/>
              </w:rPr>
              <w:t>S3</w:t>
            </w:r>
            <w:r w:rsidR="0030561E">
              <w:rPr>
                <w:rFonts w:eastAsia="Times New Roman" w:cs="Calibri"/>
                <w:lang w:bidi="ml-IN"/>
              </w:rPr>
              <w:noBreakHyphen/>
              <w:t>241365</w:t>
            </w:r>
            <w:r>
              <w:rPr>
                <w:rFonts w:eastAsia="Times New Roman" w:cs="Calibri"/>
                <w:lang w:bidi="ml-IN"/>
              </w:rPr>
              <w:fldChar w:fldCharType="end"/>
            </w:r>
          </w:p>
        </w:tc>
        <w:tc>
          <w:tcPr>
            <w:tcW w:w="3119" w:type="dxa"/>
            <w:shd w:val="clear" w:color="000000" w:fill="FFFF99"/>
            <w:tcPrChange w:id="2794" w:author="04-19-0751_04-19-0746_04-17-0814_04-17-0812_01-24-" w:date="2024-04-19T17:46:00Z">
              <w:tcPr>
                <w:tcW w:w="3119" w:type="dxa"/>
                <w:shd w:val="clear" w:color="000000" w:fill="FFFF99"/>
              </w:tcPr>
            </w:tcPrChange>
          </w:tcPr>
          <w:p w14:paraId="45337B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shd w:val="clear" w:color="000000" w:fill="FFFF99"/>
            <w:tcPrChange w:id="2795" w:author="04-19-0751_04-19-0746_04-17-0814_04-17-0812_01-24-" w:date="2024-04-19T17:46:00Z">
              <w:tcPr>
                <w:tcW w:w="1275" w:type="dxa"/>
                <w:shd w:val="clear" w:color="000000" w:fill="FFFF99"/>
              </w:tcPr>
            </w:tcPrChange>
          </w:tcPr>
          <w:p w14:paraId="631BE3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2796" w:author="04-19-0751_04-19-0746_04-17-0814_04-17-0812_01-24-" w:date="2024-04-19T17:46:00Z">
              <w:tcPr>
                <w:tcW w:w="992" w:type="dxa"/>
                <w:shd w:val="clear" w:color="000000" w:fill="FFFF99"/>
              </w:tcPr>
            </w:tcPrChange>
          </w:tcPr>
          <w:p w14:paraId="3FE52F9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97" w:author="04-19-0751_04-19-0746_04-17-0814_04-17-0812_01-24-" w:date="2024-04-19T17:46:00Z">
              <w:tcPr>
                <w:tcW w:w="4117" w:type="dxa"/>
                <w:shd w:val="clear" w:color="000000" w:fill="FFFF99"/>
              </w:tcPr>
            </w:tcPrChange>
          </w:tcPr>
          <w:p w14:paraId="565ED1E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to S3-241317, or revise is needed before approval.</w:t>
            </w:r>
          </w:p>
          <w:p w14:paraId="0EA83B6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66FCA5A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w:t>
            </w:r>
          </w:p>
          <w:p w14:paraId="056AF3F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w:t>
            </w:r>
          </w:p>
          <w:p w14:paraId="731D585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changes before it is ready for approval</w:t>
            </w:r>
          </w:p>
          <w:p w14:paraId="47D1E7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Fine with Ericsson and Qualcomm. Rapporteur Comment</w:t>
            </w:r>
          </w:p>
          <w:p w14:paraId="5AA17B8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inputs</w:t>
            </w:r>
          </w:p>
          <w:p w14:paraId="000DF9B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minor corrections in r1</w:t>
            </w:r>
          </w:p>
          <w:p w14:paraId="3331900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-r2</w:t>
            </w:r>
          </w:p>
          <w:p w14:paraId="0F6E953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w:t>
            </w:r>
          </w:p>
          <w:p w14:paraId="205F231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r3</w:t>
            </w:r>
          </w:p>
          <w:p w14:paraId="7CD2077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0753F7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 -r3</w:t>
            </w:r>
          </w:p>
          <w:p w14:paraId="4D108CF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no comments</w:t>
            </w:r>
          </w:p>
          <w:p w14:paraId="0EFD170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70087C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r3</w:t>
            </w:r>
          </w:p>
          <w:p w14:paraId="1E686672" w14:textId="7A664305"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r3 OK</w:t>
            </w:r>
          </w:p>
        </w:tc>
        <w:tc>
          <w:tcPr>
            <w:tcW w:w="1128" w:type="dxa"/>
            <w:shd w:val="clear" w:color="auto" w:fill="FFFF00"/>
            <w:tcPrChange w:id="2798" w:author="04-19-0751_04-19-0746_04-17-0814_04-17-0812_01-24-" w:date="2024-04-19T17:46:00Z">
              <w:tcPr>
                <w:tcW w:w="1128" w:type="dxa"/>
              </w:tcPr>
            </w:tcPrChange>
          </w:tcPr>
          <w:p w14:paraId="262ED82A" w14:textId="471C4B8E"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99" w:author="04-19-0751_04-19-0746_04-17-0814_04-17-0812_01-24-" w:date="2024-04-19T18:01:00Z">
                  <w:rPr/>
                </w:rPrChange>
              </w:rPr>
              <w:lastRenderedPageBreak/>
              <w:t>r3 agreed</w:t>
            </w:r>
          </w:p>
        </w:tc>
      </w:tr>
      <w:tr w:rsidR="0030561E" w14:paraId="5C2539D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00"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2801" w:author="04-19-0751_04-19-0746_04-17-0814_04-17-0812_01-24-" w:date="2024-04-19T17:46:00Z">
            <w:trPr>
              <w:trHeight w:val="600"/>
            </w:trPr>
          </w:trPrChange>
        </w:trPr>
        <w:tc>
          <w:tcPr>
            <w:tcW w:w="846" w:type="dxa"/>
            <w:shd w:val="clear" w:color="000000" w:fill="FFFFFF"/>
            <w:tcPrChange w:id="2802" w:author="04-19-0751_04-19-0746_04-17-0814_04-17-0812_01-24-" w:date="2024-04-19T17:46:00Z">
              <w:tcPr>
                <w:tcW w:w="846" w:type="dxa"/>
                <w:shd w:val="clear" w:color="000000" w:fill="FFFFFF"/>
              </w:tcPr>
            </w:tcPrChange>
          </w:tcPr>
          <w:p w14:paraId="000AA20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03" w:author="04-19-0751_04-19-0746_04-17-0814_04-17-0812_01-24-" w:date="2024-04-19T17:46:00Z">
              <w:tcPr>
                <w:tcW w:w="1699" w:type="dxa"/>
                <w:shd w:val="clear" w:color="000000" w:fill="FFFFFF"/>
              </w:tcPr>
            </w:tcPrChange>
          </w:tcPr>
          <w:p w14:paraId="32F6E1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04" w:author="04-19-0751_04-19-0746_04-17-0814_04-17-0812_01-24-" w:date="2024-04-19T17:46:00Z">
              <w:tcPr>
                <w:tcW w:w="1278" w:type="dxa"/>
                <w:shd w:val="clear" w:color="000000" w:fill="FFFF99"/>
              </w:tcPr>
            </w:tcPrChange>
          </w:tcPr>
          <w:p w14:paraId="443B87DB" w14:textId="610524D9"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"file:///C:\\Users\\surnair\\AppData\\Local\\C:\\Users\\surnair\\AppData\\Local\\C:\\Users\\surnair\\AppData\\Local\\C:\\Users\\surnair\\AppData\\Local\\C:\\Users\\surnair\\Documents\\SECURITY%20Grp\\SA3\\SA3%20Meetings\\SA3%23115Adhoc-e\\Chair%20Files\\docs\\S3-241366.zip" \t "_blank" \h</w:instrText>
            </w:r>
            <w:r>
              <w:fldChar w:fldCharType="separate"/>
            </w:r>
            <w:r w:rsidR="0030561E">
              <w:rPr>
                <w:rFonts w:eastAsia="Times New Roman" w:cs="Calibri"/>
                <w:lang w:bidi="ml-IN"/>
              </w:rPr>
              <w:t>S3</w:t>
            </w:r>
            <w:r w:rsidR="0030561E">
              <w:rPr>
                <w:rFonts w:eastAsia="Times New Roman" w:cs="Calibri"/>
                <w:lang w:bidi="ml-IN"/>
              </w:rPr>
              <w:noBreakHyphen/>
              <w:t>241366</w:t>
            </w:r>
            <w:r>
              <w:rPr>
                <w:rFonts w:eastAsia="Times New Roman" w:cs="Calibri"/>
                <w:lang w:bidi="ml-IN"/>
              </w:rPr>
              <w:fldChar w:fldCharType="end"/>
            </w:r>
          </w:p>
        </w:tc>
        <w:tc>
          <w:tcPr>
            <w:tcW w:w="3119" w:type="dxa"/>
            <w:shd w:val="clear" w:color="000000" w:fill="FFFF99"/>
            <w:tcPrChange w:id="2805" w:author="04-19-0751_04-19-0746_04-17-0814_04-17-0812_01-24-" w:date="2024-04-19T17:46:00Z">
              <w:tcPr>
                <w:tcW w:w="3119" w:type="dxa"/>
                <w:shd w:val="clear" w:color="000000" w:fill="FFFF99"/>
              </w:tcPr>
            </w:tcPrChange>
          </w:tcPr>
          <w:p w14:paraId="3AD7A8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shd w:val="clear" w:color="000000" w:fill="FFFF99"/>
            <w:tcPrChange w:id="2806" w:author="04-19-0751_04-19-0746_04-17-0814_04-17-0812_01-24-" w:date="2024-04-19T17:46:00Z">
              <w:tcPr>
                <w:tcW w:w="1275" w:type="dxa"/>
                <w:shd w:val="clear" w:color="000000" w:fill="FFFF99"/>
              </w:tcPr>
            </w:tcPrChange>
          </w:tcPr>
          <w:p w14:paraId="7E77D0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2807" w:author="04-19-0751_04-19-0746_04-17-0814_04-17-0812_01-24-" w:date="2024-04-19T17:46:00Z">
              <w:tcPr>
                <w:tcW w:w="992" w:type="dxa"/>
                <w:shd w:val="clear" w:color="000000" w:fill="FFFF99"/>
              </w:tcPr>
            </w:tcPrChange>
          </w:tcPr>
          <w:p w14:paraId="55739C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08" w:author="04-19-0751_04-19-0746_04-17-0814_04-17-0812_01-24-" w:date="2024-04-19T17:46:00Z">
              <w:tcPr>
                <w:tcW w:w="4117" w:type="dxa"/>
                <w:shd w:val="clear" w:color="000000" w:fill="FFFF99"/>
              </w:tcPr>
            </w:tcPrChange>
          </w:tcPr>
          <w:p w14:paraId="4F4D172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B7EB36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w:t>
            </w:r>
          </w:p>
          <w:p w14:paraId="26B6182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repporteur</w:t>
            </w:r>
            <w:proofErr w:type="spellEnd"/>
            <w:r w:rsidRPr="00826326">
              <w:rPr>
                <w:rFonts w:ascii="Arial" w:eastAsia="Times New Roman" w:hAnsi="Arial" w:cs="Arial"/>
                <w:color w:val="000000"/>
                <w:kern w:val="0"/>
                <w:sz w:val="16"/>
                <w:szCs w:val="16"/>
                <w:lang w:bidi="ml-IN"/>
                <w14:ligatures w14:val="none"/>
              </w:rPr>
              <w:t>: reference is pointing to pCR</w:t>
            </w:r>
          </w:p>
          <w:p w14:paraId="32C9EC9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809" w:author="04-19-0751_04-19-0746_04-17-0814_04-17-0812_01-24-" w:date="2024-04-19T17:46:00Z">
              <w:tcPr>
                <w:tcW w:w="1128" w:type="dxa"/>
              </w:tcPr>
            </w:tcPrChange>
          </w:tcPr>
          <w:p w14:paraId="0786DEFD" w14:textId="238B5B4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10" w:author="04-19-0751_04-19-0746_04-17-0814_04-17-0812_01-24-" w:date="2024-04-19T18:01:00Z">
                  <w:rPr/>
                </w:rPrChange>
              </w:rPr>
              <w:t>agreed</w:t>
            </w:r>
          </w:p>
        </w:tc>
      </w:tr>
      <w:tr w:rsidR="0030561E" w14:paraId="40AEA5C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1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12" w:author="04-19-0751_04-19-0746_04-17-0814_04-17-0812_01-24-" w:date="2024-04-19T17:46:00Z">
            <w:trPr>
              <w:trHeight w:val="400"/>
            </w:trPr>
          </w:trPrChange>
        </w:trPr>
        <w:tc>
          <w:tcPr>
            <w:tcW w:w="846" w:type="dxa"/>
            <w:shd w:val="clear" w:color="000000" w:fill="FFFFFF"/>
            <w:tcPrChange w:id="2813" w:author="04-19-0751_04-19-0746_04-17-0814_04-17-0812_01-24-" w:date="2024-04-19T17:46:00Z">
              <w:tcPr>
                <w:tcW w:w="846" w:type="dxa"/>
                <w:shd w:val="clear" w:color="000000" w:fill="FFFFFF"/>
              </w:tcPr>
            </w:tcPrChange>
          </w:tcPr>
          <w:p w14:paraId="1B29EF1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14" w:author="04-19-0751_04-19-0746_04-17-0814_04-17-0812_01-24-" w:date="2024-04-19T17:46:00Z">
              <w:tcPr>
                <w:tcW w:w="1699" w:type="dxa"/>
                <w:shd w:val="clear" w:color="000000" w:fill="FFFFFF"/>
              </w:tcPr>
            </w:tcPrChange>
          </w:tcPr>
          <w:p w14:paraId="32C5047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15" w:author="04-19-0751_04-19-0746_04-17-0814_04-17-0812_01-24-" w:date="2024-04-19T17:46:00Z">
              <w:tcPr>
                <w:tcW w:w="1278" w:type="dxa"/>
                <w:shd w:val="clear" w:color="000000" w:fill="FFFF99"/>
              </w:tcPr>
            </w:tcPrChange>
          </w:tcPr>
          <w:p w14:paraId="4B4A1AC8" w14:textId="1D638F12"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"file:///C:\\Users\\surnair\\AppData\\Local\\C:\\Users\\surnair\\AppData\\Local\\C:\\Users\\surnair\\AppData\\Local\\C:\\Users\\surnair\\AppData\\Local\\C:\\Users\\surnair\\Documents\\SECURITY%20Grp\\SA3\\SA3%20Meetings\\SA3%23115Adhoc-e\\Chair%20Files\\docs\\S3-241317.zip" \t "_blank" \h</w:instrText>
            </w:r>
            <w:r>
              <w:fldChar w:fldCharType="separate"/>
            </w:r>
            <w:r w:rsidR="0030561E">
              <w:rPr>
                <w:rFonts w:eastAsia="Times New Roman" w:cs="Calibri"/>
                <w:lang w:bidi="ml-IN"/>
              </w:rPr>
              <w:t>S3</w:t>
            </w:r>
            <w:r w:rsidR="0030561E">
              <w:rPr>
                <w:rFonts w:eastAsia="Times New Roman" w:cs="Calibri"/>
                <w:lang w:bidi="ml-IN"/>
              </w:rPr>
              <w:noBreakHyphen/>
              <w:t>241317</w:t>
            </w:r>
            <w:r>
              <w:rPr>
                <w:rFonts w:eastAsia="Times New Roman" w:cs="Calibri"/>
                <w:lang w:bidi="ml-IN"/>
              </w:rPr>
              <w:fldChar w:fldCharType="end"/>
            </w:r>
          </w:p>
        </w:tc>
        <w:tc>
          <w:tcPr>
            <w:tcW w:w="3119" w:type="dxa"/>
            <w:shd w:val="clear" w:color="000000" w:fill="FFFF99"/>
            <w:tcPrChange w:id="2816" w:author="04-19-0751_04-19-0746_04-17-0814_04-17-0812_01-24-" w:date="2024-04-19T17:46:00Z">
              <w:tcPr>
                <w:tcW w:w="3119" w:type="dxa"/>
                <w:shd w:val="clear" w:color="000000" w:fill="FFFF99"/>
              </w:tcPr>
            </w:tcPrChange>
          </w:tcPr>
          <w:p w14:paraId="74F24F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shd w:val="clear" w:color="000000" w:fill="FFFF99"/>
            <w:tcPrChange w:id="2817" w:author="04-19-0751_04-19-0746_04-17-0814_04-17-0812_01-24-" w:date="2024-04-19T17:46:00Z">
              <w:tcPr>
                <w:tcW w:w="1275" w:type="dxa"/>
                <w:shd w:val="clear" w:color="000000" w:fill="FFFF99"/>
              </w:tcPr>
            </w:tcPrChange>
          </w:tcPr>
          <w:p w14:paraId="0EE6DA8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818" w:author="04-19-0751_04-19-0746_04-17-0814_04-17-0812_01-24-" w:date="2024-04-19T17:46:00Z">
              <w:tcPr>
                <w:tcW w:w="992" w:type="dxa"/>
                <w:shd w:val="clear" w:color="000000" w:fill="FFFF99"/>
              </w:tcPr>
            </w:tcPrChange>
          </w:tcPr>
          <w:p w14:paraId="495AB95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19" w:author="04-19-0751_04-19-0746_04-17-0814_04-17-0812_01-24-" w:date="2024-04-19T17:46:00Z">
              <w:tcPr>
                <w:tcW w:w="4117" w:type="dxa"/>
                <w:shd w:val="clear" w:color="000000" w:fill="FFFF99"/>
              </w:tcPr>
            </w:tcPrChange>
          </w:tcPr>
          <w:p w14:paraId="3886582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14F117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would like to withdraw previous comment due to wrong agenda item.</w:t>
            </w:r>
          </w:p>
          <w:p w14:paraId="0015E3D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would like to withdraw previous comment due to wrong agenda item.</w:t>
            </w:r>
          </w:p>
          <w:p w14:paraId="62D297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this contribution into S3-241365 (baseline)</w:t>
            </w:r>
          </w:p>
          <w:p w14:paraId="43F8E54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proposes to use this as basis.</w:t>
            </w:r>
          </w:p>
          <w:p w14:paraId="3E808DF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kindly insists on using S3-241365 as baseline.</w:t>
            </w:r>
          </w:p>
          <w:p w14:paraId="64D306E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EN to S3-241365 as compromise</w:t>
            </w:r>
          </w:p>
          <w:p w14:paraId="0EBCEBB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agrees to add the proposed EN. Please continue the discussion in S3-241365.</w:t>
            </w:r>
          </w:p>
          <w:p w14:paraId="00AC9C5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agrees to merge to S3-241365.</w:t>
            </w:r>
          </w:p>
        </w:tc>
        <w:tc>
          <w:tcPr>
            <w:tcW w:w="1128" w:type="dxa"/>
            <w:shd w:val="clear" w:color="auto" w:fill="FFFF00"/>
            <w:tcPrChange w:id="2820" w:author="04-19-0751_04-19-0746_04-17-0814_04-17-0812_01-24-" w:date="2024-04-19T17:46:00Z">
              <w:tcPr>
                <w:tcW w:w="1128" w:type="dxa"/>
              </w:tcPr>
            </w:tcPrChange>
          </w:tcPr>
          <w:p w14:paraId="78F74212" w14:textId="3438B03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21" w:author="04-19-0751_04-19-0746_04-17-0814_04-17-0812_01-24-" w:date="2024-04-19T18:01:00Z">
                  <w:rPr/>
                </w:rPrChange>
              </w:rPr>
              <w:t>Merged with S3-241365</w:t>
            </w:r>
          </w:p>
        </w:tc>
      </w:tr>
      <w:tr w:rsidR="0030561E" w14:paraId="1358A2B2"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2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23" w:author="04-19-0751_04-19-0746_04-17-0814_04-17-0812_01-24-" w:date="2024-04-19T17:46:00Z">
            <w:trPr>
              <w:trHeight w:val="290"/>
            </w:trPr>
          </w:trPrChange>
        </w:trPr>
        <w:tc>
          <w:tcPr>
            <w:tcW w:w="846" w:type="dxa"/>
            <w:shd w:val="clear" w:color="000000" w:fill="FFFFFF"/>
            <w:tcPrChange w:id="2824" w:author="04-19-0751_04-19-0746_04-17-0814_04-17-0812_01-24-" w:date="2024-04-19T17:46:00Z">
              <w:tcPr>
                <w:tcW w:w="846" w:type="dxa"/>
                <w:shd w:val="clear" w:color="000000" w:fill="FFFFFF"/>
              </w:tcPr>
            </w:tcPrChange>
          </w:tcPr>
          <w:p w14:paraId="071A7E4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25" w:author="04-19-0751_04-19-0746_04-17-0814_04-17-0812_01-24-" w:date="2024-04-19T17:46:00Z">
              <w:tcPr>
                <w:tcW w:w="1699" w:type="dxa"/>
                <w:shd w:val="clear" w:color="000000" w:fill="FFFFFF"/>
              </w:tcPr>
            </w:tcPrChange>
          </w:tcPr>
          <w:p w14:paraId="1E6AA8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26" w:author="04-19-0751_04-19-0746_04-17-0814_04-17-0812_01-24-" w:date="2024-04-19T17:46:00Z">
              <w:tcPr>
                <w:tcW w:w="1278" w:type="dxa"/>
                <w:shd w:val="clear" w:color="000000" w:fill="FFFF99"/>
              </w:tcPr>
            </w:tcPrChange>
          </w:tcPr>
          <w:p w14:paraId="7CC79B9D" w14:textId="0F747125"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"file:///C:\\Users\\surnair\\AppData\\Local\\C:\\Users\\surnair\\AppData\\Local\\C:\\Users\\surnair\\AppData\\Local\\C:\\Users\\surnair\\AppData\\Local\\C:\\Users\\surnair\\Documents\\SECURITY%20Grp\\SA3\\SA3%20Meetings\\SA3%23115Adhoc-e\\Chair%20Files\\docs\\S3-241471.zip" \t "_blank" \h</w:instrText>
            </w:r>
            <w:r>
              <w:fldChar w:fldCharType="separate"/>
            </w:r>
            <w:r w:rsidR="0030561E">
              <w:rPr>
                <w:rFonts w:eastAsia="Times New Roman" w:cs="Calibri"/>
                <w:lang w:bidi="ml-IN"/>
              </w:rPr>
              <w:t>S3</w:t>
            </w:r>
            <w:r w:rsidR="0030561E">
              <w:rPr>
                <w:rFonts w:eastAsia="Times New Roman" w:cs="Calibri"/>
                <w:lang w:bidi="ml-IN"/>
              </w:rPr>
              <w:noBreakHyphen/>
              <w:t>241471</w:t>
            </w:r>
            <w:r>
              <w:rPr>
                <w:rFonts w:eastAsia="Times New Roman" w:cs="Calibri"/>
                <w:lang w:bidi="ml-IN"/>
              </w:rPr>
              <w:fldChar w:fldCharType="end"/>
            </w:r>
          </w:p>
        </w:tc>
        <w:tc>
          <w:tcPr>
            <w:tcW w:w="3119" w:type="dxa"/>
            <w:shd w:val="clear" w:color="000000" w:fill="FFFF99"/>
            <w:tcPrChange w:id="2827" w:author="04-19-0751_04-19-0746_04-17-0814_04-17-0812_01-24-" w:date="2024-04-19T17:46:00Z">
              <w:tcPr>
                <w:tcW w:w="3119" w:type="dxa"/>
                <w:shd w:val="clear" w:color="000000" w:fill="FFFF99"/>
              </w:tcPr>
            </w:tcPrChange>
          </w:tcPr>
          <w:p w14:paraId="10A9C9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shd w:val="clear" w:color="000000" w:fill="FFFF99"/>
            <w:tcPrChange w:id="2828" w:author="04-19-0751_04-19-0746_04-17-0814_04-17-0812_01-24-" w:date="2024-04-19T17:46:00Z">
              <w:tcPr>
                <w:tcW w:w="1275" w:type="dxa"/>
                <w:shd w:val="clear" w:color="000000" w:fill="FFFF99"/>
              </w:tcPr>
            </w:tcPrChange>
          </w:tcPr>
          <w:p w14:paraId="5CACA96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29" w:author="04-19-0751_04-19-0746_04-17-0814_04-17-0812_01-24-" w:date="2024-04-19T17:46:00Z">
              <w:tcPr>
                <w:tcW w:w="992" w:type="dxa"/>
                <w:shd w:val="clear" w:color="000000" w:fill="FFFF99"/>
              </w:tcPr>
            </w:tcPrChange>
          </w:tcPr>
          <w:p w14:paraId="66ECB8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30" w:author="04-19-0751_04-19-0746_04-17-0814_04-17-0812_01-24-" w:date="2024-04-19T17:46:00Z">
              <w:tcPr>
                <w:tcW w:w="4117" w:type="dxa"/>
                <w:shd w:val="clear" w:color="000000" w:fill="FFFF99"/>
              </w:tcPr>
            </w:tcPrChange>
          </w:tcPr>
          <w:p w14:paraId="225CC0E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into S3-241365</w:t>
            </w:r>
          </w:p>
          <w:p w14:paraId="5B6242E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think this can be either revised and approved or merged.</w:t>
            </w:r>
          </w:p>
          <w:p w14:paraId="63AC721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disagrees on revising this KI, and to split the topic in tiny issues.</w:t>
            </w:r>
          </w:p>
          <w:p w14:paraId="69A22A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merge this into S3-241317</w:t>
            </w:r>
          </w:p>
          <w:p w14:paraId="0D41C5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this into S3-241365</w:t>
            </w:r>
          </w:p>
          <w:p w14:paraId="2F39108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3B3CC51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clarifications and proposes to close this thread.</w:t>
            </w:r>
          </w:p>
          <w:p w14:paraId="256100D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is ok with merging 1471 into 1365 and proposes to close this thread.</w:t>
            </w:r>
          </w:p>
        </w:tc>
        <w:tc>
          <w:tcPr>
            <w:tcW w:w="1128" w:type="dxa"/>
            <w:shd w:val="clear" w:color="auto" w:fill="FFFF00"/>
            <w:tcPrChange w:id="2831" w:author="04-19-0751_04-19-0746_04-17-0814_04-17-0812_01-24-" w:date="2024-04-19T17:46:00Z">
              <w:tcPr>
                <w:tcW w:w="1128" w:type="dxa"/>
              </w:tcPr>
            </w:tcPrChange>
          </w:tcPr>
          <w:p w14:paraId="1569B530" w14:textId="7DCC30FF"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32" w:author="04-19-0751_04-19-0746_04-17-0814_04-17-0812_01-24-" w:date="2024-04-19T18:01:00Z">
                  <w:rPr/>
                </w:rPrChange>
              </w:rPr>
              <w:t>Merged with S3-241365</w:t>
            </w:r>
          </w:p>
        </w:tc>
      </w:tr>
      <w:tr w:rsidR="0030561E" w14:paraId="5D94D6B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33"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34" w:author="04-19-0751_04-19-0746_04-17-0814_04-17-0812_01-24-" w:date="2024-04-19T17:46:00Z">
            <w:trPr>
              <w:trHeight w:val="400"/>
            </w:trPr>
          </w:trPrChange>
        </w:trPr>
        <w:tc>
          <w:tcPr>
            <w:tcW w:w="846" w:type="dxa"/>
            <w:shd w:val="clear" w:color="000000" w:fill="FFFFFF"/>
            <w:tcPrChange w:id="2835" w:author="04-19-0751_04-19-0746_04-17-0814_04-17-0812_01-24-" w:date="2024-04-19T17:46:00Z">
              <w:tcPr>
                <w:tcW w:w="846" w:type="dxa"/>
                <w:shd w:val="clear" w:color="000000" w:fill="FFFFFF"/>
              </w:tcPr>
            </w:tcPrChange>
          </w:tcPr>
          <w:p w14:paraId="4A66393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36" w:author="04-19-0751_04-19-0746_04-17-0814_04-17-0812_01-24-" w:date="2024-04-19T17:46:00Z">
              <w:tcPr>
                <w:tcW w:w="1699" w:type="dxa"/>
                <w:shd w:val="clear" w:color="000000" w:fill="FFFFFF"/>
              </w:tcPr>
            </w:tcPrChange>
          </w:tcPr>
          <w:p w14:paraId="4EAECA4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37" w:author="04-19-0751_04-19-0746_04-17-0814_04-17-0812_01-24-" w:date="2024-04-19T17:46:00Z">
              <w:tcPr>
                <w:tcW w:w="1278" w:type="dxa"/>
                <w:shd w:val="clear" w:color="000000" w:fill="FFFF99"/>
              </w:tcPr>
            </w:tcPrChange>
          </w:tcPr>
          <w:p w14:paraId="2293D074" w14:textId="0125567C"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"file:///C:\\Users\\surnair\\AppData\\Local\\C:\\Users\\surnair\\AppData\\Local\\C:\\Users\\surnair\\AppData\\Local\\C:\\Users\\surnair\\AppData\\Local\\C:\\Users\\surnair\\Documents\\SECURITY%20Grp\\SA3\\SA3%20Meetings\\SA3%23115Adhoc-e\\Chair%20Files\\docs\\S3-241472.zip" \t "_blank" \h</w:instrText>
            </w:r>
            <w:r>
              <w:fldChar w:fldCharType="separate"/>
            </w:r>
            <w:r w:rsidR="0030561E">
              <w:rPr>
                <w:rFonts w:eastAsia="Times New Roman" w:cs="Calibri"/>
                <w:lang w:bidi="ml-IN"/>
              </w:rPr>
              <w:t>S3</w:t>
            </w:r>
            <w:r w:rsidR="0030561E">
              <w:rPr>
                <w:rFonts w:eastAsia="Times New Roman" w:cs="Calibri"/>
                <w:lang w:bidi="ml-IN"/>
              </w:rPr>
              <w:noBreakHyphen/>
              <w:t>241472</w:t>
            </w:r>
            <w:r>
              <w:rPr>
                <w:rFonts w:eastAsia="Times New Roman" w:cs="Calibri"/>
                <w:lang w:bidi="ml-IN"/>
              </w:rPr>
              <w:fldChar w:fldCharType="end"/>
            </w:r>
          </w:p>
        </w:tc>
        <w:tc>
          <w:tcPr>
            <w:tcW w:w="3119" w:type="dxa"/>
            <w:shd w:val="clear" w:color="000000" w:fill="FFFF99"/>
            <w:tcPrChange w:id="2838" w:author="04-19-0751_04-19-0746_04-17-0814_04-17-0812_01-24-" w:date="2024-04-19T17:46:00Z">
              <w:tcPr>
                <w:tcW w:w="3119" w:type="dxa"/>
                <w:shd w:val="clear" w:color="000000" w:fill="FFFF99"/>
              </w:tcPr>
            </w:tcPrChange>
          </w:tcPr>
          <w:p w14:paraId="1BB0BB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shd w:val="clear" w:color="000000" w:fill="FFFF99"/>
            <w:tcPrChange w:id="2839" w:author="04-19-0751_04-19-0746_04-17-0814_04-17-0812_01-24-" w:date="2024-04-19T17:46:00Z">
              <w:tcPr>
                <w:tcW w:w="1275" w:type="dxa"/>
                <w:shd w:val="clear" w:color="000000" w:fill="FFFF99"/>
              </w:tcPr>
            </w:tcPrChange>
          </w:tcPr>
          <w:p w14:paraId="662429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40" w:author="04-19-0751_04-19-0746_04-17-0814_04-17-0812_01-24-" w:date="2024-04-19T17:46:00Z">
              <w:tcPr>
                <w:tcW w:w="992" w:type="dxa"/>
                <w:shd w:val="clear" w:color="000000" w:fill="FFFF99"/>
              </w:tcPr>
            </w:tcPrChange>
          </w:tcPr>
          <w:p w14:paraId="145F157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41" w:author="04-19-0751_04-19-0746_04-17-0814_04-17-0812_01-24-" w:date="2024-04-19T17:46:00Z">
              <w:tcPr>
                <w:tcW w:w="4117" w:type="dxa"/>
                <w:shd w:val="clear" w:color="000000" w:fill="FFFF99"/>
              </w:tcPr>
            </w:tcPrChange>
          </w:tcPr>
          <w:p w14:paraId="1EC6F3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this contribution.</w:t>
            </w:r>
          </w:p>
          <w:p w14:paraId="5187F34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also proposes to note</w:t>
            </w:r>
          </w:p>
          <w:p w14:paraId="678CEF7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Proposes to Note</w:t>
            </w:r>
          </w:p>
          <w:p w14:paraId="24CC828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tc>
        <w:tc>
          <w:tcPr>
            <w:tcW w:w="1128" w:type="dxa"/>
            <w:shd w:val="clear" w:color="auto" w:fill="FFFF00"/>
            <w:tcPrChange w:id="2842" w:author="04-19-0751_04-19-0746_04-17-0814_04-17-0812_01-24-" w:date="2024-04-19T17:46:00Z">
              <w:tcPr>
                <w:tcW w:w="1128" w:type="dxa"/>
              </w:tcPr>
            </w:tcPrChange>
          </w:tcPr>
          <w:p w14:paraId="54B92387" w14:textId="1D80A7BE"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43" w:author="04-19-0751_04-19-0746_04-17-0814_04-17-0812_01-24-" w:date="2024-04-19T18:01:00Z">
                  <w:rPr/>
                </w:rPrChange>
              </w:rPr>
              <w:t>Noted</w:t>
            </w:r>
          </w:p>
        </w:tc>
      </w:tr>
      <w:tr w:rsidR="0030561E" w14:paraId="7256C35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4"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45" w:author="04-19-0751_04-19-0746_04-17-0814_04-17-0812_01-24-" w:date="2024-04-19T17:46:00Z">
            <w:trPr>
              <w:trHeight w:val="290"/>
            </w:trPr>
          </w:trPrChange>
        </w:trPr>
        <w:tc>
          <w:tcPr>
            <w:tcW w:w="846" w:type="dxa"/>
            <w:shd w:val="clear" w:color="000000" w:fill="FFFFFF"/>
            <w:tcPrChange w:id="2846" w:author="04-19-0751_04-19-0746_04-17-0814_04-17-0812_01-24-" w:date="2024-04-19T17:46:00Z">
              <w:tcPr>
                <w:tcW w:w="846" w:type="dxa"/>
                <w:shd w:val="clear" w:color="000000" w:fill="FFFFFF"/>
              </w:tcPr>
            </w:tcPrChange>
          </w:tcPr>
          <w:p w14:paraId="31FF3C0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47" w:author="04-19-0751_04-19-0746_04-17-0814_04-17-0812_01-24-" w:date="2024-04-19T17:46:00Z">
              <w:tcPr>
                <w:tcW w:w="1699" w:type="dxa"/>
                <w:shd w:val="clear" w:color="000000" w:fill="FFFFFF"/>
              </w:tcPr>
            </w:tcPrChange>
          </w:tcPr>
          <w:p w14:paraId="27AE75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48" w:author="04-19-0751_04-19-0746_04-17-0814_04-17-0812_01-24-" w:date="2024-04-19T17:46:00Z">
              <w:tcPr>
                <w:tcW w:w="1278" w:type="dxa"/>
                <w:shd w:val="clear" w:color="000000" w:fill="FFFF99"/>
              </w:tcPr>
            </w:tcPrChange>
          </w:tcPr>
          <w:p w14:paraId="6ADD346A" w14:textId="107395D0"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"file:///C:\\Users\\surnair\\AppData\\Local\\C:\\Users\\surnair\\AppData\\Local\\C:\\Users\\surnair\\AppData\\Local\\C:\\Users\\surnair\\AppData\\Local\\C:\\Users\\surnair\\Documents\\SECURITY%20Grp\\SA3\\SA3%20Meetings\\SA3%23115Adhoc-e\\Chair%20Files\\docs\\S3-241473.zip" \t "_blank" \h</w:instrText>
            </w:r>
            <w:r>
              <w:fldChar w:fldCharType="separate"/>
            </w:r>
            <w:r w:rsidR="0030561E">
              <w:rPr>
                <w:rFonts w:eastAsia="Times New Roman" w:cs="Calibri"/>
                <w:lang w:bidi="ml-IN"/>
              </w:rPr>
              <w:t>S3</w:t>
            </w:r>
            <w:r w:rsidR="0030561E">
              <w:rPr>
                <w:rFonts w:eastAsia="Times New Roman" w:cs="Calibri"/>
                <w:lang w:bidi="ml-IN"/>
              </w:rPr>
              <w:noBreakHyphen/>
              <w:t>241473</w:t>
            </w:r>
            <w:r>
              <w:rPr>
                <w:rFonts w:eastAsia="Times New Roman" w:cs="Calibri"/>
                <w:lang w:bidi="ml-IN"/>
              </w:rPr>
              <w:fldChar w:fldCharType="end"/>
            </w:r>
          </w:p>
        </w:tc>
        <w:tc>
          <w:tcPr>
            <w:tcW w:w="3119" w:type="dxa"/>
            <w:shd w:val="clear" w:color="000000" w:fill="FFFF99"/>
            <w:tcPrChange w:id="2849" w:author="04-19-0751_04-19-0746_04-17-0814_04-17-0812_01-24-" w:date="2024-04-19T17:46:00Z">
              <w:tcPr>
                <w:tcW w:w="3119" w:type="dxa"/>
                <w:shd w:val="clear" w:color="000000" w:fill="FFFF99"/>
              </w:tcPr>
            </w:tcPrChange>
          </w:tcPr>
          <w:p w14:paraId="4330AC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shd w:val="clear" w:color="000000" w:fill="FFFF99"/>
            <w:tcPrChange w:id="2850" w:author="04-19-0751_04-19-0746_04-17-0814_04-17-0812_01-24-" w:date="2024-04-19T17:46:00Z">
              <w:tcPr>
                <w:tcW w:w="1275" w:type="dxa"/>
                <w:shd w:val="clear" w:color="000000" w:fill="FFFF99"/>
              </w:tcPr>
            </w:tcPrChange>
          </w:tcPr>
          <w:p w14:paraId="3D5E92A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51" w:author="04-19-0751_04-19-0746_04-17-0814_04-17-0812_01-24-" w:date="2024-04-19T17:46:00Z">
              <w:tcPr>
                <w:tcW w:w="992" w:type="dxa"/>
                <w:shd w:val="clear" w:color="000000" w:fill="FFFF99"/>
              </w:tcPr>
            </w:tcPrChange>
          </w:tcPr>
          <w:p w14:paraId="702D67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52" w:author="04-19-0751_04-19-0746_04-17-0814_04-17-0812_01-24-" w:date="2024-04-19T17:46:00Z">
              <w:tcPr>
                <w:tcW w:w="4117" w:type="dxa"/>
                <w:shd w:val="clear" w:color="000000" w:fill="FFFF99"/>
              </w:tcPr>
            </w:tcPrChange>
          </w:tcPr>
          <w:p w14:paraId="18F096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the contribution and proposes -r1.</w:t>
            </w:r>
          </w:p>
          <w:p w14:paraId="60D5D65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Not OK with r1</w:t>
            </w:r>
          </w:p>
          <w:p w14:paraId="068BC2D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r1</w:t>
            </w:r>
          </w:p>
          <w:p w14:paraId="3ABE445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supports Xiaomi, and provides clarification.</w:t>
            </w:r>
          </w:p>
          <w:p w14:paraId="304F903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75CA8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-1 </w:t>
            </w:r>
          </w:p>
          <w:p w14:paraId="38B585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26CEA88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solutions are outside of 3GPP scope, KI not required</w:t>
            </w:r>
          </w:p>
          <w:p w14:paraId="612361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255FBF3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53793C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853" w:author="04-19-0751_04-19-0746_04-17-0814_04-17-0812_01-24-" w:date="2024-04-19T17:46:00Z">
              <w:tcPr>
                <w:tcW w:w="1128" w:type="dxa"/>
              </w:tcPr>
            </w:tcPrChange>
          </w:tcPr>
          <w:p w14:paraId="202CD0E6" w14:textId="6BAFD64C"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54" w:author="04-19-0751_04-19-0746_04-17-0814_04-17-0812_01-24-" w:date="2024-04-19T18:01:00Z">
                  <w:rPr/>
                </w:rPrChange>
              </w:rPr>
              <w:t>Noted(Check Qualcomm Comment)</w:t>
            </w:r>
          </w:p>
        </w:tc>
      </w:tr>
      <w:tr w:rsidR="0030561E" w14:paraId="5EDAF90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5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56" w:author="04-19-0751_04-19-0746_04-17-0814_04-17-0812_01-24-" w:date="2024-04-19T17:46:00Z">
            <w:trPr>
              <w:trHeight w:val="400"/>
            </w:trPr>
          </w:trPrChange>
        </w:trPr>
        <w:tc>
          <w:tcPr>
            <w:tcW w:w="846" w:type="dxa"/>
            <w:shd w:val="clear" w:color="000000" w:fill="FFFFFF"/>
            <w:tcPrChange w:id="2857" w:author="04-19-0751_04-19-0746_04-17-0814_04-17-0812_01-24-" w:date="2024-04-19T17:46:00Z">
              <w:tcPr>
                <w:tcW w:w="846" w:type="dxa"/>
                <w:shd w:val="clear" w:color="000000" w:fill="FFFFFF"/>
              </w:tcPr>
            </w:tcPrChange>
          </w:tcPr>
          <w:p w14:paraId="059105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2858" w:author="04-19-0751_04-19-0746_04-17-0814_04-17-0812_01-24-" w:date="2024-04-19T17:46:00Z">
              <w:tcPr>
                <w:tcW w:w="1699" w:type="dxa"/>
                <w:shd w:val="clear" w:color="000000" w:fill="FFFFFF"/>
              </w:tcPr>
            </w:tcPrChange>
          </w:tcPr>
          <w:p w14:paraId="278238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59" w:author="04-19-0751_04-19-0746_04-17-0814_04-17-0812_01-24-" w:date="2024-04-19T17:46:00Z">
              <w:tcPr>
                <w:tcW w:w="1278" w:type="dxa"/>
                <w:shd w:val="clear" w:color="000000" w:fill="FFFF99"/>
              </w:tcPr>
            </w:tcPrChange>
          </w:tcPr>
          <w:p w14:paraId="49AEC922" w14:textId="3D46F9F9"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"file:///C:\\Users\\surnair\\AppData\\Local\\C:\\Users\\surnair\\AppData\\Local\\C:\\Users\\surnair\\AppData\\Local\\C:\\Users\\surnair\\AppData\\Local\\C:\\Users\\surnair\\Documents\\SECURITY%20Grp\\SA3\\SA3%20Meetings\\SA3%23115Adhoc-e\\Chair%20Files\\docs\\S3-241492.zip" \t "_blank" \h</w:instrText>
            </w:r>
            <w:r>
              <w:fldChar w:fldCharType="separate"/>
            </w:r>
            <w:r w:rsidR="0030561E">
              <w:rPr>
                <w:rFonts w:eastAsia="Times New Roman" w:cs="Calibri"/>
                <w:lang w:bidi="ml-IN"/>
              </w:rPr>
              <w:t>S3</w:t>
            </w:r>
            <w:r w:rsidR="0030561E">
              <w:rPr>
                <w:rFonts w:eastAsia="Times New Roman" w:cs="Calibri"/>
                <w:lang w:bidi="ml-IN"/>
              </w:rPr>
              <w:noBreakHyphen/>
              <w:t>241492</w:t>
            </w:r>
            <w:r>
              <w:rPr>
                <w:rFonts w:eastAsia="Times New Roman" w:cs="Calibri"/>
                <w:lang w:bidi="ml-IN"/>
              </w:rPr>
              <w:fldChar w:fldCharType="end"/>
            </w:r>
          </w:p>
        </w:tc>
        <w:tc>
          <w:tcPr>
            <w:tcW w:w="3119" w:type="dxa"/>
            <w:shd w:val="clear" w:color="000000" w:fill="FFFF99"/>
            <w:tcPrChange w:id="2860" w:author="04-19-0751_04-19-0746_04-17-0814_04-17-0812_01-24-" w:date="2024-04-19T17:46:00Z">
              <w:tcPr>
                <w:tcW w:w="3119" w:type="dxa"/>
                <w:shd w:val="clear" w:color="000000" w:fill="FFFF99"/>
              </w:tcPr>
            </w:tcPrChange>
          </w:tcPr>
          <w:p w14:paraId="5167041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shd w:val="clear" w:color="000000" w:fill="FFFF99"/>
            <w:tcPrChange w:id="2861" w:author="04-19-0751_04-19-0746_04-17-0814_04-17-0812_01-24-" w:date="2024-04-19T17:46:00Z">
              <w:tcPr>
                <w:tcW w:w="1275" w:type="dxa"/>
                <w:shd w:val="clear" w:color="000000" w:fill="FFFF99"/>
              </w:tcPr>
            </w:tcPrChange>
          </w:tcPr>
          <w:p w14:paraId="78144E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862" w:author="04-19-0751_04-19-0746_04-17-0814_04-17-0812_01-24-" w:date="2024-04-19T17:46:00Z">
              <w:tcPr>
                <w:tcW w:w="992" w:type="dxa"/>
                <w:shd w:val="clear" w:color="000000" w:fill="FFFF99"/>
              </w:tcPr>
            </w:tcPrChange>
          </w:tcPr>
          <w:p w14:paraId="3E09F48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63" w:author="04-19-0751_04-19-0746_04-17-0814_04-17-0812_01-24-" w:date="2024-04-19T17:46:00Z">
              <w:tcPr>
                <w:tcW w:w="4117" w:type="dxa"/>
                <w:shd w:val="clear" w:color="000000" w:fill="FFFF99"/>
              </w:tcPr>
            </w:tcPrChange>
          </w:tcPr>
          <w:p w14:paraId="1EF73A8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focus on the KI discussion and noted this solution for this meeting.</w:t>
            </w:r>
          </w:p>
          <w:p w14:paraId="0D8C680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regarding SA2 architectural assumptions to Lenovo.</w:t>
            </w:r>
          </w:p>
          <w:p w14:paraId="5E80272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w:t>
            </w:r>
          </w:p>
          <w:p w14:paraId="756B66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Lenovo</w:t>
            </w:r>
          </w:p>
          <w:p w14:paraId="3453999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to Ericsson</w:t>
            </w:r>
          </w:p>
          <w:p w14:paraId="06373A7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057D6D6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replies to Ericsson comment</w:t>
            </w:r>
          </w:p>
          <w:p w14:paraId="0FCA2167" w14:textId="37DBDF11"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Lenovo</w:t>
            </w:r>
          </w:p>
        </w:tc>
        <w:tc>
          <w:tcPr>
            <w:tcW w:w="1128" w:type="dxa"/>
            <w:shd w:val="clear" w:color="auto" w:fill="FFFF00"/>
            <w:tcPrChange w:id="2864" w:author="04-19-0751_04-19-0746_04-17-0814_04-17-0812_01-24-" w:date="2024-04-19T17:46:00Z">
              <w:tcPr>
                <w:tcW w:w="1128" w:type="dxa"/>
              </w:tcPr>
            </w:tcPrChange>
          </w:tcPr>
          <w:p w14:paraId="587014CE" w14:textId="53BD1D3D"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65" w:author="04-19-0751_04-19-0746_04-17-0814_04-17-0812_01-24-" w:date="2024-04-19T18:01:00Z">
                  <w:rPr/>
                </w:rPrChange>
              </w:rPr>
              <w:t>Noted</w:t>
            </w:r>
          </w:p>
        </w:tc>
      </w:tr>
      <w:tr w:rsidR="00CC661F" w14:paraId="2BAA525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6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32"/>
          <w:trPrChange w:id="2867" w:author="04-19-0751_04-19-0746_04-17-0814_04-17-0812_01-24-" w:date="2024-04-19T17:46:00Z">
            <w:trPr>
              <w:trHeight w:val="832"/>
            </w:trPr>
          </w:trPrChange>
        </w:trPr>
        <w:tc>
          <w:tcPr>
            <w:tcW w:w="846" w:type="dxa"/>
            <w:shd w:val="clear" w:color="000000" w:fill="FFFFFF"/>
            <w:tcPrChange w:id="2868" w:author="04-19-0751_04-19-0746_04-17-0814_04-17-0812_01-24-" w:date="2024-04-19T17:46:00Z">
              <w:tcPr>
                <w:tcW w:w="846" w:type="dxa"/>
                <w:shd w:val="clear" w:color="000000" w:fill="FFFFFF"/>
              </w:tcPr>
            </w:tcPrChange>
          </w:tcPr>
          <w:p w14:paraId="118F70DC" w14:textId="77777777" w:rsidR="00CC661F" w:rsidRDefault="00CC661F" w:rsidP="00CC661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shd w:val="clear" w:color="000000" w:fill="FFFFFF"/>
            <w:tcPrChange w:id="2869" w:author="04-19-0751_04-19-0746_04-17-0814_04-17-0812_01-24-" w:date="2024-04-19T17:46:00Z">
              <w:tcPr>
                <w:tcW w:w="1699" w:type="dxa"/>
                <w:shd w:val="clear" w:color="000000" w:fill="FFFFFF"/>
              </w:tcPr>
            </w:tcPrChange>
          </w:tcPr>
          <w:p w14:paraId="46E9651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shd w:val="clear" w:color="000000" w:fill="FFFF99"/>
            <w:tcPrChange w:id="2870" w:author="04-19-0751_04-19-0746_04-17-0814_04-17-0812_01-24-" w:date="2024-04-19T17:46:00Z">
              <w:tcPr>
                <w:tcW w:w="1278" w:type="dxa"/>
                <w:shd w:val="clear" w:color="000000" w:fill="FFFF99"/>
              </w:tcPr>
            </w:tcPrChange>
          </w:tcPr>
          <w:p w14:paraId="02D6F90C" w14:textId="66F08748"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"file:///C:\\Users\\surnair\\AppData\\Local\\C:\\Users\\surnair\\AppData\\Local\\C:\\Users\\surnair\\AppData\\Local\\C:\\Users\\surnair\\AppData\\Local\\C:\\Users\\surnair\\Documents\\SECURITY%20Grp\\SA3\\SA3%20Meetings\\SA3%23115Adhoc-e\\Chair%20Files\\docs\\S3-241260.zip" \t "_blank" \h</w:instrText>
            </w:r>
            <w:r>
              <w:fldChar w:fldCharType="separate"/>
            </w:r>
            <w:r w:rsidR="00CC661F">
              <w:rPr>
                <w:rFonts w:eastAsia="Times New Roman" w:cs="Calibri"/>
                <w:lang w:bidi="ml-IN"/>
              </w:rPr>
              <w:t>S3</w:t>
            </w:r>
            <w:r w:rsidR="00CC661F">
              <w:rPr>
                <w:rFonts w:eastAsia="Times New Roman" w:cs="Calibri"/>
                <w:lang w:bidi="ml-IN"/>
              </w:rPr>
              <w:noBreakHyphen/>
              <w:t>241260</w:t>
            </w:r>
            <w:r>
              <w:rPr>
                <w:rFonts w:eastAsia="Times New Roman" w:cs="Calibri"/>
                <w:lang w:bidi="ml-IN"/>
              </w:rPr>
              <w:fldChar w:fldCharType="end"/>
            </w:r>
          </w:p>
        </w:tc>
        <w:tc>
          <w:tcPr>
            <w:tcW w:w="3119" w:type="dxa"/>
            <w:shd w:val="clear" w:color="000000" w:fill="FFFF99"/>
            <w:tcPrChange w:id="2871" w:author="04-19-0751_04-19-0746_04-17-0814_04-17-0812_01-24-" w:date="2024-04-19T17:46:00Z">
              <w:tcPr>
                <w:tcW w:w="3119" w:type="dxa"/>
                <w:shd w:val="clear" w:color="000000" w:fill="FFFF99"/>
              </w:tcPr>
            </w:tcPrChange>
          </w:tcPr>
          <w:p w14:paraId="0C1CF9D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shd w:val="clear" w:color="000000" w:fill="FFFF99"/>
            <w:tcPrChange w:id="2872" w:author="04-19-0751_04-19-0746_04-17-0814_04-17-0812_01-24-" w:date="2024-04-19T17:46:00Z">
              <w:tcPr>
                <w:tcW w:w="1275" w:type="dxa"/>
                <w:shd w:val="clear" w:color="000000" w:fill="FFFF99"/>
              </w:tcPr>
            </w:tcPrChange>
          </w:tcPr>
          <w:p w14:paraId="4EAA1EC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873" w:author="04-19-0751_04-19-0746_04-17-0814_04-17-0812_01-24-" w:date="2024-04-19T17:46:00Z">
              <w:tcPr>
                <w:tcW w:w="992" w:type="dxa"/>
                <w:shd w:val="clear" w:color="000000" w:fill="FFFF99"/>
              </w:tcPr>
            </w:tcPrChange>
          </w:tcPr>
          <w:p w14:paraId="6F6A949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74" w:author="04-19-0751_04-19-0746_04-17-0814_04-17-0812_01-24-" w:date="2024-04-19T17:46:00Z">
              <w:tcPr>
                <w:tcW w:w="4117" w:type="dxa"/>
                <w:shd w:val="clear" w:color="000000" w:fill="FFFF99"/>
              </w:tcPr>
            </w:tcPrChange>
          </w:tcPr>
          <w:p w14:paraId="66D24DA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a system impact subclause for each solution</w:t>
            </w:r>
          </w:p>
          <w:p w14:paraId="2CF9C48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Accepts proposal and provides revision r1.</w:t>
            </w:r>
          </w:p>
          <w:p w14:paraId="04F5461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tc>
        <w:tc>
          <w:tcPr>
            <w:tcW w:w="1128" w:type="dxa"/>
            <w:shd w:val="clear" w:color="auto" w:fill="FFFF00"/>
            <w:tcPrChange w:id="2875" w:author="04-19-0751_04-19-0746_04-17-0814_04-17-0812_01-24-" w:date="2024-04-19T17:46:00Z">
              <w:tcPr>
                <w:tcW w:w="1128" w:type="dxa"/>
              </w:tcPr>
            </w:tcPrChange>
          </w:tcPr>
          <w:p w14:paraId="508F7C8F" w14:textId="5AFCAE3B"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2816848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7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0"/>
          <w:trPrChange w:id="2877" w:author="04-19-0751_04-19-0746_04-17-0814_04-17-0812_01-24-" w:date="2024-04-19T17:46:00Z">
            <w:trPr>
              <w:trHeight w:val="50"/>
            </w:trPr>
          </w:trPrChange>
        </w:trPr>
        <w:tc>
          <w:tcPr>
            <w:tcW w:w="846" w:type="dxa"/>
            <w:shd w:val="clear" w:color="000000" w:fill="FFFFFF"/>
            <w:tcPrChange w:id="2878" w:author="04-19-0751_04-19-0746_04-17-0814_04-17-0812_01-24-" w:date="2024-04-19T17:46:00Z">
              <w:tcPr>
                <w:tcW w:w="846" w:type="dxa"/>
                <w:shd w:val="clear" w:color="000000" w:fill="FFFFFF"/>
              </w:tcPr>
            </w:tcPrChange>
          </w:tcPr>
          <w:p w14:paraId="4026A08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79" w:author="04-19-0751_04-19-0746_04-17-0814_04-17-0812_01-24-" w:date="2024-04-19T17:46:00Z">
              <w:tcPr>
                <w:tcW w:w="1699" w:type="dxa"/>
                <w:shd w:val="clear" w:color="000000" w:fill="FFFFFF"/>
              </w:tcPr>
            </w:tcPrChange>
          </w:tcPr>
          <w:p w14:paraId="24E89C8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80" w:author="04-19-0751_04-19-0746_04-17-0814_04-17-0812_01-24-" w:date="2024-04-19T17:46:00Z">
              <w:tcPr>
                <w:tcW w:w="1278" w:type="dxa"/>
                <w:shd w:val="clear" w:color="000000" w:fill="FFFF99"/>
              </w:tcPr>
            </w:tcPrChange>
          </w:tcPr>
          <w:p w14:paraId="0ACABAB2" w14:textId="3482B1C5"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"file:///C:\\Users\\surnair\\AppData\\Local\\C:\\Users\\surnair\\AppData\\Local\\C:\\Users\\surnair\\AppData\\Local\\C:\\Users\\surnair\\AppData\\Local\\C:\\Users\\surnair\\Documents\\SECURITY%20Grp\\SA3\\SA3%20Meetings\\SA3%23115Adhoc-e\\Chair%20Files\\docs\\S3-241261.zip" \t "_blank" \h</w:instrText>
            </w:r>
            <w:r>
              <w:fldChar w:fldCharType="separate"/>
            </w:r>
            <w:r w:rsidR="00CC661F">
              <w:rPr>
                <w:rFonts w:eastAsia="Times New Roman" w:cs="Calibri"/>
                <w:lang w:bidi="ml-IN"/>
              </w:rPr>
              <w:t>S3</w:t>
            </w:r>
            <w:r w:rsidR="00CC661F">
              <w:rPr>
                <w:rFonts w:eastAsia="Times New Roman" w:cs="Calibri"/>
                <w:lang w:bidi="ml-IN"/>
              </w:rPr>
              <w:noBreakHyphen/>
              <w:t>241261</w:t>
            </w:r>
            <w:r>
              <w:rPr>
                <w:rFonts w:eastAsia="Times New Roman" w:cs="Calibri"/>
                <w:lang w:bidi="ml-IN"/>
              </w:rPr>
              <w:fldChar w:fldCharType="end"/>
            </w:r>
          </w:p>
        </w:tc>
        <w:tc>
          <w:tcPr>
            <w:tcW w:w="3119" w:type="dxa"/>
            <w:shd w:val="clear" w:color="000000" w:fill="FFFF99"/>
            <w:tcPrChange w:id="2881" w:author="04-19-0751_04-19-0746_04-17-0814_04-17-0812_01-24-" w:date="2024-04-19T17:46:00Z">
              <w:tcPr>
                <w:tcW w:w="3119" w:type="dxa"/>
                <w:shd w:val="clear" w:color="000000" w:fill="FFFF99"/>
              </w:tcPr>
            </w:tcPrChange>
          </w:tcPr>
          <w:p w14:paraId="1E6900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shd w:val="clear" w:color="000000" w:fill="FFFF99"/>
            <w:tcPrChange w:id="2882" w:author="04-19-0751_04-19-0746_04-17-0814_04-17-0812_01-24-" w:date="2024-04-19T17:46:00Z">
              <w:tcPr>
                <w:tcW w:w="1275" w:type="dxa"/>
                <w:shd w:val="clear" w:color="000000" w:fill="FFFF99"/>
              </w:tcPr>
            </w:tcPrChange>
          </w:tcPr>
          <w:p w14:paraId="3D48E7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883" w:author="04-19-0751_04-19-0746_04-17-0814_04-17-0812_01-24-" w:date="2024-04-19T17:46:00Z">
              <w:tcPr>
                <w:tcW w:w="992" w:type="dxa"/>
                <w:shd w:val="clear" w:color="000000" w:fill="FFFF99"/>
              </w:tcPr>
            </w:tcPrChange>
          </w:tcPr>
          <w:p w14:paraId="30F1140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84" w:author="04-19-0751_04-19-0746_04-17-0814_04-17-0812_01-24-" w:date="2024-04-19T17:46:00Z">
              <w:tcPr>
                <w:tcW w:w="4117" w:type="dxa"/>
                <w:shd w:val="clear" w:color="000000" w:fill="FFFF99"/>
              </w:tcPr>
            </w:tcPrChange>
          </w:tcPr>
          <w:p w14:paraId="2B9A8D7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some updates are required before approval</w:t>
            </w:r>
          </w:p>
          <w:p w14:paraId="6330D84E"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Accepts proposal and provides revision r1.</w:t>
            </w:r>
          </w:p>
          <w:p w14:paraId="7762355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p w14:paraId="63E70146" w14:textId="0DA4E6EF"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R1</w:t>
            </w:r>
          </w:p>
        </w:tc>
        <w:tc>
          <w:tcPr>
            <w:tcW w:w="1128" w:type="dxa"/>
            <w:shd w:val="clear" w:color="auto" w:fill="FFFF00"/>
            <w:tcPrChange w:id="2885" w:author="04-19-0751_04-19-0746_04-17-0814_04-17-0812_01-24-" w:date="2024-04-19T17:46:00Z">
              <w:tcPr>
                <w:tcW w:w="1128" w:type="dxa"/>
              </w:tcPr>
            </w:tcPrChange>
          </w:tcPr>
          <w:p w14:paraId="3028CB93" w14:textId="2AB4F11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5C7A15F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8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87" w:author="04-19-0751_04-19-0746_04-17-0814_04-17-0812_01-24-" w:date="2024-04-19T17:46:00Z">
            <w:trPr>
              <w:trHeight w:val="290"/>
            </w:trPr>
          </w:trPrChange>
        </w:trPr>
        <w:tc>
          <w:tcPr>
            <w:tcW w:w="846" w:type="dxa"/>
            <w:shd w:val="clear" w:color="000000" w:fill="FFFFFF"/>
            <w:tcPrChange w:id="2888" w:author="04-19-0751_04-19-0746_04-17-0814_04-17-0812_01-24-" w:date="2024-04-19T17:46:00Z">
              <w:tcPr>
                <w:tcW w:w="846" w:type="dxa"/>
                <w:shd w:val="clear" w:color="000000" w:fill="FFFFFF"/>
              </w:tcPr>
            </w:tcPrChange>
          </w:tcPr>
          <w:p w14:paraId="02E6AC0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89" w:author="04-19-0751_04-19-0746_04-17-0814_04-17-0812_01-24-" w:date="2024-04-19T17:46:00Z">
              <w:tcPr>
                <w:tcW w:w="1699" w:type="dxa"/>
                <w:shd w:val="clear" w:color="000000" w:fill="FFFFFF"/>
              </w:tcPr>
            </w:tcPrChange>
          </w:tcPr>
          <w:p w14:paraId="6663180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90" w:author="04-19-0751_04-19-0746_04-17-0814_04-17-0812_01-24-" w:date="2024-04-19T17:46:00Z">
              <w:tcPr>
                <w:tcW w:w="1278" w:type="dxa"/>
                <w:shd w:val="clear" w:color="000000" w:fill="FFFF99"/>
              </w:tcPr>
            </w:tcPrChange>
          </w:tcPr>
          <w:p w14:paraId="029CE1CB" w14:textId="14EA9987"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"file:///C:\\Users\\surnair\\AppData\\Local\\C:\\Users\\surnair\\AppData\\Local\\C:\\Users\\surnair\\AppData\\Local\\C:\\Users\\surnair\\AppData\\Local\\C:\\Users\\surnair\\Documents\\SECURITY%20Grp\\SA3\\SA3%20Meetings\\SA3%23115Adhoc-e\\Chair%20Files\\docs\\S3-241451.zip" \t "_blank" \h</w:instrText>
            </w:r>
            <w:r>
              <w:fldChar w:fldCharType="separate"/>
            </w:r>
            <w:r w:rsidR="00CC661F">
              <w:rPr>
                <w:rFonts w:eastAsia="Times New Roman" w:cs="Calibri"/>
                <w:lang w:bidi="ml-IN"/>
              </w:rPr>
              <w:t>S3</w:t>
            </w:r>
            <w:r w:rsidR="00CC661F">
              <w:rPr>
                <w:rFonts w:eastAsia="Times New Roman" w:cs="Calibri"/>
                <w:lang w:bidi="ml-IN"/>
              </w:rPr>
              <w:noBreakHyphen/>
              <w:t>241451</w:t>
            </w:r>
            <w:r>
              <w:rPr>
                <w:rFonts w:eastAsia="Times New Roman" w:cs="Calibri"/>
                <w:lang w:bidi="ml-IN"/>
              </w:rPr>
              <w:fldChar w:fldCharType="end"/>
            </w:r>
          </w:p>
        </w:tc>
        <w:tc>
          <w:tcPr>
            <w:tcW w:w="3119" w:type="dxa"/>
            <w:shd w:val="clear" w:color="000000" w:fill="FFFF99"/>
            <w:tcPrChange w:id="2891" w:author="04-19-0751_04-19-0746_04-17-0814_04-17-0812_01-24-" w:date="2024-04-19T17:46:00Z">
              <w:tcPr>
                <w:tcW w:w="3119" w:type="dxa"/>
                <w:shd w:val="clear" w:color="000000" w:fill="FFFF99"/>
              </w:tcPr>
            </w:tcPrChange>
          </w:tcPr>
          <w:p w14:paraId="578EE3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shd w:val="clear" w:color="000000" w:fill="FFFF99"/>
            <w:tcPrChange w:id="2892" w:author="04-19-0751_04-19-0746_04-17-0814_04-17-0812_01-24-" w:date="2024-04-19T17:46:00Z">
              <w:tcPr>
                <w:tcW w:w="1275" w:type="dxa"/>
                <w:shd w:val="clear" w:color="000000" w:fill="FFFF99"/>
              </w:tcPr>
            </w:tcPrChange>
          </w:tcPr>
          <w:p w14:paraId="1FC59B5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2893" w:author="04-19-0751_04-19-0746_04-17-0814_04-17-0812_01-24-" w:date="2024-04-19T17:46:00Z">
              <w:tcPr>
                <w:tcW w:w="992" w:type="dxa"/>
                <w:shd w:val="clear" w:color="000000" w:fill="FFFF99"/>
              </w:tcPr>
            </w:tcPrChange>
          </w:tcPr>
          <w:p w14:paraId="7AE4689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94" w:author="04-19-0751_04-19-0746_04-17-0814_04-17-0812_01-24-" w:date="2024-04-19T17:46:00Z">
              <w:tcPr>
                <w:tcW w:w="4117" w:type="dxa"/>
                <w:shd w:val="clear" w:color="000000" w:fill="FFFF99"/>
              </w:tcPr>
            </w:tcPrChange>
          </w:tcPr>
          <w:p w14:paraId="278D2D7E"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w:t>
            </w:r>
          </w:p>
          <w:p w14:paraId="6E16FCE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clarification inline below.</w:t>
            </w:r>
          </w:p>
          <w:p w14:paraId="02F2459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2363EFD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requested</w:t>
            </w:r>
          </w:p>
          <w:p w14:paraId="4BF50A5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feedback inline [Xiaomi] below and r1.</w:t>
            </w:r>
          </w:p>
          <w:p w14:paraId="34E7DD7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p w14:paraId="129A600F" w14:textId="3E27DC6C"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R1.</w:t>
            </w:r>
          </w:p>
        </w:tc>
        <w:tc>
          <w:tcPr>
            <w:tcW w:w="1128" w:type="dxa"/>
            <w:shd w:val="clear" w:color="auto" w:fill="FFFF00"/>
            <w:tcPrChange w:id="2895" w:author="04-19-0751_04-19-0746_04-17-0814_04-17-0812_01-24-" w:date="2024-04-19T17:46:00Z">
              <w:tcPr>
                <w:tcW w:w="1128" w:type="dxa"/>
              </w:tcPr>
            </w:tcPrChange>
          </w:tcPr>
          <w:p w14:paraId="4763D89F" w14:textId="7A91C928"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0CBB4112"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97" w:author="04-19-0751_04-19-0746_04-17-0814_04-17-0812_01-24-" w:date="2024-04-19T17:46:00Z">
            <w:trPr>
              <w:trHeight w:val="400"/>
            </w:trPr>
          </w:trPrChange>
        </w:trPr>
        <w:tc>
          <w:tcPr>
            <w:tcW w:w="846" w:type="dxa"/>
            <w:shd w:val="clear" w:color="000000" w:fill="FFFFFF"/>
            <w:tcPrChange w:id="2898" w:author="04-19-0751_04-19-0746_04-17-0814_04-17-0812_01-24-" w:date="2024-04-19T17:46:00Z">
              <w:tcPr>
                <w:tcW w:w="846" w:type="dxa"/>
                <w:shd w:val="clear" w:color="000000" w:fill="FFFFFF"/>
              </w:tcPr>
            </w:tcPrChange>
          </w:tcPr>
          <w:p w14:paraId="52A891A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99" w:author="04-19-0751_04-19-0746_04-17-0814_04-17-0812_01-24-" w:date="2024-04-19T17:46:00Z">
              <w:tcPr>
                <w:tcW w:w="1699" w:type="dxa"/>
                <w:shd w:val="clear" w:color="000000" w:fill="FFFFFF"/>
              </w:tcPr>
            </w:tcPrChange>
          </w:tcPr>
          <w:p w14:paraId="27E851A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00" w:author="04-19-0751_04-19-0746_04-17-0814_04-17-0812_01-24-" w:date="2024-04-19T17:46:00Z">
              <w:tcPr>
                <w:tcW w:w="1278" w:type="dxa"/>
                <w:shd w:val="clear" w:color="000000" w:fill="FFFF99"/>
              </w:tcPr>
            </w:tcPrChange>
          </w:tcPr>
          <w:p w14:paraId="1690CD3C" w14:textId="0710840C"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"file:///C:\\Users\\surnair\\AppData\\Local\\C:\\Users\\surnair\\AppData\\Local\\C:\\Users\\surnair\\AppData\\Local\\C:\\Users\\surnair\\AppData\\Local\\C:\\Users\\surnair\\Documents\\SECURITY%20Grp\\SA3\\SA3%20Meetings\\SA3%23115Adhoc-e\\Chair%20Files\\docs\\S3-241262.zip" \t "_blank" \h</w:instrText>
            </w:r>
            <w:r>
              <w:fldChar w:fldCharType="separate"/>
            </w:r>
            <w:r w:rsidR="00CC661F">
              <w:rPr>
                <w:rFonts w:eastAsia="Times New Roman" w:cs="Calibri"/>
                <w:lang w:bidi="ml-IN"/>
              </w:rPr>
              <w:t>S3</w:t>
            </w:r>
            <w:r w:rsidR="00CC661F">
              <w:rPr>
                <w:rFonts w:eastAsia="Times New Roman" w:cs="Calibri"/>
                <w:lang w:bidi="ml-IN"/>
              </w:rPr>
              <w:noBreakHyphen/>
              <w:t>241262</w:t>
            </w:r>
            <w:r>
              <w:rPr>
                <w:rFonts w:eastAsia="Times New Roman" w:cs="Calibri"/>
                <w:lang w:bidi="ml-IN"/>
              </w:rPr>
              <w:fldChar w:fldCharType="end"/>
            </w:r>
          </w:p>
        </w:tc>
        <w:tc>
          <w:tcPr>
            <w:tcW w:w="3119" w:type="dxa"/>
            <w:shd w:val="clear" w:color="000000" w:fill="FFFF99"/>
            <w:tcPrChange w:id="2901" w:author="04-19-0751_04-19-0746_04-17-0814_04-17-0812_01-24-" w:date="2024-04-19T17:46:00Z">
              <w:tcPr>
                <w:tcW w:w="3119" w:type="dxa"/>
                <w:shd w:val="clear" w:color="000000" w:fill="FFFF99"/>
              </w:tcPr>
            </w:tcPrChange>
          </w:tcPr>
          <w:p w14:paraId="4C1E234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shd w:val="clear" w:color="000000" w:fill="FFFF99"/>
            <w:tcPrChange w:id="2902" w:author="04-19-0751_04-19-0746_04-17-0814_04-17-0812_01-24-" w:date="2024-04-19T17:46:00Z">
              <w:tcPr>
                <w:tcW w:w="1275" w:type="dxa"/>
                <w:shd w:val="clear" w:color="000000" w:fill="FFFF99"/>
              </w:tcPr>
            </w:tcPrChange>
          </w:tcPr>
          <w:p w14:paraId="3B3D3D2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903" w:author="04-19-0751_04-19-0746_04-17-0814_04-17-0812_01-24-" w:date="2024-04-19T17:46:00Z">
              <w:tcPr>
                <w:tcW w:w="992" w:type="dxa"/>
                <w:shd w:val="clear" w:color="000000" w:fill="FFFF99"/>
              </w:tcPr>
            </w:tcPrChange>
          </w:tcPr>
          <w:p w14:paraId="375EF40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04" w:author="04-19-0751_04-19-0746_04-17-0814_04-17-0812_01-24-" w:date="2024-04-19T17:46:00Z">
              <w:tcPr>
                <w:tcW w:w="4117" w:type="dxa"/>
                <w:shd w:val="clear" w:color="000000" w:fill="FFFF99"/>
              </w:tcPr>
            </w:tcPrChange>
          </w:tcPr>
          <w:p w14:paraId="50C39C1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7B48BE8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 to questions raised.</w:t>
            </w:r>
          </w:p>
          <w:p w14:paraId="30C2318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24F23AC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required before approval</w:t>
            </w:r>
          </w:p>
          <w:p w14:paraId="7BC64D2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 addressing the comments provided by Huawei and Ericsson.</w:t>
            </w:r>
          </w:p>
          <w:p w14:paraId="018B592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more comments. Request for revision before approval.</w:t>
            </w:r>
          </w:p>
          <w:p w14:paraId="59E790E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Adds question to R2 and provides R3.</w:t>
            </w:r>
          </w:p>
          <w:p w14:paraId="23AF753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r4.</w:t>
            </w:r>
          </w:p>
          <w:p w14:paraId="3B2091E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to accept R4.</w:t>
            </w:r>
          </w:p>
          <w:p w14:paraId="6F44594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for revision before approval on R3.</w:t>
            </w:r>
          </w:p>
          <w:p w14:paraId="679E93B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Addressed comment by Huawei and provides R5 on top of R4.</w:t>
            </w:r>
          </w:p>
          <w:p w14:paraId="097EEF7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r5 is ok</w:t>
            </w:r>
          </w:p>
          <w:p w14:paraId="1D30AF3A" w14:textId="65B632F9"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R5.</w:t>
            </w:r>
          </w:p>
        </w:tc>
        <w:tc>
          <w:tcPr>
            <w:tcW w:w="1128" w:type="dxa"/>
            <w:shd w:val="clear" w:color="auto" w:fill="FFFF00"/>
            <w:tcPrChange w:id="2905" w:author="04-19-0751_04-19-0746_04-17-0814_04-17-0812_01-24-" w:date="2024-04-19T17:46:00Z">
              <w:tcPr>
                <w:tcW w:w="1128" w:type="dxa"/>
              </w:tcPr>
            </w:tcPrChange>
          </w:tcPr>
          <w:p w14:paraId="6FBEFB4A" w14:textId="45DF0083"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R5 Agreed</w:t>
            </w:r>
          </w:p>
        </w:tc>
      </w:tr>
      <w:tr w:rsidR="00CC661F" w14:paraId="7B6111B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0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07" w:author="04-19-0751_04-19-0746_04-17-0814_04-17-0812_01-24-" w:date="2024-04-19T17:46:00Z">
            <w:trPr>
              <w:trHeight w:val="400"/>
            </w:trPr>
          </w:trPrChange>
        </w:trPr>
        <w:tc>
          <w:tcPr>
            <w:tcW w:w="846" w:type="dxa"/>
            <w:shd w:val="clear" w:color="000000" w:fill="FFFFFF"/>
            <w:tcPrChange w:id="2908" w:author="04-19-0751_04-19-0746_04-17-0814_04-17-0812_01-24-" w:date="2024-04-19T17:46:00Z">
              <w:tcPr>
                <w:tcW w:w="846" w:type="dxa"/>
                <w:shd w:val="clear" w:color="000000" w:fill="FFFFFF"/>
              </w:tcPr>
            </w:tcPrChange>
          </w:tcPr>
          <w:p w14:paraId="06BBF45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09" w:author="04-19-0751_04-19-0746_04-17-0814_04-17-0812_01-24-" w:date="2024-04-19T17:46:00Z">
              <w:tcPr>
                <w:tcW w:w="1699" w:type="dxa"/>
                <w:shd w:val="clear" w:color="000000" w:fill="FFFFFF"/>
              </w:tcPr>
            </w:tcPrChange>
          </w:tcPr>
          <w:p w14:paraId="73991B7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10" w:author="04-19-0751_04-19-0746_04-17-0814_04-17-0812_01-24-" w:date="2024-04-19T17:46:00Z">
              <w:tcPr>
                <w:tcW w:w="1278" w:type="dxa"/>
                <w:shd w:val="clear" w:color="000000" w:fill="FFFF99"/>
              </w:tcPr>
            </w:tcPrChange>
          </w:tcPr>
          <w:p w14:paraId="53BFCC72" w14:textId="1FA67616"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"file:///C:\\Users\\surnair\\AppData\\Local\\C:\\Users\\surnair\\AppData\\Local\\C:\\Users\\surnair\\AppData\\Local\\C:\\Users\\surnair\\AppData\\Local\\C:\\Users\\surnair\\Documents\\SECURITY%20Grp\\SA3\\SA3%20Meetings\\SA3%23115Adhoc-e\\Chair%20Files\\docs\\S3-241263.zip" \t "_blank" \h</w:instrText>
            </w:r>
            <w:r>
              <w:fldChar w:fldCharType="separate"/>
            </w:r>
            <w:r w:rsidR="00CC661F">
              <w:rPr>
                <w:rFonts w:eastAsia="Times New Roman" w:cs="Calibri"/>
                <w:lang w:bidi="ml-IN"/>
              </w:rPr>
              <w:t>S3</w:t>
            </w:r>
            <w:r w:rsidR="00CC661F">
              <w:rPr>
                <w:rFonts w:eastAsia="Times New Roman" w:cs="Calibri"/>
                <w:lang w:bidi="ml-IN"/>
              </w:rPr>
              <w:noBreakHyphen/>
              <w:t>241263</w:t>
            </w:r>
            <w:r>
              <w:rPr>
                <w:rFonts w:eastAsia="Times New Roman" w:cs="Calibri"/>
                <w:lang w:bidi="ml-IN"/>
              </w:rPr>
              <w:fldChar w:fldCharType="end"/>
            </w:r>
          </w:p>
        </w:tc>
        <w:tc>
          <w:tcPr>
            <w:tcW w:w="3119" w:type="dxa"/>
            <w:shd w:val="clear" w:color="000000" w:fill="FFFF99"/>
            <w:tcPrChange w:id="2911" w:author="04-19-0751_04-19-0746_04-17-0814_04-17-0812_01-24-" w:date="2024-04-19T17:46:00Z">
              <w:tcPr>
                <w:tcW w:w="3119" w:type="dxa"/>
                <w:shd w:val="clear" w:color="000000" w:fill="FFFF99"/>
              </w:tcPr>
            </w:tcPrChange>
          </w:tcPr>
          <w:p w14:paraId="001303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shd w:val="clear" w:color="000000" w:fill="FFFF99"/>
            <w:tcPrChange w:id="2912" w:author="04-19-0751_04-19-0746_04-17-0814_04-17-0812_01-24-" w:date="2024-04-19T17:46:00Z">
              <w:tcPr>
                <w:tcW w:w="1275" w:type="dxa"/>
                <w:shd w:val="clear" w:color="000000" w:fill="FFFF99"/>
              </w:tcPr>
            </w:tcPrChange>
          </w:tcPr>
          <w:p w14:paraId="74675C8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913" w:author="04-19-0751_04-19-0746_04-17-0814_04-17-0812_01-24-" w:date="2024-04-19T17:46:00Z">
              <w:tcPr>
                <w:tcW w:w="992" w:type="dxa"/>
                <w:shd w:val="clear" w:color="000000" w:fill="FFFF99"/>
              </w:tcPr>
            </w:tcPrChange>
          </w:tcPr>
          <w:p w14:paraId="3C54DF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14" w:author="04-19-0751_04-19-0746_04-17-0814_04-17-0812_01-24-" w:date="2024-04-19T17:46:00Z">
              <w:tcPr>
                <w:tcW w:w="4117" w:type="dxa"/>
                <w:shd w:val="clear" w:color="000000" w:fill="FFFF99"/>
              </w:tcPr>
            </w:tcPrChange>
          </w:tcPr>
          <w:p w14:paraId="1F1FD34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22F9238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w:t>
            </w:r>
          </w:p>
          <w:p w14:paraId="4AD40E7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443BB5B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for revision before approval.</w:t>
            </w:r>
          </w:p>
          <w:p w14:paraId="41B6CFB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 addressing the comments provided by Huawei and Ericsson.</w:t>
            </w:r>
          </w:p>
          <w:p w14:paraId="1D4BC66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7F07EB62"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more comments. Request for revision before approval.</w:t>
            </w:r>
          </w:p>
          <w:p w14:paraId="6DDDF9B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R2.</w:t>
            </w:r>
          </w:p>
          <w:p w14:paraId="77C30AF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1089C72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Bo (Nokia) presents</w:t>
            </w:r>
          </w:p>
          <w:p w14:paraId="10AA206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further threats should be FFS, still open to keep this on the privacy impact</w:t>
            </w:r>
          </w:p>
          <w:p w14:paraId="69A8CA5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DCM: question: from confidentiality from where to where</w:t>
            </w:r>
          </w:p>
          <w:p w14:paraId="0B67E9D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there are still many interfaces being discussed</w:t>
            </w:r>
          </w:p>
          <w:p w14:paraId="2C829C5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add editor's note to say that the end points are up to discussion</w:t>
            </w:r>
          </w:p>
          <w:p w14:paraId="29B4C18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only for forwarding outside the scope</w:t>
            </w:r>
          </w:p>
          <w:p w14:paraId="167003B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same understanding, is it ok to add ed note to </w:t>
            </w:r>
            <w:proofErr w:type="spellStart"/>
            <w:r w:rsidRPr="00826326">
              <w:rPr>
                <w:rFonts w:ascii="Arial" w:eastAsia="Times New Roman" w:hAnsi="Arial" w:cs="Arial"/>
                <w:color w:val="000000"/>
                <w:kern w:val="0"/>
                <w:sz w:val="16"/>
                <w:szCs w:val="16"/>
                <w:lang w:bidi="ml-IN"/>
                <w14:ligatures w14:val="none"/>
              </w:rPr>
              <w:t>inlcude</w:t>
            </w:r>
            <w:proofErr w:type="spellEnd"/>
            <w:r w:rsidRPr="00826326">
              <w:rPr>
                <w:rFonts w:ascii="Arial" w:eastAsia="Times New Roman" w:hAnsi="Arial" w:cs="Arial"/>
                <w:color w:val="000000"/>
                <w:kern w:val="0"/>
                <w:sz w:val="16"/>
                <w:szCs w:val="16"/>
                <w:lang w:bidi="ml-IN"/>
                <w14:ligatures w14:val="none"/>
              </w:rPr>
              <w:t xml:space="preserve"> the other part</w:t>
            </w:r>
          </w:p>
          <w:p w14:paraId="624AA65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need to include the trustworthiness </w:t>
            </w:r>
          </w:p>
          <w:p w14:paraId="64DC604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1F338ED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 to R2.</w:t>
            </w:r>
          </w:p>
          <w:p w14:paraId="032F982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 according to comments provided in the meeting.</w:t>
            </w:r>
          </w:p>
          <w:p w14:paraId="470C0B2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to R3</w:t>
            </w:r>
          </w:p>
          <w:p w14:paraId="75664341" w14:textId="3415436B"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is ok</w:t>
            </w:r>
          </w:p>
        </w:tc>
        <w:tc>
          <w:tcPr>
            <w:tcW w:w="1128" w:type="dxa"/>
            <w:shd w:val="clear" w:color="auto" w:fill="FFFF00"/>
            <w:tcPrChange w:id="2915" w:author="04-19-0751_04-19-0746_04-17-0814_04-17-0812_01-24-" w:date="2024-04-19T17:46:00Z">
              <w:tcPr>
                <w:tcW w:w="1128" w:type="dxa"/>
              </w:tcPr>
            </w:tcPrChange>
          </w:tcPr>
          <w:p w14:paraId="7E793F2C" w14:textId="77777777" w:rsidR="00CC661F" w:rsidRPr="00826326" w:rsidRDefault="00CC661F" w:rsidP="00CC661F">
            <w:pPr>
              <w:spacing w:after="0" w:line="240" w:lineRule="auto"/>
              <w:rPr>
                <w:rFonts w:ascii="Arial" w:hAnsi="Arial" w:cs="Arial"/>
                <w:sz w:val="16"/>
                <w:szCs w:val="16"/>
                <w14:ligatures w14:val="none"/>
              </w:rPr>
            </w:pPr>
            <w:del w:id="2916" w:author="04-19-0751_04-19-0746_04-17-0814_04-17-0812_01-24-" w:date="2024-04-19T17:46:00Z">
              <w:r w:rsidRPr="00826326" w:rsidDel="00B31320">
                <w:rPr>
                  <w:rFonts w:ascii="Arial" w:hAnsi="Arial" w:cs="Arial"/>
                  <w:sz w:val="16"/>
                  <w:szCs w:val="16"/>
                  <w14:ligatures w14:val="none"/>
                </w:rPr>
                <w:lastRenderedPageBreak/>
                <w:delText>Open – Waiting confirmation from Ericsson</w:delText>
              </w:r>
            </w:del>
          </w:p>
          <w:p w14:paraId="6F2F0F0B" w14:textId="3CDA380A" w:rsidR="0021302D" w:rsidRPr="00826326" w:rsidRDefault="0021302D"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R3 approved</w:t>
            </w:r>
          </w:p>
        </w:tc>
      </w:tr>
      <w:tr w:rsidR="00CC661F" w14:paraId="257F8B9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17"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18" w:author="04-19-0751_04-19-0746_04-17-0814_04-17-0812_01-24-" w:date="2024-04-19T17:47:00Z">
            <w:trPr>
              <w:trHeight w:val="290"/>
            </w:trPr>
          </w:trPrChange>
        </w:trPr>
        <w:tc>
          <w:tcPr>
            <w:tcW w:w="846" w:type="dxa"/>
            <w:shd w:val="clear" w:color="000000" w:fill="FFFFFF"/>
            <w:tcPrChange w:id="2919" w:author="04-19-0751_04-19-0746_04-17-0814_04-17-0812_01-24-" w:date="2024-04-19T17:47:00Z">
              <w:tcPr>
                <w:tcW w:w="846" w:type="dxa"/>
                <w:shd w:val="clear" w:color="000000" w:fill="FFFFFF"/>
              </w:tcPr>
            </w:tcPrChange>
          </w:tcPr>
          <w:p w14:paraId="55F1183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20" w:author="04-19-0751_04-19-0746_04-17-0814_04-17-0812_01-24-" w:date="2024-04-19T17:47:00Z">
              <w:tcPr>
                <w:tcW w:w="1699" w:type="dxa"/>
                <w:shd w:val="clear" w:color="000000" w:fill="FFFFFF"/>
              </w:tcPr>
            </w:tcPrChange>
          </w:tcPr>
          <w:p w14:paraId="1D3A7F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21" w:author="04-19-0751_04-19-0746_04-17-0814_04-17-0812_01-24-" w:date="2024-04-19T17:47:00Z">
              <w:tcPr>
                <w:tcW w:w="1278" w:type="dxa"/>
                <w:shd w:val="clear" w:color="000000" w:fill="FFFF99"/>
              </w:tcPr>
            </w:tcPrChange>
          </w:tcPr>
          <w:p w14:paraId="68458714" w14:textId="500CE689"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"file:///C:\\Users\\surnair\\AppData\\Local\\C:\\Users\\surnair\\AppData\\Local\\C:\\Users\\surnair\\AppData\\Local\\C:\\Users\\surnair\\AppData\\Local\\C:\\Users\\surnair\\Documents\\SECURITY%20Grp\\SA3\\SA3%20Meetings\\SA3%23115Adhoc-e\\Chair%20Files\\docs\\S3-241206.zip" \t "_blank" \h</w:instrText>
            </w:r>
            <w:r>
              <w:fldChar w:fldCharType="separate"/>
            </w:r>
            <w:r w:rsidR="00CC661F">
              <w:rPr>
                <w:rFonts w:eastAsia="Times New Roman" w:cs="Calibri"/>
                <w:lang w:bidi="ml-IN"/>
              </w:rPr>
              <w:t>S3</w:t>
            </w:r>
            <w:r w:rsidR="00CC661F">
              <w:rPr>
                <w:rFonts w:eastAsia="Times New Roman" w:cs="Calibri"/>
                <w:lang w:bidi="ml-IN"/>
              </w:rPr>
              <w:noBreakHyphen/>
              <w:t>241206</w:t>
            </w:r>
            <w:r>
              <w:rPr>
                <w:rFonts w:eastAsia="Times New Roman" w:cs="Calibri"/>
                <w:lang w:bidi="ml-IN"/>
              </w:rPr>
              <w:fldChar w:fldCharType="end"/>
            </w:r>
          </w:p>
        </w:tc>
        <w:tc>
          <w:tcPr>
            <w:tcW w:w="3119" w:type="dxa"/>
            <w:shd w:val="clear" w:color="000000" w:fill="FFFF99"/>
            <w:tcPrChange w:id="2922" w:author="04-19-0751_04-19-0746_04-17-0814_04-17-0812_01-24-" w:date="2024-04-19T17:47:00Z">
              <w:tcPr>
                <w:tcW w:w="3119" w:type="dxa"/>
                <w:shd w:val="clear" w:color="000000" w:fill="FFFF99"/>
              </w:tcPr>
            </w:tcPrChange>
          </w:tcPr>
          <w:p w14:paraId="4E5BFF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shd w:val="clear" w:color="000000" w:fill="FFFF99"/>
            <w:tcPrChange w:id="2923" w:author="04-19-0751_04-19-0746_04-17-0814_04-17-0812_01-24-" w:date="2024-04-19T17:47:00Z">
              <w:tcPr>
                <w:tcW w:w="1275" w:type="dxa"/>
                <w:shd w:val="clear" w:color="000000" w:fill="FFFF99"/>
              </w:tcPr>
            </w:tcPrChange>
          </w:tcPr>
          <w:p w14:paraId="3A66C22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924" w:author="04-19-0751_04-19-0746_04-17-0814_04-17-0812_01-24-" w:date="2024-04-19T17:47:00Z">
              <w:tcPr>
                <w:tcW w:w="992" w:type="dxa"/>
                <w:shd w:val="clear" w:color="000000" w:fill="FFFF99"/>
              </w:tcPr>
            </w:tcPrChange>
          </w:tcPr>
          <w:p w14:paraId="1332F90F"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25" w:author="04-19-0751_04-19-0746_04-17-0814_04-17-0812_01-24-" w:date="2024-04-19T17:47:00Z">
              <w:tcPr>
                <w:tcW w:w="4117" w:type="dxa"/>
                <w:shd w:val="clear" w:color="000000" w:fill="FFFF99"/>
              </w:tcPr>
            </w:tcPrChange>
          </w:tcPr>
          <w:p w14:paraId="2589725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Proposes to merge S3-241206 into S3-241263.</w:t>
            </w:r>
          </w:p>
          <w:p w14:paraId="24F44EC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4B7F9DC2"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 proposes to merge into 1263.</w:t>
            </w:r>
          </w:p>
          <w:p w14:paraId="79D3F76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 Agree to merge S3-241206 into S3-241263.</w:t>
            </w:r>
          </w:p>
        </w:tc>
        <w:tc>
          <w:tcPr>
            <w:tcW w:w="1128" w:type="dxa"/>
            <w:shd w:val="clear" w:color="auto" w:fill="FFFF00"/>
            <w:tcPrChange w:id="2926" w:author="04-19-0751_04-19-0746_04-17-0814_04-17-0812_01-24-" w:date="2024-04-19T17:47:00Z">
              <w:tcPr>
                <w:tcW w:w="1128" w:type="dxa"/>
              </w:tcPr>
            </w:tcPrChange>
          </w:tcPr>
          <w:p w14:paraId="53C7727A" w14:textId="47207E2F" w:rsidR="00CC661F" w:rsidRPr="00826326" w:rsidRDefault="00CC661F" w:rsidP="00CC661F">
            <w:pPr>
              <w:spacing w:after="0" w:line="240" w:lineRule="auto"/>
              <w:rPr>
                <w:rFonts w:ascii="Arial" w:eastAsia="Times New Roman" w:hAnsi="Arial" w:cs="Arial"/>
                <w:kern w:val="0"/>
                <w:sz w:val="16"/>
                <w:szCs w:val="16"/>
                <w:lang w:bidi="ml-IN"/>
                <w14:ligatures w14:val="none"/>
                <w:rPrChange w:id="2927" w:author="04-19-0751_04-19-0746_04-17-0814_04-17-0812_01-24-" w:date="2024-04-19T18:01:00Z">
                  <w:rPr>
                    <w:rFonts w:ascii="Arial" w:eastAsia="Times New Roman" w:hAnsi="Arial" w:cs="Arial"/>
                    <w:color w:val="000000"/>
                    <w:kern w:val="0"/>
                    <w:sz w:val="16"/>
                    <w:szCs w:val="16"/>
                    <w:lang w:bidi="ml-IN"/>
                    <w14:ligatures w14:val="none"/>
                  </w:rPr>
                </w:rPrChange>
              </w:rPr>
            </w:pPr>
            <w:r w:rsidRPr="00826326">
              <w:rPr>
                <w:rFonts w:ascii="Arial" w:hAnsi="Arial" w:cs="Arial"/>
                <w:sz w:val="16"/>
                <w:szCs w:val="16"/>
                <w14:ligatures w14:val="none"/>
              </w:rPr>
              <w:t>merged</w:t>
            </w:r>
          </w:p>
        </w:tc>
      </w:tr>
      <w:tr w:rsidR="00CC661F" w14:paraId="5BE12FB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8"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29" w:author="04-19-0751_04-19-0746_04-17-0814_04-17-0812_01-24-" w:date="2024-04-19T17:47:00Z">
            <w:trPr>
              <w:trHeight w:val="400"/>
            </w:trPr>
          </w:trPrChange>
        </w:trPr>
        <w:tc>
          <w:tcPr>
            <w:tcW w:w="846" w:type="dxa"/>
            <w:shd w:val="clear" w:color="000000" w:fill="FFFFFF"/>
            <w:tcPrChange w:id="2930" w:author="04-19-0751_04-19-0746_04-17-0814_04-17-0812_01-24-" w:date="2024-04-19T17:47:00Z">
              <w:tcPr>
                <w:tcW w:w="846" w:type="dxa"/>
                <w:shd w:val="clear" w:color="000000" w:fill="FFFFFF"/>
              </w:tcPr>
            </w:tcPrChange>
          </w:tcPr>
          <w:p w14:paraId="2919D3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31" w:author="04-19-0751_04-19-0746_04-17-0814_04-17-0812_01-24-" w:date="2024-04-19T17:47:00Z">
              <w:tcPr>
                <w:tcW w:w="1699" w:type="dxa"/>
                <w:shd w:val="clear" w:color="000000" w:fill="FFFFFF"/>
              </w:tcPr>
            </w:tcPrChange>
          </w:tcPr>
          <w:p w14:paraId="5ED78E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32" w:author="04-19-0751_04-19-0746_04-17-0814_04-17-0812_01-24-" w:date="2024-04-19T17:47:00Z">
              <w:tcPr>
                <w:tcW w:w="1278" w:type="dxa"/>
                <w:shd w:val="clear" w:color="000000" w:fill="FFFF99"/>
              </w:tcPr>
            </w:tcPrChange>
          </w:tcPr>
          <w:p w14:paraId="0E937EC8" w14:textId="19F4E69F"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"file:///C:\\Users\\surnair\\AppData\\Local\\C:\\Users\\surnair\\AppData\\Local\\C:\\Users\\surnair\\AppData\\Local\\C:\\Users\\surnair\\AppData\\Local\\C:\\Users\\surnair\\Documents\\SECURITY%20Grp\\SA3\\SA3%20Meetings\\SA3%23115Adhoc-e\\Chair%20Files\\docs\\S3-241470.zip" \t "_blank" \h</w:instrText>
            </w:r>
            <w:r>
              <w:fldChar w:fldCharType="separate"/>
            </w:r>
            <w:r w:rsidR="00CC661F">
              <w:rPr>
                <w:rFonts w:eastAsia="Times New Roman" w:cs="Calibri"/>
                <w:lang w:bidi="ml-IN"/>
              </w:rPr>
              <w:t>S3</w:t>
            </w:r>
            <w:r w:rsidR="00CC661F">
              <w:rPr>
                <w:rFonts w:eastAsia="Times New Roman" w:cs="Calibri"/>
                <w:lang w:bidi="ml-IN"/>
              </w:rPr>
              <w:noBreakHyphen/>
              <w:t>241470</w:t>
            </w:r>
            <w:r>
              <w:rPr>
                <w:rFonts w:eastAsia="Times New Roman" w:cs="Calibri"/>
                <w:lang w:bidi="ml-IN"/>
              </w:rPr>
              <w:fldChar w:fldCharType="end"/>
            </w:r>
          </w:p>
        </w:tc>
        <w:tc>
          <w:tcPr>
            <w:tcW w:w="3119" w:type="dxa"/>
            <w:shd w:val="clear" w:color="000000" w:fill="FFFF99"/>
            <w:tcPrChange w:id="2933" w:author="04-19-0751_04-19-0746_04-17-0814_04-17-0812_01-24-" w:date="2024-04-19T17:47:00Z">
              <w:tcPr>
                <w:tcW w:w="3119" w:type="dxa"/>
                <w:shd w:val="clear" w:color="000000" w:fill="FFFF99"/>
              </w:tcPr>
            </w:tcPrChange>
          </w:tcPr>
          <w:p w14:paraId="4B73803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shd w:val="clear" w:color="000000" w:fill="FFFF99"/>
            <w:tcPrChange w:id="2934" w:author="04-19-0751_04-19-0746_04-17-0814_04-17-0812_01-24-" w:date="2024-04-19T17:47:00Z">
              <w:tcPr>
                <w:tcW w:w="1275" w:type="dxa"/>
                <w:shd w:val="clear" w:color="000000" w:fill="FFFF99"/>
              </w:tcPr>
            </w:tcPrChange>
          </w:tcPr>
          <w:p w14:paraId="290ABBB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935" w:author="04-19-0751_04-19-0746_04-17-0814_04-17-0812_01-24-" w:date="2024-04-19T17:47:00Z">
              <w:tcPr>
                <w:tcW w:w="992" w:type="dxa"/>
                <w:shd w:val="clear" w:color="000000" w:fill="FFFF99"/>
              </w:tcPr>
            </w:tcPrChange>
          </w:tcPr>
          <w:p w14:paraId="1BD007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36" w:author="04-19-0751_04-19-0746_04-17-0814_04-17-0812_01-24-" w:date="2024-04-19T17:47:00Z">
              <w:tcPr>
                <w:tcW w:w="4117" w:type="dxa"/>
                <w:shd w:val="clear" w:color="000000" w:fill="FFFF99"/>
              </w:tcPr>
            </w:tcPrChange>
          </w:tcPr>
          <w:p w14:paraId="16A9EC6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Proposes to merge S3-241470 into S3-241263.</w:t>
            </w:r>
          </w:p>
          <w:p w14:paraId="0FDE53D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w:t>
            </w:r>
          </w:p>
          <w:p w14:paraId="5F42B8E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clarification.</w:t>
            </w:r>
          </w:p>
          <w:p w14:paraId="1DBBEA9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revision</w:t>
            </w:r>
          </w:p>
          <w:p w14:paraId="4D2405B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 proposes to merge into 1263.</w:t>
            </w:r>
          </w:p>
          <w:p w14:paraId="79FCFDC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agrees to merge 1470 into 1263.</w:t>
            </w:r>
          </w:p>
          <w:p w14:paraId="79A168A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 Agree to merge S3-241206 into S3-241263.</w:t>
            </w:r>
          </w:p>
        </w:tc>
        <w:tc>
          <w:tcPr>
            <w:tcW w:w="1128" w:type="dxa"/>
            <w:shd w:val="clear" w:color="auto" w:fill="FFFF00"/>
            <w:tcPrChange w:id="2937" w:author="04-19-0751_04-19-0746_04-17-0814_04-17-0812_01-24-" w:date="2024-04-19T17:47:00Z">
              <w:tcPr>
                <w:tcW w:w="1128" w:type="dxa"/>
              </w:tcPr>
            </w:tcPrChange>
          </w:tcPr>
          <w:p w14:paraId="4038BE16" w14:textId="4495B58E" w:rsidR="00CC661F" w:rsidRPr="00826326" w:rsidRDefault="00CC661F" w:rsidP="00CC661F">
            <w:pPr>
              <w:spacing w:after="0" w:line="240" w:lineRule="auto"/>
              <w:rPr>
                <w:rFonts w:ascii="Arial" w:eastAsia="Times New Roman" w:hAnsi="Arial" w:cs="Arial"/>
                <w:kern w:val="0"/>
                <w:sz w:val="16"/>
                <w:szCs w:val="16"/>
                <w:lang w:bidi="ml-IN"/>
                <w14:ligatures w14:val="none"/>
                <w:rPrChange w:id="2938" w:author="04-19-0751_04-19-0746_04-17-0814_04-17-0812_01-24-" w:date="2024-04-19T18:01:00Z">
                  <w:rPr>
                    <w:rFonts w:ascii="Arial" w:eastAsia="Times New Roman" w:hAnsi="Arial" w:cs="Arial"/>
                    <w:color w:val="000000"/>
                    <w:kern w:val="0"/>
                    <w:sz w:val="16"/>
                    <w:szCs w:val="16"/>
                    <w:lang w:bidi="ml-IN"/>
                    <w14:ligatures w14:val="none"/>
                  </w:rPr>
                </w:rPrChange>
              </w:rPr>
            </w:pPr>
            <w:r w:rsidRPr="00826326">
              <w:rPr>
                <w:rFonts w:ascii="Arial" w:hAnsi="Arial" w:cs="Arial"/>
                <w:sz w:val="16"/>
                <w:szCs w:val="16"/>
                <w14:ligatures w14:val="none"/>
                <w:rPrChange w:id="2939" w:author="04-19-0751_04-19-0746_04-17-0814_04-17-0812_01-24-" w:date="2024-04-19T18:01:00Z">
                  <w:rPr>
                    <w:rFonts w:ascii="Arial" w:hAnsi="Arial" w:cs="Arial"/>
                    <w:color w:val="FF0000"/>
                    <w:sz w:val="16"/>
                    <w:szCs w:val="16"/>
                    <w14:ligatures w14:val="none"/>
                  </w:rPr>
                </w:rPrChange>
              </w:rPr>
              <w:t>Merged</w:t>
            </w:r>
          </w:p>
        </w:tc>
      </w:tr>
      <w:tr w:rsidR="00CA0CA5" w14:paraId="3B3C5CC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4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74"/>
          <w:trPrChange w:id="2941" w:author="04-19-0751_04-19-0746_04-17-0814_04-17-0812_01-24-" w:date="2024-04-19T17:47:00Z">
            <w:trPr>
              <w:trHeight w:val="574"/>
            </w:trPr>
          </w:trPrChange>
        </w:trPr>
        <w:tc>
          <w:tcPr>
            <w:tcW w:w="846" w:type="dxa"/>
            <w:shd w:val="clear" w:color="000000" w:fill="FFFFFF"/>
            <w:tcPrChange w:id="2942" w:author="04-19-0751_04-19-0746_04-17-0814_04-17-0812_01-24-" w:date="2024-04-19T17:47:00Z">
              <w:tcPr>
                <w:tcW w:w="846" w:type="dxa"/>
                <w:shd w:val="clear" w:color="000000" w:fill="FFFFFF"/>
              </w:tcPr>
            </w:tcPrChange>
          </w:tcPr>
          <w:p w14:paraId="68F0D553" w14:textId="77777777" w:rsidR="00CA0CA5" w:rsidRDefault="00CA0CA5" w:rsidP="00CA0CA5">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shd w:val="clear" w:color="000000" w:fill="FFFFFF"/>
            <w:tcPrChange w:id="2943" w:author="04-19-0751_04-19-0746_04-17-0814_04-17-0812_01-24-" w:date="2024-04-19T17:47:00Z">
              <w:tcPr>
                <w:tcW w:w="1699" w:type="dxa"/>
                <w:shd w:val="clear" w:color="000000" w:fill="FFFFFF"/>
              </w:tcPr>
            </w:tcPrChange>
          </w:tcPr>
          <w:p w14:paraId="7A34BA6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44" w:author="04-19-0751_04-19-0746_04-17-0814_04-17-0812_01-24-" w:date="2024-04-19T17:47:00Z">
              <w:tcPr>
                <w:tcW w:w="1278" w:type="dxa"/>
                <w:shd w:val="clear" w:color="000000" w:fill="FFFF99"/>
              </w:tcPr>
            </w:tcPrChange>
          </w:tcPr>
          <w:p w14:paraId="53E0C94E" w14:textId="634014DC"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"file:///C:\\Users\\surnair\\AppData\\Local\\C:\\Users\\surnair\\AppData\\Local\\C:\\Users\\surnair\\AppData\\Local\\C:\\Users\\surnair\\AppData\\Local\\C:\\Users\\surnair\\Documents\\SECURITY%20Grp\\SA3\\SA3%20Meetings\\SA3%23115Adhoc-e\\Chair%20Files\\docs\\S3-241188.zip" \t "_blank" \h</w:instrText>
            </w:r>
            <w:r>
              <w:fldChar w:fldCharType="separate"/>
            </w:r>
            <w:r w:rsidR="00CA0CA5">
              <w:rPr>
                <w:rFonts w:eastAsia="Times New Roman" w:cs="Calibri"/>
                <w:lang w:bidi="ml-IN"/>
              </w:rPr>
              <w:t>S3</w:t>
            </w:r>
            <w:r w:rsidR="00CA0CA5">
              <w:rPr>
                <w:rFonts w:eastAsia="Times New Roman" w:cs="Calibri"/>
                <w:lang w:bidi="ml-IN"/>
              </w:rPr>
              <w:noBreakHyphen/>
              <w:t>241188</w:t>
            </w:r>
            <w:r>
              <w:rPr>
                <w:rFonts w:eastAsia="Times New Roman" w:cs="Calibri"/>
                <w:lang w:bidi="ml-IN"/>
              </w:rPr>
              <w:fldChar w:fldCharType="end"/>
            </w:r>
          </w:p>
        </w:tc>
        <w:tc>
          <w:tcPr>
            <w:tcW w:w="3119" w:type="dxa"/>
            <w:shd w:val="clear" w:color="000000" w:fill="FFFF99"/>
            <w:tcPrChange w:id="2945" w:author="04-19-0751_04-19-0746_04-17-0814_04-17-0812_01-24-" w:date="2024-04-19T17:47:00Z">
              <w:tcPr>
                <w:tcW w:w="3119" w:type="dxa"/>
                <w:shd w:val="clear" w:color="000000" w:fill="FFFF99"/>
              </w:tcPr>
            </w:tcPrChange>
          </w:tcPr>
          <w:p w14:paraId="719789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2946" w:author="04-19-0751_04-19-0746_04-17-0814_04-17-0812_01-24-" w:date="2024-04-19T17:47:00Z">
              <w:tcPr>
                <w:tcW w:w="1275" w:type="dxa"/>
                <w:shd w:val="clear" w:color="000000" w:fill="FFFF99"/>
              </w:tcPr>
            </w:tcPrChange>
          </w:tcPr>
          <w:p w14:paraId="5D8D8C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2947" w:author="04-19-0751_04-19-0746_04-17-0814_04-17-0812_01-24-" w:date="2024-04-19T17:47:00Z">
              <w:tcPr>
                <w:tcW w:w="992" w:type="dxa"/>
                <w:shd w:val="clear" w:color="000000" w:fill="FFFF99"/>
              </w:tcPr>
            </w:tcPrChange>
          </w:tcPr>
          <w:p w14:paraId="1A4D683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948" w:author="04-19-0751_04-19-0746_04-17-0814_04-17-0812_01-24-" w:date="2024-04-19T17:47:00Z">
              <w:tcPr>
                <w:tcW w:w="4117" w:type="dxa"/>
                <w:shd w:val="clear" w:color="000000" w:fill="FFFF99"/>
              </w:tcPr>
            </w:tcPrChange>
          </w:tcPr>
          <w:p w14:paraId="26A460A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949" w:author="04-19-0751_04-19-0746_04-17-0814_04-17-0812_01-24-" w:date="2024-04-19T17:47:00Z">
              <w:tcPr>
                <w:tcW w:w="1128" w:type="dxa"/>
              </w:tcPr>
            </w:tcPrChange>
          </w:tcPr>
          <w:p w14:paraId="0B1B8EA7" w14:textId="60994DA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to be approved</w:t>
            </w:r>
          </w:p>
        </w:tc>
      </w:tr>
      <w:tr w:rsidR="00CA0CA5" w14:paraId="60986B1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5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51" w:author="04-19-0751_04-19-0746_04-17-0814_04-17-0812_01-24-" w:date="2024-04-19T17:47:00Z">
            <w:trPr>
              <w:trHeight w:val="290"/>
            </w:trPr>
          </w:trPrChange>
        </w:trPr>
        <w:tc>
          <w:tcPr>
            <w:tcW w:w="846" w:type="dxa"/>
            <w:shd w:val="clear" w:color="000000" w:fill="FFFFFF"/>
            <w:tcPrChange w:id="2952" w:author="04-19-0751_04-19-0746_04-17-0814_04-17-0812_01-24-" w:date="2024-04-19T17:47:00Z">
              <w:tcPr>
                <w:tcW w:w="846" w:type="dxa"/>
                <w:shd w:val="clear" w:color="000000" w:fill="FFFFFF"/>
              </w:tcPr>
            </w:tcPrChange>
          </w:tcPr>
          <w:p w14:paraId="15C1374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53" w:author="04-19-0751_04-19-0746_04-17-0814_04-17-0812_01-24-" w:date="2024-04-19T17:47:00Z">
              <w:tcPr>
                <w:tcW w:w="1699" w:type="dxa"/>
                <w:shd w:val="clear" w:color="000000" w:fill="FFFFFF"/>
              </w:tcPr>
            </w:tcPrChange>
          </w:tcPr>
          <w:p w14:paraId="3071B2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54" w:author="04-19-0751_04-19-0746_04-17-0814_04-17-0812_01-24-" w:date="2024-04-19T17:47:00Z">
              <w:tcPr>
                <w:tcW w:w="1278" w:type="dxa"/>
                <w:shd w:val="clear" w:color="000000" w:fill="FFFF99"/>
              </w:tcPr>
            </w:tcPrChange>
          </w:tcPr>
          <w:p w14:paraId="14D7A698" w14:textId="2C6D377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"file:///C:\\Users\\surnair\\AppData\\Local\\C:\\Users\\surnair\\AppData\\Local\\C:\\Users\\surnair\\AppData\\Local\\C:\\Users\\surnair\\AppData\\Local\\C:\\Users\\surnair\\Documents\\SECURITY%20Grp\\SA3\\SA3%20Meetings\\SA3%23115Adhoc-e\\Chair%20Files\\docs\\S3-241235.zip" \t "_blank" \h</w:instrText>
            </w:r>
            <w:r>
              <w:fldChar w:fldCharType="separate"/>
            </w:r>
            <w:r w:rsidR="00CA0CA5">
              <w:rPr>
                <w:rFonts w:eastAsia="Times New Roman" w:cs="Calibri"/>
                <w:lang w:bidi="ml-IN"/>
              </w:rPr>
              <w:t>S3</w:t>
            </w:r>
            <w:r w:rsidR="00CA0CA5">
              <w:rPr>
                <w:rFonts w:eastAsia="Times New Roman" w:cs="Calibri"/>
                <w:lang w:bidi="ml-IN"/>
              </w:rPr>
              <w:noBreakHyphen/>
              <w:t>241235</w:t>
            </w:r>
            <w:r>
              <w:rPr>
                <w:rFonts w:eastAsia="Times New Roman" w:cs="Calibri"/>
                <w:lang w:bidi="ml-IN"/>
              </w:rPr>
              <w:fldChar w:fldCharType="end"/>
            </w:r>
          </w:p>
        </w:tc>
        <w:tc>
          <w:tcPr>
            <w:tcW w:w="3119" w:type="dxa"/>
            <w:shd w:val="clear" w:color="000000" w:fill="FFFF99"/>
            <w:tcPrChange w:id="2955" w:author="04-19-0751_04-19-0746_04-17-0814_04-17-0812_01-24-" w:date="2024-04-19T17:47:00Z">
              <w:tcPr>
                <w:tcW w:w="3119" w:type="dxa"/>
                <w:shd w:val="clear" w:color="000000" w:fill="FFFF99"/>
              </w:tcPr>
            </w:tcPrChange>
          </w:tcPr>
          <w:p w14:paraId="301ECD4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shd w:val="clear" w:color="000000" w:fill="FFFF99"/>
            <w:tcPrChange w:id="2956" w:author="04-19-0751_04-19-0746_04-17-0814_04-17-0812_01-24-" w:date="2024-04-19T17:47:00Z">
              <w:tcPr>
                <w:tcW w:w="1275" w:type="dxa"/>
                <w:shd w:val="clear" w:color="000000" w:fill="FFFF99"/>
              </w:tcPr>
            </w:tcPrChange>
          </w:tcPr>
          <w:p w14:paraId="28B57E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57" w:author="04-19-0751_04-19-0746_04-17-0814_04-17-0812_01-24-" w:date="2024-04-19T17:47:00Z">
              <w:tcPr>
                <w:tcW w:w="992" w:type="dxa"/>
                <w:shd w:val="clear" w:color="000000" w:fill="FFFF99"/>
              </w:tcPr>
            </w:tcPrChange>
          </w:tcPr>
          <w:p w14:paraId="55C0C5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58" w:author="04-19-0751_04-19-0746_04-17-0814_04-17-0812_01-24-" w:date="2024-04-19T17:47:00Z">
              <w:tcPr>
                <w:tcW w:w="4117" w:type="dxa"/>
                <w:shd w:val="clear" w:color="000000" w:fill="FFFF99"/>
              </w:tcPr>
            </w:tcPrChange>
          </w:tcPr>
          <w:p w14:paraId="5F7753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959" w:author="04-19-0751_04-19-0746_04-17-0814_04-17-0812_01-24-" w:date="2024-04-19T17:47:00Z">
              <w:tcPr>
                <w:tcW w:w="1128" w:type="dxa"/>
              </w:tcPr>
            </w:tcPrChange>
          </w:tcPr>
          <w:p w14:paraId="7FC91786" w14:textId="7445CBE6"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to be approved</w:t>
            </w:r>
          </w:p>
        </w:tc>
      </w:tr>
      <w:tr w:rsidR="00CA0CA5" w14:paraId="783E660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6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61" w:author="04-19-0751_04-19-0746_04-17-0814_04-17-0812_01-24-" w:date="2024-04-19T17:47:00Z">
            <w:trPr>
              <w:trHeight w:val="290"/>
            </w:trPr>
          </w:trPrChange>
        </w:trPr>
        <w:tc>
          <w:tcPr>
            <w:tcW w:w="846" w:type="dxa"/>
            <w:shd w:val="clear" w:color="000000" w:fill="FFFFFF"/>
            <w:tcPrChange w:id="2962" w:author="04-19-0751_04-19-0746_04-17-0814_04-17-0812_01-24-" w:date="2024-04-19T17:47:00Z">
              <w:tcPr>
                <w:tcW w:w="846" w:type="dxa"/>
                <w:shd w:val="clear" w:color="000000" w:fill="FFFFFF"/>
              </w:tcPr>
            </w:tcPrChange>
          </w:tcPr>
          <w:p w14:paraId="52510B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63" w:author="04-19-0751_04-19-0746_04-17-0814_04-17-0812_01-24-" w:date="2024-04-19T17:47:00Z">
              <w:tcPr>
                <w:tcW w:w="1699" w:type="dxa"/>
                <w:shd w:val="clear" w:color="000000" w:fill="FFFFFF"/>
              </w:tcPr>
            </w:tcPrChange>
          </w:tcPr>
          <w:p w14:paraId="0A24A63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64" w:author="04-19-0751_04-19-0746_04-17-0814_04-17-0812_01-24-" w:date="2024-04-19T17:47:00Z">
              <w:tcPr>
                <w:tcW w:w="1278" w:type="dxa"/>
                <w:shd w:val="clear" w:color="000000" w:fill="FFFF99"/>
              </w:tcPr>
            </w:tcPrChange>
          </w:tcPr>
          <w:p w14:paraId="3B0857EE" w14:textId="74F63150"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"file:///C:\\Users\\surnair\\AppData\\Local\\C:\\Users\\surnair\\AppData\\Local\\C:\\Users\\surnair\\AppData\\Local\\C:\\Users\\surnair\\AppData\\Local\\C:\\Users\\surnair\\Documents\\SECURITY%20Grp\\SA3\\SA3%20Meetings\\SA3%23115Adhoc-e\\Chair%20Files\\docs\\S3-241237.zip" \t "_blank" \h</w:instrText>
            </w:r>
            <w:r>
              <w:fldChar w:fldCharType="separate"/>
            </w:r>
            <w:r w:rsidR="00CA0CA5">
              <w:rPr>
                <w:rFonts w:eastAsia="Times New Roman" w:cs="Calibri"/>
                <w:lang w:bidi="ml-IN"/>
              </w:rPr>
              <w:t>S3</w:t>
            </w:r>
            <w:r w:rsidR="00CA0CA5">
              <w:rPr>
                <w:rFonts w:eastAsia="Times New Roman" w:cs="Calibri"/>
                <w:lang w:bidi="ml-IN"/>
              </w:rPr>
              <w:noBreakHyphen/>
              <w:t>241237</w:t>
            </w:r>
            <w:r>
              <w:rPr>
                <w:rFonts w:eastAsia="Times New Roman" w:cs="Calibri"/>
                <w:lang w:bidi="ml-IN"/>
              </w:rPr>
              <w:fldChar w:fldCharType="end"/>
            </w:r>
          </w:p>
        </w:tc>
        <w:tc>
          <w:tcPr>
            <w:tcW w:w="3119" w:type="dxa"/>
            <w:shd w:val="clear" w:color="000000" w:fill="FFFF99"/>
            <w:tcPrChange w:id="2965" w:author="04-19-0751_04-19-0746_04-17-0814_04-17-0812_01-24-" w:date="2024-04-19T17:47:00Z">
              <w:tcPr>
                <w:tcW w:w="3119" w:type="dxa"/>
                <w:shd w:val="clear" w:color="000000" w:fill="FFFF99"/>
              </w:tcPr>
            </w:tcPrChange>
          </w:tcPr>
          <w:p w14:paraId="4A220C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w:t>
            </w:r>
            <w:proofErr w:type="spellStart"/>
            <w:r>
              <w:rPr>
                <w:rFonts w:ascii="Arial" w:eastAsia="Times New Roman" w:hAnsi="Arial" w:cs="Arial"/>
                <w:color w:val="000000"/>
                <w:kern w:val="0"/>
                <w:sz w:val="16"/>
                <w:szCs w:val="16"/>
                <w:lang w:bidi="ml-IN"/>
                <w14:ligatures w14:val="none"/>
              </w:rPr>
              <w:t>abbriviations</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2966" w:author="04-19-0751_04-19-0746_04-17-0814_04-17-0812_01-24-" w:date="2024-04-19T17:47:00Z">
              <w:tcPr>
                <w:tcW w:w="1275" w:type="dxa"/>
                <w:shd w:val="clear" w:color="000000" w:fill="FFFF99"/>
              </w:tcPr>
            </w:tcPrChange>
          </w:tcPr>
          <w:p w14:paraId="17519E9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67" w:author="04-19-0751_04-19-0746_04-17-0814_04-17-0812_01-24-" w:date="2024-04-19T17:47:00Z">
              <w:tcPr>
                <w:tcW w:w="992" w:type="dxa"/>
                <w:shd w:val="clear" w:color="000000" w:fill="FFFF99"/>
              </w:tcPr>
            </w:tcPrChange>
          </w:tcPr>
          <w:p w14:paraId="313DCE5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68" w:author="04-19-0751_04-19-0746_04-17-0814_04-17-0812_01-24-" w:date="2024-04-19T17:47:00Z">
              <w:tcPr>
                <w:tcW w:w="4117" w:type="dxa"/>
                <w:shd w:val="clear" w:color="000000" w:fill="FFFF99"/>
              </w:tcPr>
            </w:tcPrChange>
          </w:tcPr>
          <w:p w14:paraId="2B219E0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43B80B6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w:t>
            </w:r>
          </w:p>
          <w:p w14:paraId="069AED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fine with us</w:t>
            </w:r>
          </w:p>
          <w:p w14:paraId="0092409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05C5A9B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r2 is fine with us</w:t>
            </w:r>
          </w:p>
          <w:p w14:paraId="0B0CB3C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R2</w:t>
            </w:r>
          </w:p>
        </w:tc>
        <w:tc>
          <w:tcPr>
            <w:tcW w:w="1128" w:type="dxa"/>
            <w:shd w:val="clear" w:color="auto" w:fill="FFFF00"/>
            <w:tcPrChange w:id="2969" w:author="04-19-0751_04-19-0746_04-17-0814_04-17-0812_01-24-" w:date="2024-04-19T17:47:00Z">
              <w:tcPr>
                <w:tcW w:w="1128" w:type="dxa"/>
              </w:tcPr>
            </w:tcPrChange>
          </w:tcPr>
          <w:p w14:paraId="015A1759" w14:textId="34AC1F8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to be approved</w:t>
            </w:r>
          </w:p>
        </w:tc>
      </w:tr>
      <w:tr w:rsidR="00CA0CA5" w14:paraId="18C08B1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7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71" w:author="04-19-0751_04-19-0746_04-17-0814_04-17-0812_01-24-" w:date="2024-04-19T17:47:00Z">
            <w:trPr>
              <w:trHeight w:val="290"/>
            </w:trPr>
          </w:trPrChange>
        </w:trPr>
        <w:tc>
          <w:tcPr>
            <w:tcW w:w="846" w:type="dxa"/>
            <w:shd w:val="clear" w:color="000000" w:fill="FFFFFF"/>
            <w:tcPrChange w:id="2972" w:author="04-19-0751_04-19-0746_04-17-0814_04-17-0812_01-24-" w:date="2024-04-19T17:47:00Z">
              <w:tcPr>
                <w:tcW w:w="846" w:type="dxa"/>
                <w:shd w:val="clear" w:color="000000" w:fill="FFFFFF"/>
              </w:tcPr>
            </w:tcPrChange>
          </w:tcPr>
          <w:p w14:paraId="0CDE50B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73" w:author="04-19-0751_04-19-0746_04-17-0814_04-17-0812_01-24-" w:date="2024-04-19T17:47:00Z">
              <w:tcPr>
                <w:tcW w:w="1699" w:type="dxa"/>
                <w:shd w:val="clear" w:color="000000" w:fill="FFFFFF"/>
              </w:tcPr>
            </w:tcPrChange>
          </w:tcPr>
          <w:p w14:paraId="47CAFFB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74" w:author="04-19-0751_04-19-0746_04-17-0814_04-17-0812_01-24-" w:date="2024-04-19T17:47:00Z">
              <w:tcPr>
                <w:tcW w:w="1278" w:type="dxa"/>
                <w:shd w:val="clear" w:color="000000" w:fill="FFFF99"/>
              </w:tcPr>
            </w:tcPrChange>
          </w:tcPr>
          <w:p w14:paraId="51C06EF6" w14:textId="23CEBCC8"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"file:///C:\\Users\\surnair\\AppData\\Local\\C:\\Users\\surnair\\AppData\\Local\\C:\\Users\\surnair\\AppData\\Local\\C:\\Users\\surnair\\AppData\\Local\\C:\\Users\\surnair\\Documents\\SECURITY%20Grp\\SA3\\SA3%20Meetings\\SA3%23115Adhoc-e\\Chair%20Files\\docs\\S3-241236.zip" \t "_blank" \h</w:instrText>
            </w:r>
            <w:r>
              <w:fldChar w:fldCharType="separate"/>
            </w:r>
            <w:r w:rsidR="00CA0CA5">
              <w:rPr>
                <w:rFonts w:eastAsia="Times New Roman" w:cs="Calibri"/>
                <w:lang w:bidi="ml-IN"/>
              </w:rPr>
              <w:t>S3</w:t>
            </w:r>
            <w:r w:rsidR="00CA0CA5">
              <w:rPr>
                <w:rFonts w:eastAsia="Times New Roman" w:cs="Calibri"/>
                <w:lang w:bidi="ml-IN"/>
              </w:rPr>
              <w:noBreakHyphen/>
              <w:t>241236</w:t>
            </w:r>
            <w:r>
              <w:rPr>
                <w:rFonts w:eastAsia="Times New Roman" w:cs="Calibri"/>
                <w:lang w:bidi="ml-IN"/>
              </w:rPr>
              <w:fldChar w:fldCharType="end"/>
            </w:r>
          </w:p>
        </w:tc>
        <w:tc>
          <w:tcPr>
            <w:tcW w:w="3119" w:type="dxa"/>
            <w:shd w:val="clear" w:color="000000" w:fill="FFFF99"/>
            <w:tcPrChange w:id="2975" w:author="04-19-0751_04-19-0746_04-17-0814_04-17-0812_01-24-" w:date="2024-04-19T17:47:00Z">
              <w:tcPr>
                <w:tcW w:w="3119" w:type="dxa"/>
                <w:shd w:val="clear" w:color="000000" w:fill="FFFF99"/>
              </w:tcPr>
            </w:tcPrChange>
          </w:tcPr>
          <w:p w14:paraId="5E6DB3A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shd w:val="clear" w:color="000000" w:fill="FFFF99"/>
            <w:tcPrChange w:id="2976" w:author="04-19-0751_04-19-0746_04-17-0814_04-17-0812_01-24-" w:date="2024-04-19T17:47:00Z">
              <w:tcPr>
                <w:tcW w:w="1275" w:type="dxa"/>
                <w:shd w:val="clear" w:color="000000" w:fill="FFFF99"/>
              </w:tcPr>
            </w:tcPrChange>
          </w:tcPr>
          <w:p w14:paraId="3191D0C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77" w:author="04-19-0751_04-19-0746_04-17-0814_04-17-0812_01-24-" w:date="2024-04-19T17:47:00Z">
              <w:tcPr>
                <w:tcW w:w="992" w:type="dxa"/>
                <w:shd w:val="clear" w:color="000000" w:fill="FFFF99"/>
              </w:tcPr>
            </w:tcPrChange>
          </w:tcPr>
          <w:p w14:paraId="42043F1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78" w:author="04-19-0751_04-19-0746_04-17-0814_04-17-0812_01-24-" w:date="2024-04-19T17:47:00Z">
              <w:tcPr>
                <w:tcW w:w="4117" w:type="dxa"/>
                <w:shd w:val="clear" w:color="000000" w:fill="FFFF99"/>
              </w:tcPr>
            </w:tcPrChange>
          </w:tcPr>
          <w:p w14:paraId="37F4F7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noted this one or merge to S3-241332</w:t>
            </w:r>
          </w:p>
          <w:p w14:paraId="4BB763B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Disagree and propose to merge to S3-241236</w:t>
            </w:r>
          </w:p>
          <w:p w14:paraId="5578B50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1236 and 1332 </w:t>
            </w:r>
            <w:proofErr w:type="spellStart"/>
            <w:r w:rsidRPr="00826326">
              <w:rPr>
                <w:rFonts w:ascii="Arial" w:eastAsia="Times New Roman" w:hAnsi="Arial" w:cs="Arial"/>
                <w:color w:val="000000"/>
                <w:kern w:val="0"/>
                <w:sz w:val="16"/>
                <w:szCs w:val="16"/>
                <w:lang w:bidi="ml-IN"/>
                <w14:ligatures w14:val="none"/>
              </w:rPr>
              <w:t>seperately</w:t>
            </w:r>
            <w:proofErr w:type="spellEnd"/>
            <w:r w:rsidRPr="00826326">
              <w:rPr>
                <w:rFonts w:ascii="Arial" w:eastAsia="Times New Roman" w:hAnsi="Arial" w:cs="Arial"/>
                <w:color w:val="000000"/>
                <w:kern w:val="0"/>
                <w:sz w:val="16"/>
                <w:szCs w:val="16"/>
                <w:lang w:bidi="ml-IN"/>
                <w14:ligatures w14:val="none"/>
              </w:rPr>
              <w:t>, revision for 1236 is needed</w:t>
            </w:r>
          </w:p>
          <w:p w14:paraId="12C58FB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r2</w:t>
            </w:r>
          </w:p>
          <w:p w14:paraId="4026D52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[Huawei]:provide r3</w:t>
            </w:r>
          </w:p>
          <w:p w14:paraId="427B5A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2CCB9D5F" w14:textId="11521AE1"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fine with r3</w:t>
            </w:r>
          </w:p>
        </w:tc>
        <w:tc>
          <w:tcPr>
            <w:tcW w:w="1128" w:type="dxa"/>
            <w:shd w:val="clear" w:color="auto" w:fill="FFFF00"/>
            <w:tcPrChange w:id="2979" w:author="04-19-0751_04-19-0746_04-17-0814_04-17-0812_01-24-" w:date="2024-04-19T17:47:00Z">
              <w:tcPr>
                <w:tcW w:w="1128" w:type="dxa"/>
              </w:tcPr>
            </w:tcPrChange>
          </w:tcPr>
          <w:p w14:paraId="1A611071" w14:textId="4A426A50"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R3 to be approved</w:t>
            </w:r>
          </w:p>
        </w:tc>
      </w:tr>
      <w:tr w:rsidR="00CA0CA5" w14:paraId="653AD889"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81" w:author="04-19-0751_04-19-0746_04-17-0814_04-17-0812_01-24-" w:date="2024-04-19T17:47:00Z">
            <w:trPr>
              <w:trHeight w:val="400"/>
            </w:trPr>
          </w:trPrChange>
        </w:trPr>
        <w:tc>
          <w:tcPr>
            <w:tcW w:w="846" w:type="dxa"/>
            <w:shd w:val="clear" w:color="000000" w:fill="FFFFFF"/>
            <w:tcPrChange w:id="2982" w:author="04-19-0751_04-19-0746_04-17-0814_04-17-0812_01-24-" w:date="2024-04-19T17:47:00Z">
              <w:tcPr>
                <w:tcW w:w="846" w:type="dxa"/>
                <w:shd w:val="clear" w:color="000000" w:fill="FFFFFF"/>
              </w:tcPr>
            </w:tcPrChange>
          </w:tcPr>
          <w:p w14:paraId="2DA54C4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83" w:author="04-19-0751_04-19-0746_04-17-0814_04-17-0812_01-24-" w:date="2024-04-19T17:47:00Z">
              <w:tcPr>
                <w:tcW w:w="1699" w:type="dxa"/>
                <w:shd w:val="clear" w:color="000000" w:fill="FFFFFF"/>
              </w:tcPr>
            </w:tcPrChange>
          </w:tcPr>
          <w:p w14:paraId="396CD00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84" w:author="04-19-0751_04-19-0746_04-17-0814_04-17-0812_01-24-" w:date="2024-04-19T17:47:00Z">
              <w:tcPr>
                <w:tcW w:w="1278" w:type="dxa"/>
                <w:shd w:val="clear" w:color="000000" w:fill="FFFF99"/>
              </w:tcPr>
            </w:tcPrChange>
          </w:tcPr>
          <w:p w14:paraId="1E74B2BF" w14:textId="4D2CFBB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"file:///C:\\Users\\surnair\\AppData\\Local\\C:\\Users\\surnair\\AppData\\Local\\C:\\Users\\surnair\\AppData\\Local\\C:\\Users\\surnair\\AppData\\Local\\C:\\Users\\surnair\\Documents\\SECURITY%20Grp\\SA3\\SA3%20Meetings\\SA3%23115Adhoc-e\\Chair%20Files\\docs\\S3-241332.zip" \t "_blank" \h</w:instrText>
            </w:r>
            <w:r>
              <w:fldChar w:fldCharType="separate"/>
            </w:r>
            <w:r w:rsidR="00CA0CA5">
              <w:rPr>
                <w:rFonts w:eastAsia="Times New Roman" w:cs="Calibri"/>
                <w:lang w:bidi="ml-IN"/>
              </w:rPr>
              <w:t>S3</w:t>
            </w:r>
            <w:r w:rsidR="00CA0CA5">
              <w:rPr>
                <w:rFonts w:eastAsia="Times New Roman" w:cs="Calibri"/>
                <w:lang w:bidi="ml-IN"/>
              </w:rPr>
              <w:noBreakHyphen/>
              <w:t>241332</w:t>
            </w:r>
            <w:r>
              <w:rPr>
                <w:rFonts w:eastAsia="Times New Roman" w:cs="Calibri"/>
                <w:lang w:bidi="ml-IN"/>
              </w:rPr>
              <w:fldChar w:fldCharType="end"/>
            </w:r>
          </w:p>
        </w:tc>
        <w:tc>
          <w:tcPr>
            <w:tcW w:w="3119" w:type="dxa"/>
            <w:shd w:val="clear" w:color="000000" w:fill="FFFF99"/>
            <w:tcPrChange w:id="2985" w:author="04-19-0751_04-19-0746_04-17-0814_04-17-0812_01-24-" w:date="2024-04-19T17:47:00Z">
              <w:tcPr>
                <w:tcW w:w="3119" w:type="dxa"/>
                <w:shd w:val="clear" w:color="000000" w:fill="FFFF99"/>
              </w:tcPr>
            </w:tcPrChange>
          </w:tcPr>
          <w:p w14:paraId="7DFA10F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shd w:val="clear" w:color="000000" w:fill="FFFF99"/>
            <w:tcPrChange w:id="2986" w:author="04-19-0751_04-19-0746_04-17-0814_04-17-0812_01-24-" w:date="2024-04-19T17:47:00Z">
              <w:tcPr>
                <w:tcW w:w="1275" w:type="dxa"/>
                <w:shd w:val="clear" w:color="000000" w:fill="FFFF99"/>
              </w:tcPr>
            </w:tcPrChange>
          </w:tcPr>
          <w:p w14:paraId="7D68D94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987" w:author="04-19-0751_04-19-0746_04-17-0814_04-17-0812_01-24-" w:date="2024-04-19T17:47:00Z">
              <w:tcPr>
                <w:tcW w:w="992" w:type="dxa"/>
                <w:shd w:val="clear" w:color="000000" w:fill="FFFF99"/>
              </w:tcPr>
            </w:tcPrChange>
          </w:tcPr>
          <w:p w14:paraId="3A651A3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88" w:author="04-19-0751_04-19-0746_04-17-0814_04-17-0812_01-24-" w:date="2024-04-19T17:47:00Z">
              <w:tcPr>
                <w:tcW w:w="4117" w:type="dxa"/>
                <w:shd w:val="clear" w:color="000000" w:fill="FFFF99"/>
              </w:tcPr>
            </w:tcPrChange>
          </w:tcPr>
          <w:p w14:paraId="53AC8A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S3-241236</w:t>
            </w:r>
          </w:p>
          <w:p w14:paraId="1D39D4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4EA06ED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1332 and 1236 </w:t>
            </w:r>
            <w:proofErr w:type="spellStart"/>
            <w:r w:rsidRPr="00826326">
              <w:rPr>
                <w:rFonts w:ascii="Arial" w:eastAsia="Times New Roman" w:hAnsi="Arial" w:cs="Arial"/>
                <w:color w:val="000000"/>
                <w:kern w:val="0"/>
                <w:sz w:val="16"/>
                <w:szCs w:val="16"/>
                <w:lang w:bidi="ml-IN"/>
                <w14:ligatures w14:val="none"/>
              </w:rPr>
              <w:t>seperately</w:t>
            </w:r>
            <w:proofErr w:type="spellEnd"/>
          </w:p>
          <w:p w14:paraId="7BC8722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comments to 1332</w:t>
            </w:r>
          </w:p>
          <w:p w14:paraId="53D0831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kindly request to check</w:t>
            </w:r>
          </w:p>
          <w:p w14:paraId="1AF3323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[ZTE]: provide r2</w:t>
            </w:r>
          </w:p>
          <w:p w14:paraId="01429886" w14:textId="7ED9B1A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[Huawei]:fine with r2</w:t>
            </w:r>
          </w:p>
        </w:tc>
        <w:tc>
          <w:tcPr>
            <w:tcW w:w="1128" w:type="dxa"/>
            <w:shd w:val="clear" w:color="auto" w:fill="FFFF00"/>
            <w:tcPrChange w:id="2989" w:author="04-19-0751_04-19-0746_04-17-0814_04-17-0812_01-24-" w:date="2024-04-19T17:47:00Z">
              <w:tcPr>
                <w:tcW w:w="1128" w:type="dxa"/>
              </w:tcPr>
            </w:tcPrChange>
          </w:tcPr>
          <w:p w14:paraId="72E20DDD" w14:textId="70F56AF5"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R2 to be approved</w:t>
            </w:r>
          </w:p>
        </w:tc>
      </w:tr>
      <w:tr w:rsidR="00CA0CA5" w14:paraId="1B0C89B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9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91" w:author="04-19-0751_04-19-0746_04-17-0814_04-17-0812_01-24-" w:date="2024-04-19T17:47:00Z">
            <w:trPr>
              <w:trHeight w:val="400"/>
            </w:trPr>
          </w:trPrChange>
        </w:trPr>
        <w:tc>
          <w:tcPr>
            <w:tcW w:w="846" w:type="dxa"/>
            <w:shd w:val="clear" w:color="000000" w:fill="FFFFFF"/>
            <w:tcPrChange w:id="2992" w:author="04-19-0751_04-19-0746_04-17-0814_04-17-0812_01-24-" w:date="2024-04-19T17:47:00Z">
              <w:tcPr>
                <w:tcW w:w="846" w:type="dxa"/>
                <w:shd w:val="clear" w:color="000000" w:fill="FFFFFF"/>
              </w:tcPr>
            </w:tcPrChange>
          </w:tcPr>
          <w:p w14:paraId="1D91F1E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93" w:author="04-19-0751_04-19-0746_04-17-0814_04-17-0812_01-24-" w:date="2024-04-19T17:47:00Z">
              <w:tcPr>
                <w:tcW w:w="1699" w:type="dxa"/>
                <w:shd w:val="clear" w:color="000000" w:fill="FFFFFF"/>
              </w:tcPr>
            </w:tcPrChange>
          </w:tcPr>
          <w:p w14:paraId="02F95D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94" w:author="04-19-0751_04-19-0746_04-17-0814_04-17-0812_01-24-" w:date="2024-04-19T17:47:00Z">
              <w:tcPr>
                <w:tcW w:w="1278" w:type="dxa"/>
                <w:shd w:val="clear" w:color="000000" w:fill="FFFF99"/>
              </w:tcPr>
            </w:tcPrChange>
          </w:tcPr>
          <w:p w14:paraId="338298EF" w14:textId="51C1FBD1"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"file:///C:\\Users\\surnair\\AppData\\Local\\C:\\Users\\surnair\\AppData\\Local\\C:\\Users\\surnair\\AppData\\Local\\C:\\Users\\surnair\\AppData\\Local\\C:\\Users\\surnair\\Documents\\SECURITY%20Grp\\SA3\\SA3%20Meetings\\SA3%23115Adhoc-e\\Chair%20Files\\docs\\S3-241111.zip" \t "_blank" \h</w:instrText>
            </w:r>
            <w:r>
              <w:fldChar w:fldCharType="separate"/>
            </w:r>
            <w:r w:rsidR="00CA0CA5">
              <w:rPr>
                <w:rFonts w:eastAsia="Times New Roman" w:cs="Calibri"/>
                <w:lang w:bidi="ml-IN"/>
              </w:rPr>
              <w:t>S3</w:t>
            </w:r>
            <w:r w:rsidR="00CA0CA5">
              <w:rPr>
                <w:rFonts w:eastAsia="Times New Roman" w:cs="Calibri"/>
                <w:lang w:bidi="ml-IN"/>
              </w:rPr>
              <w:noBreakHyphen/>
              <w:t>241111</w:t>
            </w:r>
            <w:r>
              <w:rPr>
                <w:rFonts w:eastAsia="Times New Roman" w:cs="Calibri"/>
                <w:lang w:bidi="ml-IN"/>
              </w:rPr>
              <w:fldChar w:fldCharType="end"/>
            </w:r>
          </w:p>
        </w:tc>
        <w:tc>
          <w:tcPr>
            <w:tcW w:w="3119" w:type="dxa"/>
            <w:shd w:val="clear" w:color="000000" w:fill="FFFF99"/>
            <w:tcPrChange w:id="2995" w:author="04-19-0751_04-19-0746_04-17-0814_04-17-0812_01-24-" w:date="2024-04-19T17:47:00Z">
              <w:tcPr>
                <w:tcW w:w="3119" w:type="dxa"/>
                <w:shd w:val="clear" w:color="000000" w:fill="FFFF99"/>
              </w:tcPr>
            </w:tcPrChange>
          </w:tcPr>
          <w:p w14:paraId="3431DD5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connecting securely with 5G Core </w:t>
            </w:r>
          </w:p>
        </w:tc>
        <w:tc>
          <w:tcPr>
            <w:tcW w:w="1275" w:type="dxa"/>
            <w:shd w:val="clear" w:color="000000" w:fill="FFFF99"/>
            <w:tcPrChange w:id="2996" w:author="04-19-0751_04-19-0746_04-17-0814_04-17-0812_01-24-" w:date="2024-04-19T17:47:00Z">
              <w:tcPr>
                <w:tcW w:w="1275" w:type="dxa"/>
                <w:shd w:val="clear" w:color="000000" w:fill="FFFF99"/>
              </w:tcPr>
            </w:tcPrChange>
          </w:tcPr>
          <w:p w14:paraId="780565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2997" w:author="04-19-0751_04-19-0746_04-17-0814_04-17-0812_01-24-" w:date="2024-04-19T17:47:00Z">
              <w:tcPr>
                <w:tcW w:w="992" w:type="dxa"/>
                <w:shd w:val="clear" w:color="000000" w:fill="FFFF99"/>
              </w:tcPr>
            </w:tcPrChange>
          </w:tcPr>
          <w:p w14:paraId="0218206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98" w:author="04-19-0751_04-19-0746_04-17-0814_04-17-0812_01-24-" w:date="2024-04-19T17:47:00Z">
              <w:tcPr>
                <w:tcW w:w="4117" w:type="dxa"/>
                <w:shd w:val="clear" w:color="000000" w:fill="FFFF99"/>
              </w:tcPr>
            </w:tcPrChange>
          </w:tcPr>
          <w:p w14:paraId="72A0370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076C146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proposed merger into S3-241238 from ZTE</w:t>
            </w:r>
          </w:p>
          <w:p w14:paraId="5857DD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 or take care the comments during the merge.</w:t>
            </w:r>
          </w:p>
          <w:p w14:paraId="3DD0E48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Revision r2 for S3-241111 is provided incorporating suggested changes</w:t>
            </w:r>
          </w:p>
          <w:p w14:paraId="11DBF2E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1111 to be the merge baseline and revision is needed</w:t>
            </w:r>
          </w:p>
          <w:p w14:paraId="3E0326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provides a revision r3 for S3-241111 with 1238 and 1251 merged in</w:t>
            </w:r>
          </w:p>
          <w:p w14:paraId="19E6ADA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fine except the EN.</w:t>
            </w:r>
          </w:p>
          <w:p w14:paraId="41A1532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r5</w:t>
            </w:r>
          </w:p>
          <w:p w14:paraId="650118A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71A5275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r5</w:t>
            </w:r>
          </w:p>
          <w:p w14:paraId="0FCCACE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fine with r5</w:t>
            </w:r>
          </w:p>
          <w:p w14:paraId="63A621D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r6 which only changes the KI title based on r5</w:t>
            </w:r>
          </w:p>
          <w:p w14:paraId="2B7ECAA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OK with the changes for the title of KI in r6</w:t>
            </w:r>
          </w:p>
          <w:p w14:paraId="0CA281E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ok with r6</w:t>
            </w:r>
          </w:p>
          <w:p w14:paraId="761B8BB1" w14:textId="515F1060"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ok with r6</w:t>
            </w:r>
          </w:p>
        </w:tc>
        <w:tc>
          <w:tcPr>
            <w:tcW w:w="1128" w:type="dxa"/>
            <w:shd w:val="clear" w:color="auto" w:fill="FFFF00"/>
            <w:tcPrChange w:id="2999" w:author="04-19-0751_04-19-0746_04-17-0814_04-17-0812_01-24-" w:date="2024-04-19T17:47:00Z">
              <w:tcPr>
                <w:tcW w:w="1128" w:type="dxa"/>
              </w:tcPr>
            </w:tcPrChange>
          </w:tcPr>
          <w:p w14:paraId="19CAFB04" w14:textId="1215286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R6 to be approved</w:t>
            </w:r>
          </w:p>
        </w:tc>
      </w:tr>
      <w:tr w:rsidR="00CA0CA5" w14:paraId="329FE27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0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01" w:author="04-19-0751_04-19-0746_04-17-0814_04-17-0812_01-24-" w:date="2024-04-19T17:47:00Z">
            <w:trPr>
              <w:trHeight w:val="290"/>
            </w:trPr>
          </w:trPrChange>
        </w:trPr>
        <w:tc>
          <w:tcPr>
            <w:tcW w:w="846" w:type="dxa"/>
            <w:shd w:val="clear" w:color="000000" w:fill="FFFFFF"/>
            <w:tcPrChange w:id="3002" w:author="04-19-0751_04-19-0746_04-17-0814_04-17-0812_01-24-" w:date="2024-04-19T17:47:00Z">
              <w:tcPr>
                <w:tcW w:w="846" w:type="dxa"/>
                <w:shd w:val="clear" w:color="000000" w:fill="FFFFFF"/>
              </w:tcPr>
            </w:tcPrChange>
          </w:tcPr>
          <w:p w14:paraId="4B0C135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03" w:author="04-19-0751_04-19-0746_04-17-0814_04-17-0812_01-24-" w:date="2024-04-19T17:47:00Z">
              <w:tcPr>
                <w:tcW w:w="1699" w:type="dxa"/>
                <w:shd w:val="clear" w:color="000000" w:fill="FFFFFF"/>
              </w:tcPr>
            </w:tcPrChange>
          </w:tcPr>
          <w:p w14:paraId="294EAC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04" w:author="04-19-0751_04-19-0746_04-17-0814_04-17-0812_01-24-" w:date="2024-04-19T17:47:00Z">
              <w:tcPr>
                <w:tcW w:w="1278" w:type="dxa"/>
                <w:shd w:val="clear" w:color="000000" w:fill="FFFF99"/>
              </w:tcPr>
            </w:tcPrChange>
          </w:tcPr>
          <w:p w14:paraId="4A413C8F" w14:textId="19E65453"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"file:///C:\\Users\\surnair\\AppData\\Local\\C:\\Users\\surnair\\AppData\\Local\\C:\\Users\\surnair\\AppData\\Local\\C:\\Users\\surnair\\AppData\\Local\\C:\\Users\\surnair\\Documents\\SECURITY%20Grp\\SA3\\SA3%20Meetings\\SA3%23115Adhoc-e\\Chair%20Files\\docs\\S3-241238.zip" \t "_blank" \h</w:instrText>
            </w:r>
            <w:r>
              <w:fldChar w:fldCharType="separate"/>
            </w:r>
            <w:r w:rsidR="00CA0CA5">
              <w:rPr>
                <w:rFonts w:eastAsia="Times New Roman" w:cs="Calibri"/>
                <w:lang w:bidi="ml-IN"/>
              </w:rPr>
              <w:t>S3</w:t>
            </w:r>
            <w:r w:rsidR="00CA0CA5">
              <w:rPr>
                <w:rFonts w:eastAsia="Times New Roman" w:cs="Calibri"/>
                <w:lang w:bidi="ml-IN"/>
              </w:rPr>
              <w:noBreakHyphen/>
              <w:t>241238</w:t>
            </w:r>
            <w:r>
              <w:rPr>
                <w:rFonts w:eastAsia="Times New Roman" w:cs="Calibri"/>
                <w:lang w:bidi="ml-IN"/>
              </w:rPr>
              <w:fldChar w:fldCharType="end"/>
            </w:r>
          </w:p>
        </w:tc>
        <w:tc>
          <w:tcPr>
            <w:tcW w:w="3119" w:type="dxa"/>
            <w:shd w:val="clear" w:color="000000" w:fill="FFFF99"/>
            <w:tcPrChange w:id="3005" w:author="04-19-0751_04-19-0746_04-17-0814_04-17-0812_01-24-" w:date="2024-04-19T17:47:00Z">
              <w:tcPr>
                <w:tcW w:w="3119" w:type="dxa"/>
                <w:shd w:val="clear" w:color="000000" w:fill="FFFF99"/>
              </w:tcPr>
            </w:tcPrChange>
          </w:tcPr>
          <w:p w14:paraId="43BD09E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shd w:val="clear" w:color="000000" w:fill="FFFF99"/>
            <w:tcPrChange w:id="3006" w:author="04-19-0751_04-19-0746_04-17-0814_04-17-0812_01-24-" w:date="2024-04-19T17:47:00Z">
              <w:tcPr>
                <w:tcW w:w="1275" w:type="dxa"/>
                <w:shd w:val="clear" w:color="000000" w:fill="FFFF99"/>
              </w:tcPr>
            </w:tcPrChange>
          </w:tcPr>
          <w:p w14:paraId="46318F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07" w:author="04-19-0751_04-19-0746_04-17-0814_04-17-0812_01-24-" w:date="2024-04-19T17:47:00Z">
              <w:tcPr>
                <w:tcW w:w="992" w:type="dxa"/>
                <w:shd w:val="clear" w:color="000000" w:fill="FFFF99"/>
              </w:tcPr>
            </w:tcPrChange>
          </w:tcPr>
          <w:p w14:paraId="764C9EE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08" w:author="04-19-0751_04-19-0746_04-17-0814_04-17-0812_01-24-" w:date="2024-04-19T17:47:00Z">
              <w:tcPr>
                <w:tcW w:w="4117" w:type="dxa"/>
                <w:shd w:val="clear" w:color="000000" w:fill="FFFF99"/>
              </w:tcPr>
            </w:tcPrChange>
          </w:tcPr>
          <w:p w14:paraId="747913C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63F8AFE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S3-241111 and close the discussion of this thread</w:t>
            </w:r>
          </w:p>
        </w:tc>
        <w:tc>
          <w:tcPr>
            <w:tcW w:w="1128" w:type="dxa"/>
            <w:shd w:val="clear" w:color="auto" w:fill="FFFF00"/>
            <w:tcPrChange w:id="3009" w:author="04-19-0751_04-19-0746_04-17-0814_04-17-0812_01-24-" w:date="2024-04-19T17:47:00Z">
              <w:tcPr>
                <w:tcW w:w="1128" w:type="dxa"/>
              </w:tcPr>
            </w:tcPrChange>
          </w:tcPr>
          <w:p w14:paraId="56811F70" w14:textId="50BC94F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3B507A2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1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11" w:author="04-19-0751_04-19-0746_04-17-0814_04-17-0812_01-24-" w:date="2024-04-19T17:47:00Z">
            <w:trPr>
              <w:trHeight w:val="290"/>
            </w:trPr>
          </w:trPrChange>
        </w:trPr>
        <w:tc>
          <w:tcPr>
            <w:tcW w:w="846" w:type="dxa"/>
            <w:shd w:val="clear" w:color="000000" w:fill="FFFFFF"/>
            <w:tcPrChange w:id="3012" w:author="04-19-0751_04-19-0746_04-17-0814_04-17-0812_01-24-" w:date="2024-04-19T17:47:00Z">
              <w:tcPr>
                <w:tcW w:w="846" w:type="dxa"/>
                <w:shd w:val="clear" w:color="000000" w:fill="FFFFFF"/>
              </w:tcPr>
            </w:tcPrChange>
          </w:tcPr>
          <w:p w14:paraId="3ABF63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13" w:author="04-19-0751_04-19-0746_04-17-0814_04-17-0812_01-24-" w:date="2024-04-19T17:47:00Z">
              <w:tcPr>
                <w:tcW w:w="1699" w:type="dxa"/>
                <w:shd w:val="clear" w:color="000000" w:fill="FFFFFF"/>
              </w:tcPr>
            </w:tcPrChange>
          </w:tcPr>
          <w:p w14:paraId="5B46795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14" w:author="04-19-0751_04-19-0746_04-17-0814_04-17-0812_01-24-" w:date="2024-04-19T17:47:00Z">
              <w:tcPr>
                <w:tcW w:w="1278" w:type="dxa"/>
                <w:shd w:val="clear" w:color="000000" w:fill="FFFF99"/>
              </w:tcPr>
            </w:tcPrChange>
          </w:tcPr>
          <w:p w14:paraId="39AA56ED" w14:textId="343DADFF"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"file:///C:\\Users\\surnair\\AppData\\Local\\C:\\Users\\surnair\\AppData\\Local\\C:\\Users\\surnair\\AppData\\Local\\C:\\Users\\surnair\\AppData\\Local\\C:\\Users\\surnair\\Documents\\SECURITY%20Grp\\SA3\\SA3%20Meetings\\SA3%23115Adhoc-e\\Chair%20Files\\docs\\S3-241251.zip" \t "_blank" \h</w:instrText>
            </w:r>
            <w:r>
              <w:fldChar w:fldCharType="separate"/>
            </w:r>
            <w:r w:rsidR="00CA0CA5">
              <w:rPr>
                <w:rFonts w:eastAsia="Times New Roman" w:cs="Calibri"/>
                <w:lang w:bidi="ml-IN"/>
              </w:rPr>
              <w:t>S3</w:t>
            </w:r>
            <w:r w:rsidR="00CA0CA5">
              <w:rPr>
                <w:rFonts w:eastAsia="Times New Roman" w:cs="Calibri"/>
                <w:lang w:bidi="ml-IN"/>
              </w:rPr>
              <w:noBreakHyphen/>
              <w:t>241251</w:t>
            </w:r>
            <w:r>
              <w:rPr>
                <w:rFonts w:eastAsia="Times New Roman" w:cs="Calibri"/>
                <w:lang w:bidi="ml-IN"/>
              </w:rPr>
              <w:fldChar w:fldCharType="end"/>
            </w:r>
          </w:p>
        </w:tc>
        <w:tc>
          <w:tcPr>
            <w:tcW w:w="3119" w:type="dxa"/>
            <w:shd w:val="clear" w:color="000000" w:fill="FFFF99"/>
            <w:tcPrChange w:id="3015" w:author="04-19-0751_04-19-0746_04-17-0814_04-17-0812_01-24-" w:date="2024-04-19T17:47:00Z">
              <w:tcPr>
                <w:tcW w:w="3119" w:type="dxa"/>
                <w:shd w:val="clear" w:color="000000" w:fill="FFFF99"/>
              </w:tcPr>
            </w:tcPrChange>
          </w:tcPr>
          <w:p w14:paraId="56D584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3016" w:author="04-19-0751_04-19-0746_04-17-0814_04-17-0812_01-24-" w:date="2024-04-19T17:47:00Z">
              <w:tcPr>
                <w:tcW w:w="1275" w:type="dxa"/>
                <w:shd w:val="clear" w:color="000000" w:fill="FFFF99"/>
              </w:tcPr>
            </w:tcPrChange>
          </w:tcPr>
          <w:p w14:paraId="5853D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17" w:author="04-19-0751_04-19-0746_04-17-0814_04-17-0812_01-24-" w:date="2024-04-19T17:47:00Z">
              <w:tcPr>
                <w:tcW w:w="992" w:type="dxa"/>
                <w:shd w:val="clear" w:color="000000" w:fill="FFFF99"/>
              </w:tcPr>
            </w:tcPrChange>
          </w:tcPr>
          <w:p w14:paraId="24BE5C1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18" w:author="04-19-0751_04-19-0746_04-17-0814_04-17-0812_01-24-" w:date="2024-04-19T17:47:00Z">
              <w:tcPr>
                <w:tcW w:w="4117" w:type="dxa"/>
                <w:shd w:val="clear" w:color="000000" w:fill="FFFF99"/>
              </w:tcPr>
            </w:tcPrChange>
          </w:tcPr>
          <w:p w14:paraId="35DFF8A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6C52389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p w14:paraId="2952D01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this contribution is good to be as basis S3-241251.</w:t>
            </w:r>
          </w:p>
          <w:p w14:paraId="690653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S3-241111 and close the discussion of this thread</w:t>
            </w:r>
          </w:p>
          <w:p w14:paraId="32AC2EB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provides a revision r3 for S3-241111 with 1238 and 1251 merged in</w:t>
            </w:r>
          </w:p>
        </w:tc>
        <w:tc>
          <w:tcPr>
            <w:tcW w:w="1128" w:type="dxa"/>
            <w:shd w:val="clear" w:color="auto" w:fill="FFFF00"/>
            <w:tcPrChange w:id="3019" w:author="04-19-0751_04-19-0746_04-17-0814_04-17-0812_01-24-" w:date="2024-04-19T17:47:00Z">
              <w:tcPr>
                <w:tcW w:w="1128" w:type="dxa"/>
              </w:tcPr>
            </w:tcPrChange>
          </w:tcPr>
          <w:p w14:paraId="128960BA" w14:textId="6DABD0D9"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4370B44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2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21" w:author="04-19-0751_04-19-0746_04-17-0814_04-17-0812_01-24-" w:date="2024-04-19T17:47:00Z">
            <w:trPr>
              <w:trHeight w:val="400"/>
            </w:trPr>
          </w:trPrChange>
        </w:trPr>
        <w:tc>
          <w:tcPr>
            <w:tcW w:w="846" w:type="dxa"/>
            <w:shd w:val="clear" w:color="000000" w:fill="FFFFFF"/>
            <w:tcPrChange w:id="3022" w:author="04-19-0751_04-19-0746_04-17-0814_04-17-0812_01-24-" w:date="2024-04-19T17:47:00Z">
              <w:tcPr>
                <w:tcW w:w="846" w:type="dxa"/>
                <w:shd w:val="clear" w:color="000000" w:fill="FFFFFF"/>
              </w:tcPr>
            </w:tcPrChange>
          </w:tcPr>
          <w:p w14:paraId="196B78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23" w:author="04-19-0751_04-19-0746_04-17-0814_04-17-0812_01-24-" w:date="2024-04-19T17:47:00Z">
              <w:tcPr>
                <w:tcW w:w="1699" w:type="dxa"/>
                <w:shd w:val="clear" w:color="000000" w:fill="FFFFFF"/>
              </w:tcPr>
            </w:tcPrChange>
          </w:tcPr>
          <w:p w14:paraId="4B0408E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24" w:author="04-19-0751_04-19-0746_04-17-0814_04-17-0812_01-24-" w:date="2024-04-19T17:47:00Z">
              <w:tcPr>
                <w:tcW w:w="1278" w:type="dxa"/>
                <w:shd w:val="clear" w:color="000000" w:fill="FFFF99"/>
              </w:tcPr>
            </w:tcPrChange>
          </w:tcPr>
          <w:p w14:paraId="74D69E18" w14:textId="3D48F22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"file:///C:\\Users\\surnair\\AppData\\Local\\C:\\Users\\surnair\\AppData\\Local\\C:\\Users\\surnair\\AppData\\Local\\C:\\Users\\surnair\\AppData\\Local\\C:\\Users\\surnair\\Documents\\SECURITY%20Grp\\SA3\\SA3%20Meetings\\SA3%23115Adhoc-e\\Chair%20Files\\docs\\S3-241333.zip" \t "_blank" \h</w:instrText>
            </w:r>
            <w:r>
              <w:fldChar w:fldCharType="separate"/>
            </w:r>
            <w:r w:rsidR="00CA0CA5">
              <w:rPr>
                <w:rFonts w:eastAsia="Times New Roman" w:cs="Calibri"/>
                <w:lang w:bidi="ml-IN"/>
              </w:rPr>
              <w:t>S3</w:t>
            </w:r>
            <w:r w:rsidR="00CA0CA5">
              <w:rPr>
                <w:rFonts w:eastAsia="Times New Roman" w:cs="Calibri"/>
                <w:lang w:bidi="ml-IN"/>
              </w:rPr>
              <w:noBreakHyphen/>
              <w:t>241333</w:t>
            </w:r>
            <w:r>
              <w:rPr>
                <w:rFonts w:eastAsia="Times New Roman" w:cs="Calibri"/>
                <w:lang w:bidi="ml-IN"/>
              </w:rPr>
              <w:fldChar w:fldCharType="end"/>
            </w:r>
          </w:p>
        </w:tc>
        <w:tc>
          <w:tcPr>
            <w:tcW w:w="3119" w:type="dxa"/>
            <w:shd w:val="clear" w:color="000000" w:fill="FFFF99"/>
            <w:tcPrChange w:id="3025" w:author="04-19-0751_04-19-0746_04-17-0814_04-17-0812_01-24-" w:date="2024-04-19T17:47:00Z">
              <w:tcPr>
                <w:tcW w:w="3119" w:type="dxa"/>
                <w:shd w:val="clear" w:color="000000" w:fill="FFFF99"/>
              </w:tcPr>
            </w:tcPrChange>
          </w:tcPr>
          <w:p w14:paraId="687BFB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authentication and authorization </w:t>
            </w:r>
          </w:p>
        </w:tc>
        <w:tc>
          <w:tcPr>
            <w:tcW w:w="1275" w:type="dxa"/>
            <w:shd w:val="clear" w:color="000000" w:fill="FFFF99"/>
            <w:tcPrChange w:id="3026" w:author="04-19-0751_04-19-0746_04-17-0814_04-17-0812_01-24-" w:date="2024-04-19T17:47:00Z">
              <w:tcPr>
                <w:tcW w:w="1275" w:type="dxa"/>
                <w:shd w:val="clear" w:color="000000" w:fill="FFFF99"/>
              </w:tcPr>
            </w:tcPrChange>
          </w:tcPr>
          <w:p w14:paraId="776E1B5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027" w:author="04-19-0751_04-19-0746_04-17-0814_04-17-0812_01-24-" w:date="2024-04-19T17:47:00Z">
              <w:tcPr>
                <w:tcW w:w="992" w:type="dxa"/>
                <w:shd w:val="clear" w:color="000000" w:fill="FFFF99"/>
              </w:tcPr>
            </w:tcPrChange>
          </w:tcPr>
          <w:p w14:paraId="561D12D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28" w:author="04-19-0751_04-19-0746_04-17-0814_04-17-0812_01-24-" w:date="2024-04-19T17:47:00Z">
              <w:tcPr>
                <w:tcW w:w="4117" w:type="dxa"/>
                <w:shd w:val="clear" w:color="000000" w:fill="FFFF99"/>
              </w:tcPr>
            </w:tcPrChange>
          </w:tcPr>
          <w:p w14:paraId="3468510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20F8E5E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this contribution </w:t>
            </w:r>
            <w:proofErr w:type="spellStart"/>
            <w:r w:rsidRPr="00826326">
              <w:rPr>
                <w:rFonts w:ascii="Arial" w:eastAsia="Times New Roman" w:hAnsi="Arial" w:cs="Arial"/>
                <w:color w:val="000000"/>
                <w:kern w:val="0"/>
                <w:sz w:val="16"/>
                <w:szCs w:val="16"/>
                <w:lang w:bidi="ml-IN"/>
                <w14:ligatures w14:val="none"/>
              </w:rPr>
              <w:t>seperately</w:t>
            </w:r>
            <w:proofErr w:type="spellEnd"/>
            <w:r w:rsidRPr="00826326">
              <w:rPr>
                <w:rFonts w:ascii="Arial" w:eastAsia="Times New Roman" w:hAnsi="Arial" w:cs="Arial"/>
                <w:color w:val="000000"/>
                <w:kern w:val="0"/>
                <w:sz w:val="16"/>
                <w:szCs w:val="16"/>
                <w:lang w:bidi="ml-IN"/>
                <w14:ligatures w14:val="none"/>
              </w:rPr>
              <w:t xml:space="preserve"> and revision is needed</w:t>
            </w:r>
          </w:p>
          <w:p w14:paraId="0799053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due to the limit time, this one can be marked to merge into S3-241111</w:t>
            </w:r>
          </w:p>
        </w:tc>
        <w:tc>
          <w:tcPr>
            <w:tcW w:w="1128" w:type="dxa"/>
            <w:shd w:val="clear" w:color="auto" w:fill="FFFF00"/>
            <w:tcPrChange w:id="3029" w:author="04-19-0751_04-19-0746_04-17-0814_04-17-0812_01-24-" w:date="2024-04-19T17:47:00Z">
              <w:tcPr>
                <w:tcW w:w="1128" w:type="dxa"/>
              </w:tcPr>
            </w:tcPrChange>
          </w:tcPr>
          <w:p w14:paraId="146A0C90" w14:textId="7377FE1A"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175271B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3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31" w:author="04-19-0751_04-19-0746_04-17-0814_04-17-0812_01-24-" w:date="2024-04-19T17:47:00Z">
            <w:trPr>
              <w:trHeight w:val="290"/>
            </w:trPr>
          </w:trPrChange>
        </w:trPr>
        <w:tc>
          <w:tcPr>
            <w:tcW w:w="846" w:type="dxa"/>
            <w:shd w:val="clear" w:color="000000" w:fill="FFFFFF"/>
            <w:tcPrChange w:id="3032" w:author="04-19-0751_04-19-0746_04-17-0814_04-17-0812_01-24-" w:date="2024-04-19T17:47:00Z">
              <w:tcPr>
                <w:tcW w:w="846" w:type="dxa"/>
                <w:shd w:val="clear" w:color="000000" w:fill="FFFFFF"/>
              </w:tcPr>
            </w:tcPrChange>
          </w:tcPr>
          <w:p w14:paraId="55C0B19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33" w:author="04-19-0751_04-19-0746_04-17-0814_04-17-0812_01-24-" w:date="2024-04-19T17:47:00Z">
              <w:tcPr>
                <w:tcW w:w="1699" w:type="dxa"/>
                <w:shd w:val="clear" w:color="000000" w:fill="FFFFFF"/>
              </w:tcPr>
            </w:tcPrChange>
          </w:tcPr>
          <w:p w14:paraId="5C6A486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34" w:author="04-19-0751_04-19-0746_04-17-0814_04-17-0812_01-24-" w:date="2024-04-19T17:47:00Z">
              <w:tcPr>
                <w:tcW w:w="1278" w:type="dxa"/>
                <w:shd w:val="clear" w:color="000000" w:fill="FFFF99"/>
              </w:tcPr>
            </w:tcPrChange>
          </w:tcPr>
          <w:p w14:paraId="74692B27" w14:textId="327F2FFE"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"file:///C:\\Users\\surnair\\AppData\\Local\\C:\\Users\\surnair\\AppData\\Local\\C:\\Users\\surnair\\AppData\\Local\\C:\\Users\\surnair\\AppData\\Local\\C:\\Users\\surnair\\Documents\\SECURITY%20Grp\\SA3\\SA3%20Meetings\\SA3%23115Adhoc-e\\Chair%20Files\\docs\\S3-241241.zip" \t "_blank" \h</w:instrText>
            </w:r>
            <w:r>
              <w:fldChar w:fldCharType="separate"/>
            </w:r>
            <w:r w:rsidR="00CA0CA5">
              <w:rPr>
                <w:rFonts w:eastAsia="Times New Roman" w:cs="Calibri"/>
                <w:lang w:bidi="ml-IN"/>
              </w:rPr>
              <w:t>S3</w:t>
            </w:r>
            <w:r w:rsidR="00CA0CA5">
              <w:rPr>
                <w:rFonts w:eastAsia="Times New Roman" w:cs="Calibri"/>
                <w:lang w:bidi="ml-IN"/>
              </w:rPr>
              <w:noBreakHyphen/>
              <w:t>241241</w:t>
            </w:r>
            <w:r>
              <w:rPr>
                <w:rFonts w:eastAsia="Times New Roman" w:cs="Calibri"/>
                <w:lang w:bidi="ml-IN"/>
              </w:rPr>
              <w:fldChar w:fldCharType="end"/>
            </w:r>
          </w:p>
        </w:tc>
        <w:tc>
          <w:tcPr>
            <w:tcW w:w="3119" w:type="dxa"/>
            <w:shd w:val="clear" w:color="000000" w:fill="FFFF99"/>
            <w:tcPrChange w:id="3035" w:author="04-19-0751_04-19-0746_04-17-0814_04-17-0812_01-24-" w:date="2024-04-19T17:47:00Z">
              <w:tcPr>
                <w:tcW w:w="3119" w:type="dxa"/>
                <w:shd w:val="clear" w:color="000000" w:fill="FFFF99"/>
              </w:tcPr>
            </w:tcPrChange>
          </w:tcPr>
          <w:p w14:paraId="01A96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shd w:val="clear" w:color="000000" w:fill="FFFF99"/>
            <w:tcPrChange w:id="3036" w:author="04-19-0751_04-19-0746_04-17-0814_04-17-0812_01-24-" w:date="2024-04-19T17:47:00Z">
              <w:tcPr>
                <w:tcW w:w="1275" w:type="dxa"/>
                <w:shd w:val="clear" w:color="000000" w:fill="FFFF99"/>
              </w:tcPr>
            </w:tcPrChange>
          </w:tcPr>
          <w:p w14:paraId="5A196E8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37" w:author="04-19-0751_04-19-0746_04-17-0814_04-17-0812_01-24-" w:date="2024-04-19T17:47:00Z">
              <w:tcPr>
                <w:tcW w:w="992" w:type="dxa"/>
                <w:shd w:val="clear" w:color="000000" w:fill="FFFF99"/>
              </w:tcPr>
            </w:tcPrChange>
          </w:tcPr>
          <w:p w14:paraId="1CB128D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38" w:author="04-19-0751_04-19-0746_04-17-0814_04-17-0812_01-24-" w:date="2024-04-19T17:47:00Z">
              <w:tcPr>
                <w:tcW w:w="4117" w:type="dxa"/>
                <w:shd w:val="clear" w:color="000000" w:fill="FFFF99"/>
              </w:tcPr>
            </w:tcPrChange>
          </w:tcPr>
          <w:p w14:paraId="5378036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to S3-241334.</w:t>
            </w:r>
          </w:p>
          <w:p w14:paraId="3E27CE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S3-241241 to be merge baseline and revision is needed</w:t>
            </w:r>
          </w:p>
          <w:p w14:paraId="1826178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revision 1 is available</w:t>
            </w:r>
          </w:p>
          <w:p w14:paraId="0861E5F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r2</w:t>
            </w:r>
          </w:p>
          <w:p w14:paraId="2EC036F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r3</w:t>
            </w:r>
          </w:p>
          <w:p w14:paraId="654B725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delete 'gNB'.</w:t>
            </w:r>
          </w:p>
          <w:p w14:paraId="1F092302" w14:textId="1A6E27E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r4</w:t>
            </w:r>
          </w:p>
        </w:tc>
        <w:tc>
          <w:tcPr>
            <w:tcW w:w="1128" w:type="dxa"/>
            <w:shd w:val="clear" w:color="auto" w:fill="FFFF00"/>
            <w:tcPrChange w:id="3039" w:author="04-19-0751_04-19-0746_04-17-0814_04-17-0812_01-24-" w:date="2024-04-19T17:47:00Z">
              <w:tcPr>
                <w:tcW w:w="1128" w:type="dxa"/>
              </w:tcPr>
            </w:tcPrChange>
          </w:tcPr>
          <w:p w14:paraId="3C90BA93" w14:textId="5D5C339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R4 to be approved</w:t>
            </w:r>
          </w:p>
        </w:tc>
      </w:tr>
      <w:tr w:rsidR="00CA0CA5" w14:paraId="7DC26042"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4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41" w:author="04-19-0751_04-19-0746_04-17-0814_04-17-0812_01-24-" w:date="2024-04-19T17:47:00Z">
            <w:trPr>
              <w:trHeight w:val="400"/>
            </w:trPr>
          </w:trPrChange>
        </w:trPr>
        <w:tc>
          <w:tcPr>
            <w:tcW w:w="846" w:type="dxa"/>
            <w:shd w:val="clear" w:color="000000" w:fill="FFFFFF"/>
            <w:tcPrChange w:id="3042" w:author="04-19-0751_04-19-0746_04-17-0814_04-17-0812_01-24-" w:date="2024-04-19T17:47:00Z">
              <w:tcPr>
                <w:tcW w:w="846" w:type="dxa"/>
                <w:shd w:val="clear" w:color="000000" w:fill="FFFFFF"/>
              </w:tcPr>
            </w:tcPrChange>
          </w:tcPr>
          <w:p w14:paraId="50E265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43" w:author="04-19-0751_04-19-0746_04-17-0814_04-17-0812_01-24-" w:date="2024-04-19T17:47:00Z">
              <w:tcPr>
                <w:tcW w:w="1699" w:type="dxa"/>
                <w:shd w:val="clear" w:color="000000" w:fill="FFFFFF"/>
              </w:tcPr>
            </w:tcPrChange>
          </w:tcPr>
          <w:p w14:paraId="186788B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44" w:author="04-19-0751_04-19-0746_04-17-0814_04-17-0812_01-24-" w:date="2024-04-19T17:47:00Z">
              <w:tcPr>
                <w:tcW w:w="1278" w:type="dxa"/>
                <w:shd w:val="clear" w:color="000000" w:fill="FFFF99"/>
              </w:tcPr>
            </w:tcPrChange>
          </w:tcPr>
          <w:p w14:paraId="56F5A7C1" w14:textId="5460EAF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"file:///C:\\Users\\surnair\\AppData\\Local\\C:\\Users\\surnair\\AppData\\Local\\C:\\Users\\surnair\\AppData\\Local\\C:\\Users\\surnair\\AppData\\Local\\C:\\Users\\surnair\\Documents\\SECURITY%20Grp\\SA3\\SA3%20Meetings\\SA3%23115Adhoc-e\\Chair%20Files\\docs\\S3-241252.zip" \t "_blank" \h</w:instrText>
            </w:r>
            <w:r>
              <w:fldChar w:fldCharType="separate"/>
            </w:r>
            <w:r w:rsidR="00CA0CA5">
              <w:rPr>
                <w:rFonts w:eastAsia="Times New Roman" w:cs="Calibri"/>
                <w:lang w:bidi="ml-IN"/>
              </w:rPr>
              <w:t>S3</w:t>
            </w:r>
            <w:r w:rsidR="00CA0CA5">
              <w:rPr>
                <w:rFonts w:eastAsia="Times New Roman" w:cs="Calibri"/>
                <w:lang w:bidi="ml-IN"/>
              </w:rPr>
              <w:noBreakHyphen/>
              <w:t>241252</w:t>
            </w:r>
            <w:r>
              <w:rPr>
                <w:rFonts w:eastAsia="Times New Roman" w:cs="Calibri"/>
                <w:lang w:bidi="ml-IN"/>
              </w:rPr>
              <w:fldChar w:fldCharType="end"/>
            </w:r>
          </w:p>
        </w:tc>
        <w:tc>
          <w:tcPr>
            <w:tcW w:w="3119" w:type="dxa"/>
            <w:shd w:val="clear" w:color="000000" w:fill="FFFF99"/>
            <w:tcPrChange w:id="3045" w:author="04-19-0751_04-19-0746_04-17-0814_04-17-0812_01-24-" w:date="2024-04-19T17:47:00Z">
              <w:tcPr>
                <w:tcW w:w="3119" w:type="dxa"/>
                <w:shd w:val="clear" w:color="000000" w:fill="FFFF99"/>
              </w:tcPr>
            </w:tcPrChange>
          </w:tcPr>
          <w:p w14:paraId="293182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operator’s security domain </w:t>
            </w:r>
          </w:p>
        </w:tc>
        <w:tc>
          <w:tcPr>
            <w:tcW w:w="1275" w:type="dxa"/>
            <w:shd w:val="clear" w:color="000000" w:fill="FFFF99"/>
            <w:tcPrChange w:id="3046" w:author="04-19-0751_04-19-0746_04-17-0814_04-17-0812_01-24-" w:date="2024-04-19T17:47:00Z">
              <w:tcPr>
                <w:tcW w:w="1275" w:type="dxa"/>
                <w:shd w:val="clear" w:color="000000" w:fill="FFFF99"/>
              </w:tcPr>
            </w:tcPrChange>
          </w:tcPr>
          <w:p w14:paraId="6B78F34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47" w:author="04-19-0751_04-19-0746_04-17-0814_04-17-0812_01-24-" w:date="2024-04-19T17:47:00Z">
              <w:tcPr>
                <w:tcW w:w="992" w:type="dxa"/>
                <w:shd w:val="clear" w:color="000000" w:fill="FFFF99"/>
              </w:tcPr>
            </w:tcPrChange>
          </w:tcPr>
          <w:p w14:paraId="1A19A63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48" w:author="04-19-0751_04-19-0746_04-17-0814_04-17-0812_01-24-" w:date="2024-04-19T17:47:00Z">
              <w:tcPr>
                <w:tcW w:w="4117" w:type="dxa"/>
                <w:shd w:val="clear" w:color="000000" w:fill="FFFF99"/>
              </w:tcPr>
            </w:tcPrChange>
          </w:tcPr>
          <w:p w14:paraId="650A41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S3-241241</w:t>
            </w:r>
          </w:p>
          <w:p w14:paraId="55707A5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p w14:paraId="5711DA5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it into S3-241334.</w:t>
            </w:r>
          </w:p>
          <w:p w14:paraId="62F1C55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shd w:val="clear" w:color="auto" w:fill="FFFF00"/>
            <w:tcPrChange w:id="3049" w:author="04-19-0751_04-19-0746_04-17-0814_04-17-0812_01-24-" w:date="2024-04-19T17:47:00Z">
              <w:tcPr>
                <w:tcW w:w="1128" w:type="dxa"/>
              </w:tcPr>
            </w:tcPrChange>
          </w:tcPr>
          <w:p w14:paraId="702CB255" w14:textId="3534035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1241</w:t>
            </w:r>
          </w:p>
        </w:tc>
      </w:tr>
      <w:tr w:rsidR="00CA0CA5" w14:paraId="28D3DDF7"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5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51" w:author="04-19-0751_04-19-0746_04-17-0814_04-17-0812_01-24-" w:date="2024-04-19T17:47:00Z">
            <w:trPr>
              <w:trHeight w:val="400"/>
            </w:trPr>
          </w:trPrChange>
        </w:trPr>
        <w:tc>
          <w:tcPr>
            <w:tcW w:w="846" w:type="dxa"/>
            <w:shd w:val="clear" w:color="000000" w:fill="FFFFFF"/>
            <w:tcPrChange w:id="3052" w:author="04-19-0751_04-19-0746_04-17-0814_04-17-0812_01-24-" w:date="2024-04-19T17:47:00Z">
              <w:tcPr>
                <w:tcW w:w="846" w:type="dxa"/>
                <w:shd w:val="clear" w:color="000000" w:fill="FFFFFF"/>
              </w:tcPr>
            </w:tcPrChange>
          </w:tcPr>
          <w:p w14:paraId="24F3CE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3053" w:author="04-19-0751_04-19-0746_04-17-0814_04-17-0812_01-24-" w:date="2024-04-19T17:47:00Z">
              <w:tcPr>
                <w:tcW w:w="1699" w:type="dxa"/>
                <w:shd w:val="clear" w:color="000000" w:fill="FFFFFF"/>
              </w:tcPr>
            </w:tcPrChange>
          </w:tcPr>
          <w:p w14:paraId="3835596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54" w:author="04-19-0751_04-19-0746_04-17-0814_04-17-0812_01-24-" w:date="2024-04-19T17:47:00Z">
              <w:tcPr>
                <w:tcW w:w="1278" w:type="dxa"/>
                <w:shd w:val="clear" w:color="000000" w:fill="FFFF99"/>
              </w:tcPr>
            </w:tcPrChange>
          </w:tcPr>
          <w:p w14:paraId="71B3046D" w14:textId="25237281"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"file:///C:\\Users\\surnair\\AppData\\Local\\C:\\Users\\surnair\\AppData\\Local\\C:\\Users\\surnair\\AppData\\Local\\C:\\Users\\surnair\\AppData\\Local\\C:\\Users\\surnair\\Documents\\SECURITY%20Grp\\SA3\\SA3%20Meetings\\SA3%23115Adhoc-e\\Chair%20Files\\docs\\S3-241334.zip" \t "_blank" \h</w:instrText>
            </w:r>
            <w:r>
              <w:fldChar w:fldCharType="separate"/>
            </w:r>
            <w:r w:rsidR="00CA0CA5">
              <w:rPr>
                <w:rFonts w:eastAsia="Times New Roman" w:cs="Calibri"/>
                <w:lang w:bidi="ml-IN"/>
              </w:rPr>
              <w:t>S3</w:t>
            </w:r>
            <w:r w:rsidR="00CA0CA5">
              <w:rPr>
                <w:rFonts w:eastAsia="Times New Roman" w:cs="Calibri"/>
                <w:lang w:bidi="ml-IN"/>
              </w:rPr>
              <w:noBreakHyphen/>
              <w:t>241334</w:t>
            </w:r>
            <w:r>
              <w:rPr>
                <w:rFonts w:eastAsia="Times New Roman" w:cs="Calibri"/>
                <w:lang w:bidi="ml-IN"/>
              </w:rPr>
              <w:fldChar w:fldCharType="end"/>
            </w:r>
          </w:p>
        </w:tc>
        <w:tc>
          <w:tcPr>
            <w:tcW w:w="3119" w:type="dxa"/>
            <w:shd w:val="clear" w:color="000000" w:fill="FFFF99"/>
            <w:tcPrChange w:id="3055" w:author="04-19-0751_04-19-0746_04-17-0814_04-17-0812_01-24-" w:date="2024-04-19T17:47:00Z">
              <w:tcPr>
                <w:tcW w:w="3119" w:type="dxa"/>
                <w:shd w:val="clear" w:color="000000" w:fill="FFFF99"/>
              </w:tcPr>
            </w:tcPrChange>
          </w:tcPr>
          <w:p w14:paraId="7BBDC52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5GC </w:t>
            </w:r>
          </w:p>
        </w:tc>
        <w:tc>
          <w:tcPr>
            <w:tcW w:w="1275" w:type="dxa"/>
            <w:shd w:val="clear" w:color="000000" w:fill="FFFF99"/>
            <w:tcPrChange w:id="3056" w:author="04-19-0751_04-19-0746_04-17-0814_04-17-0812_01-24-" w:date="2024-04-19T17:47:00Z">
              <w:tcPr>
                <w:tcW w:w="1275" w:type="dxa"/>
                <w:shd w:val="clear" w:color="000000" w:fill="FFFF99"/>
              </w:tcPr>
            </w:tcPrChange>
          </w:tcPr>
          <w:p w14:paraId="3A41573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057" w:author="04-19-0751_04-19-0746_04-17-0814_04-17-0812_01-24-" w:date="2024-04-19T17:47:00Z">
              <w:tcPr>
                <w:tcW w:w="992" w:type="dxa"/>
                <w:shd w:val="clear" w:color="000000" w:fill="FFFF99"/>
              </w:tcPr>
            </w:tcPrChange>
          </w:tcPr>
          <w:p w14:paraId="77BC928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58" w:author="04-19-0751_04-19-0746_04-17-0814_04-17-0812_01-24-" w:date="2024-04-19T17:47:00Z">
              <w:tcPr>
                <w:tcW w:w="4117" w:type="dxa"/>
                <w:shd w:val="clear" w:color="000000" w:fill="FFFF99"/>
              </w:tcPr>
            </w:tcPrChange>
          </w:tcPr>
          <w:p w14:paraId="184F31C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S3-241241</w:t>
            </w:r>
          </w:p>
          <w:p w14:paraId="31361B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shd w:val="clear" w:color="auto" w:fill="FFFF00"/>
            <w:tcPrChange w:id="3059" w:author="04-19-0751_04-19-0746_04-17-0814_04-17-0812_01-24-" w:date="2024-04-19T17:47:00Z">
              <w:tcPr>
                <w:tcW w:w="1128" w:type="dxa"/>
              </w:tcPr>
            </w:tcPrChange>
          </w:tcPr>
          <w:p w14:paraId="03C1472B" w14:textId="2771187E"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1241</w:t>
            </w:r>
          </w:p>
        </w:tc>
      </w:tr>
      <w:tr w:rsidR="00CA0CA5" w14:paraId="3CC535B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6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61" w:author="04-19-0751_04-19-0746_04-17-0814_04-17-0812_01-24-" w:date="2024-04-19T17:47:00Z">
            <w:trPr>
              <w:trHeight w:val="290"/>
            </w:trPr>
          </w:trPrChange>
        </w:trPr>
        <w:tc>
          <w:tcPr>
            <w:tcW w:w="846" w:type="dxa"/>
            <w:shd w:val="clear" w:color="000000" w:fill="FFFFFF"/>
            <w:tcPrChange w:id="3062" w:author="04-19-0751_04-19-0746_04-17-0814_04-17-0812_01-24-" w:date="2024-04-19T17:47:00Z">
              <w:tcPr>
                <w:tcW w:w="846" w:type="dxa"/>
                <w:shd w:val="clear" w:color="000000" w:fill="FFFFFF"/>
              </w:tcPr>
            </w:tcPrChange>
          </w:tcPr>
          <w:p w14:paraId="62F7200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63" w:author="04-19-0751_04-19-0746_04-17-0814_04-17-0812_01-24-" w:date="2024-04-19T17:47:00Z">
              <w:tcPr>
                <w:tcW w:w="1699" w:type="dxa"/>
                <w:shd w:val="clear" w:color="000000" w:fill="FFFFFF"/>
              </w:tcPr>
            </w:tcPrChange>
          </w:tcPr>
          <w:p w14:paraId="3D956B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64" w:author="04-19-0751_04-19-0746_04-17-0814_04-17-0812_01-24-" w:date="2024-04-19T17:47:00Z">
              <w:tcPr>
                <w:tcW w:w="1278" w:type="dxa"/>
                <w:shd w:val="clear" w:color="000000" w:fill="FFFF99"/>
              </w:tcPr>
            </w:tcPrChange>
          </w:tcPr>
          <w:p w14:paraId="285BA305" w14:textId="5BEC981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"file:///C:\\Users\\surnair\\AppData\\Local\\C:\\Users\\surnair\\AppData\\Local\\C:\\Users\\surnair\\AppData\\Local\\C:\\Users\\surnair\\AppData\\Local\\C:\\Users\\surnair\\Documents\\SECURITY%20Grp\\SA3\\SA3%20Meetings\\SA3%23115Adhoc-e\\Chair%20Files\\docs\\S3-241189.zip" \t "_blank" \h</w:instrText>
            </w:r>
            <w:r>
              <w:fldChar w:fldCharType="separate"/>
            </w:r>
            <w:r w:rsidR="00CA0CA5">
              <w:rPr>
                <w:rFonts w:eastAsia="Times New Roman" w:cs="Calibri"/>
                <w:lang w:bidi="ml-IN"/>
              </w:rPr>
              <w:t>S3</w:t>
            </w:r>
            <w:r w:rsidR="00CA0CA5">
              <w:rPr>
                <w:rFonts w:eastAsia="Times New Roman" w:cs="Calibri"/>
                <w:lang w:bidi="ml-IN"/>
              </w:rPr>
              <w:noBreakHyphen/>
              <w:t>241189</w:t>
            </w:r>
            <w:r>
              <w:rPr>
                <w:rFonts w:eastAsia="Times New Roman" w:cs="Calibri"/>
                <w:lang w:bidi="ml-IN"/>
              </w:rPr>
              <w:fldChar w:fldCharType="end"/>
            </w:r>
          </w:p>
        </w:tc>
        <w:tc>
          <w:tcPr>
            <w:tcW w:w="3119" w:type="dxa"/>
            <w:shd w:val="clear" w:color="000000" w:fill="FFFF99"/>
            <w:tcPrChange w:id="3065" w:author="04-19-0751_04-19-0746_04-17-0814_04-17-0812_01-24-" w:date="2024-04-19T17:47:00Z">
              <w:tcPr>
                <w:tcW w:w="3119" w:type="dxa"/>
                <w:shd w:val="clear" w:color="000000" w:fill="FFFF99"/>
              </w:tcPr>
            </w:tcPrChange>
          </w:tcPr>
          <w:p w14:paraId="5E89CAC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Ownership </w:t>
            </w:r>
          </w:p>
        </w:tc>
        <w:tc>
          <w:tcPr>
            <w:tcW w:w="1275" w:type="dxa"/>
            <w:shd w:val="clear" w:color="000000" w:fill="FFFF99"/>
            <w:tcPrChange w:id="3066" w:author="04-19-0751_04-19-0746_04-17-0814_04-17-0812_01-24-" w:date="2024-04-19T17:47:00Z">
              <w:tcPr>
                <w:tcW w:w="1275" w:type="dxa"/>
                <w:shd w:val="clear" w:color="000000" w:fill="FFFF99"/>
              </w:tcPr>
            </w:tcPrChange>
          </w:tcPr>
          <w:p w14:paraId="673658C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3067" w:author="04-19-0751_04-19-0746_04-17-0814_04-17-0812_01-24-" w:date="2024-04-19T17:47:00Z">
              <w:tcPr>
                <w:tcW w:w="992" w:type="dxa"/>
                <w:shd w:val="clear" w:color="000000" w:fill="FFFF99"/>
              </w:tcPr>
            </w:tcPrChange>
          </w:tcPr>
          <w:p w14:paraId="2AF925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68" w:author="04-19-0751_04-19-0746_04-17-0814_04-17-0812_01-24-" w:date="2024-04-19T17:47:00Z">
              <w:tcPr>
                <w:tcW w:w="4117" w:type="dxa"/>
                <w:shd w:val="clear" w:color="000000" w:fill="FFFF99"/>
              </w:tcPr>
            </w:tcPrChange>
          </w:tcPr>
          <w:p w14:paraId="33191F11"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 which is a merger of 1189 and 1249</w:t>
            </w:r>
          </w:p>
          <w:p w14:paraId="65C9A11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[China Telecom] : propose to add defining ownership of the 5G NR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xml:space="preserve"> (or CAG or both) concept</w:t>
            </w:r>
          </w:p>
          <w:p w14:paraId="03351DD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r2</w:t>
            </w:r>
          </w:p>
          <w:p w14:paraId="27C65C9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r3 to make the information more accurate.</w:t>
            </w:r>
          </w:p>
          <w:p w14:paraId="7FDB732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r4</w:t>
            </w:r>
          </w:p>
          <w:p w14:paraId="20DED0D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tc>
        <w:tc>
          <w:tcPr>
            <w:tcW w:w="1128" w:type="dxa"/>
            <w:shd w:val="clear" w:color="auto" w:fill="FFFF00"/>
            <w:tcPrChange w:id="3069" w:author="04-19-0751_04-19-0746_04-17-0814_04-17-0812_01-24-" w:date="2024-04-19T17:47:00Z">
              <w:tcPr>
                <w:tcW w:w="1128" w:type="dxa"/>
              </w:tcPr>
            </w:tcPrChange>
          </w:tcPr>
          <w:p w14:paraId="1EFF21ED" w14:textId="38C5653A"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R4 to be approved</w:t>
            </w:r>
          </w:p>
        </w:tc>
      </w:tr>
      <w:tr w:rsidR="00CA0CA5" w14:paraId="07C4A88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7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71" w:author="04-19-0751_04-19-0746_04-17-0814_04-17-0812_01-24-" w:date="2024-04-19T17:47:00Z">
            <w:trPr>
              <w:trHeight w:val="400"/>
            </w:trPr>
          </w:trPrChange>
        </w:trPr>
        <w:tc>
          <w:tcPr>
            <w:tcW w:w="846" w:type="dxa"/>
            <w:shd w:val="clear" w:color="000000" w:fill="FFFFFF"/>
            <w:tcPrChange w:id="3072" w:author="04-19-0751_04-19-0746_04-17-0814_04-17-0812_01-24-" w:date="2024-04-19T17:47:00Z">
              <w:tcPr>
                <w:tcW w:w="846" w:type="dxa"/>
                <w:shd w:val="clear" w:color="000000" w:fill="FFFFFF"/>
              </w:tcPr>
            </w:tcPrChange>
          </w:tcPr>
          <w:p w14:paraId="74A9DB2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73" w:author="04-19-0751_04-19-0746_04-17-0814_04-17-0812_01-24-" w:date="2024-04-19T17:47:00Z">
              <w:tcPr>
                <w:tcW w:w="1699" w:type="dxa"/>
                <w:shd w:val="clear" w:color="000000" w:fill="FFFFFF"/>
              </w:tcPr>
            </w:tcPrChange>
          </w:tcPr>
          <w:p w14:paraId="33488FA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74" w:author="04-19-0751_04-19-0746_04-17-0814_04-17-0812_01-24-" w:date="2024-04-19T17:47:00Z">
              <w:tcPr>
                <w:tcW w:w="1278" w:type="dxa"/>
                <w:shd w:val="clear" w:color="000000" w:fill="FFFF99"/>
              </w:tcPr>
            </w:tcPrChange>
          </w:tcPr>
          <w:p w14:paraId="01BBCD84" w14:textId="1E940419"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"file:///C:\\Users\\surnair\\AppData\\Local\\C:\\Users\\surnair\\AppData\\Local\\C:\\Users\\surnair\\AppData\\Local\\C:\\Users\\surnair\\AppData\\Local\\C:\\Users\\surnair\\Documents\\SECURITY%20Grp\\SA3\\SA3%20Meetings\\SA3%23115Adhoc-e\\Chair%20Files\\docs\\S3-241249.zip" \t "_blank" \h</w:instrText>
            </w:r>
            <w:r>
              <w:fldChar w:fldCharType="separate"/>
            </w:r>
            <w:r w:rsidR="00CA0CA5">
              <w:rPr>
                <w:rFonts w:eastAsia="Times New Roman" w:cs="Calibri"/>
                <w:lang w:bidi="ml-IN"/>
              </w:rPr>
              <w:t>S3</w:t>
            </w:r>
            <w:r w:rsidR="00CA0CA5">
              <w:rPr>
                <w:rFonts w:eastAsia="Times New Roman" w:cs="Calibri"/>
                <w:lang w:bidi="ml-IN"/>
              </w:rPr>
              <w:noBreakHyphen/>
              <w:t>241249</w:t>
            </w:r>
            <w:r>
              <w:rPr>
                <w:rFonts w:eastAsia="Times New Roman" w:cs="Calibri"/>
                <w:lang w:bidi="ml-IN"/>
              </w:rPr>
              <w:fldChar w:fldCharType="end"/>
            </w:r>
          </w:p>
        </w:tc>
        <w:tc>
          <w:tcPr>
            <w:tcW w:w="3119" w:type="dxa"/>
            <w:shd w:val="clear" w:color="000000" w:fill="FFFF99"/>
            <w:tcPrChange w:id="3075" w:author="04-19-0751_04-19-0746_04-17-0814_04-17-0812_01-24-" w:date="2024-04-19T17:47:00Z">
              <w:tcPr>
                <w:tcW w:w="3119" w:type="dxa"/>
                <w:shd w:val="clear" w:color="000000" w:fill="FFFF99"/>
              </w:tcPr>
            </w:tcPrChange>
          </w:tcPr>
          <w:p w14:paraId="1CC7FE3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cells </w:t>
            </w:r>
          </w:p>
        </w:tc>
        <w:tc>
          <w:tcPr>
            <w:tcW w:w="1275" w:type="dxa"/>
            <w:shd w:val="clear" w:color="000000" w:fill="FFFF99"/>
            <w:tcPrChange w:id="3076" w:author="04-19-0751_04-19-0746_04-17-0814_04-17-0812_01-24-" w:date="2024-04-19T17:47:00Z">
              <w:tcPr>
                <w:tcW w:w="1275" w:type="dxa"/>
                <w:shd w:val="clear" w:color="000000" w:fill="FFFF99"/>
              </w:tcPr>
            </w:tcPrChange>
          </w:tcPr>
          <w:p w14:paraId="3F7180B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77" w:author="04-19-0751_04-19-0746_04-17-0814_04-17-0812_01-24-" w:date="2024-04-19T17:47:00Z">
              <w:tcPr>
                <w:tcW w:w="992" w:type="dxa"/>
                <w:shd w:val="clear" w:color="000000" w:fill="FFFF99"/>
              </w:tcPr>
            </w:tcPrChange>
          </w:tcPr>
          <w:p w14:paraId="0062F3E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78" w:author="04-19-0751_04-19-0746_04-17-0814_04-17-0812_01-24-" w:date="2024-04-19T17:47:00Z">
              <w:tcPr>
                <w:tcW w:w="4117" w:type="dxa"/>
                <w:shd w:val="clear" w:color="000000" w:fill="FFFF99"/>
              </w:tcPr>
            </w:tcPrChange>
          </w:tcPr>
          <w:p w14:paraId="6F34749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S3-241189</w:t>
            </w:r>
          </w:p>
          <w:p w14:paraId="4A6A50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tc>
        <w:tc>
          <w:tcPr>
            <w:tcW w:w="1128" w:type="dxa"/>
            <w:shd w:val="clear" w:color="auto" w:fill="FFFF00"/>
            <w:tcPrChange w:id="3079" w:author="04-19-0751_04-19-0746_04-17-0814_04-17-0812_01-24-" w:date="2024-04-19T17:47:00Z">
              <w:tcPr>
                <w:tcW w:w="1128" w:type="dxa"/>
              </w:tcPr>
            </w:tcPrChange>
          </w:tcPr>
          <w:p w14:paraId="6B96804B" w14:textId="07C9388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1189</w:t>
            </w:r>
          </w:p>
        </w:tc>
      </w:tr>
      <w:tr w:rsidR="00CA0CA5" w14:paraId="439F2E74"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0"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81" w:author="04-19-0751_04-19-0746_04-17-0814_04-17-0812_01-24-" w:date="2024-04-19T17:47:00Z">
            <w:trPr>
              <w:trHeight w:val="400"/>
            </w:trPr>
          </w:trPrChange>
        </w:trPr>
        <w:tc>
          <w:tcPr>
            <w:tcW w:w="846" w:type="dxa"/>
            <w:shd w:val="clear" w:color="000000" w:fill="FFFFFF"/>
            <w:tcPrChange w:id="3082" w:author="04-19-0751_04-19-0746_04-17-0814_04-17-0812_01-24-" w:date="2024-04-19T17:47:00Z">
              <w:tcPr>
                <w:tcW w:w="846" w:type="dxa"/>
                <w:shd w:val="clear" w:color="000000" w:fill="FFFFFF"/>
              </w:tcPr>
            </w:tcPrChange>
          </w:tcPr>
          <w:p w14:paraId="1E82BA8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83" w:author="04-19-0751_04-19-0746_04-17-0814_04-17-0812_01-24-" w:date="2024-04-19T17:47:00Z">
              <w:tcPr>
                <w:tcW w:w="1699" w:type="dxa"/>
                <w:shd w:val="clear" w:color="000000" w:fill="FFFFFF"/>
              </w:tcPr>
            </w:tcPrChange>
          </w:tcPr>
          <w:p w14:paraId="183ACBA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84" w:author="04-19-0751_04-19-0746_04-17-0814_04-17-0812_01-24-" w:date="2024-04-19T17:47:00Z">
              <w:tcPr>
                <w:tcW w:w="1278" w:type="dxa"/>
                <w:shd w:val="clear" w:color="000000" w:fill="FFFF99"/>
              </w:tcPr>
            </w:tcPrChange>
          </w:tcPr>
          <w:p w14:paraId="22A45E47" w14:textId="2F6E0714"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"file:///C:\\Users\\surnair\\AppData\\Local\\C:\\Users\\surnair\\AppData\\Local\\C:\\Users\\surnair\\AppData\\Local\\C:\\Users\\surnair\\AppData\\Local\\C:\\Users\\surnair\\Documents\\SECURITY%20Grp\\SA3\\SA3%20Meetings\\SA3%23115Adhoc-e\\Chair%20Files\\docs\\S3-241110.zip" \t "_blank" \h</w:instrText>
            </w:r>
            <w:r>
              <w:fldChar w:fldCharType="separate"/>
            </w:r>
            <w:r w:rsidR="00CA0CA5">
              <w:rPr>
                <w:rFonts w:eastAsia="Times New Roman" w:cs="Calibri"/>
                <w:lang w:bidi="ml-IN"/>
              </w:rPr>
              <w:t>S3</w:t>
            </w:r>
            <w:r w:rsidR="00CA0CA5">
              <w:rPr>
                <w:rFonts w:eastAsia="Times New Roman" w:cs="Calibri"/>
                <w:lang w:bidi="ml-IN"/>
              </w:rPr>
              <w:noBreakHyphen/>
              <w:t>241110</w:t>
            </w:r>
            <w:r>
              <w:rPr>
                <w:rFonts w:eastAsia="Times New Roman" w:cs="Calibri"/>
                <w:lang w:bidi="ml-IN"/>
              </w:rPr>
              <w:fldChar w:fldCharType="end"/>
            </w:r>
          </w:p>
        </w:tc>
        <w:tc>
          <w:tcPr>
            <w:tcW w:w="3119" w:type="dxa"/>
            <w:shd w:val="clear" w:color="000000" w:fill="FFFF99"/>
            <w:tcPrChange w:id="3085" w:author="04-19-0751_04-19-0746_04-17-0814_04-17-0812_01-24-" w:date="2024-04-19T17:47:00Z">
              <w:tcPr>
                <w:tcW w:w="3119" w:type="dxa"/>
                <w:shd w:val="clear" w:color="000000" w:fill="FFFF99"/>
              </w:tcPr>
            </w:tcPrChange>
          </w:tcPr>
          <w:p w14:paraId="16C186A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deployments </w:t>
            </w:r>
          </w:p>
        </w:tc>
        <w:tc>
          <w:tcPr>
            <w:tcW w:w="1275" w:type="dxa"/>
            <w:shd w:val="clear" w:color="000000" w:fill="FFFF99"/>
            <w:tcPrChange w:id="3086" w:author="04-19-0751_04-19-0746_04-17-0814_04-17-0812_01-24-" w:date="2024-04-19T17:47:00Z">
              <w:tcPr>
                <w:tcW w:w="1275" w:type="dxa"/>
                <w:shd w:val="clear" w:color="000000" w:fill="FFFF99"/>
              </w:tcPr>
            </w:tcPrChange>
          </w:tcPr>
          <w:p w14:paraId="1956E1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3087" w:author="04-19-0751_04-19-0746_04-17-0814_04-17-0812_01-24-" w:date="2024-04-19T17:47:00Z">
              <w:tcPr>
                <w:tcW w:w="992" w:type="dxa"/>
                <w:shd w:val="clear" w:color="000000" w:fill="FFFF99"/>
              </w:tcPr>
            </w:tcPrChange>
          </w:tcPr>
          <w:p w14:paraId="35188D6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88" w:author="04-19-0751_04-19-0746_04-17-0814_04-17-0812_01-24-" w:date="2024-04-19T17:47:00Z">
              <w:tcPr>
                <w:tcW w:w="4117" w:type="dxa"/>
                <w:shd w:val="clear" w:color="000000" w:fill="FFFF99"/>
              </w:tcPr>
            </w:tcPrChange>
          </w:tcPr>
          <w:p w14:paraId="09F4BF4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S3-241334, or revise it before approval.</w:t>
            </w:r>
          </w:p>
          <w:p w14:paraId="0D5B802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proposed merge into S3-241334, or revise it before approval.</w:t>
            </w:r>
          </w:p>
          <w:p w14:paraId="3E36EB8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noted for this meeting, or merge to other contribution</w:t>
            </w:r>
          </w:p>
          <w:p w14:paraId="0A504531" w14:textId="5BF784E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OK to note for this meeting, will bring it back RAN3 and SA2 architecture is finalized</w:t>
            </w:r>
          </w:p>
        </w:tc>
        <w:tc>
          <w:tcPr>
            <w:tcW w:w="1128" w:type="dxa"/>
            <w:shd w:val="clear" w:color="auto" w:fill="FFFF00"/>
            <w:tcPrChange w:id="3089" w:author="04-19-0751_04-19-0746_04-17-0814_04-17-0812_01-24-" w:date="2024-04-19T17:47:00Z">
              <w:tcPr>
                <w:tcW w:w="1128" w:type="dxa"/>
              </w:tcPr>
            </w:tcPrChange>
          </w:tcPr>
          <w:p w14:paraId="447B274B" w14:textId="4D8AD123"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 agreement, to be noted</w:t>
            </w:r>
          </w:p>
        </w:tc>
      </w:tr>
      <w:tr w:rsidR="00CA0CA5" w14:paraId="0926CA1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9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91" w:author="04-19-0751_04-19-0746_04-17-0814_04-17-0812_01-24-" w:date="2024-04-19T17:48:00Z">
            <w:trPr>
              <w:trHeight w:val="290"/>
            </w:trPr>
          </w:trPrChange>
        </w:trPr>
        <w:tc>
          <w:tcPr>
            <w:tcW w:w="846" w:type="dxa"/>
            <w:shd w:val="clear" w:color="000000" w:fill="FFFFFF"/>
            <w:tcPrChange w:id="3092" w:author="04-19-0751_04-19-0746_04-17-0814_04-17-0812_01-24-" w:date="2024-04-19T17:48:00Z">
              <w:tcPr>
                <w:tcW w:w="846" w:type="dxa"/>
                <w:shd w:val="clear" w:color="000000" w:fill="FFFFFF"/>
              </w:tcPr>
            </w:tcPrChange>
          </w:tcPr>
          <w:p w14:paraId="4CC5F9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93" w:author="04-19-0751_04-19-0746_04-17-0814_04-17-0812_01-24-" w:date="2024-04-19T17:48:00Z">
              <w:tcPr>
                <w:tcW w:w="1699" w:type="dxa"/>
                <w:shd w:val="clear" w:color="000000" w:fill="FFFFFF"/>
              </w:tcPr>
            </w:tcPrChange>
          </w:tcPr>
          <w:p w14:paraId="62034E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94" w:author="04-19-0751_04-19-0746_04-17-0814_04-17-0812_01-24-" w:date="2024-04-19T17:48:00Z">
              <w:tcPr>
                <w:tcW w:w="1278" w:type="dxa"/>
                <w:shd w:val="clear" w:color="000000" w:fill="FFFF99"/>
              </w:tcPr>
            </w:tcPrChange>
          </w:tcPr>
          <w:p w14:paraId="33F2A0E8" w14:textId="2B12557F"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"file:///C:\\Users\\surnair\\AppData\\Local\\C:\\Users\\surnair\\AppData\\Local\\C:\\Users\\surnair\\AppData\\Local\\C:\\Users\\surnair\\AppData\\Local\\C:\\Users\\surnair\\Documents\\SECURITY%20Grp\\SA3\\SA3%20Meetings\\SA3%23115Adhoc-e\\Chair%20Files\\docs\\S3-241239.zip" \t "_blank" \h</w:instrText>
            </w:r>
            <w:r>
              <w:fldChar w:fldCharType="separate"/>
            </w:r>
            <w:r w:rsidR="00CA0CA5">
              <w:rPr>
                <w:rFonts w:eastAsia="Times New Roman" w:cs="Calibri"/>
                <w:lang w:bidi="ml-IN"/>
              </w:rPr>
              <w:t>S3</w:t>
            </w:r>
            <w:r w:rsidR="00CA0CA5">
              <w:rPr>
                <w:rFonts w:eastAsia="Times New Roman" w:cs="Calibri"/>
                <w:lang w:bidi="ml-IN"/>
              </w:rPr>
              <w:noBreakHyphen/>
              <w:t>241239</w:t>
            </w:r>
            <w:r>
              <w:rPr>
                <w:rFonts w:eastAsia="Times New Roman" w:cs="Calibri"/>
                <w:lang w:bidi="ml-IN"/>
              </w:rPr>
              <w:fldChar w:fldCharType="end"/>
            </w:r>
          </w:p>
        </w:tc>
        <w:tc>
          <w:tcPr>
            <w:tcW w:w="3119" w:type="dxa"/>
            <w:shd w:val="clear" w:color="000000" w:fill="FFFF99"/>
            <w:tcPrChange w:id="3095" w:author="04-19-0751_04-19-0746_04-17-0814_04-17-0812_01-24-" w:date="2024-04-19T17:48:00Z">
              <w:tcPr>
                <w:tcW w:w="3119" w:type="dxa"/>
                <w:shd w:val="clear" w:color="000000" w:fill="FFFF99"/>
              </w:tcPr>
            </w:tcPrChange>
          </w:tcPr>
          <w:p w14:paraId="7E13B1F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shd w:val="clear" w:color="000000" w:fill="FFFF99"/>
            <w:tcPrChange w:id="3096" w:author="04-19-0751_04-19-0746_04-17-0814_04-17-0812_01-24-" w:date="2024-04-19T17:48:00Z">
              <w:tcPr>
                <w:tcW w:w="1275" w:type="dxa"/>
                <w:shd w:val="clear" w:color="000000" w:fill="FFFF99"/>
              </w:tcPr>
            </w:tcPrChange>
          </w:tcPr>
          <w:p w14:paraId="549FD1E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97" w:author="04-19-0751_04-19-0746_04-17-0814_04-17-0812_01-24-" w:date="2024-04-19T17:48:00Z">
              <w:tcPr>
                <w:tcW w:w="992" w:type="dxa"/>
                <w:shd w:val="clear" w:color="000000" w:fill="FFFF99"/>
              </w:tcPr>
            </w:tcPrChange>
          </w:tcPr>
          <w:p w14:paraId="1243B3E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98" w:author="04-19-0751_04-19-0746_04-17-0814_04-17-0812_01-24-" w:date="2024-04-19T17:48:00Z">
              <w:tcPr>
                <w:tcW w:w="4117" w:type="dxa"/>
                <w:shd w:val="clear" w:color="000000" w:fill="FFFF99"/>
              </w:tcPr>
            </w:tcPrChange>
          </w:tcPr>
          <w:p w14:paraId="4A5A695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Discussion is needed before approval</w:t>
            </w:r>
          </w:p>
          <w:p w14:paraId="0988B53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revision</w:t>
            </w:r>
          </w:p>
          <w:p w14:paraId="5C9D64D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More clarification is need before approval</w:t>
            </w:r>
          </w:p>
          <w:p w14:paraId="1D333041"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clarification and draft revision</w:t>
            </w:r>
          </w:p>
          <w:p w14:paraId="4FCEE96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FDD12A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Xiaoyang (CISA ECD) presents r1</w:t>
            </w:r>
          </w:p>
          <w:p w14:paraId="6F222CC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w:t>
            </w:r>
          </w:p>
          <w:p w14:paraId="0D1D5F8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what is the difference to 4G and 4G, and why not copy?</w:t>
            </w:r>
          </w:p>
          <w:p w14:paraId="3AE7B58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CISA: if </w:t>
            </w:r>
            <w:proofErr w:type="spellStart"/>
            <w:r w:rsidRPr="00826326">
              <w:rPr>
                <w:rFonts w:ascii="Arial" w:eastAsia="Times New Roman" w:hAnsi="Arial" w:cs="Arial"/>
                <w:color w:val="000000"/>
                <w:kern w:val="0"/>
                <w:sz w:val="16"/>
                <w:szCs w:val="16"/>
                <w:lang w:bidi="ml-IN"/>
                <w14:ligatures w14:val="none"/>
              </w:rPr>
              <w:t>securit</w:t>
            </w:r>
            <w:proofErr w:type="spellEnd"/>
            <w:r w:rsidRPr="00826326">
              <w:rPr>
                <w:rFonts w:ascii="Arial" w:eastAsia="Times New Roman" w:hAnsi="Arial" w:cs="Arial"/>
                <w:color w:val="000000"/>
                <w:kern w:val="0"/>
                <w:sz w:val="16"/>
                <w:szCs w:val="16"/>
                <w:lang w:bidi="ml-IN"/>
                <w14:ligatures w14:val="none"/>
              </w:rPr>
              <w:t xml:space="preserve"> gateway is there, that may be better </w:t>
            </w:r>
            <w:proofErr w:type="spellStart"/>
            <w:r w:rsidRPr="00826326">
              <w:rPr>
                <w:rFonts w:ascii="Arial" w:eastAsia="Times New Roman" w:hAnsi="Arial" w:cs="Arial"/>
                <w:color w:val="000000"/>
                <w:kern w:val="0"/>
                <w:sz w:val="16"/>
                <w:szCs w:val="16"/>
                <w:lang w:bidi="ml-IN"/>
                <w14:ligatures w14:val="none"/>
              </w:rPr>
              <w:t>palce</w:t>
            </w:r>
            <w:proofErr w:type="spellEnd"/>
            <w:r w:rsidRPr="00826326">
              <w:rPr>
                <w:rFonts w:ascii="Arial" w:eastAsia="Times New Roman" w:hAnsi="Arial" w:cs="Arial"/>
                <w:color w:val="000000"/>
                <w:kern w:val="0"/>
                <w:sz w:val="16"/>
                <w:szCs w:val="16"/>
                <w:lang w:bidi="ml-IN"/>
                <w14:ligatures w14:val="none"/>
              </w:rPr>
              <w:t xml:space="preserve"> to verify location</w:t>
            </w:r>
          </w:p>
          <w:p w14:paraId="662B1DC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only verify location or also lock location (GPS lock)? What will verification lead to?</w:t>
            </w:r>
          </w:p>
          <w:p w14:paraId="1F226E8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location locking was there before, maybe there are other </w:t>
            </w:r>
            <w:proofErr w:type="spellStart"/>
            <w:r w:rsidRPr="00826326">
              <w:rPr>
                <w:rFonts w:ascii="Arial" w:eastAsia="Times New Roman" w:hAnsi="Arial" w:cs="Arial"/>
                <w:color w:val="000000"/>
                <w:kern w:val="0"/>
                <w:sz w:val="16"/>
                <w:szCs w:val="16"/>
                <w:lang w:bidi="ml-IN"/>
                <w14:ligatures w14:val="none"/>
              </w:rPr>
              <w:t>requierements</w:t>
            </w:r>
            <w:proofErr w:type="spellEnd"/>
            <w:r w:rsidRPr="00826326">
              <w:rPr>
                <w:rFonts w:ascii="Arial" w:eastAsia="Times New Roman" w:hAnsi="Arial" w:cs="Arial"/>
                <w:color w:val="000000"/>
                <w:kern w:val="0"/>
                <w:sz w:val="16"/>
                <w:szCs w:val="16"/>
                <w:lang w:bidi="ml-IN"/>
                <w14:ligatures w14:val="none"/>
              </w:rPr>
              <w:t xml:space="preserve"> that could also be added here?</w:t>
            </w:r>
          </w:p>
          <w:p w14:paraId="06F707F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3019DC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r1 OK</w:t>
            </w:r>
          </w:p>
          <w:p w14:paraId="4DF936D1" w14:textId="000EFB1F"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fine with us</w:t>
            </w:r>
          </w:p>
        </w:tc>
        <w:tc>
          <w:tcPr>
            <w:tcW w:w="1128" w:type="dxa"/>
            <w:shd w:val="clear" w:color="auto" w:fill="FFFF00"/>
            <w:tcPrChange w:id="3099" w:author="04-19-0751_04-19-0746_04-17-0814_04-17-0812_01-24-" w:date="2024-04-19T17:48:00Z">
              <w:tcPr>
                <w:tcW w:w="1128" w:type="dxa"/>
              </w:tcPr>
            </w:tcPrChange>
          </w:tcPr>
          <w:p w14:paraId="6CB8D095" w14:textId="6185FEBC"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R1 to be approved</w:t>
            </w:r>
          </w:p>
        </w:tc>
      </w:tr>
      <w:tr w:rsidR="00CA0CA5" w14:paraId="058B45A7"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0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01" w:author="04-19-0751_04-19-0746_04-17-0814_04-17-0812_01-24-" w:date="2024-04-19T17:48:00Z">
            <w:trPr>
              <w:trHeight w:val="290"/>
            </w:trPr>
          </w:trPrChange>
        </w:trPr>
        <w:tc>
          <w:tcPr>
            <w:tcW w:w="846" w:type="dxa"/>
            <w:shd w:val="clear" w:color="000000" w:fill="FFFFFF"/>
            <w:tcPrChange w:id="3102" w:author="04-19-0751_04-19-0746_04-17-0814_04-17-0812_01-24-" w:date="2024-04-19T17:48:00Z">
              <w:tcPr>
                <w:tcW w:w="846" w:type="dxa"/>
                <w:shd w:val="clear" w:color="000000" w:fill="FFFFFF"/>
              </w:tcPr>
            </w:tcPrChange>
          </w:tcPr>
          <w:p w14:paraId="30244FE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03" w:author="04-19-0751_04-19-0746_04-17-0814_04-17-0812_01-24-" w:date="2024-04-19T17:48:00Z">
              <w:tcPr>
                <w:tcW w:w="1699" w:type="dxa"/>
                <w:shd w:val="clear" w:color="000000" w:fill="FFFFFF"/>
              </w:tcPr>
            </w:tcPrChange>
          </w:tcPr>
          <w:p w14:paraId="7C19AE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04" w:author="04-19-0751_04-19-0746_04-17-0814_04-17-0812_01-24-" w:date="2024-04-19T17:48:00Z">
              <w:tcPr>
                <w:tcW w:w="1278" w:type="dxa"/>
                <w:shd w:val="clear" w:color="000000" w:fill="FFFF99"/>
              </w:tcPr>
            </w:tcPrChange>
          </w:tcPr>
          <w:p w14:paraId="0051DC30" w14:textId="7966AAB2"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"file:///C:\\Users\\surnair\\AppData\\Local\\C:\\Users\\surnair\\AppData\\Local\\C:\\Users\\surnair\\AppData\\Local\\C:\\Users\\surnair\\AppData\\Local\\C:\\Users\\surnair\\Documents\\SECURITY%20Grp\\SA3\\SA3%20Meetings\\SA3%23115Adhoc-e\\Chair%20Files\\docs\\S3-241240.zip" \t "_blank" \h</w:instrText>
            </w:r>
            <w:r>
              <w:fldChar w:fldCharType="separate"/>
            </w:r>
            <w:r w:rsidR="00CA0CA5">
              <w:rPr>
                <w:rFonts w:eastAsia="Times New Roman" w:cs="Calibri"/>
                <w:lang w:bidi="ml-IN"/>
              </w:rPr>
              <w:t>S3</w:t>
            </w:r>
            <w:r w:rsidR="00CA0CA5">
              <w:rPr>
                <w:rFonts w:eastAsia="Times New Roman" w:cs="Calibri"/>
                <w:lang w:bidi="ml-IN"/>
              </w:rPr>
              <w:noBreakHyphen/>
              <w:t>241240</w:t>
            </w:r>
            <w:r>
              <w:rPr>
                <w:rFonts w:eastAsia="Times New Roman" w:cs="Calibri"/>
                <w:lang w:bidi="ml-IN"/>
              </w:rPr>
              <w:fldChar w:fldCharType="end"/>
            </w:r>
          </w:p>
        </w:tc>
        <w:tc>
          <w:tcPr>
            <w:tcW w:w="3119" w:type="dxa"/>
            <w:shd w:val="clear" w:color="000000" w:fill="FFFF99"/>
            <w:tcPrChange w:id="3105" w:author="04-19-0751_04-19-0746_04-17-0814_04-17-0812_01-24-" w:date="2024-04-19T17:48:00Z">
              <w:tcPr>
                <w:tcW w:w="3119" w:type="dxa"/>
                <w:shd w:val="clear" w:color="000000" w:fill="FFFF99"/>
              </w:tcPr>
            </w:tcPrChange>
          </w:tcPr>
          <w:p w14:paraId="5F78C8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w:t>
            </w:r>
            <w:proofErr w:type="spellStart"/>
            <w:r>
              <w:rPr>
                <w:rFonts w:ascii="Arial" w:eastAsia="Times New Roman" w:hAnsi="Arial" w:cs="Arial"/>
                <w:color w:val="000000"/>
                <w:kern w:val="0"/>
                <w:sz w:val="16"/>
                <w:szCs w:val="16"/>
                <w:lang w:bidi="ml-IN"/>
                <w14:ligatures w14:val="none"/>
              </w:rPr>
              <w:t>contol</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3106" w:author="04-19-0751_04-19-0746_04-17-0814_04-17-0812_01-24-" w:date="2024-04-19T17:48:00Z">
              <w:tcPr>
                <w:tcW w:w="1275" w:type="dxa"/>
                <w:shd w:val="clear" w:color="000000" w:fill="FFFF99"/>
              </w:tcPr>
            </w:tcPrChange>
          </w:tcPr>
          <w:p w14:paraId="37A601A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07" w:author="04-19-0751_04-19-0746_04-17-0814_04-17-0812_01-24-" w:date="2024-04-19T17:48:00Z">
              <w:tcPr>
                <w:tcW w:w="992" w:type="dxa"/>
                <w:shd w:val="clear" w:color="000000" w:fill="FFFF99"/>
              </w:tcPr>
            </w:tcPrChange>
          </w:tcPr>
          <w:p w14:paraId="769B69A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08" w:author="04-19-0751_04-19-0746_04-17-0814_04-17-0812_01-24-" w:date="2024-04-19T17:48:00Z">
              <w:tcPr>
                <w:tcW w:w="4117" w:type="dxa"/>
                <w:shd w:val="clear" w:color="000000" w:fill="FFFF99"/>
              </w:tcPr>
            </w:tcPrChange>
          </w:tcPr>
          <w:p w14:paraId="4331AFD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432D7F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revision</w:t>
            </w:r>
          </w:p>
          <w:p w14:paraId="0D930B6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More justification on overlap with SA2 work is needed before approval</w:t>
            </w:r>
          </w:p>
          <w:p w14:paraId="5D2A04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 and revision r1</w:t>
            </w:r>
          </w:p>
          <w:p w14:paraId="2FE9598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261D94B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r2</w:t>
            </w:r>
          </w:p>
          <w:p w14:paraId="57DE510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r2</w:t>
            </w:r>
          </w:p>
        </w:tc>
        <w:tc>
          <w:tcPr>
            <w:tcW w:w="1128" w:type="dxa"/>
            <w:shd w:val="clear" w:color="auto" w:fill="FFFF00"/>
            <w:tcPrChange w:id="3109" w:author="04-19-0751_04-19-0746_04-17-0814_04-17-0812_01-24-" w:date="2024-04-19T17:48:00Z">
              <w:tcPr>
                <w:tcW w:w="1128" w:type="dxa"/>
              </w:tcPr>
            </w:tcPrChange>
          </w:tcPr>
          <w:p w14:paraId="06D71D4A" w14:textId="6C8A5606"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to be approved</w:t>
            </w:r>
          </w:p>
        </w:tc>
      </w:tr>
      <w:tr w:rsidR="00CA0CA5" w14:paraId="54F4B73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1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11" w:author="04-19-0751_04-19-0746_04-17-0814_04-17-0812_01-24-" w:date="2024-04-19T17:48:00Z">
            <w:trPr>
              <w:trHeight w:val="290"/>
            </w:trPr>
          </w:trPrChange>
        </w:trPr>
        <w:tc>
          <w:tcPr>
            <w:tcW w:w="846" w:type="dxa"/>
            <w:shd w:val="clear" w:color="000000" w:fill="FFFFFF"/>
            <w:tcPrChange w:id="3112" w:author="04-19-0751_04-19-0746_04-17-0814_04-17-0812_01-24-" w:date="2024-04-19T17:48:00Z">
              <w:tcPr>
                <w:tcW w:w="846" w:type="dxa"/>
                <w:shd w:val="clear" w:color="000000" w:fill="FFFFFF"/>
              </w:tcPr>
            </w:tcPrChange>
          </w:tcPr>
          <w:p w14:paraId="4AFBB9C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13" w:author="04-19-0751_04-19-0746_04-17-0814_04-17-0812_01-24-" w:date="2024-04-19T17:48:00Z">
              <w:tcPr>
                <w:tcW w:w="1699" w:type="dxa"/>
                <w:shd w:val="clear" w:color="000000" w:fill="FFFFFF"/>
              </w:tcPr>
            </w:tcPrChange>
          </w:tcPr>
          <w:p w14:paraId="36123A1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14" w:author="04-19-0751_04-19-0746_04-17-0814_04-17-0812_01-24-" w:date="2024-04-19T17:48:00Z">
              <w:tcPr>
                <w:tcW w:w="1278" w:type="dxa"/>
                <w:shd w:val="clear" w:color="000000" w:fill="FFFF99"/>
              </w:tcPr>
            </w:tcPrChange>
          </w:tcPr>
          <w:p w14:paraId="744C674A" w14:textId="72AF6C64"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"file:///C:\\Users\\surnair\\AppData\\Local\\C:\\Users\\surnair\\AppData\\Local\\C:\\Users\\surnair\\AppData\\Local\\C:\\Users\\surnair\\AppData\\Local\\C:\\Users\\surnair\\Documents\\SECURITY%20Grp\\SA3\\SA3%20Meetings\\SA3%23115Adhoc-e\\Chair%20Files\\docs\\S3-241242.zip" \t "_blank" \h</w:instrText>
            </w:r>
            <w:r>
              <w:fldChar w:fldCharType="separate"/>
            </w:r>
            <w:r w:rsidR="00CA0CA5">
              <w:rPr>
                <w:rFonts w:eastAsia="Times New Roman" w:cs="Calibri"/>
                <w:lang w:bidi="ml-IN"/>
              </w:rPr>
              <w:t>S3</w:t>
            </w:r>
            <w:r w:rsidR="00CA0CA5">
              <w:rPr>
                <w:rFonts w:eastAsia="Times New Roman" w:cs="Calibri"/>
                <w:lang w:bidi="ml-IN"/>
              </w:rPr>
              <w:noBreakHyphen/>
              <w:t>241242</w:t>
            </w:r>
            <w:r>
              <w:rPr>
                <w:rFonts w:eastAsia="Times New Roman" w:cs="Calibri"/>
                <w:lang w:bidi="ml-IN"/>
              </w:rPr>
              <w:fldChar w:fldCharType="end"/>
            </w:r>
          </w:p>
        </w:tc>
        <w:tc>
          <w:tcPr>
            <w:tcW w:w="3119" w:type="dxa"/>
            <w:shd w:val="clear" w:color="000000" w:fill="FFFF99"/>
            <w:tcPrChange w:id="3115" w:author="04-19-0751_04-19-0746_04-17-0814_04-17-0812_01-24-" w:date="2024-04-19T17:48:00Z">
              <w:tcPr>
                <w:tcW w:w="3119" w:type="dxa"/>
                <w:shd w:val="clear" w:color="000000" w:fill="FFFF99"/>
              </w:tcPr>
            </w:tcPrChange>
          </w:tcPr>
          <w:p w14:paraId="32236C4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shd w:val="clear" w:color="000000" w:fill="FFFF99"/>
            <w:tcPrChange w:id="3116" w:author="04-19-0751_04-19-0746_04-17-0814_04-17-0812_01-24-" w:date="2024-04-19T17:48:00Z">
              <w:tcPr>
                <w:tcW w:w="1275" w:type="dxa"/>
                <w:shd w:val="clear" w:color="000000" w:fill="FFFF99"/>
              </w:tcPr>
            </w:tcPrChange>
          </w:tcPr>
          <w:p w14:paraId="13FDDD4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17" w:author="04-19-0751_04-19-0746_04-17-0814_04-17-0812_01-24-" w:date="2024-04-19T17:48:00Z">
              <w:tcPr>
                <w:tcW w:w="992" w:type="dxa"/>
                <w:shd w:val="clear" w:color="000000" w:fill="FFFF99"/>
              </w:tcPr>
            </w:tcPrChange>
          </w:tcPr>
          <w:p w14:paraId="0D1F8FF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18" w:author="04-19-0751_04-19-0746_04-17-0814_04-17-0812_01-24-" w:date="2024-04-19T17:48:00Z">
              <w:tcPr>
                <w:tcW w:w="4117" w:type="dxa"/>
                <w:shd w:val="clear" w:color="000000" w:fill="FFFF99"/>
              </w:tcPr>
            </w:tcPrChange>
          </w:tcPr>
          <w:p w14:paraId="0EE2CB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Discussion is needed before approval</w:t>
            </w:r>
          </w:p>
          <w:p w14:paraId="2D938C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w:t>
            </w:r>
          </w:p>
          <w:p w14:paraId="10797D9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Considering the extra provided comments</w:t>
            </w:r>
          </w:p>
          <w:p w14:paraId="1FD42F7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2D129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ok with this, </w:t>
            </w:r>
            <w:proofErr w:type="spellStart"/>
            <w:r w:rsidRPr="00826326">
              <w:rPr>
                <w:rFonts w:ascii="Arial" w:eastAsia="Times New Roman" w:hAnsi="Arial" w:cs="Arial"/>
                <w:color w:val="000000"/>
                <w:kern w:val="0"/>
                <w:sz w:val="16"/>
                <w:szCs w:val="16"/>
                <w:lang w:bidi="ml-IN"/>
                <w14:ligatures w14:val="none"/>
              </w:rPr>
              <w:t>shouldn#t</w:t>
            </w:r>
            <w:proofErr w:type="spellEnd"/>
            <w:r w:rsidRPr="00826326">
              <w:rPr>
                <w:rFonts w:ascii="Arial" w:eastAsia="Times New Roman" w:hAnsi="Arial" w:cs="Arial"/>
                <w:color w:val="000000"/>
                <w:kern w:val="0"/>
                <w:sz w:val="16"/>
                <w:szCs w:val="16"/>
                <w:lang w:bidi="ml-IN"/>
                <w14:ligatures w14:val="none"/>
              </w:rPr>
              <w:t xml:space="preserve"> there be a definition of hosting party authentication</w:t>
            </w:r>
          </w:p>
          <w:p w14:paraId="1E2EED1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CISA: already defined in other pCR in terms and definition section</w:t>
            </w:r>
          </w:p>
          <w:p w14:paraId="094A7B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should add this in the document where it is used</w:t>
            </w:r>
          </w:p>
          <w:p w14:paraId="09605B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who is hosting party</w:t>
            </w:r>
          </w:p>
          <w:p w14:paraId="5092B33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CISA: the party who hosts the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could be lead user of the hosting party, who can use the USIM card</w:t>
            </w:r>
          </w:p>
          <w:p w14:paraId="26F1C0C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why may this be optional in 5G, while it is mandatory in 4G, why is that?</w:t>
            </w:r>
          </w:p>
          <w:p w14:paraId="2997148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5905CB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is fine with the proposed requirement.</w:t>
            </w:r>
          </w:p>
          <w:p w14:paraId="53BD43B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the contribution</w:t>
            </w:r>
          </w:p>
          <w:p w14:paraId="237DB244" w14:textId="1EDAF6F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the contribution</w:t>
            </w:r>
          </w:p>
        </w:tc>
        <w:tc>
          <w:tcPr>
            <w:tcW w:w="1128" w:type="dxa"/>
            <w:shd w:val="clear" w:color="auto" w:fill="FFFF00"/>
            <w:vAlign w:val="center"/>
            <w:tcPrChange w:id="3119" w:author="04-19-0751_04-19-0746_04-17-0814_04-17-0812_01-24-" w:date="2024-04-19T17:48:00Z">
              <w:tcPr>
                <w:tcW w:w="1128" w:type="dxa"/>
                <w:vAlign w:val="center"/>
              </w:tcPr>
            </w:tcPrChange>
          </w:tcPr>
          <w:p w14:paraId="282CACFA" w14:textId="12131B52"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to be approved</w:t>
            </w:r>
          </w:p>
        </w:tc>
      </w:tr>
      <w:tr w:rsidR="00CA0CA5" w14:paraId="7D95C1E9"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2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21" w:author="04-19-0751_04-19-0746_04-17-0814_04-17-0812_01-24-" w:date="2024-04-19T17:48:00Z">
            <w:trPr>
              <w:trHeight w:val="400"/>
            </w:trPr>
          </w:trPrChange>
        </w:trPr>
        <w:tc>
          <w:tcPr>
            <w:tcW w:w="846" w:type="dxa"/>
            <w:shd w:val="clear" w:color="000000" w:fill="FFFFFF"/>
            <w:tcPrChange w:id="3122" w:author="04-19-0751_04-19-0746_04-17-0814_04-17-0812_01-24-" w:date="2024-04-19T17:48:00Z">
              <w:tcPr>
                <w:tcW w:w="846" w:type="dxa"/>
                <w:shd w:val="clear" w:color="000000" w:fill="FFFFFF"/>
              </w:tcPr>
            </w:tcPrChange>
          </w:tcPr>
          <w:p w14:paraId="4B26260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23" w:author="04-19-0751_04-19-0746_04-17-0814_04-17-0812_01-24-" w:date="2024-04-19T17:48:00Z">
              <w:tcPr>
                <w:tcW w:w="1699" w:type="dxa"/>
                <w:shd w:val="clear" w:color="000000" w:fill="FFFFFF"/>
              </w:tcPr>
            </w:tcPrChange>
          </w:tcPr>
          <w:p w14:paraId="118EB5D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24" w:author="04-19-0751_04-19-0746_04-17-0814_04-17-0812_01-24-" w:date="2024-04-19T17:48:00Z">
              <w:tcPr>
                <w:tcW w:w="1278" w:type="dxa"/>
                <w:shd w:val="clear" w:color="000000" w:fill="FFFF99"/>
              </w:tcPr>
            </w:tcPrChange>
          </w:tcPr>
          <w:p w14:paraId="2AE2A8E9" w14:textId="4EDE30BD"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"file:///C:\\Users\\surnair\\AppData\\Local\\C:\\Users\\surnair\\AppData\\Local\\C:\\Users\\surnair\\AppData\\Local\\C:\\Users\\surnair\\AppData\\Local\\C:\\Users\\surnair\\Documents\\SECURITY%20Grp\\SA3\\SA3%20Meetings\\SA3%23115Adhoc-e\\Chair%20Files\\docs\\S3-241410.zip" \t "_blank" \h</w:instrText>
            </w:r>
            <w:r>
              <w:fldChar w:fldCharType="separate"/>
            </w:r>
            <w:r w:rsidR="00CA0CA5">
              <w:rPr>
                <w:rFonts w:eastAsia="Times New Roman" w:cs="Calibri"/>
                <w:lang w:bidi="ml-IN"/>
              </w:rPr>
              <w:t>S3</w:t>
            </w:r>
            <w:r w:rsidR="00CA0CA5">
              <w:rPr>
                <w:rFonts w:eastAsia="Times New Roman" w:cs="Calibri"/>
                <w:lang w:bidi="ml-IN"/>
              </w:rPr>
              <w:noBreakHyphen/>
              <w:t>241410</w:t>
            </w:r>
            <w:r>
              <w:rPr>
                <w:rFonts w:eastAsia="Times New Roman" w:cs="Calibri"/>
                <w:lang w:bidi="ml-IN"/>
              </w:rPr>
              <w:fldChar w:fldCharType="end"/>
            </w:r>
          </w:p>
        </w:tc>
        <w:tc>
          <w:tcPr>
            <w:tcW w:w="3119" w:type="dxa"/>
            <w:shd w:val="clear" w:color="000000" w:fill="FFFF99"/>
            <w:tcPrChange w:id="3125" w:author="04-19-0751_04-19-0746_04-17-0814_04-17-0812_01-24-" w:date="2024-04-19T17:48:00Z">
              <w:tcPr>
                <w:tcW w:w="3119" w:type="dxa"/>
                <w:shd w:val="clear" w:color="000000" w:fill="FFFF99"/>
              </w:tcPr>
            </w:tcPrChange>
          </w:tcPr>
          <w:p w14:paraId="5476C82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Change w:id="3126" w:author="04-19-0751_04-19-0746_04-17-0814_04-17-0812_01-24-" w:date="2024-04-19T17:48:00Z">
              <w:tcPr>
                <w:tcW w:w="1275" w:type="dxa"/>
                <w:shd w:val="clear" w:color="000000" w:fill="FFFF99"/>
              </w:tcPr>
            </w:tcPrChange>
          </w:tcPr>
          <w:p w14:paraId="6BE8CA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127" w:author="04-19-0751_04-19-0746_04-17-0814_04-17-0812_01-24-" w:date="2024-04-19T17:48:00Z">
              <w:tcPr>
                <w:tcW w:w="992" w:type="dxa"/>
                <w:shd w:val="clear" w:color="000000" w:fill="FFFF99"/>
              </w:tcPr>
            </w:tcPrChange>
          </w:tcPr>
          <w:p w14:paraId="5CA2A8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28" w:author="04-19-0751_04-19-0746_04-17-0814_04-17-0812_01-24-" w:date="2024-04-19T17:48:00Z">
              <w:tcPr>
                <w:tcW w:w="4117" w:type="dxa"/>
                <w:shd w:val="clear" w:color="000000" w:fill="FFFF99"/>
              </w:tcPr>
            </w:tcPrChange>
          </w:tcPr>
          <w:p w14:paraId="6729EE5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4EA938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4CE5951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further clarification before approval</w:t>
            </w:r>
          </w:p>
          <w:p w14:paraId="1E96879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Qualcomm</w:t>
            </w:r>
          </w:p>
          <w:p w14:paraId="0FDCE16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7C0310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waiting for response</w:t>
            </w:r>
          </w:p>
          <w:p w14:paraId="132639C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there are other ways of doing this, this contribution says the issue is more serious, but need more time, keep open for now, maybe later</w:t>
            </w:r>
          </w:p>
          <w:p w14:paraId="3C84604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this discussion happen in R16, also happens in NPN case, not clear it is more serious, not clear what is new here, need more justification</w:t>
            </w:r>
          </w:p>
          <w:p w14:paraId="3D6DCE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Chair: so what is missing is what is new in this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xml:space="preserve"> case</w:t>
            </w:r>
          </w:p>
          <w:p w14:paraId="389E58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need more time</w:t>
            </w:r>
          </w:p>
          <w:p w14:paraId="4F22CF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DAD73AF" w14:textId="056F21F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 the contribution</w:t>
            </w:r>
          </w:p>
        </w:tc>
        <w:tc>
          <w:tcPr>
            <w:tcW w:w="1128" w:type="dxa"/>
            <w:shd w:val="clear" w:color="auto" w:fill="FFFF00"/>
            <w:vAlign w:val="center"/>
            <w:tcPrChange w:id="3129" w:author="04-19-0751_04-19-0746_04-17-0814_04-17-0812_01-24-" w:date="2024-04-19T17:48:00Z">
              <w:tcPr>
                <w:tcW w:w="1128" w:type="dxa"/>
                <w:vAlign w:val="center"/>
              </w:tcPr>
            </w:tcPrChange>
          </w:tcPr>
          <w:p w14:paraId="723BDCE2" w14:textId="020BC513"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 agreement, to be noted</w:t>
            </w:r>
          </w:p>
        </w:tc>
      </w:tr>
      <w:tr w:rsidR="00CA0CA5" w14:paraId="2E8E6AAA"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3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31" w:author="04-19-0751_04-19-0746_04-17-0814_04-17-0812_01-24-" w:date="2024-04-19T17:48:00Z">
            <w:trPr>
              <w:trHeight w:val="290"/>
            </w:trPr>
          </w:trPrChange>
        </w:trPr>
        <w:tc>
          <w:tcPr>
            <w:tcW w:w="846" w:type="dxa"/>
            <w:shd w:val="clear" w:color="000000" w:fill="FFFFFF"/>
            <w:tcPrChange w:id="3132" w:author="04-19-0751_04-19-0746_04-17-0814_04-17-0812_01-24-" w:date="2024-04-19T17:48:00Z">
              <w:tcPr>
                <w:tcW w:w="846" w:type="dxa"/>
                <w:shd w:val="clear" w:color="000000" w:fill="FFFFFF"/>
              </w:tcPr>
            </w:tcPrChange>
          </w:tcPr>
          <w:p w14:paraId="753CF29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33" w:author="04-19-0751_04-19-0746_04-17-0814_04-17-0812_01-24-" w:date="2024-04-19T17:48:00Z">
              <w:tcPr>
                <w:tcW w:w="1699" w:type="dxa"/>
                <w:shd w:val="clear" w:color="000000" w:fill="FFFFFF"/>
              </w:tcPr>
            </w:tcPrChange>
          </w:tcPr>
          <w:p w14:paraId="3E3286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34" w:author="04-19-0751_04-19-0746_04-17-0814_04-17-0812_01-24-" w:date="2024-04-19T17:48:00Z">
              <w:tcPr>
                <w:tcW w:w="1278" w:type="dxa"/>
                <w:shd w:val="clear" w:color="000000" w:fill="FFFF99"/>
              </w:tcPr>
            </w:tcPrChange>
          </w:tcPr>
          <w:p w14:paraId="33575240" w14:textId="3D00989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"file:///C:\\Users\\surnair\\AppData\\Local\\C:\\Users\\surnair\\AppData\\Local\\C:\\Users\\surnair\\AppData\\Local\\C:\\Users\\surnair\\AppData\\Local\\C:\\Users\\surnair\\Documents\\SECURITY%20Grp\\SA3\\SA3%20Meetings\\SA3%23115Adhoc-e\\Chair%20Files\\docs\\S3-241243.zip" \t "_blank" \h</w:instrText>
            </w:r>
            <w:r>
              <w:fldChar w:fldCharType="separate"/>
            </w:r>
            <w:r w:rsidR="00CA0CA5">
              <w:rPr>
                <w:rFonts w:eastAsia="Times New Roman" w:cs="Calibri"/>
                <w:lang w:bidi="ml-IN"/>
              </w:rPr>
              <w:t>S3</w:t>
            </w:r>
            <w:r w:rsidR="00CA0CA5">
              <w:rPr>
                <w:rFonts w:eastAsia="Times New Roman" w:cs="Calibri"/>
                <w:lang w:bidi="ml-IN"/>
              </w:rPr>
              <w:noBreakHyphen/>
              <w:t>241243</w:t>
            </w:r>
            <w:r>
              <w:rPr>
                <w:rFonts w:eastAsia="Times New Roman" w:cs="Calibri"/>
                <w:lang w:bidi="ml-IN"/>
              </w:rPr>
              <w:fldChar w:fldCharType="end"/>
            </w:r>
          </w:p>
        </w:tc>
        <w:tc>
          <w:tcPr>
            <w:tcW w:w="3119" w:type="dxa"/>
            <w:shd w:val="clear" w:color="000000" w:fill="FFFF99"/>
            <w:tcPrChange w:id="3135" w:author="04-19-0751_04-19-0746_04-17-0814_04-17-0812_01-24-" w:date="2024-04-19T17:48:00Z">
              <w:tcPr>
                <w:tcW w:w="3119" w:type="dxa"/>
                <w:shd w:val="clear" w:color="000000" w:fill="FFFF99"/>
              </w:tcPr>
            </w:tcPrChange>
          </w:tcPr>
          <w:p w14:paraId="37FB3B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shd w:val="clear" w:color="000000" w:fill="FFFF99"/>
            <w:tcPrChange w:id="3136" w:author="04-19-0751_04-19-0746_04-17-0814_04-17-0812_01-24-" w:date="2024-04-19T17:48:00Z">
              <w:tcPr>
                <w:tcW w:w="1275" w:type="dxa"/>
                <w:shd w:val="clear" w:color="000000" w:fill="FFFF99"/>
              </w:tcPr>
            </w:tcPrChange>
          </w:tcPr>
          <w:p w14:paraId="3C13D32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37" w:author="04-19-0751_04-19-0746_04-17-0814_04-17-0812_01-24-" w:date="2024-04-19T17:48:00Z">
              <w:tcPr>
                <w:tcW w:w="992" w:type="dxa"/>
                <w:shd w:val="clear" w:color="000000" w:fill="FFFF99"/>
              </w:tcPr>
            </w:tcPrChange>
          </w:tcPr>
          <w:p w14:paraId="5F98830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38" w:author="04-19-0751_04-19-0746_04-17-0814_04-17-0812_01-24-" w:date="2024-04-19T17:48:00Z">
              <w:tcPr>
                <w:tcW w:w="4117" w:type="dxa"/>
                <w:shd w:val="clear" w:color="000000" w:fill="FFFF99"/>
              </w:tcPr>
            </w:tcPrChange>
          </w:tcPr>
          <w:p w14:paraId="78E80AD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noted.</w:t>
            </w:r>
          </w:p>
          <w:p w14:paraId="78F4F6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w:t>
            </w:r>
          </w:p>
          <w:p w14:paraId="68924A8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Supports the contribution and like to co-sign.</w:t>
            </w:r>
          </w:p>
          <w:p w14:paraId="4F427D2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[Huawei]:replies to Nokia</w:t>
            </w:r>
          </w:p>
          <w:p w14:paraId="44C8260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comment, proposal</w:t>
            </w:r>
          </w:p>
          <w:p w14:paraId="4D677A6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15CF096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 an LS to RAN3/SA2</w:t>
            </w:r>
          </w:p>
          <w:p w14:paraId="42A760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2BD49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 (CMCC) presents</w:t>
            </w:r>
          </w:p>
          <w:p w14:paraId="6E86D9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good to fill out the table, it will provide a good summary of gap analysis</w:t>
            </w:r>
          </w:p>
          <w:p w14:paraId="4643A22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continue filling the table for things that don't depend on backhaul architecture, both table and LS can be done in parallel.</w:t>
            </w:r>
          </w:p>
          <w:p w14:paraId="2BB04E4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different interpretation of the table, HW point of view this is after the analysis, while Nokia thinks is the start</w:t>
            </w:r>
          </w:p>
          <w:p w14:paraId="25B764F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as architecture is not know for 5G NR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but this needs to taken into account, fill out this table as much as possible, E.g. what happens when home GW is removed?</w:t>
            </w:r>
          </w:p>
          <w:p w14:paraId="07A91E8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can we continue working on this outside?</w:t>
            </w:r>
          </w:p>
          <w:p w14:paraId="7E05608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physical and some other aspects can be taken</w:t>
            </w:r>
          </w:p>
          <w:p w14:paraId="2F5632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these things can be taken from 4G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revisit table before studies is over</w:t>
            </w:r>
          </w:p>
          <w:p w14:paraId="18D3B0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column "partially" needs to say what can be reused</w:t>
            </w:r>
          </w:p>
          <w:p w14:paraId="0C14B50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is there an LS proposal</w:t>
            </w:r>
          </w:p>
          <w:p w14:paraId="117218D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is ok, can be discussed over email</w:t>
            </w:r>
          </w:p>
          <w:p w14:paraId="612F287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can delete some lines</w:t>
            </w:r>
          </w:p>
          <w:p w14:paraId="693091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helpful, but need to be clear what is behind it, there is already the assumption to reuse some things, some parts are acceptable</w:t>
            </w:r>
          </w:p>
          <w:p w14:paraId="0742638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LS should be very specific to our assumptions12</w:t>
            </w:r>
          </w:p>
          <w:p w14:paraId="32DB944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2F856F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draft LS</w:t>
            </w:r>
          </w:p>
          <w:p w14:paraId="0EA83E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draft_S3-241243-r1</w:t>
            </w:r>
          </w:p>
          <w:p w14:paraId="4336947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Please check position. This doc needs final position from Huawei, Ericsson, Qualcomm and Nokia</w:t>
            </w:r>
          </w:p>
          <w:p w14:paraId="18F0185E" w14:textId="1FEA8DBF"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a meeting cycle to consider the use of the table.</w:t>
            </w:r>
          </w:p>
        </w:tc>
        <w:tc>
          <w:tcPr>
            <w:tcW w:w="1128" w:type="dxa"/>
            <w:shd w:val="clear" w:color="auto" w:fill="FFFF00"/>
            <w:vAlign w:val="center"/>
            <w:tcPrChange w:id="3139" w:author="04-19-0751_04-19-0746_04-17-0814_04-17-0812_01-24-" w:date="2024-04-19T17:48:00Z">
              <w:tcPr>
                <w:tcW w:w="1128" w:type="dxa"/>
                <w:vAlign w:val="center"/>
              </w:tcPr>
            </w:tcPrChange>
          </w:tcPr>
          <w:p w14:paraId="4DE39315" w14:textId="18942AC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lastRenderedPageBreak/>
              <w:t>no agreement, to be noted</w:t>
            </w:r>
          </w:p>
        </w:tc>
      </w:tr>
      <w:tr w:rsidR="009A2200" w14:paraId="3600C1C9"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40"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59"/>
          <w:trPrChange w:id="3141" w:author="04-19-0751_04-19-0746_04-17-0814_04-17-0812_01-24-" w:date="2024-04-19T17:48:00Z">
            <w:trPr>
              <w:trHeight w:val="859"/>
            </w:trPr>
          </w:trPrChange>
        </w:trPr>
        <w:tc>
          <w:tcPr>
            <w:tcW w:w="846" w:type="dxa"/>
            <w:shd w:val="clear" w:color="000000" w:fill="FFFFFF"/>
            <w:tcPrChange w:id="3142" w:author="04-19-0751_04-19-0746_04-17-0814_04-17-0812_01-24-" w:date="2024-04-19T17:48:00Z">
              <w:tcPr>
                <w:tcW w:w="846" w:type="dxa"/>
                <w:shd w:val="clear" w:color="000000" w:fill="FFFFFF"/>
              </w:tcPr>
            </w:tcPrChange>
          </w:tcPr>
          <w:p w14:paraId="289ED406" w14:textId="77777777" w:rsidR="009A2200" w:rsidRDefault="009A2200" w:rsidP="009A22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shd w:val="clear" w:color="000000" w:fill="FFFFFF"/>
            <w:tcPrChange w:id="3143" w:author="04-19-0751_04-19-0746_04-17-0814_04-17-0812_01-24-" w:date="2024-04-19T17:48:00Z">
              <w:tcPr>
                <w:tcW w:w="1699" w:type="dxa"/>
                <w:shd w:val="clear" w:color="000000" w:fill="FFFFFF"/>
              </w:tcPr>
            </w:tcPrChange>
          </w:tcPr>
          <w:p w14:paraId="7038C2F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shd w:val="clear" w:color="000000" w:fill="FFFF99"/>
            <w:tcPrChange w:id="3144" w:author="04-19-0751_04-19-0746_04-17-0814_04-17-0812_01-24-" w:date="2024-04-19T17:48:00Z">
              <w:tcPr>
                <w:tcW w:w="1278" w:type="dxa"/>
                <w:shd w:val="clear" w:color="000000" w:fill="FFFF99"/>
              </w:tcPr>
            </w:tcPrChange>
          </w:tcPr>
          <w:p w14:paraId="4C9C874C" w14:textId="0C0C6B10"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"file:///C:\\Users\\surnair\\AppData\\Local\\C:\\Users\\surnair\\AppData\\Local\\C:\\Users\\surnair\\AppData\\Local\\C:\\Users\\surnair\\AppData\\Local\\C:\\Users\\surnair\\Documents\\SECURITY%20Grp\\SA3\\SA3%20Meetings\\SA3%23115Adhoc-e\\Chair%20Files\\docs\\S3-241422.zip" \t "_blank" \h</w:instrText>
            </w:r>
            <w:r>
              <w:fldChar w:fldCharType="separate"/>
            </w:r>
            <w:r w:rsidR="009A2200">
              <w:rPr>
                <w:rFonts w:eastAsia="Times New Roman" w:cs="Calibri"/>
                <w:lang w:bidi="ml-IN"/>
              </w:rPr>
              <w:t>S3</w:t>
            </w:r>
            <w:r w:rsidR="009A2200">
              <w:rPr>
                <w:rFonts w:eastAsia="Times New Roman" w:cs="Calibri"/>
                <w:lang w:bidi="ml-IN"/>
              </w:rPr>
              <w:noBreakHyphen/>
              <w:t>241422</w:t>
            </w:r>
            <w:r>
              <w:rPr>
                <w:rFonts w:eastAsia="Times New Roman" w:cs="Calibri"/>
                <w:lang w:bidi="ml-IN"/>
              </w:rPr>
              <w:fldChar w:fldCharType="end"/>
            </w:r>
          </w:p>
        </w:tc>
        <w:tc>
          <w:tcPr>
            <w:tcW w:w="3119" w:type="dxa"/>
            <w:shd w:val="clear" w:color="000000" w:fill="FFFF99"/>
            <w:tcPrChange w:id="3145" w:author="04-19-0751_04-19-0746_04-17-0814_04-17-0812_01-24-" w:date="2024-04-19T17:48:00Z">
              <w:tcPr>
                <w:tcW w:w="3119" w:type="dxa"/>
                <w:shd w:val="clear" w:color="000000" w:fill="FFFF99"/>
              </w:tcPr>
            </w:tcPrChange>
          </w:tcPr>
          <w:p w14:paraId="2BFF5B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FFFF99"/>
            <w:tcPrChange w:id="3146" w:author="04-19-0751_04-19-0746_04-17-0814_04-17-0812_01-24-" w:date="2024-04-19T17:48:00Z">
              <w:tcPr>
                <w:tcW w:w="1275" w:type="dxa"/>
                <w:shd w:val="clear" w:color="000000" w:fill="FFFF99"/>
              </w:tcPr>
            </w:tcPrChange>
          </w:tcPr>
          <w:p w14:paraId="7E5F94D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147" w:author="04-19-0751_04-19-0746_04-17-0814_04-17-0812_01-24-" w:date="2024-04-19T17:48:00Z">
              <w:tcPr>
                <w:tcW w:w="992" w:type="dxa"/>
                <w:shd w:val="clear" w:color="000000" w:fill="FFFF99"/>
              </w:tcPr>
            </w:tcPrChange>
          </w:tcPr>
          <w:p w14:paraId="33DE929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3148" w:author="04-19-0751_04-19-0746_04-17-0814_04-17-0812_01-24-" w:date="2024-04-19T17:48:00Z">
              <w:tcPr>
                <w:tcW w:w="4117" w:type="dxa"/>
                <w:shd w:val="clear" w:color="000000" w:fill="FFFF99"/>
              </w:tcPr>
            </w:tcPrChange>
          </w:tcPr>
          <w:p w14:paraId="7CAB710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3149" w:author="04-19-0751_04-19-0746_04-17-0814_04-17-0812_01-24-" w:date="2024-04-19T17:48:00Z">
              <w:tcPr>
                <w:tcW w:w="1128" w:type="dxa"/>
                <w:shd w:val="clear" w:color="auto" w:fill="FFFFFF"/>
                <w:vAlign w:val="center"/>
              </w:tcPr>
            </w:tcPrChange>
          </w:tcPr>
          <w:p w14:paraId="581B9A71" w14:textId="56D766D1"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50" w:author="04-19-0751_04-19-0746_04-17-0814_04-17-0812_01-24-" w:date="2024-04-19T18:01:00Z">
                  <w:rPr>
                    <w:rFonts w:ascii="Arial" w:hAnsi="Arial" w:cs="Arial"/>
                    <w:b/>
                    <w:bCs/>
                    <w:color w:val="000000"/>
                    <w:sz w:val="16"/>
                    <w:szCs w:val="16"/>
                  </w:rPr>
                </w:rPrChange>
              </w:rPr>
              <w:t>To be Approved</w:t>
            </w:r>
          </w:p>
        </w:tc>
      </w:tr>
      <w:tr w:rsidR="009A2200" w14:paraId="228D39AE"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5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52" w:author="04-19-0751_04-19-0746_04-17-0814_04-17-0812_01-24-" w:date="2024-04-19T17:48:00Z">
            <w:trPr>
              <w:trHeight w:val="290"/>
            </w:trPr>
          </w:trPrChange>
        </w:trPr>
        <w:tc>
          <w:tcPr>
            <w:tcW w:w="846" w:type="dxa"/>
            <w:shd w:val="clear" w:color="000000" w:fill="FFFFFF"/>
            <w:tcPrChange w:id="3153" w:author="04-19-0751_04-19-0746_04-17-0814_04-17-0812_01-24-" w:date="2024-04-19T17:48:00Z">
              <w:tcPr>
                <w:tcW w:w="846" w:type="dxa"/>
                <w:shd w:val="clear" w:color="000000" w:fill="FFFFFF"/>
              </w:tcPr>
            </w:tcPrChange>
          </w:tcPr>
          <w:p w14:paraId="5617029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54" w:author="04-19-0751_04-19-0746_04-17-0814_04-17-0812_01-24-" w:date="2024-04-19T17:48:00Z">
              <w:tcPr>
                <w:tcW w:w="1699" w:type="dxa"/>
                <w:shd w:val="clear" w:color="000000" w:fill="FFFFFF"/>
              </w:tcPr>
            </w:tcPrChange>
          </w:tcPr>
          <w:p w14:paraId="4BCBABD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55" w:author="04-19-0751_04-19-0746_04-17-0814_04-17-0812_01-24-" w:date="2024-04-19T17:48:00Z">
              <w:tcPr>
                <w:tcW w:w="1278" w:type="dxa"/>
                <w:shd w:val="clear" w:color="000000" w:fill="FFFF99"/>
              </w:tcPr>
            </w:tcPrChange>
          </w:tcPr>
          <w:p w14:paraId="5F8BD4B5" w14:textId="5373FF8E"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"file:///C:\\Users\\surnair\\AppData\\Local\\C:\\Users\\surnair\\AppData\\Local\\C:\\Users\\surnair\\AppData\\Local\\C:\\Users\\surnair\\AppData\\Local\\C:\\Users\\surnair\\Documents\\SECURITY%20Grp\\SA3\\SA3%20Meetings\\SA3%23115Adhoc-e\\Chair%20Files\\docs\\S3-241413.zip" \t "_blank" \h</w:instrText>
            </w:r>
            <w:r>
              <w:fldChar w:fldCharType="separate"/>
            </w:r>
            <w:r w:rsidR="009A2200">
              <w:rPr>
                <w:rFonts w:eastAsia="Times New Roman" w:cs="Calibri"/>
                <w:lang w:bidi="ml-IN"/>
              </w:rPr>
              <w:t>S3</w:t>
            </w:r>
            <w:r w:rsidR="009A2200">
              <w:rPr>
                <w:rFonts w:eastAsia="Times New Roman" w:cs="Calibri"/>
                <w:lang w:bidi="ml-IN"/>
              </w:rPr>
              <w:noBreakHyphen/>
              <w:t>241413</w:t>
            </w:r>
            <w:r>
              <w:rPr>
                <w:rFonts w:eastAsia="Times New Roman" w:cs="Calibri"/>
                <w:lang w:bidi="ml-IN"/>
              </w:rPr>
              <w:fldChar w:fldCharType="end"/>
            </w:r>
          </w:p>
        </w:tc>
        <w:tc>
          <w:tcPr>
            <w:tcW w:w="3119" w:type="dxa"/>
            <w:shd w:val="clear" w:color="000000" w:fill="FFFF99"/>
            <w:tcPrChange w:id="3156" w:author="04-19-0751_04-19-0746_04-17-0814_04-17-0812_01-24-" w:date="2024-04-19T17:48:00Z">
              <w:tcPr>
                <w:tcW w:w="3119" w:type="dxa"/>
                <w:shd w:val="clear" w:color="000000" w:fill="FFFF99"/>
              </w:tcPr>
            </w:tcPrChange>
          </w:tcPr>
          <w:p w14:paraId="126C04C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shd w:val="clear" w:color="000000" w:fill="FFFF99"/>
            <w:tcPrChange w:id="3157" w:author="04-19-0751_04-19-0746_04-17-0814_04-17-0812_01-24-" w:date="2024-04-19T17:48:00Z">
              <w:tcPr>
                <w:tcW w:w="1275" w:type="dxa"/>
                <w:shd w:val="clear" w:color="000000" w:fill="FFFF99"/>
              </w:tcPr>
            </w:tcPrChange>
          </w:tcPr>
          <w:p w14:paraId="550075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shd w:val="clear" w:color="000000" w:fill="FFFF99"/>
            <w:tcPrChange w:id="3158" w:author="04-19-0751_04-19-0746_04-17-0814_04-17-0812_01-24-" w:date="2024-04-19T17:48:00Z">
              <w:tcPr>
                <w:tcW w:w="992" w:type="dxa"/>
                <w:shd w:val="clear" w:color="000000" w:fill="FFFF99"/>
              </w:tcPr>
            </w:tcPrChange>
          </w:tcPr>
          <w:p w14:paraId="0DA796B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59" w:author="04-19-0751_04-19-0746_04-17-0814_04-17-0812_01-24-" w:date="2024-04-19T17:48:00Z">
              <w:tcPr>
                <w:tcW w:w="4117" w:type="dxa"/>
                <w:shd w:val="clear" w:color="000000" w:fill="FFFF99"/>
              </w:tcPr>
            </w:tcPrChange>
          </w:tcPr>
          <w:p w14:paraId="714E030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proposes changes.</w:t>
            </w:r>
          </w:p>
          <w:p w14:paraId="58D7433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changes.</w:t>
            </w:r>
          </w:p>
          <w:p w14:paraId="553A71D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and r1</w:t>
            </w:r>
          </w:p>
          <w:p w14:paraId="3E2D3AC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changes</w:t>
            </w:r>
          </w:p>
          <w:p w14:paraId="6835256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6A19515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with suggested changes from Ericsson</w:t>
            </w:r>
          </w:p>
          <w:p w14:paraId="59E7FDD0" w14:textId="6852E27A"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tc>
        <w:tc>
          <w:tcPr>
            <w:tcW w:w="1128" w:type="dxa"/>
            <w:shd w:val="clear" w:color="auto" w:fill="FFFF00"/>
            <w:vAlign w:val="center"/>
            <w:tcPrChange w:id="3160" w:author="04-19-0751_04-19-0746_04-17-0814_04-17-0812_01-24-" w:date="2024-04-19T17:48:00Z">
              <w:tcPr>
                <w:tcW w:w="1128" w:type="dxa"/>
                <w:shd w:val="clear" w:color="auto" w:fill="FFFFFF"/>
                <w:vAlign w:val="center"/>
              </w:tcPr>
            </w:tcPrChange>
          </w:tcPr>
          <w:p w14:paraId="3400ECE7" w14:textId="209045E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61" w:author="04-19-0751_04-19-0746_04-17-0814_04-17-0812_01-24-" w:date="2024-04-19T18:01:00Z">
                  <w:rPr>
                    <w:rFonts w:ascii="Arial" w:hAnsi="Arial" w:cs="Arial"/>
                    <w:b/>
                    <w:bCs/>
                    <w:color w:val="000000"/>
                    <w:sz w:val="16"/>
                    <w:szCs w:val="16"/>
                  </w:rPr>
                </w:rPrChange>
              </w:rPr>
              <w:t>r3 to be approved</w:t>
            </w:r>
          </w:p>
        </w:tc>
      </w:tr>
      <w:tr w:rsidR="009A2200" w14:paraId="013F1B7D"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62"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63" w:author="04-19-0751_04-19-0746_04-17-0814_04-17-0812_01-24-" w:date="2024-04-19T17:48:00Z">
            <w:trPr>
              <w:trHeight w:val="290"/>
            </w:trPr>
          </w:trPrChange>
        </w:trPr>
        <w:tc>
          <w:tcPr>
            <w:tcW w:w="846" w:type="dxa"/>
            <w:shd w:val="clear" w:color="000000" w:fill="FFFFFF"/>
            <w:tcPrChange w:id="3164" w:author="04-19-0751_04-19-0746_04-17-0814_04-17-0812_01-24-" w:date="2024-04-19T17:48:00Z">
              <w:tcPr>
                <w:tcW w:w="846" w:type="dxa"/>
                <w:shd w:val="clear" w:color="000000" w:fill="FFFFFF"/>
              </w:tcPr>
            </w:tcPrChange>
          </w:tcPr>
          <w:p w14:paraId="1EEA80E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65" w:author="04-19-0751_04-19-0746_04-17-0814_04-17-0812_01-24-" w:date="2024-04-19T17:48:00Z">
              <w:tcPr>
                <w:tcW w:w="1699" w:type="dxa"/>
                <w:shd w:val="clear" w:color="000000" w:fill="FFFFFF"/>
              </w:tcPr>
            </w:tcPrChange>
          </w:tcPr>
          <w:p w14:paraId="2561178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66" w:author="04-19-0751_04-19-0746_04-17-0814_04-17-0812_01-24-" w:date="2024-04-19T17:48:00Z">
              <w:tcPr>
                <w:tcW w:w="1278" w:type="dxa"/>
                <w:shd w:val="clear" w:color="000000" w:fill="FFFF99"/>
              </w:tcPr>
            </w:tcPrChange>
          </w:tcPr>
          <w:p w14:paraId="18D18E69" w14:textId="241FD403"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"file:///C:\\Users\\surnair\\AppData\\Local\\C:\\Users\\surnair\\AppData\\Local\\C:\\Users\\surnair\\AppData\\Local\\C:\\Users\\surnair\\AppData\\Local\\C:\\Users\\surnair\\Documents\\SECURITY%20Grp\\SA3\\SA3%20Meetings\\SA3%23115Adhoc-e\\Chair%20Files\\docs\\S3-241452.zip" \t "_blank" \h</w:instrText>
            </w:r>
            <w:r>
              <w:fldChar w:fldCharType="separate"/>
            </w:r>
            <w:r w:rsidR="009A2200">
              <w:rPr>
                <w:rFonts w:eastAsia="Times New Roman" w:cs="Calibri"/>
                <w:lang w:bidi="ml-IN"/>
              </w:rPr>
              <w:t>S3</w:t>
            </w:r>
            <w:r w:rsidR="009A2200">
              <w:rPr>
                <w:rFonts w:eastAsia="Times New Roman" w:cs="Calibri"/>
                <w:lang w:bidi="ml-IN"/>
              </w:rPr>
              <w:noBreakHyphen/>
              <w:t>241452</w:t>
            </w:r>
            <w:r>
              <w:rPr>
                <w:rFonts w:eastAsia="Times New Roman" w:cs="Calibri"/>
                <w:lang w:bidi="ml-IN"/>
              </w:rPr>
              <w:fldChar w:fldCharType="end"/>
            </w:r>
          </w:p>
        </w:tc>
        <w:tc>
          <w:tcPr>
            <w:tcW w:w="3119" w:type="dxa"/>
            <w:shd w:val="clear" w:color="000000" w:fill="FFFF99"/>
            <w:tcPrChange w:id="3167" w:author="04-19-0751_04-19-0746_04-17-0814_04-17-0812_01-24-" w:date="2024-04-19T17:48:00Z">
              <w:tcPr>
                <w:tcW w:w="3119" w:type="dxa"/>
                <w:shd w:val="clear" w:color="000000" w:fill="FFFF99"/>
              </w:tcPr>
            </w:tcPrChange>
          </w:tcPr>
          <w:p w14:paraId="3A51143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shd w:val="clear" w:color="000000" w:fill="FFFF99"/>
            <w:tcPrChange w:id="3168" w:author="04-19-0751_04-19-0746_04-17-0814_04-17-0812_01-24-" w:date="2024-04-19T17:48:00Z">
              <w:tcPr>
                <w:tcW w:w="1275" w:type="dxa"/>
                <w:shd w:val="clear" w:color="000000" w:fill="FFFF99"/>
              </w:tcPr>
            </w:tcPrChange>
          </w:tcPr>
          <w:p w14:paraId="5381FD3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169" w:author="04-19-0751_04-19-0746_04-17-0814_04-17-0812_01-24-" w:date="2024-04-19T17:48:00Z">
              <w:tcPr>
                <w:tcW w:w="992" w:type="dxa"/>
                <w:shd w:val="clear" w:color="000000" w:fill="FFFF99"/>
              </w:tcPr>
            </w:tcPrChange>
          </w:tcPr>
          <w:p w14:paraId="3CDC026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70" w:author="04-19-0751_04-19-0746_04-17-0814_04-17-0812_01-24-" w:date="2024-04-19T17:48:00Z">
              <w:tcPr>
                <w:tcW w:w="4117" w:type="dxa"/>
                <w:shd w:val="clear" w:color="000000" w:fill="FFFF99"/>
              </w:tcPr>
            </w:tcPrChange>
          </w:tcPr>
          <w:p w14:paraId="5F54A73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propose to not add the term about digital id.</w:t>
            </w:r>
          </w:p>
          <w:p w14:paraId="4DA0EB7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raises question</w:t>
            </w:r>
          </w:p>
          <w:p w14:paraId="3175E3F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[Samsung]: Comments and suggests a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 xml:space="preserve"> to send an LS to SA1 and SA6</w:t>
            </w:r>
          </w:p>
          <w:p w14:paraId="12B722E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proposes to note the document for this meeting.</w:t>
            </w:r>
          </w:p>
          <w:p w14:paraId="16C26C7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potential LS. Digital ID = Digital Asset ID make sense.</w:t>
            </w:r>
          </w:p>
          <w:p w14:paraId="3BC77FF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and supports sending LS</w:t>
            </w:r>
          </w:p>
          <w:p w14:paraId="6F863C0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p w14:paraId="0BB9524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using Digital Identity is fine as in TS 22.156.</w:t>
            </w:r>
          </w:p>
          <w:p w14:paraId="5F95313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Provides additional clarifications.</w:t>
            </w:r>
          </w:p>
          <w:p w14:paraId="798D441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Similar to 1453, propose to remote the EN.</w:t>
            </w:r>
          </w:p>
          <w:p w14:paraId="3B7A535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5EDD005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F63A0A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even though this digital asset identifier is defined here, </w:t>
            </w:r>
          </w:p>
          <w:p w14:paraId="0C16778B" w14:textId="0C1963FC"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 to attach the contribution which defines digital asset identifier.</w:t>
            </w:r>
          </w:p>
          <w:p w14:paraId="54F4B94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tc>
        <w:tc>
          <w:tcPr>
            <w:tcW w:w="1128" w:type="dxa"/>
            <w:shd w:val="clear" w:color="auto" w:fill="FFFF00"/>
            <w:vAlign w:val="center"/>
            <w:tcPrChange w:id="3171" w:author="04-19-0751_04-19-0746_04-17-0814_04-17-0812_01-24-" w:date="2024-04-19T17:48:00Z">
              <w:tcPr>
                <w:tcW w:w="1128" w:type="dxa"/>
                <w:shd w:val="clear" w:color="auto" w:fill="FFFFFF"/>
                <w:vAlign w:val="center"/>
              </w:tcPr>
            </w:tcPrChange>
          </w:tcPr>
          <w:p w14:paraId="4B75CCD0" w14:textId="59D690EC"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72" w:author="04-19-0751_04-19-0746_04-17-0814_04-17-0812_01-24-" w:date="2024-04-19T18:01:00Z">
                  <w:rPr>
                    <w:rFonts w:ascii="Arial" w:hAnsi="Arial" w:cs="Arial"/>
                    <w:b/>
                    <w:bCs/>
                    <w:color w:val="000000"/>
                    <w:sz w:val="16"/>
                    <w:szCs w:val="16"/>
                  </w:rPr>
                </w:rPrChange>
              </w:rPr>
              <w:t>r2 to be approved</w:t>
            </w:r>
          </w:p>
        </w:tc>
      </w:tr>
      <w:tr w:rsidR="009A2200" w14:paraId="5100117F"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73"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74" w:author="04-19-0751_04-19-0746_04-17-0814_04-17-0812_01-24-" w:date="2024-04-19T17:48:00Z">
            <w:trPr>
              <w:trHeight w:val="400"/>
            </w:trPr>
          </w:trPrChange>
        </w:trPr>
        <w:tc>
          <w:tcPr>
            <w:tcW w:w="846" w:type="dxa"/>
            <w:shd w:val="clear" w:color="000000" w:fill="FFFFFF"/>
            <w:tcPrChange w:id="3175" w:author="04-19-0751_04-19-0746_04-17-0814_04-17-0812_01-24-" w:date="2024-04-19T17:48:00Z">
              <w:tcPr>
                <w:tcW w:w="846" w:type="dxa"/>
                <w:shd w:val="clear" w:color="000000" w:fill="FFFFFF"/>
              </w:tcPr>
            </w:tcPrChange>
          </w:tcPr>
          <w:p w14:paraId="6D0E28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76" w:author="04-19-0751_04-19-0746_04-17-0814_04-17-0812_01-24-" w:date="2024-04-19T17:48:00Z">
              <w:tcPr>
                <w:tcW w:w="1699" w:type="dxa"/>
                <w:shd w:val="clear" w:color="000000" w:fill="FFFFFF"/>
              </w:tcPr>
            </w:tcPrChange>
          </w:tcPr>
          <w:p w14:paraId="532D246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77" w:author="04-19-0751_04-19-0746_04-17-0814_04-17-0812_01-24-" w:date="2024-04-19T17:48:00Z">
              <w:tcPr>
                <w:tcW w:w="1278" w:type="dxa"/>
                <w:shd w:val="clear" w:color="000000" w:fill="FFFF99"/>
              </w:tcPr>
            </w:tcPrChange>
          </w:tcPr>
          <w:p w14:paraId="05D9A623" w14:textId="451D6362"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"file:///C:\\Users\\surnair\\AppData\\Local\\C:\\Users\\surnair\\AppData\\Local\\C:\\Users\\surnair\\AppData\\Local\\C:\\Users\\surnair\\AppData\\Local\\C:\\Users\\surnair\\Documents\\SECURITY%20Grp\\SA3\\SA3%20Meetings\\SA3%23115Adhoc-e\\Chair%20Files\\docs\\S3-241174.zip" \t "_blank" \h</w:instrText>
            </w:r>
            <w:r>
              <w:fldChar w:fldCharType="separate"/>
            </w:r>
            <w:r w:rsidR="009A2200">
              <w:rPr>
                <w:rFonts w:eastAsia="Times New Roman" w:cs="Calibri"/>
                <w:lang w:bidi="ml-IN"/>
              </w:rPr>
              <w:t>S3</w:t>
            </w:r>
            <w:r w:rsidR="009A2200">
              <w:rPr>
                <w:rFonts w:eastAsia="Times New Roman" w:cs="Calibri"/>
                <w:lang w:bidi="ml-IN"/>
              </w:rPr>
              <w:noBreakHyphen/>
              <w:t>241174</w:t>
            </w:r>
            <w:r>
              <w:rPr>
                <w:rFonts w:eastAsia="Times New Roman" w:cs="Calibri"/>
                <w:lang w:bidi="ml-IN"/>
              </w:rPr>
              <w:fldChar w:fldCharType="end"/>
            </w:r>
          </w:p>
        </w:tc>
        <w:tc>
          <w:tcPr>
            <w:tcW w:w="3119" w:type="dxa"/>
            <w:shd w:val="clear" w:color="000000" w:fill="FFFF99"/>
            <w:tcPrChange w:id="3178" w:author="04-19-0751_04-19-0746_04-17-0814_04-17-0812_01-24-" w:date="2024-04-19T17:48:00Z">
              <w:tcPr>
                <w:tcW w:w="3119" w:type="dxa"/>
                <w:shd w:val="clear" w:color="000000" w:fill="FFFF99"/>
              </w:tcPr>
            </w:tcPrChange>
          </w:tcPr>
          <w:p w14:paraId="09C73AB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shd w:val="clear" w:color="000000" w:fill="FFFF99"/>
            <w:tcPrChange w:id="3179" w:author="04-19-0751_04-19-0746_04-17-0814_04-17-0812_01-24-" w:date="2024-04-19T17:48:00Z">
              <w:tcPr>
                <w:tcW w:w="1275" w:type="dxa"/>
                <w:shd w:val="clear" w:color="000000" w:fill="FFFF99"/>
              </w:tcPr>
            </w:tcPrChange>
          </w:tcPr>
          <w:p w14:paraId="3B2492E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180" w:author="04-19-0751_04-19-0746_04-17-0814_04-17-0812_01-24-" w:date="2024-04-19T17:48:00Z">
              <w:tcPr>
                <w:tcW w:w="992" w:type="dxa"/>
                <w:shd w:val="clear" w:color="000000" w:fill="FFFF99"/>
              </w:tcPr>
            </w:tcPrChange>
          </w:tcPr>
          <w:p w14:paraId="0524EE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81" w:author="04-19-0751_04-19-0746_04-17-0814_04-17-0812_01-24-" w:date="2024-04-19T17:48:00Z">
              <w:tcPr>
                <w:tcW w:w="4117" w:type="dxa"/>
                <w:shd w:val="clear" w:color="000000" w:fill="FFFF99"/>
              </w:tcPr>
            </w:tcPrChange>
          </w:tcPr>
          <w:p w14:paraId="74D7E5C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S3-241174 into S3-241453</w:t>
            </w:r>
          </w:p>
          <w:p w14:paraId="199603C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to merge S3-241174 into S3-241453.</w:t>
            </w:r>
          </w:p>
        </w:tc>
        <w:tc>
          <w:tcPr>
            <w:tcW w:w="1128" w:type="dxa"/>
            <w:shd w:val="clear" w:color="auto" w:fill="FFFF00"/>
            <w:vAlign w:val="center"/>
            <w:tcPrChange w:id="3182" w:author="04-19-0751_04-19-0746_04-17-0814_04-17-0812_01-24-" w:date="2024-04-19T17:48:00Z">
              <w:tcPr>
                <w:tcW w:w="1128" w:type="dxa"/>
                <w:shd w:val="clear" w:color="auto" w:fill="FFFFFF"/>
                <w:vAlign w:val="center"/>
              </w:tcPr>
            </w:tcPrChange>
          </w:tcPr>
          <w:p w14:paraId="2B1B4A59" w14:textId="17829E0E"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1453</w:t>
            </w:r>
          </w:p>
        </w:tc>
      </w:tr>
      <w:tr w:rsidR="009A2200" w14:paraId="40F0071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83"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84" w:author="04-19-0751_04-19-0746_04-17-0814_04-17-0812_01-24-" w:date="2024-04-19T17:48:00Z">
            <w:trPr>
              <w:trHeight w:val="290"/>
            </w:trPr>
          </w:trPrChange>
        </w:trPr>
        <w:tc>
          <w:tcPr>
            <w:tcW w:w="846" w:type="dxa"/>
            <w:shd w:val="clear" w:color="000000" w:fill="FFFFFF"/>
            <w:tcPrChange w:id="3185" w:author="04-19-0751_04-19-0746_04-17-0814_04-17-0812_01-24-" w:date="2024-04-19T17:48:00Z">
              <w:tcPr>
                <w:tcW w:w="846" w:type="dxa"/>
                <w:shd w:val="clear" w:color="000000" w:fill="FFFFFF"/>
              </w:tcPr>
            </w:tcPrChange>
          </w:tcPr>
          <w:p w14:paraId="0AAC14D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86" w:author="04-19-0751_04-19-0746_04-17-0814_04-17-0812_01-24-" w:date="2024-04-19T17:48:00Z">
              <w:tcPr>
                <w:tcW w:w="1699" w:type="dxa"/>
                <w:shd w:val="clear" w:color="000000" w:fill="FFFFFF"/>
              </w:tcPr>
            </w:tcPrChange>
          </w:tcPr>
          <w:p w14:paraId="06A7946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87" w:author="04-19-0751_04-19-0746_04-17-0814_04-17-0812_01-24-" w:date="2024-04-19T17:48:00Z">
              <w:tcPr>
                <w:tcW w:w="1278" w:type="dxa"/>
                <w:shd w:val="clear" w:color="000000" w:fill="FFFF99"/>
              </w:tcPr>
            </w:tcPrChange>
          </w:tcPr>
          <w:p w14:paraId="65F524A2" w14:textId="137A8038"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"file:///C:\\Users\\surnair\\AppData\\Local\\C:\\Users\\surnair\\AppData\\Local\\C:\\Users\\surnair\\AppData\\Local\\C:\\Users\\surnair\\AppData\\Local\\C:\\Users\\surnair\\Documents\\SECURITY%20Grp\\SA3\\SA3%20Meetings\\SA3%23115Adhoc-e\\Chair%20Files\\docs\\S3-241453.zip" \t "_blank" \h</w:instrText>
            </w:r>
            <w:r>
              <w:fldChar w:fldCharType="separate"/>
            </w:r>
            <w:r w:rsidR="009A2200">
              <w:rPr>
                <w:rFonts w:eastAsia="Times New Roman" w:cs="Calibri"/>
                <w:lang w:bidi="ml-IN"/>
              </w:rPr>
              <w:t>S3</w:t>
            </w:r>
            <w:r w:rsidR="009A2200">
              <w:rPr>
                <w:rFonts w:eastAsia="Times New Roman" w:cs="Calibri"/>
                <w:lang w:bidi="ml-IN"/>
              </w:rPr>
              <w:noBreakHyphen/>
              <w:t>241453</w:t>
            </w:r>
            <w:r>
              <w:rPr>
                <w:rFonts w:eastAsia="Times New Roman" w:cs="Calibri"/>
                <w:lang w:bidi="ml-IN"/>
              </w:rPr>
              <w:fldChar w:fldCharType="end"/>
            </w:r>
          </w:p>
        </w:tc>
        <w:tc>
          <w:tcPr>
            <w:tcW w:w="3119" w:type="dxa"/>
            <w:shd w:val="clear" w:color="000000" w:fill="FFFF99"/>
            <w:tcPrChange w:id="3188" w:author="04-19-0751_04-19-0746_04-17-0814_04-17-0812_01-24-" w:date="2024-04-19T17:48:00Z">
              <w:tcPr>
                <w:tcW w:w="3119" w:type="dxa"/>
                <w:shd w:val="clear" w:color="000000" w:fill="FFFF99"/>
              </w:tcPr>
            </w:tcPrChange>
          </w:tcPr>
          <w:p w14:paraId="088B46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shd w:val="clear" w:color="000000" w:fill="FFFF99"/>
            <w:tcPrChange w:id="3189" w:author="04-19-0751_04-19-0746_04-17-0814_04-17-0812_01-24-" w:date="2024-04-19T17:48:00Z">
              <w:tcPr>
                <w:tcW w:w="1275" w:type="dxa"/>
                <w:shd w:val="clear" w:color="000000" w:fill="FFFF99"/>
              </w:tcPr>
            </w:tcPrChange>
          </w:tcPr>
          <w:p w14:paraId="6214BD9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190" w:author="04-19-0751_04-19-0746_04-17-0814_04-17-0812_01-24-" w:date="2024-04-19T17:48:00Z">
              <w:tcPr>
                <w:tcW w:w="992" w:type="dxa"/>
                <w:shd w:val="clear" w:color="000000" w:fill="FFFF99"/>
              </w:tcPr>
            </w:tcPrChange>
          </w:tcPr>
          <w:p w14:paraId="50B9CD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91" w:author="04-19-0751_04-19-0746_04-17-0814_04-17-0812_01-24-" w:date="2024-04-19T17:48:00Z">
              <w:tcPr>
                <w:tcW w:w="4117" w:type="dxa"/>
                <w:shd w:val="clear" w:color="000000" w:fill="FFFF99"/>
              </w:tcPr>
            </w:tcPrChange>
          </w:tcPr>
          <w:p w14:paraId="03002AB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S3-241174 into S3-241453 with 1453 as baseline</w:t>
            </w:r>
          </w:p>
          <w:p w14:paraId="38733DE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of 1453</w:t>
            </w:r>
          </w:p>
          <w:p w14:paraId="381B23E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lastRenderedPageBreak/>
              <w:t>[Huawei, HiSilicon]: provides comments regarding r1.</w:t>
            </w:r>
          </w:p>
          <w:p w14:paraId="043C78D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1EF4542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Changes are required before approval.</w:t>
            </w:r>
          </w:p>
          <w:p w14:paraId="1E4D2EA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comments on r1.</w:t>
            </w:r>
          </w:p>
          <w:p w14:paraId="1204091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r2</w:t>
            </w:r>
          </w:p>
          <w:p w14:paraId="3FDCE52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Xiaomi and comments to r2.</w:t>
            </w:r>
          </w:p>
          <w:p w14:paraId="185025C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 and r3</w:t>
            </w:r>
          </w:p>
          <w:p w14:paraId="55C5C22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1EB6D00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tc>
        <w:tc>
          <w:tcPr>
            <w:tcW w:w="1128" w:type="dxa"/>
            <w:shd w:val="clear" w:color="auto" w:fill="FFFF00"/>
            <w:vAlign w:val="center"/>
            <w:tcPrChange w:id="3192" w:author="04-19-0751_04-19-0746_04-17-0814_04-17-0812_01-24-" w:date="2024-04-19T17:48:00Z">
              <w:tcPr>
                <w:tcW w:w="1128" w:type="dxa"/>
                <w:shd w:val="clear" w:color="auto" w:fill="FFFFFF"/>
                <w:vAlign w:val="center"/>
              </w:tcPr>
            </w:tcPrChange>
          </w:tcPr>
          <w:p w14:paraId="66575F4D" w14:textId="08F63D4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93" w:author="04-19-0751_04-19-0746_04-17-0814_04-17-0812_01-24-" w:date="2024-04-19T18:01:00Z">
                  <w:rPr>
                    <w:rFonts w:ascii="Arial" w:hAnsi="Arial" w:cs="Arial"/>
                    <w:b/>
                    <w:bCs/>
                    <w:color w:val="000000"/>
                    <w:sz w:val="16"/>
                    <w:szCs w:val="16"/>
                  </w:rPr>
                </w:rPrChange>
              </w:rPr>
              <w:lastRenderedPageBreak/>
              <w:t>r3 to be approved</w:t>
            </w:r>
          </w:p>
        </w:tc>
      </w:tr>
      <w:tr w:rsidR="009A2200" w14:paraId="72133FC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94"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95" w:author="04-19-0751_04-19-0746_04-17-0814_04-17-0812_01-24-" w:date="2024-04-19T17:48:00Z">
            <w:trPr>
              <w:trHeight w:val="400"/>
            </w:trPr>
          </w:trPrChange>
        </w:trPr>
        <w:tc>
          <w:tcPr>
            <w:tcW w:w="846" w:type="dxa"/>
            <w:shd w:val="clear" w:color="000000" w:fill="FFFFFF"/>
            <w:tcPrChange w:id="3196" w:author="04-19-0751_04-19-0746_04-17-0814_04-17-0812_01-24-" w:date="2024-04-19T17:48:00Z">
              <w:tcPr>
                <w:tcW w:w="846" w:type="dxa"/>
                <w:shd w:val="clear" w:color="000000" w:fill="FFFFFF"/>
              </w:tcPr>
            </w:tcPrChange>
          </w:tcPr>
          <w:p w14:paraId="534D737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97" w:author="04-19-0751_04-19-0746_04-17-0814_04-17-0812_01-24-" w:date="2024-04-19T17:48:00Z">
              <w:tcPr>
                <w:tcW w:w="1699" w:type="dxa"/>
                <w:shd w:val="clear" w:color="000000" w:fill="FFFFFF"/>
              </w:tcPr>
            </w:tcPrChange>
          </w:tcPr>
          <w:p w14:paraId="5D549D1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98" w:author="04-19-0751_04-19-0746_04-17-0814_04-17-0812_01-24-" w:date="2024-04-19T17:48:00Z">
              <w:tcPr>
                <w:tcW w:w="1278" w:type="dxa"/>
                <w:shd w:val="clear" w:color="000000" w:fill="FFFF99"/>
              </w:tcPr>
            </w:tcPrChange>
          </w:tcPr>
          <w:p w14:paraId="121A450F" w14:textId="5D95A11C"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"file:///C:\\Users\\surnair\\AppData\\Local\\C:\\Users\\surnair\\AppData\\Local\\C:\\Users\\surnair\\AppData\\Local\\C:\\Users\\surnair\\AppData\\Local\\C:\\Users\\surnair\\Documents\\SECURITY%20Grp\\SA3\\SA3%20Meetings\\SA3%23115Adhoc-e\\Chair%20Files\\docs\\S3-241175.zip" \t "_blank" \h</w:instrText>
            </w:r>
            <w:r>
              <w:fldChar w:fldCharType="separate"/>
            </w:r>
            <w:r w:rsidR="009A2200">
              <w:rPr>
                <w:rFonts w:eastAsia="Times New Roman" w:cs="Calibri"/>
                <w:lang w:bidi="ml-IN"/>
              </w:rPr>
              <w:t>S3</w:t>
            </w:r>
            <w:r w:rsidR="009A2200">
              <w:rPr>
                <w:rFonts w:eastAsia="Times New Roman" w:cs="Calibri"/>
                <w:lang w:bidi="ml-IN"/>
              </w:rPr>
              <w:noBreakHyphen/>
              <w:t>241175</w:t>
            </w:r>
            <w:r>
              <w:rPr>
                <w:rFonts w:eastAsia="Times New Roman" w:cs="Calibri"/>
                <w:lang w:bidi="ml-IN"/>
              </w:rPr>
              <w:fldChar w:fldCharType="end"/>
            </w:r>
          </w:p>
        </w:tc>
        <w:tc>
          <w:tcPr>
            <w:tcW w:w="3119" w:type="dxa"/>
            <w:shd w:val="clear" w:color="000000" w:fill="FFFF99"/>
            <w:tcPrChange w:id="3199" w:author="04-19-0751_04-19-0746_04-17-0814_04-17-0812_01-24-" w:date="2024-04-19T17:48:00Z">
              <w:tcPr>
                <w:tcW w:w="3119" w:type="dxa"/>
                <w:shd w:val="clear" w:color="000000" w:fill="FFFF99"/>
              </w:tcPr>
            </w:tcPrChange>
          </w:tcPr>
          <w:p w14:paraId="14D8068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shd w:val="clear" w:color="000000" w:fill="FFFF99"/>
            <w:tcPrChange w:id="3200" w:author="04-19-0751_04-19-0746_04-17-0814_04-17-0812_01-24-" w:date="2024-04-19T17:48:00Z">
              <w:tcPr>
                <w:tcW w:w="1275" w:type="dxa"/>
                <w:shd w:val="clear" w:color="000000" w:fill="FFFF99"/>
              </w:tcPr>
            </w:tcPrChange>
          </w:tcPr>
          <w:p w14:paraId="3E8008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201" w:author="04-19-0751_04-19-0746_04-17-0814_04-17-0812_01-24-" w:date="2024-04-19T17:48:00Z">
              <w:tcPr>
                <w:tcW w:w="992" w:type="dxa"/>
                <w:shd w:val="clear" w:color="000000" w:fill="FFFF99"/>
              </w:tcPr>
            </w:tcPrChange>
          </w:tcPr>
          <w:p w14:paraId="50C9152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02" w:author="04-19-0751_04-19-0746_04-17-0814_04-17-0812_01-24-" w:date="2024-04-19T17:48:00Z">
              <w:tcPr>
                <w:tcW w:w="4117" w:type="dxa"/>
                <w:shd w:val="clear" w:color="000000" w:fill="FFFF99"/>
              </w:tcPr>
            </w:tcPrChange>
          </w:tcPr>
          <w:p w14:paraId="4D3C6E5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p w14:paraId="2261501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to merge S3-241175 into S3-241456</w:t>
            </w:r>
          </w:p>
        </w:tc>
        <w:tc>
          <w:tcPr>
            <w:tcW w:w="1128" w:type="dxa"/>
            <w:shd w:val="clear" w:color="auto" w:fill="FFFF00"/>
            <w:vAlign w:val="center"/>
            <w:tcPrChange w:id="3203" w:author="04-19-0751_04-19-0746_04-17-0814_04-17-0812_01-24-" w:date="2024-04-19T17:48:00Z">
              <w:tcPr>
                <w:tcW w:w="1128" w:type="dxa"/>
                <w:shd w:val="clear" w:color="auto" w:fill="FFFFFF"/>
                <w:vAlign w:val="center"/>
              </w:tcPr>
            </w:tcPrChange>
          </w:tcPr>
          <w:p w14:paraId="0A4AC925" w14:textId="69999D7D"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1456</w:t>
            </w:r>
          </w:p>
        </w:tc>
      </w:tr>
      <w:tr w:rsidR="009A2200" w14:paraId="1709C53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04"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05" w:author="04-19-0751_04-19-0746_04-17-0814_04-17-0812_01-24-" w:date="2024-04-19T17:48:00Z">
            <w:trPr>
              <w:trHeight w:val="400"/>
            </w:trPr>
          </w:trPrChange>
        </w:trPr>
        <w:tc>
          <w:tcPr>
            <w:tcW w:w="846" w:type="dxa"/>
            <w:shd w:val="clear" w:color="000000" w:fill="FFFFFF"/>
            <w:tcPrChange w:id="3206" w:author="04-19-0751_04-19-0746_04-17-0814_04-17-0812_01-24-" w:date="2024-04-19T17:48:00Z">
              <w:tcPr>
                <w:tcW w:w="846" w:type="dxa"/>
                <w:shd w:val="clear" w:color="000000" w:fill="FFFFFF"/>
              </w:tcPr>
            </w:tcPrChange>
          </w:tcPr>
          <w:p w14:paraId="678347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07" w:author="04-19-0751_04-19-0746_04-17-0814_04-17-0812_01-24-" w:date="2024-04-19T17:48:00Z">
              <w:tcPr>
                <w:tcW w:w="1699" w:type="dxa"/>
                <w:shd w:val="clear" w:color="000000" w:fill="FFFFFF"/>
              </w:tcPr>
            </w:tcPrChange>
          </w:tcPr>
          <w:p w14:paraId="324D9F7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08" w:author="04-19-0751_04-19-0746_04-17-0814_04-17-0812_01-24-" w:date="2024-04-19T17:48:00Z">
              <w:tcPr>
                <w:tcW w:w="1278" w:type="dxa"/>
                <w:shd w:val="clear" w:color="000000" w:fill="FFFF99"/>
              </w:tcPr>
            </w:tcPrChange>
          </w:tcPr>
          <w:p w14:paraId="66EBCBE8" w14:textId="505294EC"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"file:///C:\\Users\\surnair\\AppData\\Local\\C:\\Users\\surnair\\AppData\\Local\\C:\\Users\\surnair\\AppData\\Local\\C:\\Users\\surnair\\AppData\\Local\\C:\\Users\\surnair\\Documents\\SECURITY%20Grp\\SA3\\SA3%20Meetings\\SA3%23115Adhoc-e\\Chair%20Files\\docs\\S3-241202.zip" \t "_blank" \h</w:instrText>
            </w:r>
            <w:r>
              <w:fldChar w:fldCharType="separate"/>
            </w:r>
            <w:r w:rsidR="009A2200">
              <w:rPr>
                <w:rFonts w:eastAsia="Times New Roman" w:cs="Calibri"/>
                <w:lang w:bidi="ml-IN"/>
              </w:rPr>
              <w:t>S3</w:t>
            </w:r>
            <w:r w:rsidR="009A2200">
              <w:rPr>
                <w:rFonts w:eastAsia="Times New Roman" w:cs="Calibri"/>
                <w:lang w:bidi="ml-IN"/>
              </w:rPr>
              <w:noBreakHyphen/>
              <w:t>241202</w:t>
            </w:r>
            <w:r>
              <w:rPr>
                <w:rFonts w:eastAsia="Times New Roman" w:cs="Calibri"/>
                <w:lang w:bidi="ml-IN"/>
              </w:rPr>
              <w:fldChar w:fldCharType="end"/>
            </w:r>
          </w:p>
        </w:tc>
        <w:tc>
          <w:tcPr>
            <w:tcW w:w="3119" w:type="dxa"/>
            <w:shd w:val="clear" w:color="000000" w:fill="FFFF99"/>
            <w:tcPrChange w:id="3209" w:author="04-19-0751_04-19-0746_04-17-0814_04-17-0812_01-24-" w:date="2024-04-19T17:48:00Z">
              <w:tcPr>
                <w:tcW w:w="3119" w:type="dxa"/>
                <w:shd w:val="clear" w:color="000000" w:fill="FFFF99"/>
              </w:tcPr>
            </w:tcPrChange>
          </w:tcPr>
          <w:p w14:paraId="7EFA732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shd w:val="clear" w:color="000000" w:fill="FFFF99"/>
            <w:tcPrChange w:id="3210" w:author="04-19-0751_04-19-0746_04-17-0814_04-17-0812_01-24-" w:date="2024-04-19T17:48:00Z">
              <w:tcPr>
                <w:tcW w:w="1275" w:type="dxa"/>
                <w:shd w:val="clear" w:color="000000" w:fill="FFFF99"/>
              </w:tcPr>
            </w:tcPrChange>
          </w:tcPr>
          <w:p w14:paraId="692059E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3211" w:author="04-19-0751_04-19-0746_04-17-0814_04-17-0812_01-24-" w:date="2024-04-19T17:48:00Z">
              <w:tcPr>
                <w:tcW w:w="992" w:type="dxa"/>
                <w:shd w:val="clear" w:color="000000" w:fill="FFFF99"/>
              </w:tcPr>
            </w:tcPrChange>
          </w:tcPr>
          <w:p w14:paraId="1926291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12" w:author="04-19-0751_04-19-0746_04-17-0814_04-17-0812_01-24-" w:date="2024-04-19T17:48:00Z">
              <w:tcPr>
                <w:tcW w:w="4117" w:type="dxa"/>
                <w:shd w:val="clear" w:color="000000" w:fill="FFFF99"/>
              </w:tcPr>
            </w:tcPrChange>
          </w:tcPr>
          <w:p w14:paraId="680260D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tc>
        <w:tc>
          <w:tcPr>
            <w:tcW w:w="1128" w:type="dxa"/>
            <w:shd w:val="clear" w:color="auto" w:fill="FFFF00"/>
            <w:vAlign w:val="center"/>
            <w:tcPrChange w:id="3213" w:author="04-19-0751_04-19-0746_04-17-0814_04-17-0812_01-24-" w:date="2024-04-19T17:48:00Z">
              <w:tcPr>
                <w:tcW w:w="1128" w:type="dxa"/>
                <w:shd w:val="clear" w:color="auto" w:fill="FFFFFF"/>
                <w:vAlign w:val="center"/>
              </w:tcPr>
            </w:tcPrChange>
          </w:tcPr>
          <w:p w14:paraId="3E49247E" w14:textId="453BB64D"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1456</w:t>
            </w:r>
          </w:p>
        </w:tc>
      </w:tr>
      <w:tr w:rsidR="009A2200" w14:paraId="168662E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14"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15" w:author="04-19-0751_04-19-0746_04-17-0814_04-17-0812_01-24-" w:date="2024-04-19T17:48:00Z">
            <w:trPr>
              <w:trHeight w:val="400"/>
            </w:trPr>
          </w:trPrChange>
        </w:trPr>
        <w:tc>
          <w:tcPr>
            <w:tcW w:w="846" w:type="dxa"/>
            <w:shd w:val="clear" w:color="000000" w:fill="FFFFFF"/>
            <w:tcPrChange w:id="3216" w:author="04-19-0751_04-19-0746_04-17-0814_04-17-0812_01-24-" w:date="2024-04-19T17:48:00Z">
              <w:tcPr>
                <w:tcW w:w="846" w:type="dxa"/>
                <w:shd w:val="clear" w:color="000000" w:fill="FFFFFF"/>
              </w:tcPr>
            </w:tcPrChange>
          </w:tcPr>
          <w:p w14:paraId="6CDEFDA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17" w:author="04-19-0751_04-19-0746_04-17-0814_04-17-0812_01-24-" w:date="2024-04-19T17:48:00Z">
              <w:tcPr>
                <w:tcW w:w="1699" w:type="dxa"/>
                <w:shd w:val="clear" w:color="000000" w:fill="FFFFFF"/>
              </w:tcPr>
            </w:tcPrChange>
          </w:tcPr>
          <w:p w14:paraId="41B6F95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18" w:author="04-19-0751_04-19-0746_04-17-0814_04-17-0812_01-24-" w:date="2024-04-19T17:48:00Z">
              <w:tcPr>
                <w:tcW w:w="1278" w:type="dxa"/>
                <w:shd w:val="clear" w:color="000000" w:fill="FFFF99"/>
              </w:tcPr>
            </w:tcPrChange>
          </w:tcPr>
          <w:p w14:paraId="238865A2" w14:textId="0B281534"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"file:///C:\\Users\\surnair\\AppData\\Local\\C:\\Users\\surnair\\AppData\\Local\\C:\\Users\\surnair\\AppData\\Local\\C:\\Users\\surnair\\AppData\\Local\\C:\\Users\\surnair\\Documents\\SECURITY%20Grp\\SA3\\SA3%20Meetings\\SA3%23115Adhoc-e\\Chair%20Files\\docs\\S3-241456.zip" \t "_blank" \h</w:instrText>
            </w:r>
            <w:r>
              <w:fldChar w:fldCharType="separate"/>
            </w:r>
            <w:r w:rsidR="009A2200">
              <w:rPr>
                <w:rFonts w:eastAsia="Times New Roman" w:cs="Calibri"/>
                <w:lang w:bidi="ml-IN"/>
              </w:rPr>
              <w:t>S3</w:t>
            </w:r>
            <w:r w:rsidR="009A2200">
              <w:rPr>
                <w:rFonts w:eastAsia="Times New Roman" w:cs="Calibri"/>
                <w:lang w:bidi="ml-IN"/>
              </w:rPr>
              <w:noBreakHyphen/>
              <w:t>241456</w:t>
            </w:r>
            <w:r>
              <w:rPr>
                <w:rFonts w:eastAsia="Times New Roman" w:cs="Calibri"/>
                <w:lang w:bidi="ml-IN"/>
              </w:rPr>
              <w:fldChar w:fldCharType="end"/>
            </w:r>
          </w:p>
        </w:tc>
        <w:tc>
          <w:tcPr>
            <w:tcW w:w="3119" w:type="dxa"/>
            <w:shd w:val="clear" w:color="000000" w:fill="FFFF99"/>
            <w:tcPrChange w:id="3219" w:author="04-19-0751_04-19-0746_04-17-0814_04-17-0812_01-24-" w:date="2024-04-19T17:48:00Z">
              <w:tcPr>
                <w:tcW w:w="3119" w:type="dxa"/>
                <w:shd w:val="clear" w:color="000000" w:fill="FFFF99"/>
              </w:tcPr>
            </w:tcPrChange>
          </w:tcPr>
          <w:p w14:paraId="42AFC8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shd w:val="clear" w:color="000000" w:fill="FFFF99"/>
            <w:tcPrChange w:id="3220" w:author="04-19-0751_04-19-0746_04-17-0814_04-17-0812_01-24-" w:date="2024-04-19T17:48:00Z">
              <w:tcPr>
                <w:tcW w:w="1275" w:type="dxa"/>
                <w:shd w:val="clear" w:color="000000" w:fill="FFFF99"/>
              </w:tcPr>
            </w:tcPrChange>
          </w:tcPr>
          <w:p w14:paraId="6CA4F52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21" w:author="04-19-0751_04-19-0746_04-17-0814_04-17-0812_01-24-" w:date="2024-04-19T17:48:00Z">
              <w:tcPr>
                <w:tcW w:w="992" w:type="dxa"/>
                <w:shd w:val="clear" w:color="000000" w:fill="FFFF99"/>
              </w:tcPr>
            </w:tcPrChange>
          </w:tcPr>
          <w:p w14:paraId="0F5D298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22" w:author="04-19-0751_04-19-0746_04-17-0814_04-17-0812_01-24-" w:date="2024-04-19T17:48:00Z">
              <w:tcPr>
                <w:tcW w:w="4117" w:type="dxa"/>
                <w:shd w:val="clear" w:color="000000" w:fill="FFFF99"/>
              </w:tcPr>
            </w:tcPrChange>
          </w:tcPr>
          <w:p w14:paraId="040E72B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p w14:paraId="39538E1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comments based on the merger plan.</w:t>
            </w:r>
          </w:p>
          <w:p w14:paraId="557E669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6D317F3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 on r1</w:t>
            </w:r>
          </w:p>
          <w:p w14:paraId="1EEA908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before approval.</w:t>
            </w:r>
          </w:p>
          <w:p w14:paraId="27B7C81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5083D88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comments</w:t>
            </w:r>
          </w:p>
          <w:p w14:paraId="6D17438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3087907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BBE75C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because of mobile metaverse has not moved a lot, unclear what is the sensitive data</w:t>
            </w:r>
          </w:p>
          <w:p w14:paraId="34B85A5C" w14:textId="1BC21BD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it is not only user sensitive data, but also other processed data about the surrounding in XR, for example</w:t>
            </w:r>
          </w:p>
          <w:p w14:paraId="7F9A11E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31D394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3845B1A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p w14:paraId="2AC6BC0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w:t>
            </w:r>
            <w:proofErr w:type="spellStart"/>
            <w:r w:rsidRPr="00826326">
              <w:rPr>
                <w:rFonts w:ascii="Arial" w:eastAsia="Times New Roman" w:hAnsi="Arial" w:cs="Arial"/>
                <w:color w:val="000000"/>
                <w:kern w:val="0"/>
                <w:sz w:val="16"/>
                <w:szCs w:val="16"/>
                <w:lang w:bidi="ml-IN"/>
                <w14:ligatures w14:val="none"/>
              </w:rPr>
              <w:t>HiSiliocn</w:t>
            </w:r>
            <w:proofErr w:type="spellEnd"/>
            <w:r w:rsidRPr="00826326">
              <w:rPr>
                <w:rFonts w:ascii="Arial" w:eastAsia="Times New Roman" w:hAnsi="Arial" w:cs="Arial"/>
                <w:color w:val="000000"/>
                <w:kern w:val="0"/>
                <w:sz w:val="16"/>
                <w:szCs w:val="16"/>
                <w:lang w:bidi="ml-IN"/>
                <w14:ligatures w14:val="none"/>
              </w:rPr>
              <w:t>]: fine with r3.</w:t>
            </w:r>
          </w:p>
          <w:p w14:paraId="2939AE8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or add ENs</w:t>
            </w:r>
          </w:p>
          <w:p w14:paraId="70D6053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r4</w:t>
            </w:r>
          </w:p>
          <w:p w14:paraId="1F6F4ED2" w14:textId="5D93EFE4"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r5</w:t>
            </w:r>
          </w:p>
        </w:tc>
        <w:tc>
          <w:tcPr>
            <w:tcW w:w="1128" w:type="dxa"/>
            <w:shd w:val="clear" w:color="auto" w:fill="FFFF00"/>
            <w:vAlign w:val="center"/>
            <w:tcPrChange w:id="3223" w:author="04-19-0751_04-19-0746_04-17-0814_04-17-0812_01-24-" w:date="2024-04-19T17:48:00Z">
              <w:tcPr>
                <w:tcW w:w="1128" w:type="dxa"/>
                <w:shd w:val="clear" w:color="auto" w:fill="FFFFFF"/>
                <w:vAlign w:val="center"/>
              </w:tcPr>
            </w:tcPrChange>
          </w:tcPr>
          <w:p w14:paraId="0C2F8823" w14:textId="1ECD856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24" w:author="04-19-0751_04-19-0746_04-17-0814_04-17-0812_01-24-" w:date="2024-04-19T18:01:00Z">
                  <w:rPr>
                    <w:rFonts w:ascii="Arial" w:hAnsi="Arial" w:cs="Arial"/>
                    <w:b/>
                    <w:bCs/>
                    <w:color w:val="000000"/>
                    <w:sz w:val="16"/>
                    <w:szCs w:val="16"/>
                  </w:rPr>
                </w:rPrChange>
              </w:rPr>
              <w:t>r5 to be approved</w:t>
            </w:r>
          </w:p>
        </w:tc>
      </w:tr>
      <w:tr w:rsidR="009A2200" w14:paraId="0EFF87A5"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26" w:author="04-19-0751_04-19-0746_04-17-0814_04-17-0812_01-24-" w:date="2024-04-19T17:48:00Z">
            <w:trPr>
              <w:trHeight w:val="400"/>
            </w:trPr>
          </w:trPrChange>
        </w:trPr>
        <w:tc>
          <w:tcPr>
            <w:tcW w:w="846" w:type="dxa"/>
            <w:shd w:val="clear" w:color="000000" w:fill="FFFFFF"/>
            <w:tcPrChange w:id="3227" w:author="04-19-0751_04-19-0746_04-17-0814_04-17-0812_01-24-" w:date="2024-04-19T17:48:00Z">
              <w:tcPr>
                <w:tcW w:w="846" w:type="dxa"/>
                <w:shd w:val="clear" w:color="000000" w:fill="FFFFFF"/>
              </w:tcPr>
            </w:tcPrChange>
          </w:tcPr>
          <w:p w14:paraId="3C8C4C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28" w:author="04-19-0751_04-19-0746_04-17-0814_04-17-0812_01-24-" w:date="2024-04-19T17:48:00Z">
              <w:tcPr>
                <w:tcW w:w="1699" w:type="dxa"/>
                <w:shd w:val="clear" w:color="000000" w:fill="FFFFFF"/>
              </w:tcPr>
            </w:tcPrChange>
          </w:tcPr>
          <w:p w14:paraId="6D5E85A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29" w:author="04-19-0751_04-19-0746_04-17-0814_04-17-0812_01-24-" w:date="2024-04-19T17:48:00Z">
              <w:tcPr>
                <w:tcW w:w="1278" w:type="dxa"/>
                <w:shd w:val="clear" w:color="000000" w:fill="FFFF99"/>
              </w:tcPr>
            </w:tcPrChange>
          </w:tcPr>
          <w:p w14:paraId="5E3A9E14" w14:textId="00B310E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"file:///C:\\Users\\surnair\\AppData\\Local\\C:\\Users\\surnair\\AppData\\Local\\C:\\Users\\surnair\\AppData\\Local\\C:\\Users\\surnair\\AppData\\Local\\C:\\Users\\surnair\\Documents\\SECURITY%20Grp\\SA3\\SA3%20Meetings\\SA3%23115Adhoc-e\\Chair%20Files\\docs\\S3-241200.zip" \t "_blank" \h</w:instrText>
            </w:r>
            <w:r>
              <w:fldChar w:fldCharType="separate"/>
            </w:r>
            <w:r w:rsidR="009A2200">
              <w:rPr>
                <w:rFonts w:eastAsia="Times New Roman" w:cs="Calibri"/>
                <w:lang w:bidi="ml-IN"/>
              </w:rPr>
              <w:t>S3</w:t>
            </w:r>
            <w:r w:rsidR="009A2200">
              <w:rPr>
                <w:rFonts w:eastAsia="Times New Roman" w:cs="Calibri"/>
                <w:lang w:bidi="ml-IN"/>
              </w:rPr>
              <w:noBreakHyphen/>
              <w:t>241200</w:t>
            </w:r>
            <w:r>
              <w:rPr>
                <w:rFonts w:eastAsia="Times New Roman" w:cs="Calibri"/>
                <w:lang w:bidi="ml-IN"/>
              </w:rPr>
              <w:fldChar w:fldCharType="end"/>
            </w:r>
          </w:p>
        </w:tc>
        <w:tc>
          <w:tcPr>
            <w:tcW w:w="3119" w:type="dxa"/>
            <w:shd w:val="clear" w:color="000000" w:fill="FFFF99"/>
            <w:tcPrChange w:id="3230" w:author="04-19-0751_04-19-0746_04-17-0814_04-17-0812_01-24-" w:date="2024-04-19T17:48:00Z">
              <w:tcPr>
                <w:tcW w:w="3119" w:type="dxa"/>
                <w:shd w:val="clear" w:color="000000" w:fill="FFFF99"/>
              </w:tcPr>
            </w:tcPrChange>
          </w:tcPr>
          <w:p w14:paraId="09CF3E8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shd w:val="clear" w:color="000000" w:fill="FFFF99"/>
            <w:tcPrChange w:id="3231" w:author="04-19-0751_04-19-0746_04-17-0814_04-17-0812_01-24-" w:date="2024-04-19T17:48:00Z">
              <w:tcPr>
                <w:tcW w:w="1275" w:type="dxa"/>
                <w:shd w:val="clear" w:color="000000" w:fill="FFFF99"/>
              </w:tcPr>
            </w:tcPrChange>
          </w:tcPr>
          <w:p w14:paraId="6E9DC18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3232" w:author="04-19-0751_04-19-0746_04-17-0814_04-17-0812_01-24-" w:date="2024-04-19T17:48:00Z">
              <w:tcPr>
                <w:tcW w:w="992" w:type="dxa"/>
                <w:shd w:val="clear" w:color="000000" w:fill="FFFF99"/>
              </w:tcPr>
            </w:tcPrChange>
          </w:tcPr>
          <w:p w14:paraId="3515B8F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33" w:author="04-19-0751_04-19-0746_04-17-0814_04-17-0812_01-24-" w:date="2024-04-19T17:48:00Z">
              <w:tcPr>
                <w:tcW w:w="4117" w:type="dxa"/>
                <w:shd w:val="clear" w:color="000000" w:fill="FFFF99"/>
              </w:tcPr>
            </w:tcPrChange>
          </w:tcPr>
          <w:p w14:paraId="1D650D9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1200 is merged into 1414. this thread is closed</w:t>
            </w:r>
          </w:p>
        </w:tc>
        <w:tc>
          <w:tcPr>
            <w:tcW w:w="1128" w:type="dxa"/>
            <w:shd w:val="clear" w:color="auto" w:fill="FFFF00"/>
            <w:vAlign w:val="center"/>
            <w:tcPrChange w:id="3234" w:author="04-19-0751_04-19-0746_04-17-0814_04-17-0812_01-24-" w:date="2024-04-19T17:48:00Z">
              <w:tcPr>
                <w:tcW w:w="1128" w:type="dxa"/>
                <w:shd w:val="clear" w:color="auto" w:fill="FFFFFF"/>
                <w:vAlign w:val="center"/>
              </w:tcPr>
            </w:tcPrChange>
          </w:tcPr>
          <w:p w14:paraId="48C6D5A9" w14:textId="4D83D40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08FF45E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3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36" w:author="04-19-0751_04-19-0746_04-17-0814_04-17-0812_01-24-" w:date="2024-04-19T17:48:00Z">
            <w:trPr>
              <w:trHeight w:val="400"/>
            </w:trPr>
          </w:trPrChange>
        </w:trPr>
        <w:tc>
          <w:tcPr>
            <w:tcW w:w="846" w:type="dxa"/>
            <w:shd w:val="clear" w:color="000000" w:fill="FFFFFF"/>
            <w:tcPrChange w:id="3237" w:author="04-19-0751_04-19-0746_04-17-0814_04-17-0812_01-24-" w:date="2024-04-19T17:48:00Z">
              <w:tcPr>
                <w:tcW w:w="846" w:type="dxa"/>
                <w:shd w:val="clear" w:color="000000" w:fill="FFFFFF"/>
              </w:tcPr>
            </w:tcPrChange>
          </w:tcPr>
          <w:p w14:paraId="7C0370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38" w:author="04-19-0751_04-19-0746_04-17-0814_04-17-0812_01-24-" w:date="2024-04-19T17:48:00Z">
              <w:tcPr>
                <w:tcW w:w="1699" w:type="dxa"/>
                <w:shd w:val="clear" w:color="000000" w:fill="FFFFFF"/>
              </w:tcPr>
            </w:tcPrChange>
          </w:tcPr>
          <w:p w14:paraId="2B0D1F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39" w:author="04-19-0751_04-19-0746_04-17-0814_04-17-0812_01-24-" w:date="2024-04-19T17:48:00Z">
              <w:tcPr>
                <w:tcW w:w="1278" w:type="dxa"/>
                <w:shd w:val="clear" w:color="000000" w:fill="FFFF99"/>
              </w:tcPr>
            </w:tcPrChange>
          </w:tcPr>
          <w:p w14:paraId="31825101" w14:textId="709C22D1"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"file:///C:\\Users\\surnair\\AppData\\Local\\C:\\Users\\surnair\\AppData\\Local\\C:\\Users\\surnair\\AppData\\Local\\C:\\Users\\surnair\\AppData\\Local\\C:\\Users\\surnair\\Documents\\SECURITY%20Grp\\SA3\\SA3%20Meetings\\SA3%23115Adhoc-e\\Chair%20Files\\docs\\S3-241214.zip" \t "_blank" \h</w:instrText>
            </w:r>
            <w:r>
              <w:fldChar w:fldCharType="separate"/>
            </w:r>
            <w:r w:rsidR="009A2200">
              <w:rPr>
                <w:rFonts w:eastAsia="Times New Roman" w:cs="Calibri"/>
                <w:lang w:bidi="ml-IN"/>
              </w:rPr>
              <w:t>S3</w:t>
            </w:r>
            <w:r w:rsidR="009A2200">
              <w:rPr>
                <w:rFonts w:eastAsia="Times New Roman" w:cs="Calibri"/>
                <w:lang w:bidi="ml-IN"/>
              </w:rPr>
              <w:noBreakHyphen/>
              <w:t>241214</w:t>
            </w:r>
            <w:r>
              <w:rPr>
                <w:rFonts w:eastAsia="Times New Roman" w:cs="Calibri"/>
                <w:lang w:bidi="ml-IN"/>
              </w:rPr>
              <w:fldChar w:fldCharType="end"/>
            </w:r>
          </w:p>
        </w:tc>
        <w:tc>
          <w:tcPr>
            <w:tcW w:w="3119" w:type="dxa"/>
            <w:shd w:val="clear" w:color="000000" w:fill="FFFF99"/>
            <w:tcPrChange w:id="3240" w:author="04-19-0751_04-19-0746_04-17-0814_04-17-0812_01-24-" w:date="2024-04-19T17:48:00Z">
              <w:tcPr>
                <w:tcW w:w="3119" w:type="dxa"/>
                <w:shd w:val="clear" w:color="000000" w:fill="FFFF99"/>
              </w:tcPr>
            </w:tcPrChange>
          </w:tcPr>
          <w:p w14:paraId="6F6A691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shd w:val="clear" w:color="000000" w:fill="FFFF99"/>
            <w:tcPrChange w:id="3241" w:author="04-19-0751_04-19-0746_04-17-0814_04-17-0812_01-24-" w:date="2024-04-19T17:48:00Z">
              <w:tcPr>
                <w:tcW w:w="1275" w:type="dxa"/>
                <w:shd w:val="clear" w:color="000000" w:fill="FFFF99"/>
              </w:tcPr>
            </w:tcPrChange>
          </w:tcPr>
          <w:p w14:paraId="604E1C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242" w:author="04-19-0751_04-19-0746_04-17-0814_04-17-0812_01-24-" w:date="2024-04-19T17:48:00Z">
              <w:tcPr>
                <w:tcW w:w="992" w:type="dxa"/>
                <w:shd w:val="clear" w:color="000000" w:fill="FFFF99"/>
              </w:tcPr>
            </w:tcPrChange>
          </w:tcPr>
          <w:p w14:paraId="2FAEEEC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43" w:author="04-19-0751_04-19-0746_04-17-0814_04-17-0812_01-24-" w:date="2024-04-19T17:48:00Z">
              <w:tcPr>
                <w:tcW w:w="4117" w:type="dxa"/>
                <w:shd w:val="clear" w:color="000000" w:fill="FFFF99"/>
              </w:tcPr>
            </w:tcPrChange>
          </w:tcPr>
          <w:p w14:paraId="650BA25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DOCOMO]:requires revision</w:t>
            </w:r>
          </w:p>
          <w:p w14:paraId="0A5F86C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r1</w:t>
            </w:r>
          </w:p>
          <w:p w14:paraId="0DC12E7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more rewording is required</w:t>
            </w:r>
          </w:p>
          <w:p w14:paraId="4721813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w:t>
            </w:r>
          </w:p>
          <w:p w14:paraId="6B664AC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to postpone the KI</w:t>
            </w:r>
          </w:p>
        </w:tc>
        <w:tc>
          <w:tcPr>
            <w:tcW w:w="1128" w:type="dxa"/>
            <w:shd w:val="clear" w:color="auto" w:fill="FFFF00"/>
            <w:vAlign w:val="center"/>
            <w:tcPrChange w:id="3244" w:author="04-19-0751_04-19-0746_04-17-0814_04-17-0812_01-24-" w:date="2024-04-19T17:48:00Z">
              <w:tcPr>
                <w:tcW w:w="1128" w:type="dxa"/>
                <w:shd w:val="clear" w:color="auto" w:fill="FFFFFF"/>
                <w:vAlign w:val="center"/>
              </w:tcPr>
            </w:tcPrChange>
          </w:tcPr>
          <w:p w14:paraId="4E50B367" w14:textId="5569E3F0"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247FECA1"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4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46" w:author="04-19-0751_04-19-0746_04-17-0814_04-17-0812_01-24-" w:date="2024-04-19T17:48:00Z">
            <w:trPr>
              <w:trHeight w:val="400"/>
            </w:trPr>
          </w:trPrChange>
        </w:trPr>
        <w:tc>
          <w:tcPr>
            <w:tcW w:w="846" w:type="dxa"/>
            <w:shd w:val="clear" w:color="000000" w:fill="FFFFFF"/>
            <w:tcPrChange w:id="3247" w:author="04-19-0751_04-19-0746_04-17-0814_04-17-0812_01-24-" w:date="2024-04-19T17:48:00Z">
              <w:tcPr>
                <w:tcW w:w="846" w:type="dxa"/>
                <w:shd w:val="clear" w:color="000000" w:fill="FFFFFF"/>
              </w:tcPr>
            </w:tcPrChange>
          </w:tcPr>
          <w:p w14:paraId="442A177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48" w:author="04-19-0751_04-19-0746_04-17-0814_04-17-0812_01-24-" w:date="2024-04-19T17:48:00Z">
              <w:tcPr>
                <w:tcW w:w="1699" w:type="dxa"/>
                <w:shd w:val="clear" w:color="000000" w:fill="FFFFFF"/>
              </w:tcPr>
            </w:tcPrChange>
          </w:tcPr>
          <w:p w14:paraId="1DD435C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49" w:author="04-19-0751_04-19-0746_04-17-0814_04-17-0812_01-24-" w:date="2024-04-19T17:48:00Z">
              <w:tcPr>
                <w:tcW w:w="1278" w:type="dxa"/>
                <w:shd w:val="clear" w:color="000000" w:fill="FFFF99"/>
              </w:tcPr>
            </w:tcPrChange>
          </w:tcPr>
          <w:p w14:paraId="712020E8" w14:textId="30F08EE9"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"file:///C:\\Users\\surnair\\AppData\\Local\\C:\\Users\\surnair\\AppData\\Local\\C:\\Users\\surnair\\AppData\\Local\\C:\\Users\\surnair\\AppData\\Local\\C:\\Users\\surnair\\Documents\\SECURITY%20Grp\\SA3\\SA3%20Meetings\\SA3%23115Adhoc-e\\Chair%20Files\\docs\\S3-241229.zip" \t "_blank" \h</w:instrText>
            </w:r>
            <w:r>
              <w:fldChar w:fldCharType="separate"/>
            </w:r>
            <w:r w:rsidR="009A2200">
              <w:rPr>
                <w:rFonts w:eastAsia="Times New Roman" w:cs="Calibri"/>
                <w:lang w:bidi="ml-IN"/>
              </w:rPr>
              <w:t>S3</w:t>
            </w:r>
            <w:r w:rsidR="009A2200">
              <w:rPr>
                <w:rFonts w:eastAsia="Times New Roman" w:cs="Calibri"/>
                <w:lang w:bidi="ml-IN"/>
              </w:rPr>
              <w:noBreakHyphen/>
              <w:t>241229</w:t>
            </w:r>
            <w:r>
              <w:rPr>
                <w:rFonts w:eastAsia="Times New Roman" w:cs="Calibri"/>
                <w:lang w:bidi="ml-IN"/>
              </w:rPr>
              <w:fldChar w:fldCharType="end"/>
            </w:r>
          </w:p>
        </w:tc>
        <w:tc>
          <w:tcPr>
            <w:tcW w:w="3119" w:type="dxa"/>
            <w:shd w:val="clear" w:color="000000" w:fill="FFFF99"/>
            <w:tcPrChange w:id="3250" w:author="04-19-0751_04-19-0746_04-17-0814_04-17-0812_01-24-" w:date="2024-04-19T17:48:00Z">
              <w:tcPr>
                <w:tcW w:w="3119" w:type="dxa"/>
                <w:shd w:val="clear" w:color="000000" w:fill="FFFF99"/>
              </w:tcPr>
            </w:tcPrChange>
          </w:tcPr>
          <w:p w14:paraId="789B49A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shd w:val="clear" w:color="000000" w:fill="FFFF99"/>
            <w:tcPrChange w:id="3251" w:author="04-19-0751_04-19-0746_04-17-0814_04-17-0812_01-24-" w:date="2024-04-19T17:48:00Z">
              <w:tcPr>
                <w:tcW w:w="1275" w:type="dxa"/>
                <w:shd w:val="clear" w:color="000000" w:fill="FFFF99"/>
              </w:tcPr>
            </w:tcPrChange>
          </w:tcPr>
          <w:p w14:paraId="7865A91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252" w:author="04-19-0751_04-19-0746_04-17-0814_04-17-0812_01-24-" w:date="2024-04-19T17:48:00Z">
              <w:tcPr>
                <w:tcW w:w="992" w:type="dxa"/>
                <w:shd w:val="clear" w:color="000000" w:fill="FFFF99"/>
              </w:tcPr>
            </w:tcPrChange>
          </w:tcPr>
          <w:p w14:paraId="6F14C95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53" w:author="04-19-0751_04-19-0746_04-17-0814_04-17-0812_01-24-" w:date="2024-04-19T17:48:00Z">
              <w:tcPr>
                <w:tcW w:w="4117" w:type="dxa"/>
                <w:shd w:val="clear" w:color="000000" w:fill="FFFF99"/>
              </w:tcPr>
            </w:tcPrChange>
          </w:tcPr>
          <w:p w14:paraId="0B7C334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1229 is merged into 1414. this thread is closed</w:t>
            </w:r>
          </w:p>
        </w:tc>
        <w:tc>
          <w:tcPr>
            <w:tcW w:w="1128" w:type="dxa"/>
            <w:shd w:val="clear" w:color="auto" w:fill="FFFF00"/>
            <w:vAlign w:val="center"/>
            <w:tcPrChange w:id="3254" w:author="04-19-0751_04-19-0746_04-17-0814_04-17-0812_01-24-" w:date="2024-04-19T17:48:00Z">
              <w:tcPr>
                <w:tcW w:w="1128" w:type="dxa"/>
                <w:shd w:val="clear" w:color="auto" w:fill="FFFFFF"/>
                <w:vAlign w:val="center"/>
              </w:tcPr>
            </w:tcPrChange>
          </w:tcPr>
          <w:p w14:paraId="36C7A7DF" w14:textId="5A5A4E65"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213D382D"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5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56" w:author="04-19-0751_04-19-0746_04-17-0814_04-17-0812_01-24-" w:date="2024-04-19T17:48:00Z">
            <w:trPr>
              <w:trHeight w:val="400"/>
            </w:trPr>
          </w:trPrChange>
        </w:trPr>
        <w:tc>
          <w:tcPr>
            <w:tcW w:w="846" w:type="dxa"/>
            <w:shd w:val="clear" w:color="000000" w:fill="FFFFFF"/>
            <w:tcPrChange w:id="3257" w:author="04-19-0751_04-19-0746_04-17-0814_04-17-0812_01-24-" w:date="2024-04-19T17:48:00Z">
              <w:tcPr>
                <w:tcW w:w="846" w:type="dxa"/>
                <w:shd w:val="clear" w:color="000000" w:fill="FFFFFF"/>
              </w:tcPr>
            </w:tcPrChange>
          </w:tcPr>
          <w:p w14:paraId="5AA5B5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 xml:space="preserve">  </w:t>
            </w:r>
          </w:p>
        </w:tc>
        <w:tc>
          <w:tcPr>
            <w:tcW w:w="1699" w:type="dxa"/>
            <w:shd w:val="clear" w:color="000000" w:fill="FFFFFF"/>
            <w:tcPrChange w:id="3258" w:author="04-19-0751_04-19-0746_04-17-0814_04-17-0812_01-24-" w:date="2024-04-19T17:48:00Z">
              <w:tcPr>
                <w:tcW w:w="1699" w:type="dxa"/>
                <w:shd w:val="clear" w:color="000000" w:fill="FFFFFF"/>
              </w:tcPr>
            </w:tcPrChange>
          </w:tcPr>
          <w:p w14:paraId="222E07B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59" w:author="04-19-0751_04-19-0746_04-17-0814_04-17-0812_01-24-" w:date="2024-04-19T17:48:00Z">
              <w:tcPr>
                <w:tcW w:w="1278" w:type="dxa"/>
                <w:shd w:val="clear" w:color="000000" w:fill="FFFF99"/>
              </w:tcPr>
            </w:tcPrChange>
          </w:tcPr>
          <w:p w14:paraId="5AEBC223" w14:textId="17A73DB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"file:///C:\\Users\\surnair\\AppData\\Local\\C:\\Users\\surnair\\AppData\\Local\\C:\\Users\\surnair\\AppData\\Local\\C:\\Users\\surnair\\AppData\\Local\\C:\\Users\\surnair\\Documents\\SECURITY%20Grp\\SA3\\SA3%20Meetings\\SA3%23115Adhoc-e\\Chair%20Files\\docs\\S3-241414.zip" \t "_blank" \h</w:instrText>
            </w:r>
            <w:r>
              <w:fldChar w:fldCharType="separate"/>
            </w:r>
            <w:r w:rsidR="009A2200">
              <w:rPr>
                <w:rFonts w:eastAsia="Times New Roman" w:cs="Calibri"/>
                <w:lang w:bidi="ml-IN"/>
              </w:rPr>
              <w:t>S3</w:t>
            </w:r>
            <w:r w:rsidR="009A2200">
              <w:rPr>
                <w:rFonts w:eastAsia="Times New Roman" w:cs="Calibri"/>
                <w:lang w:bidi="ml-IN"/>
              </w:rPr>
              <w:noBreakHyphen/>
              <w:t>241414</w:t>
            </w:r>
            <w:r>
              <w:rPr>
                <w:rFonts w:eastAsia="Times New Roman" w:cs="Calibri"/>
                <w:lang w:bidi="ml-IN"/>
              </w:rPr>
              <w:fldChar w:fldCharType="end"/>
            </w:r>
          </w:p>
        </w:tc>
        <w:tc>
          <w:tcPr>
            <w:tcW w:w="3119" w:type="dxa"/>
            <w:shd w:val="clear" w:color="000000" w:fill="FFFF99"/>
            <w:tcPrChange w:id="3260" w:author="04-19-0751_04-19-0746_04-17-0814_04-17-0812_01-24-" w:date="2024-04-19T17:48:00Z">
              <w:tcPr>
                <w:tcW w:w="3119" w:type="dxa"/>
                <w:shd w:val="clear" w:color="000000" w:fill="FFFF99"/>
              </w:tcPr>
            </w:tcPrChange>
          </w:tcPr>
          <w:p w14:paraId="2183A8C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shd w:val="clear" w:color="000000" w:fill="FFFF99"/>
            <w:tcPrChange w:id="3261" w:author="04-19-0751_04-19-0746_04-17-0814_04-17-0812_01-24-" w:date="2024-04-19T17:48:00Z">
              <w:tcPr>
                <w:tcW w:w="1275" w:type="dxa"/>
                <w:shd w:val="clear" w:color="000000" w:fill="FFFF99"/>
              </w:tcPr>
            </w:tcPrChange>
          </w:tcPr>
          <w:p w14:paraId="52EFDC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262" w:author="04-19-0751_04-19-0746_04-17-0814_04-17-0812_01-24-" w:date="2024-04-19T17:48:00Z">
              <w:tcPr>
                <w:tcW w:w="992" w:type="dxa"/>
                <w:shd w:val="clear" w:color="000000" w:fill="FFFF99"/>
              </w:tcPr>
            </w:tcPrChange>
          </w:tcPr>
          <w:p w14:paraId="56F84DE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63" w:author="04-19-0751_04-19-0746_04-17-0814_04-17-0812_01-24-" w:date="2024-04-19T17:48:00Z">
              <w:tcPr>
                <w:tcW w:w="4117" w:type="dxa"/>
                <w:shd w:val="clear" w:color="000000" w:fill="FFFF99"/>
              </w:tcPr>
            </w:tcPrChange>
          </w:tcPr>
          <w:p w14:paraId="0ED1149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60FF33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provides comments to r1.</w:t>
            </w:r>
          </w:p>
          <w:p w14:paraId="2CF289A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r2 based on the comments received from Huawei</w:t>
            </w:r>
          </w:p>
          <w:p w14:paraId="6F98A5F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provides comments to r2.</w:t>
            </w:r>
          </w:p>
          <w:p w14:paraId="4E24A33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clarification</w:t>
            </w:r>
          </w:p>
          <w:p w14:paraId="6E9659C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feedback and asks for clarifications.</w:t>
            </w:r>
          </w:p>
          <w:p w14:paraId="18FE4D1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r2 for further revision</w:t>
            </w:r>
          </w:p>
          <w:p w14:paraId="6EDFDDC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comments on r2, provide r3, and suggest to separate 1214</w:t>
            </w:r>
          </w:p>
          <w:p w14:paraId="1D4C934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r4, and suggest to separate 1214</w:t>
            </w:r>
          </w:p>
          <w:p w14:paraId="1DBBFA2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 before approval.</w:t>
            </w:r>
          </w:p>
          <w:p w14:paraId="4F790D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7207C51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2F20B1D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To continue the discussion provides r5</w:t>
            </w:r>
          </w:p>
          <w:p w14:paraId="4FBADDA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clarifications.</w:t>
            </w:r>
          </w:p>
          <w:p w14:paraId="145243B8" w14:textId="4ED5DEBA"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 to Note it for this meeting</w:t>
            </w:r>
          </w:p>
        </w:tc>
        <w:tc>
          <w:tcPr>
            <w:tcW w:w="1128" w:type="dxa"/>
            <w:shd w:val="clear" w:color="auto" w:fill="FFFF00"/>
            <w:vAlign w:val="center"/>
            <w:tcPrChange w:id="3264" w:author="04-19-0751_04-19-0746_04-17-0814_04-17-0812_01-24-" w:date="2024-04-19T17:48:00Z">
              <w:tcPr>
                <w:tcW w:w="1128" w:type="dxa"/>
                <w:shd w:val="clear" w:color="auto" w:fill="FFFFFF"/>
                <w:vAlign w:val="center"/>
              </w:tcPr>
            </w:tcPrChange>
          </w:tcPr>
          <w:p w14:paraId="32FCA470" w14:textId="557E5B3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331F34DE"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6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66" w:author="04-19-0751_04-19-0746_04-17-0814_04-17-0812_01-24-" w:date="2024-04-19T17:48:00Z">
            <w:trPr>
              <w:trHeight w:val="400"/>
            </w:trPr>
          </w:trPrChange>
        </w:trPr>
        <w:tc>
          <w:tcPr>
            <w:tcW w:w="846" w:type="dxa"/>
            <w:shd w:val="clear" w:color="000000" w:fill="FFFFFF"/>
            <w:tcPrChange w:id="3267" w:author="04-19-0751_04-19-0746_04-17-0814_04-17-0812_01-24-" w:date="2024-04-19T17:48:00Z">
              <w:tcPr>
                <w:tcW w:w="846" w:type="dxa"/>
                <w:shd w:val="clear" w:color="000000" w:fill="FFFFFF"/>
              </w:tcPr>
            </w:tcPrChange>
          </w:tcPr>
          <w:p w14:paraId="44A0E7D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68" w:author="04-19-0751_04-19-0746_04-17-0814_04-17-0812_01-24-" w:date="2024-04-19T17:48:00Z">
              <w:tcPr>
                <w:tcW w:w="1699" w:type="dxa"/>
                <w:shd w:val="clear" w:color="000000" w:fill="FFFFFF"/>
              </w:tcPr>
            </w:tcPrChange>
          </w:tcPr>
          <w:p w14:paraId="6BEC21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69" w:author="04-19-0751_04-19-0746_04-17-0814_04-17-0812_01-24-" w:date="2024-04-19T17:48:00Z">
              <w:tcPr>
                <w:tcW w:w="1278" w:type="dxa"/>
                <w:shd w:val="clear" w:color="000000" w:fill="FFFF99"/>
              </w:tcPr>
            </w:tcPrChange>
          </w:tcPr>
          <w:p w14:paraId="5CCCA8B2" w14:textId="05F74A62"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"file:///C:\\Users\\surnair\\AppData\\Local\\C:\\Users\\surnair\\AppData\\Local\\C:\\Users\\surnair\\AppData\\Local\\C:\\Users\\surnair\\AppData\\Local\\C:\\Users\\surnair\\Documents\\SECURITY%20Grp\\SA3\\SA3%20Meetings\\SA3%23115Adhoc-e\\Chair%20Files\\docs\\S3-241454.zip" \t "_blank" \h</w:instrText>
            </w:r>
            <w:r>
              <w:fldChar w:fldCharType="separate"/>
            </w:r>
            <w:r w:rsidR="009A2200">
              <w:rPr>
                <w:rFonts w:eastAsia="Times New Roman" w:cs="Calibri"/>
                <w:lang w:bidi="ml-IN"/>
              </w:rPr>
              <w:t>S3</w:t>
            </w:r>
            <w:r w:rsidR="009A2200">
              <w:rPr>
                <w:rFonts w:eastAsia="Times New Roman" w:cs="Calibri"/>
                <w:lang w:bidi="ml-IN"/>
              </w:rPr>
              <w:noBreakHyphen/>
              <w:t>241454</w:t>
            </w:r>
            <w:r>
              <w:rPr>
                <w:rFonts w:eastAsia="Times New Roman" w:cs="Calibri"/>
                <w:lang w:bidi="ml-IN"/>
              </w:rPr>
              <w:fldChar w:fldCharType="end"/>
            </w:r>
          </w:p>
        </w:tc>
        <w:tc>
          <w:tcPr>
            <w:tcW w:w="3119" w:type="dxa"/>
            <w:shd w:val="clear" w:color="000000" w:fill="FFFF99"/>
            <w:tcPrChange w:id="3270" w:author="04-19-0751_04-19-0746_04-17-0814_04-17-0812_01-24-" w:date="2024-04-19T17:48:00Z">
              <w:tcPr>
                <w:tcW w:w="3119" w:type="dxa"/>
                <w:shd w:val="clear" w:color="000000" w:fill="FFFF99"/>
              </w:tcPr>
            </w:tcPrChange>
          </w:tcPr>
          <w:p w14:paraId="3270A62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shd w:val="clear" w:color="000000" w:fill="FFFF99"/>
            <w:tcPrChange w:id="3271" w:author="04-19-0751_04-19-0746_04-17-0814_04-17-0812_01-24-" w:date="2024-04-19T17:48:00Z">
              <w:tcPr>
                <w:tcW w:w="1275" w:type="dxa"/>
                <w:shd w:val="clear" w:color="000000" w:fill="FFFF99"/>
              </w:tcPr>
            </w:tcPrChange>
          </w:tcPr>
          <w:p w14:paraId="26A413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72" w:author="04-19-0751_04-19-0746_04-17-0814_04-17-0812_01-24-" w:date="2024-04-19T17:48:00Z">
              <w:tcPr>
                <w:tcW w:w="992" w:type="dxa"/>
                <w:shd w:val="clear" w:color="000000" w:fill="FFFF99"/>
              </w:tcPr>
            </w:tcPrChange>
          </w:tcPr>
          <w:p w14:paraId="7F9362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73" w:author="04-19-0751_04-19-0746_04-17-0814_04-17-0812_01-24-" w:date="2024-04-19T17:48:00Z">
              <w:tcPr>
                <w:tcW w:w="4117" w:type="dxa"/>
                <w:shd w:val="clear" w:color="000000" w:fill="FFFF99"/>
              </w:tcPr>
            </w:tcPrChange>
          </w:tcPr>
          <w:p w14:paraId="543ACC3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1454 is merged into 1414. this thread is closed</w:t>
            </w:r>
          </w:p>
        </w:tc>
        <w:tc>
          <w:tcPr>
            <w:tcW w:w="1128" w:type="dxa"/>
            <w:shd w:val="clear" w:color="auto" w:fill="FFFF00"/>
            <w:vAlign w:val="center"/>
            <w:tcPrChange w:id="3274" w:author="04-19-0751_04-19-0746_04-17-0814_04-17-0812_01-24-" w:date="2024-04-19T17:48:00Z">
              <w:tcPr>
                <w:tcW w:w="1128" w:type="dxa"/>
                <w:shd w:val="clear" w:color="auto" w:fill="FFFFFF"/>
                <w:vAlign w:val="center"/>
              </w:tcPr>
            </w:tcPrChange>
          </w:tcPr>
          <w:p w14:paraId="6EB8659D" w14:textId="6B7E6E13"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70365570"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7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76" w:author="04-19-0751_04-19-0746_04-17-0814_04-17-0812_01-24-" w:date="2024-04-19T17:48:00Z">
            <w:trPr>
              <w:trHeight w:val="400"/>
            </w:trPr>
          </w:trPrChange>
        </w:trPr>
        <w:tc>
          <w:tcPr>
            <w:tcW w:w="846" w:type="dxa"/>
            <w:shd w:val="clear" w:color="000000" w:fill="FFFFFF"/>
            <w:tcPrChange w:id="3277" w:author="04-19-0751_04-19-0746_04-17-0814_04-17-0812_01-24-" w:date="2024-04-19T17:48:00Z">
              <w:tcPr>
                <w:tcW w:w="846" w:type="dxa"/>
                <w:shd w:val="clear" w:color="000000" w:fill="FFFFFF"/>
              </w:tcPr>
            </w:tcPrChange>
          </w:tcPr>
          <w:p w14:paraId="4F3BF3C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78" w:author="04-19-0751_04-19-0746_04-17-0814_04-17-0812_01-24-" w:date="2024-04-19T17:48:00Z">
              <w:tcPr>
                <w:tcW w:w="1699" w:type="dxa"/>
                <w:shd w:val="clear" w:color="000000" w:fill="FFFFFF"/>
              </w:tcPr>
            </w:tcPrChange>
          </w:tcPr>
          <w:p w14:paraId="4A04E06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79" w:author="04-19-0751_04-19-0746_04-17-0814_04-17-0812_01-24-" w:date="2024-04-19T17:48:00Z">
              <w:tcPr>
                <w:tcW w:w="1278" w:type="dxa"/>
                <w:shd w:val="clear" w:color="000000" w:fill="FFFF99"/>
              </w:tcPr>
            </w:tcPrChange>
          </w:tcPr>
          <w:p w14:paraId="3822B773" w14:textId="7AED4E3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"file:///C:\\Users\\surnair\\AppData\\Local\\C:\\Users\\surnair\\AppData\\Local\\C:\\Users\\surnair\\AppData\\Local\\C:\\Users\\surnair\\AppData\\Local\\C:\\Users\\surnair\\Documents\\SECURITY%20Grp\\SA3\\SA3%20Meetings\\SA3%23115Adhoc-e\\Chair%20Files\\docs\\S3-241455.zip" \t "_blank" \h</w:instrText>
            </w:r>
            <w:r>
              <w:fldChar w:fldCharType="separate"/>
            </w:r>
            <w:r w:rsidR="009A2200">
              <w:rPr>
                <w:rFonts w:eastAsia="Times New Roman" w:cs="Calibri"/>
                <w:lang w:bidi="ml-IN"/>
              </w:rPr>
              <w:t>S3</w:t>
            </w:r>
            <w:r w:rsidR="009A2200">
              <w:rPr>
                <w:rFonts w:eastAsia="Times New Roman" w:cs="Calibri"/>
                <w:lang w:bidi="ml-IN"/>
              </w:rPr>
              <w:noBreakHyphen/>
              <w:t>241455</w:t>
            </w:r>
            <w:r>
              <w:rPr>
                <w:rFonts w:eastAsia="Times New Roman" w:cs="Calibri"/>
                <w:lang w:bidi="ml-IN"/>
              </w:rPr>
              <w:fldChar w:fldCharType="end"/>
            </w:r>
          </w:p>
        </w:tc>
        <w:tc>
          <w:tcPr>
            <w:tcW w:w="3119" w:type="dxa"/>
            <w:shd w:val="clear" w:color="000000" w:fill="FFFF99"/>
            <w:tcPrChange w:id="3280" w:author="04-19-0751_04-19-0746_04-17-0814_04-17-0812_01-24-" w:date="2024-04-19T17:48:00Z">
              <w:tcPr>
                <w:tcW w:w="3119" w:type="dxa"/>
                <w:shd w:val="clear" w:color="000000" w:fill="FFFF99"/>
              </w:tcPr>
            </w:tcPrChange>
          </w:tcPr>
          <w:p w14:paraId="26E488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shd w:val="clear" w:color="000000" w:fill="FFFF99"/>
            <w:tcPrChange w:id="3281" w:author="04-19-0751_04-19-0746_04-17-0814_04-17-0812_01-24-" w:date="2024-04-19T17:48:00Z">
              <w:tcPr>
                <w:tcW w:w="1275" w:type="dxa"/>
                <w:shd w:val="clear" w:color="000000" w:fill="FFFF99"/>
              </w:tcPr>
            </w:tcPrChange>
          </w:tcPr>
          <w:p w14:paraId="284DBD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82" w:author="04-19-0751_04-19-0746_04-17-0814_04-17-0812_01-24-" w:date="2024-04-19T17:48:00Z">
              <w:tcPr>
                <w:tcW w:w="992" w:type="dxa"/>
                <w:shd w:val="clear" w:color="000000" w:fill="FFFF99"/>
              </w:tcPr>
            </w:tcPrChange>
          </w:tcPr>
          <w:p w14:paraId="4968D51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83" w:author="04-19-0751_04-19-0746_04-17-0814_04-17-0812_01-24-" w:date="2024-04-19T17:48:00Z">
              <w:tcPr>
                <w:tcW w:w="4117" w:type="dxa"/>
                <w:shd w:val="clear" w:color="000000" w:fill="FFFF99"/>
              </w:tcPr>
            </w:tcPrChange>
          </w:tcPr>
          <w:p w14:paraId="55C2B82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propose to revise the first security requirement.</w:t>
            </w:r>
          </w:p>
          <w:p w14:paraId="2A208FB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question for clarification before providing revision</w:t>
            </w:r>
          </w:p>
          <w:p w14:paraId="3E36DCA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w:t>
            </w:r>
          </w:p>
          <w:p w14:paraId="59BC368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expresses concerns about this document, proposes to postpone the document.</w:t>
            </w:r>
          </w:p>
          <w:p w14:paraId="2484D1E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r1</w:t>
            </w:r>
          </w:p>
          <w:p w14:paraId="1675643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and change proposal on r1</w:t>
            </w:r>
          </w:p>
          <w:p w14:paraId="3093190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agrees with Nokia.</w:t>
            </w:r>
          </w:p>
          <w:p w14:paraId="1634FDF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asks questions for clarification before providing further revision</w:t>
            </w:r>
          </w:p>
          <w:p w14:paraId="09FF91F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Clarify the question and provide change proposal</w:t>
            </w:r>
          </w:p>
          <w:p w14:paraId="2C8FBB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2118E04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2603E1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if we are still unclear about the data model, then KI is a bit early.</w:t>
            </w:r>
          </w:p>
          <w:p w14:paraId="513B94D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this is only </w:t>
            </w:r>
            <w:proofErr w:type="spellStart"/>
            <w:r w:rsidRPr="00826326">
              <w:rPr>
                <w:rFonts w:ascii="Arial" w:eastAsia="Times New Roman" w:hAnsi="Arial" w:cs="Arial"/>
                <w:color w:val="000000"/>
                <w:kern w:val="0"/>
                <w:sz w:val="16"/>
                <w:szCs w:val="16"/>
                <w:lang w:bidi="ml-IN"/>
                <w14:ligatures w14:val="none"/>
              </w:rPr>
              <w:t>focussing</w:t>
            </w:r>
            <w:proofErr w:type="spellEnd"/>
            <w:r w:rsidRPr="00826326">
              <w:rPr>
                <w:rFonts w:ascii="Arial" w:eastAsia="Times New Roman" w:hAnsi="Arial" w:cs="Arial"/>
                <w:color w:val="000000"/>
                <w:kern w:val="0"/>
                <w:sz w:val="16"/>
                <w:szCs w:val="16"/>
                <w:lang w:bidi="ml-IN"/>
                <w14:ligatures w14:val="none"/>
              </w:rPr>
              <w:t xml:space="preserve"> on spatial maps now.</w:t>
            </w:r>
          </w:p>
          <w:p w14:paraId="50FC0D4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3BD5F3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51901E6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1760B31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or proposes changes</w:t>
            </w:r>
          </w:p>
          <w:p w14:paraId="75CA89D8" w14:textId="73C3FA6E"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tc>
        <w:tc>
          <w:tcPr>
            <w:tcW w:w="1128" w:type="dxa"/>
            <w:shd w:val="clear" w:color="auto" w:fill="FFFF00"/>
            <w:vAlign w:val="center"/>
            <w:tcPrChange w:id="3284" w:author="04-19-0751_04-19-0746_04-17-0814_04-17-0812_01-24-" w:date="2024-04-19T17:48:00Z">
              <w:tcPr>
                <w:tcW w:w="1128" w:type="dxa"/>
                <w:shd w:val="clear" w:color="auto" w:fill="FFFFFF"/>
                <w:vAlign w:val="center"/>
              </w:tcPr>
            </w:tcPrChange>
          </w:tcPr>
          <w:p w14:paraId="76172012" w14:textId="6C51BCF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85" w:author="04-19-0751_04-19-0746_04-17-0814_04-17-0812_01-24-" w:date="2024-04-19T18:01:00Z">
                  <w:rPr>
                    <w:rFonts w:ascii="Arial" w:hAnsi="Arial" w:cs="Arial"/>
                    <w:b/>
                    <w:bCs/>
                    <w:color w:val="000000"/>
                    <w:sz w:val="16"/>
                    <w:szCs w:val="16"/>
                  </w:rPr>
                </w:rPrChange>
              </w:rPr>
              <w:t>r3 to be approved</w:t>
            </w:r>
          </w:p>
        </w:tc>
      </w:tr>
      <w:tr w:rsidR="009A2200" w14:paraId="0206C6A2"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8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87" w:author="04-19-0751_04-19-0746_04-17-0814_04-17-0812_01-24-" w:date="2024-04-19T17:48:00Z">
            <w:trPr>
              <w:trHeight w:val="400"/>
            </w:trPr>
          </w:trPrChange>
        </w:trPr>
        <w:tc>
          <w:tcPr>
            <w:tcW w:w="846" w:type="dxa"/>
            <w:shd w:val="clear" w:color="000000" w:fill="FFFFFF"/>
            <w:tcPrChange w:id="3288" w:author="04-19-0751_04-19-0746_04-17-0814_04-17-0812_01-24-" w:date="2024-04-19T17:48:00Z">
              <w:tcPr>
                <w:tcW w:w="846" w:type="dxa"/>
                <w:shd w:val="clear" w:color="000000" w:fill="FFFFFF"/>
              </w:tcPr>
            </w:tcPrChange>
          </w:tcPr>
          <w:p w14:paraId="6F78901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Change w:id="3289" w:author="04-19-0751_04-19-0746_04-17-0814_04-17-0812_01-24-" w:date="2024-04-19T17:48:00Z">
              <w:tcPr>
                <w:tcW w:w="1699" w:type="dxa"/>
                <w:shd w:val="clear" w:color="000000" w:fill="FFFFFF"/>
              </w:tcPr>
            </w:tcPrChange>
          </w:tcPr>
          <w:p w14:paraId="7F3D8E0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Change w:id="3290" w:author="04-19-0751_04-19-0746_04-17-0814_04-17-0812_01-24-" w:date="2024-04-19T17:48:00Z">
              <w:tcPr>
                <w:tcW w:w="1278" w:type="dxa"/>
                <w:shd w:val="clear" w:color="000000" w:fill="FFFF99"/>
              </w:tcPr>
            </w:tcPrChange>
          </w:tcPr>
          <w:p w14:paraId="777FDA72" w14:textId="77777777" w:rsidR="009A2200" w:rsidRDefault="009A2200" w:rsidP="009A22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S3-241497</w:t>
            </w:r>
          </w:p>
        </w:tc>
        <w:tc>
          <w:tcPr>
            <w:tcW w:w="3119" w:type="dxa"/>
            <w:shd w:val="clear" w:color="000000" w:fill="FFFF99"/>
            <w:tcPrChange w:id="3291" w:author="04-19-0751_04-19-0746_04-17-0814_04-17-0812_01-24-" w:date="2024-04-19T17:48:00Z">
              <w:tcPr>
                <w:tcW w:w="3119" w:type="dxa"/>
                <w:shd w:val="clear" w:color="000000" w:fill="FFFF99"/>
              </w:tcPr>
            </w:tcPrChange>
          </w:tcPr>
          <w:p w14:paraId="7EEC312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w:t>
            </w:r>
          </w:p>
        </w:tc>
        <w:tc>
          <w:tcPr>
            <w:tcW w:w="1275" w:type="dxa"/>
            <w:shd w:val="clear" w:color="000000" w:fill="FFFF99"/>
            <w:tcPrChange w:id="3292" w:author="04-19-0751_04-19-0746_04-17-0814_04-17-0812_01-24-" w:date="2024-04-19T17:48:00Z">
              <w:tcPr>
                <w:tcW w:w="1275" w:type="dxa"/>
                <w:shd w:val="clear" w:color="000000" w:fill="FFFF99"/>
              </w:tcPr>
            </w:tcPrChange>
          </w:tcPr>
          <w:p w14:paraId="4625F0F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992" w:type="dxa"/>
            <w:shd w:val="clear" w:color="000000" w:fill="FFFF99"/>
            <w:tcPrChange w:id="3293" w:author="04-19-0751_04-19-0746_04-17-0814_04-17-0812_01-24-" w:date="2024-04-19T17:48:00Z">
              <w:tcPr>
                <w:tcW w:w="992" w:type="dxa"/>
                <w:shd w:val="clear" w:color="000000" w:fill="FFFF99"/>
              </w:tcPr>
            </w:tcPrChange>
          </w:tcPr>
          <w:p w14:paraId="389936A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4117" w:type="dxa"/>
            <w:shd w:val="clear" w:color="000000" w:fill="FFFF99"/>
            <w:tcPrChange w:id="3294" w:author="04-19-0751_04-19-0746_04-17-0814_04-17-0812_01-24-" w:date="2024-04-19T17:48:00Z">
              <w:tcPr>
                <w:tcW w:w="4117" w:type="dxa"/>
                <w:shd w:val="clear" w:color="000000" w:fill="FFFF99"/>
              </w:tcPr>
            </w:tcPrChange>
          </w:tcPr>
          <w:p w14:paraId="68D35E9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FE1B01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Rohini presents -r8</w:t>
            </w:r>
          </w:p>
          <w:p w14:paraId="602D09E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seems ok</w:t>
            </w:r>
          </w:p>
          <w:p w14:paraId="3AE2529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afraid may get conflicting answers from SA1 and SA6, so divide up, CC SA2 and SA4?</w:t>
            </w:r>
          </w:p>
          <w:p w14:paraId="17882D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similar view as DCM and Huawei, lack of data model, and unclarity of concepts, problem that all groups are involved working on parts of the data </w:t>
            </w:r>
            <w:r w:rsidRPr="00826326">
              <w:rPr>
                <w:rFonts w:ascii="Arial" w:eastAsia="Times New Roman" w:hAnsi="Arial" w:cs="Arial"/>
                <w:color w:val="000000"/>
                <w:kern w:val="0"/>
                <w:sz w:val="16"/>
                <w:szCs w:val="16"/>
                <w:lang w:bidi="ml-IN"/>
                <w14:ligatures w14:val="none"/>
              </w:rPr>
              <w:lastRenderedPageBreak/>
              <w:t>model, the use cases for NG-RTC study and this study work of requirements of one SA1 TS</w:t>
            </w:r>
          </w:p>
          <w:p w14:paraId="5E46408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more clarifications are needed</w:t>
            </w:r>
          </w:p>
          <w:p w14:paraId="482610E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as least SA2 asks for copy, about SA4, they already have asked </w:t>
            </w:r>
          </w:p>
          <w:p w14:paraId="7764091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can put the questions to both groups</w:t>
            </w:r>
          </w:p>
          <w:p w14:paraId="53BCE17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ask E// to add sentence about unclarity and data model, separation ok but not most urgent.</w:t>
            </w:r>
          </w:p>
          <w:p w14:paraId="10234C4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4FC45F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under 1452 and 1414, we propose to send an LS to SA1 and SA6 to get the clarification on digital id</w:t>
            </w:r>
          </w:p>
          <w:p w14:paraId="3265E1F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46DF413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{https://www.3gpp.org/ftp/TSG_SA/WG3_Security/TSGS3_115Adhoc-e/Inbox/Drafts/draft_S3-241497-LS_clarification_on%20def_digital-Id-r3.docx}</w:t>
            </w:r>
          </w:p>
          <w:p w14:paraId="4ED8E2E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r3</w:t>
            </w:r>
          </w:p>
          <w:p w14:paraId="63BC42D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 before approval.</w:t>
            </w:r>
          </w:p>
          <w:p w14:paraId="583EC7C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49D3735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LS and provide comments.</w:t>
            </w:r>
          </w:p>
          <w:p w14:paraId="6AE021E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feedback.</w:t>
            </w:r>
          </w:p>
          <w:p w14:paraId="2051DC7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provides -r4</w:t>
            </w:r>
          </w:p>
          <w:p w14:paraId="3D6A135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comments to r3/4.</w:t>
            </w:r>
          </w:p>
          <w:p w14:paraId="2455AC1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w:t>
            </w:r>
          </w:p>
          <w:p w14:paraId="0663767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support r4.</w:t>
            </w:r>
          </w:p>
          <w:p w14:paraId="5674028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r9</w:t>
            </w:r>
          </w:p>
          <w:p w14:paraId="073242F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r10</w:t>
            </w:r>
          </w:p>
          <w:p w14:paraId="7EA9E9F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fine with r10</w:t>
            </w:r>
          </w:p>
          <w:p w14:paraId="3B8385C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can live with r10.</w:t>
            </w:r>
          </w:p>
          <w:p w14:paraId="35313D45" w14:textId="3FB0F5B5"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r10</w:t>
            </w:r>
          </w:p>
        </w:tc>
        <w:tc>
          <w:tcPr>
            <w:tcW w:w="1128" w:type="dxa"/>
            <w:shd w:val="clear" w:color="auto" w:fill="FFFF00"/>
            <w:vAlign w:val="center"/>
            <w:tcPrChange w:id="3295" w:author="04-19-0751_04-19-0746_04-17-0814_04-17-0812_01-24-" w:date="2024-04-19T17:48:00Z">
              <w:tcPr>
                <w:tcW w:w="1128" w:type="dxa"/>
                <w:shd w:val="clear" w:color="auto" w:fill="FFFFFF"/>
                <w:vAlign w:val="center"/>
              </w:tcPr>
            </w:tcPrChange>
          </w:tcPr>
          <w:p w14:paraId="3D0849DF" w14:textId="16CB6FDB"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96" w:author="04-19-0751_04-19-0746_04-17-0814_04-17-0812_01-24-" w:date="2024-04-19T18:01:00Z">
                  <w:rPr>
                    <w:rFonts w:ascii="Arial" w:hAnsi="Arial" w:cs="Arial"/>
                    <w:b/>
                    <w:bCs/>
                    <w:color w:val="000000"/>
                    <w:sz w:val="16"/>
                    <w:szCs w:val="16"/>
                  </w:rPr>
                </w:rPrChange>
              </w:rPr>
              <w:lastRenderedPageBreak/>
              <w:t>R10 to be approved</w:t>
            </w:r>
          </w:p>
        </w:tc>
      </w:tr>
      <w:tr w:rsidR="00E96FDE" w14:paraId="1F8E6788" w14:textId="77777777" w:rsidTr="006C6829">
        <w:trPr>
          <w:trHeight w:val="290"/>
        </w:trPr>
        <w:tc>
          <w:tcPr>
            <w:tcW w:w="846" w:type="dxa"/>
            <w:shd w:val="clear" w:color="000000" w:fill="FFFFFF"/>
          </w:tcPr>
          <w:p w14:paraId="58FEE7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013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36DE1B25" w14:textId="7CDE9228" w:rsidR="00E96FDE" w:rsidRDefault="00000000">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241412</w:t>
              </w:r>
            </w:hyperlink>
          </w:p>
        </w:tc>
        <w:tc>
          <w:tcPr>
            <w:tcW w:w="3119" w:type="dxa"/>
            <w:shd w:val="clear" w:color="000000" w:fill="C0C0C0"/>
          </w:tcPr>
          <w:p w14:paraId="01C41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C0C0C0"/>
          </w:tcPr>
          <w:p w14:paraId="5B50A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C0C0C0"/>
          </w:tcPr>
          <w:p w14:paraId="40C7C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4B0953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E3C1C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bl>
    <w:p w14:paraId="35269DA1" w14:textId="77777777" w:rsidR="00E96FDE" w:rsidRDefault="00E96FDE"/>
    <w:p w14:paraId="2579FF6F" w14:textId="77777777" w:rsidR="00E96FDE" w:rsidRDefault="00E96FDE"/>
    <w:p w14:paraId="544905E9" w14:textId="77777777" w:rsidR="00E96FDE" w:rsidRDefault="00E96FDE"/>
    <w:sectPr w:rsidR="00E96FDE">
      <w:pgSz w:w="15840" w:h="12240" w:orient="landscape"/>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0B2F" w14:textId="77777777" w:rsidR="002F67F8" w:rsidRDefault="002F67F8" w:rsidP="00A0611C">
      <w:pPr>
        <w:spacing w:after="0" w:line="240" w:lineRule="auto"/>
      </w:pPr>
      <w:r>
        <w:separator/>
      </w:r>
    </w:p>
  </w:endnote>
  <w:endnote w:type="continuationSeparator" w:id="0">
    <w:p w14:paraId="07491C87" w14:textId="77777777" w:rsidR="002F67F8" w:rsidRDefault="002F67F8" w:rsidP="00A0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C328" w14:textId="77777777" w:rsidR="002F67F8" w:rsidRDefault="002F67F8" w:rsidP="00A0611C">
      <w:pPr>
        <w:spacing w:after="0" w:line="240" w:lineRule="auto"/>
      </w:pPr>
      <w:r>
        <w:separator/>
      </w:r>
    </w:p>
  </w:footnote>
  <w:footnote w:type="continuationSeparator" w:id="0">
    <w:p w14:paraId="19AD05C5" w14:textId="77777777" w:rsidR="002F67F8" w:rsidRDefault="002F67F8" w:rsidP="00A0611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4-19-0751_04-19-0746_04-17-0814_04-17-0812_01-24-">
    <w15:presenceInfo w15:providerId="None" w15:userId="04-19-0751_04-19-0746_04-17-0814_04-17-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oofState w:spelling="clean"/>
  <w:trackRevisions/>
  <w:doNotTrackFormatting/>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E"/>
    <w:rsid w:val="00011481"/>
    <w:rsid w:val="00077E5C"/>
    <w:rsid w:val="00097E6B"/>
    <w:rsid w:val="000B03A8"/>
    <w:rsid w:val="000E3FCC"/>
    <w:rsid w:val="000F31D3"/>
    <w:rsid w:val="001038A1"/>
    <w:rsid w:val="001806D9"/>
    <w:rsid w:val="001C2D01"/>
    <w:rsid w:val="001D09CD"/>
    <w:rsid w:val="00200B74"/>
    <w:rsid w:val="0021302D"/>
    <w:rsid w:val="00247822"/>
    <w:rsid w:val="002F67F8"/>
    <w:rsid w:val="0030561E"/>
    <w:rsid w:val="00364473"/>
    <w:rsid w:val="00372324"/>
    <w:rsid w:val="003826E2"/>
    <w:rsid w:val="00386EC5"/>
    <w:rsid w:val="003A2BBE"/>
    <w:rsid w:val="003C0388"/>
    <w:rsid w:val="003C1CBF"/>
    <w:rsid w:val="004514F1"/>
    <w:rsid w:val="004561A8"/>
    <w:rsid w:val="00575E73"/>
    <w:rsid w:val="005C3A17"/>
    <w:rsid w:val="006038AC"/>
    <w:rsid w:val="00620980"/>
    <w:rsid w:val="00637A49"/>
    <w:rsid w:val="00674DAB"/>
    <w:rsid w:val="00682729"/>
    <w:rsid w:val="006B251D"/>
    <w:rsid w:val="006C6829"/>
    <w:rsid w:val="006F7163"/>
    <w:rsid w:val="00702834"/>
    <w:rsid w:val="007203CC"/>
    <w:rsid w:val="007353A9"/>
    <w:rsid w:val="00743337"/>
    <w:rsid w:val="00770FA1"/>
    <w:rsid w:val="007C3BBB"/>
    <w:rsid w:val="007D5029"/>
    <w:rsid w:val="008245E8"/>
    <w:rsid w:val="00826326"/>
    <w:rsid w:val="008E4ED8"/>
    <w:rsid w:val="00945A11"/>
    <w:rsid w:val="009A050D"/>
    <w:rsid w:val="009A2200"/>
    <w:rsid w:val="009B0CAA"/>
    <w:rsid w:val="009B430E"/>
    <w:rsid w:val="009C5385"/>
    <w:rsid w:val="009C6F3F"/>
    <w:rsid w:val="009E090E"/>
    <w:rsid w:val="009E3C71"/>
    <w:rsid w:val="009E4D71"/>
    <w:rsid w:val="00A0611C"/>
    <w:rsid w:val="00A24773"/>
    <w:rsid w:val="00A32A74"/>
    <w:rsid w:val="00A75F61"/>
    <w:rsid w:val="00B31320"/>
    <w:rsid w:val="00B822F2"/>
    <w:rsid w:val="00BC1F1E"/>
    <w:rsid w:val="00C66713"/>
    <w:rsid w:val="00CA0CA5"/>
    <w:rsid w:val="00CC661F"/>
    <w:rsid w:val="00CF3E71"/>
    <w:rsid w:val="00D07E5A"/>
    <w:rsid w:val="00E72D49"/>
    <w:rsid w:val="00E817DD"/>
    <w:rsid w:val="00E96FDE"/>
    <w:rsid w:val="00EA6381"/>
    <w:rsid w:val="00EF034F"/>
    <w:rsid w:val="00F1060D"/>
    <w:rsid w:val="00FD6875"/>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A7A8"/>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caption111">
    <w:name w:val="caption1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semiHidden/>
    <w:unhideWhenUsed/>
    <w:rsid w:val="00200B74"/>
    <w:pPr>
      <w:suppressAutoHyphens w:val="0"/>
      <w:spacing w:before="100" w:beforeAutospacing="1" w:after="100" w:afterAutospacing="1" w:line="240" w:lineRule="auto"/>
    </w:pPr>
    <w:rPr>
      <w:rFonts w:ascii="Calibri" w:hAnsi="Calibri" w:cs="Calibri"/>
      <w:kern w:val="0"/>
      <w:lang w:bidi="ml-IN"/>
      <w14:ligatures w14:val="none"/>
    </w:rPr>
  </w:style>
  <w:style w:type="paragraph" w:styleId="Header">
    <w:name w:val="header"/>
    <w:basedOn w:val="Normal"/>
    <w:link w:val="HeaderChar"/>
    <w:uiPriority w:val="99"/>
    <w:unhideWhenUsed/>
    <w:rsid w:val="00A0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1C"/>
  </w:style>
  <w:style w:type="paragraph" w:styleId="Footer">
    <w:name w:val="footer"/>
    <w:basedOn w:val="Normal"/>
    <w:link w:val="FooterChar"/>
    <w:uiPriority w:val="99"/>
    <w:unhideWhenUsed/>
    <w:rsid w:val="00A0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C:\Users\surnair\AppData\Local\C:\Users\surnair\AppData\Local\C:\Users\surnair\AppData\Local\C:\Users\surnair\AppData\Local\C:\Users\surnair\Documents\SECURITY%20Grp\SA3\SA3%20Meetings\SA3%23115Adhoc-e\Chair%20Files\docs\S3-241340.zip" TargetMode="External"/><Relationship Id="rId21" Type="http://schemas.openxmlformats.org/officeDocument/2006/relationships/hyperlink" Target="file:///C:\Users\surnair\AppData\Local\C:\Users\surnair\AppData\Local\C:\Users\surnair\AppData\Local\C:\Users\surnair\AppData\Local\C:\Users\surnair\Documents\SECURITY%20Grp\SA3\SA3%20Meetings\SA3%23115Adhoc-e\Chair%20Files\docs\S3-241425.zip" TargetMode="External"/><Relationship Id="rId34" Type="http://schemas.openxmlformats.org/officeDocument/2006/relationships/hyperlink" Target="file:///C:\Users\surnair\AppData\Local\C:\Users\surnair\AppData\Local\C:\Users\surnair\AppData\Local\C:\Users\surnair\AppData\Local\C:\Users\surnair\Documents\SECURITY%20Grp\SA3\SA3%20Meetings\SA3%23115Adhoc-e\Chair%20Files\docs\S3-241320.zip" TargetMode="External"/><Relationship Id="rId42" Type="http://schemas.openxmlformats.org/officeDocument/2006/relationships/hyperlink" Target="file:///C:\Users\surnair\AppData\Local\C:\Users\surnair\AppData\Local\C:\Users\surnair\AppData\Local\C:\Users\surnair\AppData\Local\C:\Users\surnair\Documents\SECURITY%20Grp\SA3\SA3%20Meetings\SA3%23115Adhoc-e\Chair%20Files\docs\S3-241421.zip" TargetMode="External"/><Relationship Id="rId47" Type="http://schemas.openxmlformats.org/officeDocument/2006/relationships/hyperlink" Target="file:///C:\Users\surnair\AppData\Local\C:\Users\surnair\AppData\Local\C:\Users\surnair\AppData\Local\C:\Users\surnair\AppData\Local\C:\Users\surnair\Documents\SECURITY%20Grp\SA3\SA3%20Meetings\SA3%23115Adhoc-e\Chair%20Files\docs\S3-241477.zip" TargetMode="External"/><Relationship Id="rId50" Type="http://schemas.openxmlformats.org/officeDocument/2006/relationships/hyperlink" Target="file:///C:\Users\surnair\AppData\Local\C:\Users\surnair\AppData\Local\C:\Users\surnair\AppData\Local\C:\Users\surnair\AppData\Local\C:\Users\surnair\Documents\SECURITY%20Grp\SA3\SA3%20Meetings\SA3%23115Adhoc-e\Chair%20Files\docs\S3-241353.zip" TargetMode="External"/><Relationship Id="rId55" Type="http://schemas.openxmlformats.org/officeDocument/2006/relationships/hyperlink" Target="file:///C:\Users\surnair\AppData\Local\C:\Users\surnair\AppData\Local\C:\Users\surnair\AppData\Local\C:\Users\surnair\AppData\Local\C:\Users\surnair\Documents\SECURITY%20Grp\SA3\SA3%20Meetings\SA3%23115Adhoc-e\Chair%20Files\docs\S3-241114.zip" TargetMode="External"/><Relationship Id="rId63" Type="http://schemas.openxmlformats.org/officeDocument/2006/relationships/hyperlink" Target="file:///C:\Users\surnair\AppData\Local\C:\Users\surnair\AppData\Local\C:\Users\surnair\AppData\Local\C:\Users\surnair\AppData\Local\C:\Users\surnair\Documents\SECURITY%20Grp\SA3\SA3%20Meetings\SA3%23115Adhoc-e\Chair%20Files\docs\S3-241264.zip" TargetMode="External"/><Relationship Id="rId68" Type="http://schemas.openxmlformats.org/officeDocument/2006/relationships/hyperlink" Target="file:///C:\Users\surnair\AppData\Local\C:\Users\surnair\AppData\Local\C:\Users\surnair\AppData\Local\C:\Users\surnair\AppData\Local\C:\Users\surnair\Documents\SECURITY%20Grp\SA3\SA3%20Meetings\SA3%23115Adhoc-e\Chair%20Files\docs\S3-241303.zip" TargetMode="External"/><Relationship Id="rId76" Type="http://schemas.openxmlformats.org/officeDocument/2006/relationships/hyperlink" Target="file:///C:\Users\surnair\AppData\Local\C:\Users\surnair\AppData\Local\C:\Users\surnair\AppData\Local\C:\Users\surnair\AppData\Local\C:\Users\surnair\Documents\SECURITY%20Grp\SA3\SA3%20Meetings\SA3%23115Adhoc-e\Chair%20Files\docs\S3-241400.zip" TargetMode="External"/><Relationship Id="rId84" Type="http://schemas.openxmlformats.org/officeDocument/2006/relationships/hyperlink" Target="file:///C:\Users\surnair\AppData\Local\C:\Users\surnair\AppData\Local\C:\Users\surnair\AppData\Local\C:\Users\surnair\AppData\Local\C:\Users\surnair\Documents\SECURITY%20Grp\SA3\SA3%20Meetings\SA3%23115Adhoc-e\Chair%20Files\docs\S3-241436.zip" TargetMode="External"/><Relationship Id="rId89" Type="http://schemas.openxmlformats.org/officeDocument/2006/relationships/hyperlink" Target="file:///C:\Users\surnair\AppData\Local\C:\Users\surnair\AppData\Local\C:\Users\surnair\AppData\Local\C:\Users\surnair\AppData\Local\C:\Users\surnair\Documents\SECURITY%20Grp\SA3\SA3%20Meetings\SA3%23115Adhoc-e\Chair%20Files\docs\S3-241461.zip" TargetMode="External"/><Relationship Id="rId97" Type="http://schemas.openxmlformats.org/officeDocument/2006/relationships/theme" Target="theme/theme1.xml"/><Relationship Id="rId7" Type="http://schemas.openxmlformats.org/officeDocument/2006/relationships/hyperlink" Target="file:///C:\Users\surnair\AppData\Local\C:\Users\surnair\AppData\Local\C:\Users\surnair\AppData\Local\C:\Users\surnair\AppData\Local\C:\Users\surnair\Documents\SECURITY%20Grp\SA3\SA3%20Meetings\SA3%23115Adhoc-e\Chair%20Files\docs\S3-241101.zip" TargetMode="External"/><Relationship Id="rId71" Type="http://schemas.openxmlformats.org/officeDocument/2006/relationships/hyperlink" Target="file:///C:\Users\surnair\AppData\Local\C:\Users\surnair\AppData\Local\C:\Users\surnair\AppData\Local\C:\Users\surnair\AppData\Local\C:\Users\surnair\Documents\SECURITY%20Grp\SA3\SA3%20Meetings\SA3%23115Adhoc-e\Chair%20Files\docs\S3-241304.zip" TargetMode="External"/><Relationship Id="rId92" Type="http://schemas.openxmlformats.org/officeDocument/2006/relationships/hyperlink" Target="file:///C:\Users\surnair\AppData\Local\C:\Users\surnair\AppData\Local\C:\Users\surnair\AppData\Local\C:\Users\surnair\AppData\Local\C:\Users\surnair\Documents\SECURITY%20Grp\SA3\SA3%20Meetings\SA3%23115Adhoc-e\Chair%20Files\docs\S3-241331.zip" TargetMode="External"/><Relationship Id="rId2" Type="http://schemas.openxmlformats.org/officeDocument/2006/relationships/settings" Target="settings.xml"/><Relationship Id="rId16" Type="http://schemas.openxmlformats.org/officeDocument/2006/relationships/hyperlink" Target="file:///C:\Users\surnair\AppData\Local\C:\Users\surnair\AppData\Local\C:\Users\surnair\AppData\Local\C:\Users\surnair\AppData\Local\C:\Users\surnair\Documents\SECURITY%20Grp\SA3\SA3%20Meetings\SA3%23115Adhoc-e\Chair%20Files\docs\S3-241369.zip" TargetMode="External"/><Relationship Id="rId29" Type="http://schemas.openxmlformats.org/officeDocument/2006/relationships/hyperlink" Target="file:///C:\Users\surnair\AppData\Local\C:\Users\surnair\AppData\Local\C:\Users\surnair\AppData\Local\C:\Users\surnair\AppData\Local\C:\Users\surnair\Documents\SECURITY%20Grp\SA3\SA3%20Meetings\SA3%23115Adhoc-e\Chair%20Files\docs\S3-241103.zip" TargetMode="External"/><Relationship Id="rId11" Type="http://schemas.openxmlformats.org/officeDocument/2006/relationships/hyperlink" Target="file:///C:\Users\surnair\AppData\Local\C:\Users\surnair\AppData\Local\C:\Users\surnair\AppData\Local\C:\Users\surnair\AppData\Local\C:\Users\surnair\Documents\SECURITY%20Grp\SA3\SA3%20Meetings\SA3%23115Adhoc-e\Chair%20Files\docs\S3-241495.zip" TargetMode="External"/><Relationship Id="rId24" Type="http://schemas.openxmlformats.org/officeDocument/2006/relationships/hyperlink" Target="file:///C:\Users\surnair\AppData\Local\C:\Users\surnair\AppData\Local\C:\Users\surnair\AppData\Local\C:\Users\surnair\AppData\Local\C:\Users\surnair\Documents\SECURITY%20Grp\SA3\SA3%20Meetings\SA3%23115Adhoc-e\Chair%20Files\docs\S3-241426.zip" TargetMode="External"/><Relationship Id="rId32" Type="http://schemas.openxmlformats.org/officeDocument/2006/relationships/hyperlink" Target="file:///C:\Users\surnair\AppData\Local\C:\Users\surnair\AppData\Local\C:\Users\surnair\AppData\Local\C:\Users\surnair\AppData\Local\C:\Users\surnair\Documents\SECURITY%20Grp\SA3\SA3%20Meetings\SA3%23115Adhoc-e\Chair%20Files\docs\S3-241106.zip" TargetMode="External"/><Relationship Id="rId37" Type="http://schemas.openxmlformats.org/officeDocument/2006/relationships/hyperlink" Target="file:///C:\Users\surnair\AppData\Local\C:\Users\surnair\AppData\Local\C:\Users\surnair\AppData\Local\C:\Users\surnair\AppData\Local\C:\Users\surnair\Documents\SECURITY%20Grp\SA3\SA3%20Meetings\SA3%23115Adhoc-e\Chair%20Files\docs\S3-241423.zip" TargetMode="External"/><Relationship Id="rId40" Type="http://schemas.openxmlformats.org/officeDocument/2006/relationships/hyperlink" Target="file:///C:\Users\surnair\AppData\Local\C:\Users\surnair\AppData\Local\C:\Users\surnair\AppData\Local\C:\Users\surnair\AppData\Local\C:\Users\surnair\Documents\SECURITY%20Grp\SA3\SA3%20Meetings\SA3%23115Adhoc-e\Chair%20Files\docs\S3-241445.zip" TargetMode="External"/><Relationship Id="rId45" Type="http://schemas.openxmlformats.org/officeDocument/2006/relationships/hyperlink" Target="file:///C:\Users\surnair\AppData\Local\C:\Users\surnair\AppData\Local\C:\Users\surnair\AppData\Local\C:\Users\surnair\AppData\Local\C:\Users\surnair\Documents\SECURITY%20Grp\SA3\SA3%20Meetings\SA3%23115Adhoc-e\Chair%20Files\docs\S3-241338.zip" TargetMode="External"/><Relationship Id="rId53" Type="http://schemas.openxmlformats.org/officeDocument/2006/relationships/hyperlink" Target="file:///C:\Users\surnair\AppData\Local\C:\Users\surnair\AppData\Local\C:\Users\surnair\AppData\Local\C:\Users\surnair\AppData\Local\C:\Users\surnair\Documents\SECURITY%20Grp\SA3\SA3%20Meetings\SA3%23115Adhoc-e\Chair%20Files\docs\S3-241401.zip" TargetMode="External"/><Relationship Id="rId58" Type="http://schemas.openxmlformats.org/officeDocument/2006/relationships/hyperlink" Target="file:///C:\Users\surnair\AppData\Local\C:\Users\surnair\AppData\Local\C:\Users\surnair\AppData\Local\C:\Users\surnair\AppData\Local\C:\Users\surnair\Documents\SECURITY%20Grp\SA3\SA3%20Meetings\SA3%23115Adhoc-e\Chair%20Files\docs\S3-241478.zip" TargetMode="External"/><Relationship Id="rId66" Type="http://schemas.openxmlformats.org/officeDocument/2006/relationships/hyperlink" Target="file:///C:\Users\surnair\AppData\Local\C:\Users\surnair\AppData\Local\C:\Users\surnair\AppData\Local\C:\Users\surnair\AppData\Local\C:\Users\surnair\Documents\SECURITY%20Grp\SA3\SA3%20Meetings\SA3%23115Adhoc-e\Chair%20Files\docs\S3-241283.zip" TargetMode="External"/><Relationship Id="rId74" Type="http://schemas.openxmlformats.org/officeDocument/2006/relationships/hyperlink" Target="file:///C:\Users\surnair\AppData\Local\C:\Users\surnair\AppData\Local\C:\Users\surnair\AppData\Local\C:\Users\surnair\AppData\Local\C:\Users\surnair\Documents\SECURITY%20Grp\SA3\SA3%20Meetings\SA3%23115Adhoc-e\Chair%20Files\docs\S3-241373.zip" TargetMode="External"/><Relationship Id="rId79" Type="http://schemas.openxmlformats.org/officeDocument/2006/relationships/hyperlink" Target="file:///C:\Users\surnair\AppData\Local\C:\Users\surnair\AppData\Local\C:\Users\surnair\AppData\Local\C:\Users\surnair\AppData\Local\C:\Users\surnair\Documents\SECURITY%20Grp\SA3\SA3%20Meetings\SA3%23115Adhoc-e\Chair%20Files\docs\S3-241150.zip" TargetMode="External"/><Relationship Id="rId87" Type="http://schemas.openxmlformats.org/officeDocument/2006/relationships/hyperlink" Target="file:///C:\Users\surnair\AppData\Local\C:\Users\surnair\AppData\Local\C:\Users\surnair\AppData\Local\C:\Users\surnair\AppData\Local\C:\Users\surnair\Documents\SECURITY%20Grp\SA3\SA3%20Meetings\SA3%23115Adhoc-e\Chair%20Files\docs\S3-241302.zip" TargetMode="External"/><Relationship Id="rId5" Type="http://schemas.openxmlformats.org/officeDocument/2006/relationships/endnotes" Target="endnotes.xml"/><Relationship Id="rId61" Type="http://schemas.openxmlformats.org/officeDocument/2006/relationships/hyperlink" Target="file:///C:\Users\surnair\AppData\Local\C:\Users\surnair\AppData\Local\C:\Users\surnair\AppData\Local\C:\Users\surnair\AppData\Local\C:\Users\surnair\Documents\SECURITY%20Grp\SA3\SA3%20Meetings\SA3%23115Adhoc-e\Chair%20Files\docs\S3-241151.zip" TargetMode="External"/><Relationship Id="rId82" Type="http://schemas.openxmlformats.org/officeDocument/2006/relationships/hyperlink" Target="file:///C:\Users\surnair\AppData\Local\C:\Users\surnair\AppData\Local\C:\Users\surnair\AppData\Local\C:\Users\surnair\AppData\Local\C:\Users\surnair\Documents\SECURITY%20Grp\SA3\SA3%20Meetings\SA3%23115Adhoc-e\Chair%20Files\docs\S3-241300.zip" TargetMode="External"/><Relationship Id="rId90" Type="http://schemas.openxmlformats.org/officeDocument/2006/relationships/hyperlink" Target="file:///C:\Users\surnair\AppData\Local\C:\Users\surnair\AppData\Local\C:\Users\surnair\AppData\Local\C:\Users\surnair\AppData\Local\C:\Users\surnair\Documents\SECURITY%20Grp\SA3\SA3%20Meetings\SA3%23115Adhoc-e\Chair%20Files\docs\S3-241152.zip" TargetMode="External"/><Relationship Id="rId95" Type="http://schemas.openxmlformats.org/officeDocument/2006/relationships/fontTable" Target="fontTable.xml"/><Relationship Id="rId19" Type="http://schemas.openxmlformats.org/officeDocument/2006/relationships/hyperlink" Target="file:///C:\Users\surnair\AppData\Local\C:\Users\surnair\AppData\Local\C:\Users\surnair\AppData\Local\C:\Users\surnair\AppData\Local\C:\Users\surnair\Documents\SECURITY%20Grp\SA3\SA3%20Meetings\SA3%23115Adhoc-e\Chair%20Files\docs\S3-241141.zip" TargetMode="External"/><Relationship Id="rId14" Type="http://schemas.openxmlformats.org/officeDocument/2006/relationships/hyperlink" Target="file:///C:\Users\surnair\AppData\Local\C:\Users\surnair\AppData\Local\C:\Users\surnair\AppData\Local\C:\Users\surnair\AppData\Local\C:\Users\surnair\Documents\SECURITY%20Grp\SA3\SA3%20Meetings\SA3%23115Adhoc-e\Chair%20Files\docs\S3-241361.zip" TargetMode="External"/><Relationship Id="rId22" Type="http://schemas.openxmlformats.org/officeDocument/2006/relationships/hyperlink" Target="file:///C:\Users\surnair\AppData\Local\C:\Users\surnair\AppData\Local\C:\Users\surnair\AppData\Local\C:\Users\surnair\AppData\Local\C:\Users\surnair\Documents\SECURITY%20Grp\SA3\SA3%20Meetings\SA3%23115Adhoc-e\Chair%20Files\docs\S3-241139.zip" TargetMode="External"/><Relationship Id="rId27" Type="http://schemas.openxmlformats.org/officeDocument/2006/relationships/hyperlink" Target="file:///C:\Users\surnair\AppData\Local\C:\Users\surnair\AppData\Local\C:\Users\surnair\AppData\Local\C:\Users\surnair\AppData\Local\C:\Users\surnair\Documents\SECURITY%20Grp\SA3\SA3%20Meetings\SA3%23115Adhoc-e\Chair%20Files\docs\S3-241154.zip" TargetMode="External"/><Relationship Id="rId30" Type="http://schemas.openxmlformats.org/officeDocument/2006/relationships/hyperlink" Target="file:///C:\Users\surnair\AppData\Local\C:\Users\surnair\AppData\Local\C:\Users\surnair\AppData\Local\C:\Users\surnair\AppData\Local\C:\Users\surnair\Documents\SECURITY%20Grp\SA3\SA3%20Meetings\SA3%23115Adhoc-e\Chair%20Files\docs\S3-241104.zip" TargetMode="External"/><Relationship Id="rId35" Type="http://schemas.openxmlformats.org/officeDocument/2006/relationships/hyperlink" Target="file:///C:\Users\surnair\AppData\Local\C:\Users\surnair\AppData\Local\C:\Users\surnair\AppData\Local\C:\Users\surnair\AppData\Local\C:\Users\surnair\Documents\SECURITY%20Grp\SA3\SA3%20Meetings\SA3%23115Adhoc-e\Chair%20Files\docs\S3-241137.zip" TargetMode="External"/><Relationship Id="rId43" Type="http://schemas.openxmlformats.org/officeDocument/2006/relationships/hyperlink" Target="file:///C:\Users\surnair\AppData\Local\C:\Users\surnair\AppData\Local\C:\Users\surnair\AppData\Local\C:\Users\surnair\AppData\Local\C:\Users\surnair\Documents\SECURITY%20Grp\SA3\SA3%20Meetings\SA3%23115Adhoc-e\Chair%20Files\docs\S3-241134.zip" TargetMode="External"/><Relationship Id="rId48" Type="http://schemas.openxmlformats.org/officeDocument/2006/relationships/hyperlink" Target="file:///C:\Users\surnair\AppData\Local\C:\Users\surnair\AppData\Local\C:\Users\surnair\AppData\Local\C:\Users\surnair\AppData\Local\C:\Users\surnair\Documents\SECURITY%20Grp\SA3\SA3%20Meetings\SA3%23115Adhoc-e\Chair%20Files\docs\S3-241301.zip" TargetMode="External"/><Relationship Id="rId56" Type="http://schemas.openxmlformats.org/officeDocument/2006/relationships/hyperlink" Target="file:///C:\Users\surnair\AppData\Local\C:\Users\surnair\AppData\Local\C:\Users\surnair\AppData\Local\C:\Users\surnair\AppData\Local\C:\Users\surnair\Documents\SECURITY%20Grp\SA3\SA3%20Meetings\SA3%23115Adhoc-e\Chair%20Files\docs\S3-241153.zip" TargetMode="External"/><Relationship Id="rId64" Type="http://schemas.openxmlformats.org/officeDocument/2006/relationships/hyperlink" Target="file:///C:\Users\surnair\AppData\Local\C:\Users\surnair\AppData\Local\C:\Users\surnair\AppData\Local\C:\Users\surnair\AppData\Local\C:\Users\surnair\Documents\SECURITY%20Grp\SA3\SA3%20Meetings\SA3%23115Adhoc-e\Chair%20Files\docs\S3-241297.zip" TargetMode="External"/><Relationship Id="rId69" Type="http://schemas.openxmlformats.org/officeDocument/2006/relationships/hyperlink" Target="file:///C:\Users\surnair\AppData\Local\C:\Users\surnair\AppData\Local\C:\Users\surnair\AppData\Local\C:\Users\surnair\AppData\Local\C:\Users\surnair\Documents\SECURITY%20Grp\SA3\SA3%20Meetings\SA3%23115Adhoc-e\Chair%20Files\docs\S3-241399.zip" TargetMode="External"/><Relationship Id="rId77" Type="http://schemas.openxmlformats.org/officeDocument/2006/relationships/hyperlink" Target="file:///C:\Users\surnair\AppData\Local\C:\Users\surnair\AppData\Local\C:\Users\surnair\AppData\Local\C:\Users\surnair\AppData\Local\C:\Users\surnair\Documents\SECURITY%20Grp\SA3\SA3%20Meetings\SA3%23115Adhoc-e\Chair%20Files\docs\S3-241435.zip" TargetMode="External"/><Relationship Id="rId8" Type="http://schemas.openxmlformats.org/officeDocument/2006/relationships/hyperlink" Target="file:///C:\Users\surnair\AppData\Local\C:\Users\surnair\AppData\Local\C:\Users\surnair\AppData\Local\C:\Users\surnair\AppData\Local\C:\Users\surnair\Documents\SECURITY%20Grp\SA3\SA3%20Meetings\SA3%23115Adhoc-e\Chair%20Files\docs\S3-241102.zip" TargetMode="External"/><Relationship Id="rId51" Type="http://schemas.openxmlformats.org/officeDocument/2006/relationships/hyperlink" Target="file:///C:\Users\surnair\AppData\Local\C:\Users\surnair\AppData\Local\C:\Users\surnair\AppData\Local\C:\Users\surnair\AppData\Local\C:\Users\surnair\Documents\SECURITY%20Grp\SA3\SA3%20Meetings\SA3%23115Adhoc-e\Chair%20Files\docs\S3-241375.zip" TargetMode="External"/><Relationship Id="rId72" Type="http://schemas.openxmlformats.org/officeDocument/2006/relationships/hyperlink" Target="file:///C:\Users\surnair\AppData\Local\C:\Users\surnair\AppData\Local\C:\Users\surnair\AppData\Local\C:\Users\surnair\AppData\Local\C:\Users\surnair\Documents\SECURITY%20Grp\SA3\SA3%20Meetings\SA3%23115Adhoc-e\Chair%20Files\docs\S3-241371.zip" TargetMode="External"/><Relationship Id="rId80" Type="http://schemas.openxmlformats.org/officeDocument/2006/relationships/hyperlink" Target="file:///C:\Users\surnair\AppData\Local\C:\Users\surnair\AppData\Local\C:\Users\surnair\AppData\Local\C:\Users\surnair\AppData\Local\C:\Users\surnair\Documents\SECURITY%20Grp\SA3\SA3%20Meetings\SA3%23115Adhoc-e\Chair%20Files\docs\S3-241165.zip" TargetMode="External"/><Relationship Id="rId85" Type="http://schemas.openxmlformats.org/officeDocument/2006/relationships/hyperlink" Target="file:///C:\Users\surnair\AppData\Local\C:\Users\surnair\AppData\Local\C:\Users\surnair\AppData\Local\C:\Users\surnair\AppData\Local\C:\Users\surnair\Documents\SECURITY%20Grp\SA3\SA3%20Meetings\SA3%23115Adhoc-e\Chair%20Files\docs\S3-241462.zip" TargetMode="External"/><Relationship Id="rId93" Type="http://schemas.openxmlformats.org/officeDocument/2006/relationships/hyperlink" Target="file:///C:\Users\surnair\AppData\Local\C:\Users\surnair\AppData\Local\C:\Users\surnair\AppData\Local\C:\Users\surnair\AppData\Local\C:\Users\surnair\Documents\SECURITY%20Grp\SA3\SA3%20Meetings\SA3%23115Adhoc-e\Chair%20Files\docs\S3-241346.zip" TargetMode="External"/><Relationship Id="rId3" Type="http://schemas.openxmlformats.org/officeDocument/2006/relationships/webSettings" Target="webSettings.xml"/><Relationship Id="rId12" Type="http://schemas.openxmlformats.org/officeDocument/2006/relationships/hyperlink" Target="file:///C:\Users\surnair\AppData\Local\C:\Users\surnair\AppData\Local\C:\Users\surnair\AppData\Local\C:\Users\surnair\AppData\Local\C:\Users\surnair\Documents\SECURITY%20Grp\SA3\SA3%20Meetings\SA3%23115Adhoc-e\Chair%20Files\docs\S3-241313.zip" TargetMode="External"/><Relationship Id="rId17" Type="http://schemas.openxmlformats.org/officeDocument/2006/relationships/hyperlink" Target="file:///C:\Users\surnair\AppData\Local\C:\Users\surnair\AppData\Local\C:\Users\surnair\AppData\Local\C:\Users\surnair\AppData\Local\C:\Users\surnair\Documents\SECURITY%20Grp\SA3\SA3%20Meetings\SA3%23115Adhoc-e\Chair%20Files\docs\S3-241109.zip" TargetMode="External"/><Relationship Id="rId25" Type="http://schemas.openxmlformats.org/officeDocument/2006/relationships/hyperlink" Target="file:///C:\Users\surnair\AppData\Local\C:\Users\surnair\AppData\Local\C:\Users\surnair\AppData\Local\C:\Users\surnair\AppData\Local\C:\Users\surnair\Documents\SECURITY%20Grp\SA3\SA3%20Meetings\SA3%23115Adhoc-e\Chair%20Files\docs\S3-241138.zip" TargetMode="External"/><Relationship Id="rId33" Type="http://schemas.openxmlformats.org/officeDocument/2006/relationships/hyperlink" Target="file:///C:\Users\surnair\AppData\Local\C:\Users\surnair\AppData\Local\C:\Users\surnair\AppData\Local\C:\Users\surnair\AppData\Local\C:\Users\surnair\Documents\SECURITY%20Grp\SA3\SA3%20Meetings\SA3%23115Adhoc-e\Chair%20Files\docs\S3-241156.zip" TargetMode="External"/><Relationship Id="rId38" Type="http://schemas.openxmlformats.org/officeDocument/2006/relationships/hyperlink" Target="file:///C:\Users\surnair\AppData\Local\C:\Users\surnair\AppData\Local\C:\Users\surnair\AppData\Local\C:\Users\surnair\AppData\Local\C:\Users\surnair\Documents\SECURITY%20Grp\SA3\SA3%20Meetings\SA3%23115Adhoc-e\Chair%20Files\docs\S3-241135.zip" TargetMode="External"/><Relationship Id="rId46" Type="http://schemas.openxmlformats.org/officeDocument/2006/relationships/hyperlink" Target="file:///C:\Users\surnair\AppData\Local\C:\Users\surnair\AppData\Local\C:\Users\surnair\AppData\Local\C:\Users\surnair\AppData\Local\C:\Users\surnair\Documents\SECURITY%20Grp\SA3\SA3%20Meetings\SA3%23115Adhoc-e\Chair%20Files\docs\S3-241476.zip" TargetMode="External"/><Relationship Id="rId59" Type="http://schemas.openxmlformats.org/officeDocument/2006/relationships/hyperlink" Target="file:///C:\Users\surnair\AppData\Local\C:\Users\surnair\AppData\Local\C:\Users\surnair\AppData\Local\C:\Users\surnair\AppData\Local\C:\Users\surnair\Documents\SECURITY%20Grp\SA3\SA3%20Meetings\SA3%23115Adhoc-e\Chair%20Files\docs\S3-241479.zip" TargetMode="External"/><Relationship Id="rId67" Type="http://schemas.openxmlformats.org/officeDocument/2006/relationships/hyperlink" Target="file:///C:\Users\surnair\AppData\Local\C:\Users\surnair\AppData\Local\C:\Users\surnair\AppData\Local\C:\Users\surnair\AppData\Local\C:\Users\surnair\Documents\SECURITY%20Grp\SA3\SA3%20Meetings\SA3%23115Adhoc-e\Chair%20Files\docs\S3-241284.zip" TargetMode="External"/><Relationship Id="rId20" Type="http://schemas.openxmlformats.org/officeDocument/2006/relationships/hyperlink" Target="file:///C:\Users\surnair\AppData\Local\C:\Users\surnair\AppData\Local\C:\Users\surnair\AppData\Local\C:\Users\surnair\AppData\Local\C:\Users\surnair\Documents\SECURITY%20Grp\SA3\SA3%20Meetings\SA3%23115Adhoc-e\Chair%20Files\docs\S3-241140.zip" TargetMode="External"/><Relationship Id="rId41" Type="http://schemas.openxmlformats.org/officeDocument/2006/relationships/hyperlink" Target="file:///C:\Users\surnair\AppData\Local\C:\Users\surnair\AppData\Local\C:\Users\surnair\AppData\Local\C:\Users\surnair\AppData\Local\C:\Users\surnair\Documents\SECURITY%20Grp\SA3\SA3%20Meetings\SA3%23115Adhoc-e\Chair%20Files\docs\S3-241437.zip" TargetMode="External"/><Relationship Id="rId54" Type="http://schemas.openxmlformats.org/officeDocument/2006/relationships/hyperlink" Target="file:///C:\Users\surnair\AppData\Local\C:\Users\surnair\AppData\Local\C:\Users\surnair\AppData\Local\C:\Users\surnair\AppData\Local\C:\Users\surnair\Documents\SECURITY%20Grp\SA3\SA3%20Meetings\SA3%23115Adhoc-e\Chair%20Files\docs\S3-241459.zip" TargetMode="External"/><Relationship Id="rId62" Type="http://schemas.openxmlformats.org/officeDocument/2006/relationships/hyperlink" Target="file:///C:\Users\surnair\AppData\Local\C:\Users\surnair\AppData\Local\C:\Users\surnair\AppData\Local\C:\Users\surnair\AppData\Local\C:\Users\surnair\Documents\SECURITY%20Grp\SA3\SA3%20Meetings\SA3%23115Adhoc-e\Chair%20Files\docs\S3-241164.zip" TargetMode="External"/><Relationship Id="rId70" Type="http://schemas.openxmlformats.org/officeDocument/2006/relationships/hyperlink" Target="file:///C:\Users\surnair\AppData\Local\C:\Users\surnair\AppData\Local\C:\Users\surnair\AppData\Local\C:\Users\surnair\AppData\Local\C:\Users\surnair\Documents\SECURITY%20Grp\SA3\SA3%20Meetings\SA3%23115Adhoc-e\Chair%20Files\docs\S3-241460.zip" TargetMode="External"/><Relationship Id="rId75" Type="http://schemas.openxmlformats.org/officeDocument/2006/relationships/hyperlink" Target="file:///C:\Users\surnair\AppData\Local\C:\Users\surnair\AppData\Local\C:\Users\surnair\AppData\Local\C:\Users\surnair\AppData\Local\C:\Users\surnair\Documents\SECURITY%20Grp\SA3\SA3%20Meetings\SA3%23115Adhoc-e\Chair%20Files\docs\S3-241374.zip" TargetMode="External"/><Relationship Id="rId83" Type="http://schemas.openxmlformats.org/officeDocument/2006/relationships/hyperlink" Target="file:///C:\Users\surnair\AppData\Local\C:\Users\surnair\AppData\Local\C:\Users\surnair\AppData\Local\C:\Users\surnair\AppData\Local\C:\Users\surnair\Documents\SECURITY%20Grp\SA3\SA3%20Meetings\SA3%23115Adhoc-e\Chair%20Files\docs\S3-241358.zip" TargetMode="External"/><Relationship Id="rId88" Type="http://schemas.openxmlformats.org/officeDocument/2006/relationships/hyperlink" Target="file:///C:\Users\surnair\AppData\Local\C:\Users\surnair\AppData\Local\C:\Users\surnair\AppData\Local\C:\Users\surnair\AppData\Local\C:\Users\surnair\Documents\SECURITY%20Grp\SA3\SA3%20Meetings\SA3%23115Adhoc-e\Chair%20Files\docs\S3-241370.zip" TargetMode="External"/><Relationship Id="rId91" Type="http://schemas.openxmlformats.org/officeDocument/2006/relationships/hyperlink" Target="file:///C:\Users\surnair\AppData\Local\C:\Users\surnair\AppData\Local\C:\Users\surnair\AppData\Local\C:\Users\surnair\AppData\Local\C:\Users\surnair\Documents\SECURITY%20Grp\SA3\SA3%20Meetings\SA3%23115Adhoc-e\Chair%20Files\docs\S3-241392.zip" TargetMode="External"/><Relationship Id="rId96" Type="http://schemas.microsoft.com/office/2011/relationships/people" Target="people.xml"/><Relationship Id="rId1" Type="http://schemas.openxmlformats.org/officeDocument/2006/relationships/styles" Target="styles.xml"/><Relationship Id="rId6" Type="http://schemas.openxmlformats.org/officeDocument/2006/relationships/hyperlink" Target="file:///C:\Users\surnair\AppData\Local\C:\Users\surnair\AppData\Local\C:\Users\surnair\AppData\Local\C:\Users\surnair\AppData\Local\C:\Users\surnair\Documents\SECURITY%20Grp\SA3\SA3%20Meetings\SA3%23115Adhoc-e\Chair%20Files\docs\S3-241100.zip" TargetMode="External"/><Relationship Id="rId15" Type="http://schemas.openxmlformats.org/officeDocument/2006/relationships/hyperlink" Target="file:///C:\Users\surnair\AppData\Local\C:\Users\surnair\AppData\Local\C:\Users\surnair\AppData\Local\C:\Users\surnair\AppData\Local\C:\Users\surnair\Documents\SECURITY%20Grp\SA3\SA3%20Meetings\SA3%23115Adhoc-e\Chair%20Files\docs\S3-241363.zip" TargetMode="External"/><Relationship Id="rId23" Type="http://schemas.openxmlformats.org/officeDocument/2006/relationships/hyperlink" Target="file:///C:\Users\surnair\AppData\Local\C:\Users\surnair\AppData\Local\C:\Users\surnair\AppData\Local\C:\Users\surnair\AppData\Local\C:\Users\surnair\Documents\SECURITY%20Grp\SA3\SA3%20Meetings\SA3%23115Adhoc-e\Chair%20Files\docs\S3-241339.zip" TargetMode="External"/><Relationship Id="rId28" Type="http://schemas.openxmlformats.org/officeDocument/2006/relationships/hyperlink" Target="file:///C:\Users\surnair\AppData\Local\C:\Users\surnair\AppData\Local\C:\Users\surnair\AppData\Local\C:\Users\surnair\AppData\Local\C:\Users\surnair\Documents\SECURITY%20Grp\SA3\SA3%20Meetings\SA3%23115Adhoc-e\Chair%20Files\docs\S3-241155.zip" TargetMode="External"/><Relationship Id="rId36" Type="http://schemas.openxmlformats.org/officeDocument/2006/relationships/hyperlink" Target="file:///C:\Users\surnair\AppData\Local\C:\Users\surnair\AppData\Local\C:\Users\surnair\AppData\Local\C:\Users\surnair\AppData\Local\C:\Users\surnair\Documents\SECURITY%20Grp\SA3\SA3%20Meetings\SA3%23115Adhoc-e\Chair%20Files\docs\S3-241136.zip" TargetMode="External"/><Relationship Id="rId49" Type="http://schemas.openxmlformats.org/officeDocument/2006/relationships/hyperlink" Target="file:///C:\Users\surnair\AppData\Local\C:\Users\surnair\AppData\Local\C:\Users\surnair\AppData\Local\C:\Users\surnair\AppData\Local\C:\Users\surnair\Documents\SECURITY%20Grp\SA3\SA3%20Meetings\SA3%23115Adhoc-e\Chair%20Files\docs\S3-241163.zip" TargetMode="External"/><Relationship Id="rId57" Type="http://schemas.openxmlformats.org/officeDocument/2006/relationships/hyperlink" Target="file:///C:\Users\surnair\AppData\Local\C:\Users\surnair\AppData\Local\C:\Users\surnair\AppData\Local\C:\Users\surnair\AppData\Local\C:\Users\surnair\Documents\SECURITY%20Grp\SA3\SA3%20Meetings\SA3%23115Adhoc-e\Chair%20Files\docs\S3-241354.zip" TargetMode="External"/><Relationship Id="rId10" Type="http://schemas.openxmlformats.org/officeDocument/2006/relationships/hyperlink" Target="file:///C:\Users\surnair\AppData\Local\C:\Users\surnair\AppData\Local\C:\Users\surnair\AppData\Local\C:\Users\surnair\AppData\Local\C:\Users\surnair\Documents\SECURITY%20Grp\SA3\SA3%20Meetings\SA3%23115Adhoc-e\Chair%20Files\docs\S3-241484.zip" TargetMode="External"/><Relationship Id="rId31" Type="http://schemas.openxmlformats.org/officeDocument/2006/relationships/hyperlink" Target="file:///C:\Users\surnair\AppData\Local\C:\Users\surnair\AppData\Local\C:\Users\surnair\AppData\Local\C:\Users\surnair\AppData\Local\C:\Users\surnair\Documents\SECURITY%20Grp\SA3\SA3%20Meetings\SA3%23115Adhoc-e\Chair%20Files\docs\S3-241105.zip" TargetMode="External"/><Relationship Id="rId44" Type="http://schemas.openxmlformats.org/officeDocument/2006/relationships/hyperlink" Target="file:///C:\Users\surnair\AppData\Local\C:\Users\surnair\AppData\Local\C:\Users\surnair\AppData\Local\C:\Users\surnair\AppData\Local\C:\Users\surnair\Documents\SECURITY%20Grp\SA3\SA3%20Meetings\SA3%23115Adhoc-e\Chair%20Files\docs\S3-241147.zip" TargetMode="External"/><Relationship Id="rId52" Type="http://schemas.openxmlformats.org/officeDocument/2006/relationships/hyperlink" Target="file:///C:\Users\surnair\AppData\Local\C:\Users\surnair\AppData\Local\C:\Users\surnair\AppData\Local\C:\Users\surnair\AppData\Local\C:\Users\surnair\Documents\SECURITY%20Grp\SA3\SA3%20Meetings\SA3%23115Adhoc-e\Chair%20Files\docs\S3-241376.zip" TargetMode="External"/><Relationship Id="rId60" Type="http://schemas.openxmlformats.org/officeDocument/2006/relationships/hyperlink" Target="file:///C:\Users\surnair\AppData\Local\C:\Users\surnair\AppData\Local\C:\Users\surnair\AppData\Local\C:\Users\surnair\AppData\Local\C:\Users\surnair\Documents\SECURITY%20Grp\SA3\SA3%20Meetings\SA3%23115Adhoc-e\Chair%20Files\docs\S3-241112.zip" TargetMode="External"/><Relationship Id="rId65" Type="http://schemas.openxmlformats.org/officeDocument/2006/relationships/hyperlink" Target="file:///C:\Users\surnair\AppData\Local\C:\Users\surnair\AppData\Local\C:\Users\surnair\AppData\Local\C:\Users\surnair\AppData\Local\C:\Users\surnair\Documents\SECURITY%20Grp\SA3\SA3%20Meetings\SA3%23115Adhoc-e\Chair%20Files\docs\S3-241282.zip" TargetMode="External"/><Relationship Id="rId73" Type="http://schemas.openxmlformats.org/officeDocument/2006/relationships/hyperlink" Target="file:///C:\Users\surnair\AppData\Local\C:\Users\surnair\AppData\Local\C:\Users\surnair\AppData\Local\C:\Users\surnair\AppData\Local\C:\Users\surnair\Documents\SECURITY%20Grp\SA3\SA3%20Meetings\SA3%23115Adhoc-e\Chair%20Files\docs\S3-241372.zip" TargetMode="External"/><Relationship Id="rId78" Type="http://schemas.openxmlformats.org/officeDocument/2006/relationships/hyperlink" Target="file:///C:\Users\surnair\AppData\Local\C:\Users\surnair\AppData\Local\C:\Users\surnair\AppData\Local\C:\Users\surnair\AppData\Local\C:\Users\surnair\Documents\SECURITY%20Grp\SA3\SA3%20Meetings\SA3%23115Adhoc-e\Chair%20Files\docs\S3-241113.zip" TargetMode="External"/><Relationship Id="rId81" Type="http://schemas.openxmlformats.org/officeDocument/2006/relationships/hyperlink" Target="file:///C:\Users\surnair\AppData\Local\C:\Users\surnair\AppData\Local\C:\Users\surnair\AppData\Local\C:\Users\surnair\AppData\Local\C:\Users\surnair\Documents\SECURITY%20Grp\SA3\SA3%20Meetings\SA3%23115Adhoc-e\Chair%20Files\docs\S3-241285.zip" TargetMode="External"/><Relationship Id="rId86" Type="http://schemas.openxmlformats.org/officeDocument/2006/relationships/hyperlink" Target="file:///C:\Users\surnair\AppData\Local\C:\Users\surnair\AppData\Local\C:\Users\surnair\AppData\Local\C:\Users\surnair\AppData\Local\C:\Users\surnair\Documents\SECURITY%20Grp\SA3\SA3%20Meetings\SA3%23115Adhoc-e\Chair%20Files\docs\S3-241494.zip" TargetMode="External"/><Relationship Id="rId94" Type="http://schemas.openxmlformats.org/officeDocument/2006/relationships/hyperlink" Target="file:///C:\Users\surnair\AppData\Local\C:\Users\surnair\AppData\Local\C:\Users\surnair\AppData\Local\C:\Users\surnair\AppData\Local\C:\Users\surnair\Documents\SECURITY%20Grp\SA3\SA3%20Meetings\SA3%23115Adhoc-e\Chair%20Files\docs\S3-241412.zip" TargetMode="External"/><Relationship Id="rId4" Type="http://schemas.openxmlformats.org/officeDocument/2006/relationships/footnotes" Target="footnotes.xml"/><Relationship Id="rId9" Type="http://schemas.openxmlformats.org/officeDocument/2006/relationships/hyperlink" Target="file:///C:\Users\surnair\AppData\Local\C:\Users\surnair\AppData\Local\C:\Users\surnair\AppData\Local\C:\Users\surnair\AppData\Local\C:\Users\surnair\Documents\SECURITY%20Grp\SA3\SA3%20Meetings\SA3%23115Adhoc-e\Chair%20Files\docs\S3-241393.zip" TargetMode="External"/><Relationship Id="rId13" Type="http://schemas.openxmlformats.org/officeDocument/2006/relationships/hyperlink" Target="file:///C:\Users\surnair\AppData\Local\C:\Users\surnair\AppData\Local\C:\Users\surnair\AppData\Local\C:\Users\surnair\AppData\Local\C:\Users\surnair\Documents\SECURITY%20Grp\SA3\SA3%20Meetings\SA3%23115Adhoc-e\Chair%20Files\docs\S3-241314.zip" TargetMode="External"/><Relationship Id="rId18" Type="http://schemas.openxmlformats.org/officeDocument/2006/relationships/hyperlink" Target="file:///C:\Users\surnair\AppData\Local\C:\Users\surnair\AppData\Local\C:\Users\surnair\AppData\Local\C:\Users\surnair\AppData\Local\C:\Users\surnair\Documents\SECURITY%20Grp\SA3\SA3%20Meetings\SA3%23115Adhoc-e\Chair%20Files\docs\S3-241341.zip" TargetMode="External"/><Relationship Id="rId39" Type="http://schemas.openxmlformats.org/officeDocument/2006/relationships/hyperlink" Target="file:///C:\Users\surnair\AppData\Local\C:\Users\surnair\AppData\Local\C:\Users\surnair\AppData\Local\C:\Users\surnair\AppData\Local\C:\Users\surnair\Documents\SECURITY%20Grp\SA3\SA3%20Meetings\SA3%23115Adhoc-e\Chair%20Files\docs\S3-241424.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79</Pages>
  <Words>46990</Words>
  <Characters>267844</Characters>
  <Application>Microsoft Office Word</Application>
  <DocSecurity>0</DocSecurity>
  <Lines>2232</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Mirko</cp:lastModifiedBy>
  <cp:revision>23</cp:revision>
  <dcterms:created xsi:type="dcterms:W3CDTF">2024-04-19T20:58:00Z</dcterms:created>
  <dcterms:modified xsi:type="dcterms:W3CDTF">2024-04-25T12:01:00Z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