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AF63" w14:textId="39C3ECCD" w:rsidR="00895E18" w:rsidRDefault="00000000">
      <w:pPr>
        <w:tabs>
          <w:tab w:val="right" w:pos="8222"/>
        </w:tabs>
        <w:jc w:val="left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sz w:val="24"/>
        </w:rPr>
        <w:t>3GPP TSG-SA WG3 Meeting #11</w:t>
      </w:r>
      <w:r>
        <w:rPr>
          <w:rFonts w:ascii="Arial" w:eastAsia="SimSun" w:hAnsi="Arial" w:cs="Arial" w:hint="eastAsia"/>
          <w:b/>
          <w:sz w:val="24"/>
        </w:rPr>
        <w:t>5e</w:t>
      </w:r>
      <w:r>
        <w:rPr>
          <w:rFonts w:ascii="Arial" w:eastAsia="Arial" w:hAnsi="Arial" w:cs="Arial"/>
          <w:b/>
          <w:i/>
          <w:sz w:val="28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S3</w:t>
      </w:r>
      <w:r>
        <w:rPr>
          <w:rFonts w:ascii="Arial" w:eastAsia="Arial" w:hAnsi="Arial" w:cs="Arial"/>
          <w:b/>
          <w:sz w:val="24"/>
        </w:rPr>
        <w:t>-2</w:t>
      </w:r>
      <w:r>
        <w:rPr>
          <w:rFonts w:ascii="Arial" w:eastAsia="SimSun" w:hAnsi="Arial" w:cs="Arial" w:hint="eastAsia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>xxxx</w:t>
      </w:r>
      <w:ins w:id="0" w:author="Niraj" w:date="2024-04-19T10:24:00Z">
        <w:r w:rsidR="005A0B3E">
          <w:rPr>
            <w:rFonts w:ascii="Arial" w:eastAsia="Arial" w:hAnsi="Arial" w:cs="Arial"/>
            <w:b/>
            <w:sz w:val="24"/>
          </w:rPr>
          <w:t>_r1</w:t>
        </w:r>
      </w:ins>
    </w:p>
    <w:p w14:paraId="69683145" w14:textId="77777777" w:rsidR="00895E18" w:rsidRDefault="00000000">
      <w:pPr>
        <w:spacing w:after="120"/>
        <w:jc w:val="left"/>
        <w:rPr>
          <w:rFonts w:ascii="Arial" w:eastAsia="SimSun" w:hAnsi="Arial" w:cs="Arial"/>
          <w:b/>
          <w:sz w:val="24"/>
        </w:rPr>
      </w:pPr>
      <w:r>
        <w:rPr>
          <w:rFonts w:ascii="Arial" w:eastAsia="SimSun" w:hAnsi="Arial" w:cs="Arial" w:hint="eastAsia"/>
          <w:b/>
          <w:bCs/>
          <w:sz w:val="22"/>
        </w:rPr>
        <w:t>E-Meeting</w:t>
      </w:r>
      <w:r>
        <w:rPr>
          <w:rFonts w:ascii="Arial" w:eastAsia="Arial" w:hAnsi="Arial" w:cs="Arial"/>
          <w:b/>
          <w:sz w:val="22"/>
        </w:rPr>
        <w:t xml:space="preserve">, 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 xml:space="preserve"> - 1</w:t>
      </w:r>
      <w:r>
        <w:rPr>
          <w:rFonts w:hint="eastAsia"/>
          <w:b/>
          <w:bCs/>
          <w:sz w:val="24"/>
        </w:rPr>
        <w:t>9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April</w:t>
      </w:r>
      <w:r>
        <w:rPr>
          <w:b/>
          <w:bCs/>
          <w:sz w:val="24"/>
        </w:rPr>
        <w:t xml:space="preserve"> 202</w:t>
      </w:r>
      <w:r>
        <w:rPr>
          <w:rFonts w:hint="eastAsia"/>
          <w:b/>
          <w:bCs/>
          <w:sz w:val="24"/>
        </w:rPr>
        <w:t>4</w:t>
      </w:r>
    </w:p>
    <w:p w14:paraId="5D3708C5" w14:textId="77777777" w:rsidR="00895E18" w:rsidRDefault="00895E18">
      <w:pPr>
        <w:tabs>
          <w:tab w:val="left" w:pos="4153"/>
          <w:tab w:val="left" w:pos="8306"/>
          <w:tab w:val="right" w:pos="9639"/>
        </w:tabs>
        <w:jc w:val="left"/>
        <w:rPr>
          <w:rFonts w:ascii="Arial" w:eastAsia="Arial" w:hAnsi="Arial" w:cs="Arial"/>
          <w:b/>
          <w:sz w:val="24"/>
        </w:rPr>
      </w:pPr>
    </w:p>
    <w:p w14:paraId="23584C34" w14:textId="77777777" w:rsidR="00895E18" w:rsidRDefault="00895E18">
      <w:pPr>
        <w:jc w:val="left"/>
        <w:rPr>
          <w:rFonts w:ascii="Arial" w:eastAsia="Arial" w:hAnsi="Arial" w:cs="Arial"/>
          <w:sz w:val="22"/>
        </w:rPr>
      </w:pPr>
    </w:p>
    <w:p w14:paraId="0D702A2E" w14:textId="77777777" w:rsidR="00895E18" w:rsidRDefault="00000000">
      <w:pPr>
        <w:spacing w:before="240" w:after="60"/>
        <w:ind w:left="1701" w:hanging="1701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Title:</w:t>
      </w:r>
      <w:r>
        <w:rPr>
          <w:rFonts w:ascii="Arial" w:eastAsia="Arial" w:hAnsi="Arial" w:cs="Arial"/>
          <w:b/>
          <w:sz w:val="22"/>
        </w:rPr>
        <w:tab/>
        <w:t xml:space="preserve">LS </w:t>
      </w:r>
      <w:r>
        <w:rPr>
          <w:rFonts w:ascii="Arial" w:eastAsia="SimSun" w:hAnsi="Arial" w:cs="Arial" w:hint="eastAsia"/>
          <w:b/>
          <w:sz w:val="22"/>
        </w:rPr>
        <w:t>to req</w:t>
      </w:r>
      <w:r>
        <w:rPr>
          <w:rFonts w:ascii="Arial" w:eastAsia="Arial" w:hAnsi="Arial" w:cs="Arial" w:hint="eastAsia"/>
          <w:b/>
          <w:sz w:val="22"/>
        </w:rPr>
        <w:t xml:space="preserve">uest </w:t>
      </w:r>
      <w:r>
        <w:rPr>
          <w:rFonts w:ascii="Arial" w:eastAsia="Arial" w:hAnsi="Arial" w:cs="Arial"/>
          <w:b/>
          <w:sz w:val="22"/>
        </w:rPr>
        <w:t>clarification on</w:t>
      </w:r>
      <w:r>
        <w:rPr>
          <w:rFonts w:ascii="Arial" w:eastAsia="Arial" w:hAnsi="Arial" w:cs="Arial" w:hint="eastAsia"/>
          <w:b/>
          <w:sz w:val="22"/>
        </w:rPr>
        <w:t xml:space="preserve"> the </w:t>
      </w:r>
      <w:r>
        <w:rPr>
          <w:rFonts w:ascii="Arial" w:eastAsia="Arial" w:hAnsi="Arial" w:cs="Arial"/>
          <w:b/>
          <w:sz w:val="22"/>
        </w:rPr>
        <w:t xml:space="preserve">potential baseline system architecture of 5G NR </w:t>
      </w:r>
      <w:proofErr w:type="spellStart"/>
      <w:r>
        <w:rPr>
          <w:rFonts w:ascii="Arial" w:eastAsia="Arial" w:hAnsi="Arial" w:cs="Arial"/>
          <w:b/>
          <w:sz w:val="22"/>
        </w:rPr>
        <w:t>Femto</w:t>
      </w:r>
      <w:proofErr w:type="spellEnd"/>
    </w:p>
    <w:p w14:paraId="230EDE89" w14:textId="77777777" w:rsidR="00895E18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  <w:t>Rel-1</w:t>
      </w:r>
      <w:r>
        <w:rPr>
          <w:rFonts w:ascii="Arial" w:hAnsi="Arial" w:cs="Arial" w:hint="eastAsia"/>
          <w:b/>
          <w:bCs/>
          <w:sz w:val="22"/>
        </w:rPr>
        <w:t>9</w:t>
      </w:r>
    </w:p>
    <w:bookmarkEnd w:id="1"/>
    <w:bookmarkEnd w:id="2"/>
    <w:bookmarkEnd w:id="3"/>
    <w:p w14:paraId="0C7BED9D" w14:textId="77777777" w:rsidR="00895E18" w:rsidRDefault="00000000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Work Item: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hAnsi="Arial" w:cs="Arial"/>
          <w:b/>
          <w:bCs/>
          <w:sz w:val="22"/>
        </w:rPr>
        <w:t>FS_5G_Femto_Sec</w:t>
      </w:r>
    </w:p>
    <w:p w14:paraId="09574A39" w14:textId="77777777" w:rsidR="00895E18" w:rsidRDefault="00000000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Source:</w:t>
      </w:r>
      <w:r>
        <w:rPr>
          <w:rFonts w:ascii="Arial" w:eastAsia="Arial" w:hAnsi="Arial" w:cs="Arial"/>
          <w:b/>
          <w:sz w:val="22"/>
        </w:rPr>
        <w:tab/>
        <w:t>China Mobile (to be SA3)</w:t>
      </w:r>
    </w:p>
    <w:p w14:paraId="74C72A4C" w14:textId="77777777" w:rsidR="00895E18" w:rsidRDefault="00000000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To: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SimSun" w:hAnsi="Arial" w:cs="Arial" w:hint="eastAsia"/>
          <w:b/>
          <w:sz w:val="22"/>
        </w:rPr>
        <w:t xml:space="preserve">RAN3, </w:t>
      </w:r>
      <w:r>
        <w:rPr>
          <w:rFonts w:ascii="Arial" w:eastAsia="Arial" w:hAnsi="Arial" w:cs="Arial"/>
          <w:b/>
          <w:sz w:val="22"/>
        </w:rPr>
        <w:t>SA2</w:t>
      </w:r>
    </w:p>
    <w:p w14:paraId="17AE8B4A" w14:textId="77777777" w:rsidR="00895E18" w:rsidRDefault="00000000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Cc:</w:t>
      </w:r>
      <w:r>
        <w:rPr>
          <w:rFonts w:ascii="Arial" w:eastAsia="Arial" w:hAnsi="Arial" w:cs="Arial"/>
          <w:b/>
          <w:sz w:val="22"/>
        </w:rPr>
        <w:tab/>
      </w:r>
    </w:p>
    <w:p w14:paraId="1E225C18" w14:textId="77777777" w:rsidR="00895E18" w:rsidRDefault="00895E18">
      <w:pPr>
        <w:spacing w:after="60"/>
        <w:ind w:left="1985" w:hanging="1985"/>
        <w:jc w:val="left"/>
        <w:rPr>
          <w:rFonts w:ascii="Arial" w:eastAsia="Arial" w:hAnsi="Arial" w:cs="Arial"/>
          <w:sz w:val="22"/>
        </w:rPr>
      </w:pPr>
    </w:p>
    <w:p w14:paraId="2733BFC4" w14:textId="77777777" w:rsidR="00895E18" w:rsidRDefault="00000000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Contact Person:</w:t>
      </w:r>
      <w:r>
        <w:rPr>
          <w:rFonts w:ascii="Arial" w:eastAsia="Arial" w:hAnsi="Arial" w:cs="Arial"/>
          <w:sz w:val="22"/>
        </w:rPr>
        <w:tab/>
      </w:r>
    </w:p>
    <w:p w14:paraId="07507AC7" w14:textId="77777777" w:rsidR="00895E18" w:rsidRDefault="00000000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Name:</w:t>
      </w:r>
      <w:r>
        <w:rPr>
          <w:rFonts w:ascii="Arial" w:eastAsia="Arial" w:hAnsi="Arial" w:cs="Arial"/>
          <w:b/>
          <w:sz w:val="22"/>
        </w:rPr>
        <w:tab/>
        <w:t>Hua Song</w:t>
      </w:r>
    </w:p>
    <w:p w14:paraId="3582DD17" w14:textId="77777777" w:rsidR="00895E18" w:rsidRDefault="00000000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color w:val="0000FF"/>
          <w:sz w:val="22"/>
        </w:rPr>
      </w:pPr>
      <w:r>
        <w:rPr>
          <w:rFonts w:ascii="Arial" w:eastAsia="Arial" w:hAnsi="Arial" w:cs="Arial"/>
          <w:b/>
          <w:color w:val="0000FF"/>
          <w:sz w:val="22"/>
        </w:rPr>
        <w:t>E-mail Address:</w:t>
      </w:r>
      <w:r>
        <w:rPr>
          <w:rFonts w:ascii="Arial" w:eastAsia="Arial" w:hAnsi="Arial" w:cs="Arial"/>
          <w:b/>
          <w:color w:val="0000FF"/>
          <w:sz w:val="22"/>
        </w:rPr>
        <w:tab/>
        <w:t>songhua@chinamobile.com</w:t>
      </w:r>
    </w:p>
    <w:p w14:paraId="7868890E" w14:textId="77777777" w:rsidR="00895E18" w:rsidRDefault="00895E18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5D5EC5C9" w14:textId="77777777" w:rsidR="00895E18" w:rsidRDefault="00000000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Send any </w:t>
      </w:r>
      <w:proofErr w:type="gramStart"/>
      <w:r>
        <w:rPr>
          <w:rFonts w:ascii="Arial" w:eastAsia="Arial" w:hAnsi="Arial" w:cs="Arial"/>
          <w:b/>
          <w:sz w:val="22"/>
        </w:rPr>
        <w:t>reply</w:t>
      </w:r>
      <w:proofErr w:type="gramEnd"/>
      <w:r>
        <w:rPr>
          <w:rFonts w:ascii="Arial" w:eastAsia="Arial" w:hAnsi="Arial" w:cs="Arial"/>
          <w:b/>
          <w:sz w:val="22"/>
        </w:rPr>
        <w:t xml:space="preserve"> LS to:</w:t>
      </w:r>
      <w:r>
        <w:rPr>
          <w:rFonts w:ascii="Arial" w:eastAsia="Arial" w:hAnsi="Arial" w:cs="Arial"/>
          <w:b/>
          <w:sz w:val="22"/>
        </w:rPr>
        <w:tab/>
        <w:t xml:space="preserve">3GPP Liaisons Coordinator, </w:t>
      </w:r>
      <w:hyperlink r:id="rId5">
        <w:r>
          <w:rPr>
            <w:rFonts w:ascii="Arial" w:eastAsia="Arial" w:hAnsi="Arial" w:cs="Arial"/>
            <w:b/>
            <w:color w:val="0000FF"/>
            <w:sz w:val="22"/>
            <w:u w:val="single"/>
          </w:rPr>
          <w:t>mailto:3GPPLiaison@etsi.org</w:t>
        </w:r>
      </w:hyperlink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</w:p>
    <w:p w14:paraId="17D698D9" w14:textId="77777777" w:rsidR="00895E18" w:rsidRDefault="00895E18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1EB274BB" w14:textId="77777777" w:rsidR="00895E18" w:rsidRDefault="00895E18">
      <w:pPr>
        <w:jc w:val="left"/>
        <w:rPr>
          <w:rFonts w:ascii="Arial" w:eastAsia="Arial" w:hAnsi="Arial" w:cs="Arial"/>
          <w:sz w:val="22"/>
        </w:rPr>
      </w:pPr>
    </w:p>
    <w:p w14:paraId="3F34F0BE" w14:textId="77777777" w:rsidR="00895E18" w:rsidRDefault="00895E18">
      <w:pPr>
        <w:jc w:val="left"/>
        <w:rPr>
          <w:rFonts w:ascii="Arial" w:eastAsia="Arial" w:hAnsi="Arial" w:cs="Arial"/>
          <w:sz w:val="22"/>
        </w:rPr>
      </w:pPr>
    </w:p>
    <w:p w14:paraId="6D047573" w14:textId="77777777" w:rsidR="00895E18" w:rsidRDefault="00000000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1. Overall Description:</w:t>
      </w:r>
    </w:p>
    <w:p w14:paraId="5F1AA11B" w14:textId="78AEE7C6" w:rsidR="00895E18" w:rsidRDefault="00000000">
      <w:pPr>
        <w:pStyle w:val="B1"/>
        <w:ind w:left="0" w:firstLine="0"/>
        <w:rPr>
          <w:rFonts w:ascii="Arial" w:eastAsia="SimSun" w:hAnsi="Arial" w:cs="Arial"/>
        </w:rPr>
      </w:pPr>
      <w:r>
        <w:rPr>
          <w:rFonts w:ascii="Arial" w:eastAsia="Malgun Gothic" w:hAnsi="Arial" w:cs="Arial"/>
          <w:lang w:eastAsia="ko-KR"/>
        </w:rPr>
        <w:t>SA</w:t>
      </w:r>
      <w:r>
        <w:rPr>
          <w:rFonts w:ascii="Arial" w:eastAsia="SimSun" w:hAnsi="Arial" w:cs="Arial" w:hint="eastAsia"/>
        </w:rPr>
        <w:t xml:space="preserve">3 </w:t>
      </w:r>
      <w:ins w:id="4" w:author="Niraj" w:date="2024-04-19T10:19:00Z">
        <w:r w:rsidR="005A0B3E">
          <w:rPr>
            <w:rFonts w:ascii="Arial" w:eastAsia="SimSun" w:hAnsi="Arial" w:cs="Arial"/>
          </w:rPr>
          <w:t xml:space="preserve">is studying security aspects of </w:t>
        </w:r>
      </w:ins>
      <w:del w:id="5" w:author="Niraj" w:date="2024-04-19T10:19:00Z">
        <w:r w:rsidDel="005A0B3E">
          <w:rPr>
            <w:rFonts w:ascii="Arial" w:eastAsia="SimSun" w:hAnsi="Arial" w:cs="Arial" w:hint="eastAsia"/>
          </w:rPr>
          <w:delText xml:space="preserve">has initiated the security study for </w:delText>
        </w:r>
      </w:del>
      <w:r>
        <w:rPr>
          <w:rFonts w:ascii="Arial" w:eastAsia="SimSun" w:hAnsi="Arial" w:cs="Arial" w:hint="eastAsia"/>
        </w:rPr>
        <w:t xml:space="preserve">5G NR </w:t>
      </w:r>
      <w:proofErr w:type="spellStart"/>
      <w:r>
        <w:rPr>
          <w:rFonts w:ascii="Arial" w:eastAsia="SimSun" w:hAnsi="Arial" w:cs="Arial" w:hint="eastAsia"/>
        </w:rPr>
        <w:t>Femto</w:t>
      </w:r>
      <w:proofErr w:type="spellEnd"/>
      <w:r>
        <w:rPr>
          <w:rFonts w:ascii="Arial" w:eastAsia="SimSun" w:hAnsi="Arial" w:cs="Arial" w:hint="eastAsia"/>
        </w:rPr>
        <w:t xml:space="preserve">. </w:t>
      </w:r>
      <w:ins w:id="6" w:author="Niraj" w:date="2024-04-19T10:20:00Z">
        <w:r w:rsidR="005A0B3E">
          <w:rPr>
            <w:rFonts w:ascii="Arial" w:eastAsia="SimSun" w:hAnsi="Arial" w:cs="Arial"/>
          </w:rPr>
          <w:t>For fit for purpose relevant</w:t>
        </w:r>
      </w:ins>
      <w:ins w:id="7" w:author="Niraj" w:date="2024-04-19T10:19:00Z">
        <w:r w:rsidR="005A0B3E">
          <w:rPr>
            <w:rFonts w:ascii="Arial" w:eastAsia="SimSun" w:hAnsi="Arial" w:cs="Arial"/>
          </w:rPr>
          <w:t xml:space="preserve"> security risk analysis</w:t>
        </w:r>
      </w:ins>
      <w:ins w:id="8" w:author="Niraj" w:date="2024-04-19T10:20:00Z">
        <w:r w:rsidR="005A0B3E">
          <w:rPr>
            <w:rFonts w:ascii="Arial" w:eastAsia="SimSun" w:hAnsi="Arial" w:cs="Arial"/>
          </w:rPr>
          <w:t xml:space="preserve">, </w:t>
        </w:r>
      </w:ins>
      <w:del w:id="9" w:author="Niraj" w:date="2024-04-19T10:21:00Z">
        <w:r w:rsidDel="005A0B3E">
          <w:rPr>
            <w:rFonts w:ascii="Arial" w:eastAsia="SimSun" w:hAnsi="Arial" w:cs="Arial"/>
          </w:rPr>
          <w:delText xml:space="preserve">As there is no </w:delText>
        </w:r>
        <w:r w:rsidDel="005A0B3E">
          <w:rPr>
            <w:rFonts w:ascii="Arial" w:eastAsia="SimSun" w:hAnsi="Arial" w:cs="Arial" w:hint="eastAsia"/>
          </w:rPr>
          <w:delText>specification for the system architecture enhancement</w:delText>
        </w:r>
        <w:r w:rsidDel="005A0B3E">
          <w:rPr>
            <w:rFonts w:ascii="Arial" w:eastAsia="SimSun" w:hAnsi="Arial" w:cs="Arial"/>
          </w:rPr>
          <w:delText xml:space="preserve">, it is difficult to progress with </w:delText>
        </w:r>
        <w:r w:rsidDel="005A0B3E">
          <w:rPr>
            <w:rFonts w:ascii="Arial" w:eastAsia="SimSun" w:hAnsi="Arial" w:cs="Arial" w:hint="eastAsia"/>
          </w:rPr>
          <w:delText>SA3</w:delText>
        </w:r>
        <w:r w:rsidDel="005A0B3E">
          <w:rPr>
            <w:rFonts w:ascii="Arial" w:eastAsia="SimSun" w:hAnsi="Arial" w:cs="Arial"/>
          </w:rPr>
          <w:delText>’</w:delText>
        </w:r>
        <w:r w:rsidDel="005A0B3E">
          <w:rPr>
            <w:rFonts w:ascii="Arial" w:eastAsia="SimSun" w:hAnsi="Arial" w:cs="Arial" w:hint="eastAsia"/>
          </w:rPr>
          <w:delText xml:space="preserve">s </w:delText>
        </w:r>
        <w:r w:rsidDel="005A0B3E">
          <w:rPr>
            <w:rFonts w:ascii="Arial" w:eastAsia="SimSun" w:hAnsi="Arial" w:cs="Arial"/>
          </w:rPr>
          <w:delText>study.</w:delText>
        </w:r>
        <w:r w:rsidDel="005A0B3E">
          <w:rPr>
            <w:rFonts w:ascii="Arial" w:eastAsia="SimSun" w:hAnsi="Arial" w:cs="Arial" w:hint="eastAsia"/>
            <w:lang w:eastAsia="ko-KR"/>
          </w:rPr>
          <w:delText xml:space="preserve"> </w:delText>
        </w:r>
      </w:del>
      <w:r>
        <w:rPr>
          <w:rFonts w:ascii="Arial" w:eastAsia="SimSun" w:hAnsi="Arial" w:cs="Arial" w:hint="eastAsia"/>
        </w:rPr>
        <w:t xml:space="preserve">SA3 kindly requests </w:t>
      </w:r>
      <w:r>
        <w:rPr>
          <w:rFonts w:ascii="Arial" w:eastAsia="SimSun" w:hAnsi="Arial" w:cs="Arial" w:hint="eastAsia"/>
          <w:lang w:eastAsia="ko-KR"/>
        </w:rPr>
        <w:t>SA</w:t>
      </w:r>
      <w:r>
        <w:rPr>
          <w:rFonts w:ascii="Arial" w:eastAsia="SimSun" w:hAnsi="Arial" w:cs="Arial" w:hint="eastAsia"/>
        </w:rPr>
        <w:t>2</w:t>
      </w:r>
      <w:r>
        <w:rPr>
          <w:rFonts w:ascii="Arial" w:eastAsia="SimSun" w:hAnsi="Arial" w:cs="Arial" w:hint="eastAsia"/>
          <w:lang w:eastAsia="ko-KR"/>
        </w:rPr>
        <w:t xml:space="preserve"> </w:t>
      </w:r>
      <w:r>
        <w:rPr>
          <w:rFonts w:ascii="Arial" w:eastAsia="SimSun" w:hAnsi="Arial" w:cs="Arial" w:hint="eastAsia"/>
        </w:rPr>
        <w:t xml:space="preserve">and RAN3 to provide </w:t>
      </w:r>
      <w:ins w:id="10" w:author="Niraj" w:date="2024-04-19T10:21:00Z">
        <w:r w:rsidR="005A0B3E">
          <w:rPr>
            <w:rFonts w:ascii="Arial" w:eastAsia="SimSun" w:hAnsi="Arial" w:cs="Arial"/>
          </w:rPr>
          <w:t xml:space="preserve">SA3 </w:t>
        </w:r>
      </w:ins>
      <w:del w:id="11" w:author="Niraj" w:date="2024-04-19T10:21:00Z">
        <w:r w:rsidDel="005A0B3E">
          <w:rPr>
            <w:rFonts w:ascii="Arial" w:eastAsia="SimSun" w:hAnsi="Arial" w:cs="Arial" w:hint="eastAsia"/>
          </w:rPr>
          <w:delText xml:space="preserve">us the </w:delText>
        </w:r>
      </w:del>
      <w:ins w:id="12" w:author="Niraj" w:date="2024-04-19T10:21:00Z">
        <w:r w:rsidR="005A0B3E">
          <w:rPr>
            <w:rFonts w:ascii="Arial" w:eastAsia="SimSun" w:hAnsi="Arial" w:cs="Arial"/>
          </w:rPr>
          <w:t xml:space="preserve">architectural direction for the target </w:t>
        </w:r>
      </w:ins>
      <w:del w:id="13" w:author="Niraj" w:date="2024-04-19T10:21:00Z">
        <w:r w:rsidDel="005A0B3E">
          <w:rPr>
            <w:rFonts w:ascii="Arial" w:eastAsia="SimSun" w:hAnsi="Arial" w:cs="Arial" w:hint="eastAsia"/>
          </w:rPr>
          <w:delText xml:space="preserve">potential </w:delText>
        </w:r>
      </w:del>
      <w:r>
        <w:rPr>
          <w:rFonts w:ascii="Arial" w:eastAsia="SimSun" w:hAnsi="Arial" w:cs="Arial" w:hint="eastAsia"/>
        </w:rPr>
        <w:t xml:space="preserve">baseline system architecture of 5G NR </w:t>
      </w:r>
      <w:proofErr w:type="spellStart"/>
      <w:r>
        <w:rPr>
          <w:rFonts w:ascii="Arial" w:eastAsia="SimSun" w:hAnsi="Arial" w:cs="Arial" w:hint="eastAsia"/>
        </w:rPr>
        <w:t>Femto</w:t>
      </w:r>
      <w:proofErr w:type="spellEnd"/>
      <w:r>
        <w:rPr>
          <w:rFonts w:ascii="Arial" w:eastAsia="SimSun" w:hAnsi="Arial" w:cs="Arial" w:hint="eastAsia"/>
        </w:rPr>
        <w:t xml:space="preserve">: </w:t>
      </w:r>
    </w:p>
    <w:p w14:paraId="1BA36B0B" w14:textId="1B6B7FDF" w:rsidR="00895E18" w:rsidDel="005A0B3E" w:rsidRDefault="00000000">
      <w:pPr>
        <w:widowControl/>
        <w:numPr>
          <w:ilvl w:val="0"/>
          <w:numId w:val="1"/>
        </w:numPr>
        <w:rPr>
          <w:del w:id="14" w:author="Niraj" w:date="2024-04-19T10:21:00Z"/>
          <w:rFonts w:ascii="SimSun" w:eastAsia="SimSun" w:hAnsi="SimSun" w:cs="SimSun"/>
          <w:sz w:val="24"/>
          <w:szCs w:val="24"/>
        </w:rPr>
      </w:pPr>
      <w:del w:id="15" w:author="Niraj" w:date="2024-04-19T10:21:00Z"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</w:rPr>
          <w:delText>What would be the backhaul system architecture capability in 5G for home broadband xDSL deployed Femto? Does it still need an aggregation of N2/N3 alike S1-MME &amp; S1 Flex towards CN? E.g., do we have HeNB Access Gateway equivalent optionally for 5G NR or it’s removed?</w:delText>
        </w:r>
      </w:del>
    </w:p>
    <w:p w14:paraId="674E3D7D" w14:textId="7A1657B7" w:rsidR="00895E18" w:rsidDel="005A0B3E" w:rsidRDefault="00000000">
      <w:pPr>
        <w:widowControl/>
        <w:numPr>
          <w:ilvl w:val="0"/>
          <w:numId w:val="1"/>
        </w:numPr>
        <w:rPr>
          <w:del w:id="16" w:author="Niraj" w:date="2024-04-19T10:21:00Z"/>
          <w:rFonts w:ascii="SimSun" w:eastAsia="SimSun" w:hAnsi="SimSun" w:cs="SimSun"/>
          <w:sz w:val="24"/>
          <w:szCs w:val="24"/>
        </w:rPr>
      </w:pPr>
      <w:del w:id="17" w:author="Niraj" w:date="2024-04-19T10:21:00Z">
        <w:r w:rsidDel="005A0B3E">
          <w:rPr>
            <w:rFonts w:ascii="Calibri" w:eastAsia="SimSun" w:hAnsi="Calibri" w:cs="Calibri" w:hint="eastAsia"/>
            <w:color w:val="000000"/>
            <w:sz w:val="22"/>
            <w:shd w:val="clear" w:color="auto" w:fill="FFFFFF"/>
          </w:rPr>
          <w:delText>Does it need SCTP concentrator in the backhaul?</w:delText>
        </w:r>
      </w:del>
    </w:p>
    <w:p w14:paraId="3F99E2F7" w14:textId="77777777" w:rsidR="00895E18" w:rsidRDefault="00000000">
      <w:pPr>
        <w:widowControl/>
        <w:shd w:val="clear" w:color="auto" w:fill="FFFFFF"/>
        <w:jc w:val="left"/>
        <w:rPr>
          <w:rFonts w:ascii="SimSun" w:eastAsia="SimSun" w:hAnsi="SimSun" w:cs="SimSun"/>
          <w:color w:val="000000"/>
          <w:sz w:val="24"/>
          <w:szCs w:val="24"/>
        </w:rPr>
      </w:pP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> </w:t>
      </w:r>
    </w:p>
    <w:p w14:paraId="0DA4EF8E" w14:textId="6BA59440" w:rsidR="00895E18" w:rsidRDefault="00000000">
      <w:pPr>
        <w:widowControl/>
        <w:shd w:val="clear" w:color="auto" w:fill="FFFFFF"/>
        <w:jc w:val="left"/>
        <w:rPr>
          <w:rFonts w:ascii="SimSun" w:eastAsia="SimSun" w:hAnsi="SimSun" w:cs="SimSun"/>
          <w:color w:val="000000"/>
          <w:sz w:val="24"/>
          <w:szCs w:val="24"/>
        </w:rPr>
      </w:pP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 xml:space="preserve">Depending on </w:t>
      </w:r>
      <w:r>
        <w:rPr>
          <w:rFonts w:ascii="Calibri" w:eastAsia="SimSun" w:hAnsi="Calibri" w:cs="Calibri" w:hint="eastAsia"/>
          <w:color w:val="000000"/>
          <w:sz w:val="22"/>
          <w:shd w:val="clear" w:color="auto" w:fill="FFFFFF"/>
          <w:lang w:bidi="ar"/>
        </w:rPr>
        <w:t>the baseline</w:t>
      </w: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 xml:space="preserve"> </w:t>
      </w:r>
      <w:ins w:id="18" w:author="Niraj" w:date="2024-04-19T10:22:00Z">
        <w:r w:rsidR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t xml:space="preserve">systems </w:t>
        </w:r>
      </w:ins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>architecture</w:t>
      </w:r>
      <w:ins w:id="19" w:author="Niraj" w:date="2024-04-19T10:22:00Z">
        <w:r w:rsidR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t xml:space="preserve"> for 5G NR </w:t>
        </w:r>
        <w:proofErr w:type="spellStart"/>
        <w:r w:rsidR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t>Femto</w:t>
        </w:r>
        <w:proofErr w:type="spellEnd"/>
        <w:r w:rsidR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t xml:space="preserve"> backhaul and its management network</w:t>
        </w:r>
      </w:ins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 xml:space="preserve">, </w:t>
      </w:r>
      <w:del w:id="20" w:author="Niraj" w:date="2024-04-19T10:22:00Z"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 xml:space="preserve">then </w:delText>
        </w:r>
      </w:del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 xml:space="preserve">SA3 can conduct </w:t>
      </w:r>
      <w:r>
        <w:rPr>
          <w:rFonts w:ascii="Calibri" w:eastAsia="SimSun" w:hAnsi="Calibri" w:cs="Calibri" w:hint="eastAsia"/>
          <w:color w:val="000000"/>
          <w:sz w:val="22"/>
          <w:shd w:val="clear" w:color="auto" w:fill="FFFFFF"/>
          <w:lang w:bidi="ar"/>
        </w:rPr>
        <w:t xml:space="preserve">further </w:t>
      </w: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 xml:space="preserve">risk analysis and </w:t>
      </w:r>
      <w:r>
        <w:rPr>
          <w:rFonts w:ascii="Calibri" w:eastAsia="SimSun" w:hAnsi="Calibri" w:cs="Calibri" w:hint="eastAsia"/>
          <w:color w:val="000000"/>
          <w:sz w:val="22"/>
          <w:shd w:val="clear" w:color="auto" w:fill="FFFFFF"/>
          <w:lang w:bidi="ar"/>
        </w:rPr>
        <w:t xml:space="preserve">identify the </w:t>
      </w: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t>gap</w:t>
      </w:r>
      <w:ins w:id="21" w:author="Niraj" w:date="2024-04-19T10:23:00Z">
        <w:r w:rsidR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t>s from TS 33.320.</w:t>
        </w:r>
      </w:ins>
      <w:del w:id="22" w:author="Niraj" w:date="2024-04-19T10:24:00Z"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 xml:space="preserve"> </w:delText>
        </w:r>
        <w:r w:rsidDel="005A0B3E">
          <w:rPr>
            <w:rFonts w:ascii="Calibri" w:eastAsia="SimSun" w:hAnsi="Calibri" w:cs="Calibri" w:hint="eastAsia"/>
            <w:color w:val="000000"/>
            <w:sz w:val="22"/>
            <w:shd w:val="clear" w:color="auto" w:fill="FFFFFF"/>
            <w:lang w:bidi="ar"/>
          </w:rPr>
          <w:delText>whether</w:delText>
        </w:r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 xml:space="preserve"> </w:delText>
        </w:r>
      </w:del>
      <w:del w:id="23" w:author="Niraj" w:date="2024-04-19T10:23:00Z"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>current measures</w:delText>
        </w:r>
      </w:del>
      <w:del w:id="24" w:author="Niraj" w:date="2024-04-19T10:24:00Z"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 xml:space="preserve"> suffice</w:delText>
        </w:r>
        <w:r w:rsidDel="005A0B3E">
          <w:rPr>
            <w:rFonts w:ascii="Calibri" w:eastAsia="SimSun" w:hAnsi="Calibri" w:cs="Calibri" w:hint="eastAsia"/>
            <w:color w:val="000000"/>
            <w:sz w:val="22"/>
            <w:shd w:val="clear" w:color="auto" w:fill="FFFFFF"/>
            <w:lang w:bidi="ar"/>
          </w:rPr>
          <w:delText xml:space="preserve"> or not</w:delText>
        </w:r>
        <w:r w:rsidDel="005A0B3E">
          <w:rPr>
            <w:rFonts w:ascii="Calibri" w:eastAsia="SimSun" w:hAnsi="Calibri" w:cs="Calibri"/>
            <w:color w:val="000000"/>
            <w:sz w:val="22"/>
            <w:shd w:val="clear" w:color="auto" w:fill="FFFFFF"/>
            <w:lang w:bidi="ar"/>
          </w:rPr>
          <w:delText>.</w:delText>
        </w:r>
      </w:del>
    </w:p>
    <w:p w14:paraId="0B86DB8D" w14:textId="77777777" w:rsidR="00895E18" w:rsidRDefault="00895E18">
      <w:pPr>
        <w:tabs>
          <w:tab w:val="left" w:pos="4153"/>
          <w:tab w:val="left" w:pos="8306"/>
        </w:tabs>
        <w:jc w:val="left"/>
        <w:rPr>
          <w:rFonts w:ascii="Arial" w:eastAsia="Arial" w:hAnsi="Arial" w:cs="Arial"/>
          <w:sz w:val="22"/>
        </w:rPr>
      </w:pPr>
    </w:p>
    <w:p w14:paraId="4FA17634" w14:textId="77777777" w:rsidR="00895E18" w:rsidRDefault="00000000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2. Actions:</w:t>
      </w:r>
    </w:p>
    <w:p w14:paraId="00409BC3" w14:textId="77777777" w:rsidR="00895E18" w:rsidRDefault="00000000">
      <w:pPr>
        <w:spacing w:after="12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To </w:t>
      </w:r>
      <w:r>
        <w:rPr>
          <w:rFonts w:ascii="Arial" w:eastAsia="SimSun" w:hAnsi="Arial" w:cs="Arial" w:hint="eastAsia"/>
          <w:b/>
          <w:sz w:val="22"/>
        </w:rPr>
        <w:t>RAN3, SA2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14:paraId="49A42669" w14:textId="77777777" w:rsidR="00895E18" w:rsidRDefault="00000000">
      <w:pPr>
        <w:spacing w:after="120"/>
        <w:ind w:left="993" w:hanging="993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ACTION: </w:t>
      </w:r>
      <w:r>
        <w:rPr>
          <w:rFonts w:ascii="Arial" w:eastAsia="Arial" w:hAnsi="Arial" w:cs="Arial"/>
          <w:b/>
          <w:sz w:val="22"/>
        </w:rPr>
        <w:tab/>
      </w:r>
    </w:p>
    <w:p w14:paraId="3962682F" w14:textId="77777777" w:rsidR="00895E18" w:rsidRDefault="00000000">
      <w:pPr>
        <w:widowControl/>
        <w:shd w:val="clear" w:color="auto" w:fill="FFFFFF"/>
        <w:jc w:val="left"/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</w:pPr>
      <w:r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  <w:lastRenderedPageBreak/>
        <w:t>Please take the above information into account and provide us the requested information</w:t>
      </w:r>
      <w:r>
        <w:rPr>
          <w:rFonts w:ascii="Calibri" w:eastAsia="SimSun" w:hAnsi="Calibri" w:cs="Calibri" w:hint="eastAsia"/>
          <w:color w:val="000000"/>
          <w:sz w:val="22"/>
          <w:shd w:val="clear" w:color="auto" w:fill="FFFFFF"/>
          <w:lang w:bidi="ar"/>
        </w:rPr>
        <w:t>.</w:t>
      </w:r>
    </w:p>
    <w:p w14:paraId="0F43935E" w14:textId="77777777" w:rsidR="00895E18" w:rsidRDefault="00895E18">
      <w:pPr>
        <w:widowControl/>
        <w:shd w:val="clear" w:color="auto" w:fill="FFFFFF"/>
        <w:jc w:val="left"/>
        <w:rPr>
          <w:rFonts w:ascii="Calibri" w:eastAsia="SimSun" w:hAnsi="Calibri" w:cs="Calibri"/>
          <w:color w:val="000000"/>
          <w:sz w:val="22"/>
          <w:shd w:val="clear" w:color="auto" w:fill="FFFFFF"/>
          <w:lang w:bidi="ar"/>
        </w:rPr>
      </w:pPr>
    </w:p>
    <w:p w14:paraId="2E792AC8" w14:textId="77777777" w:rsidR="00895E18" w:rsidRDefault="00000000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3. Date of Next SA3 Meetings:</w:t>
      </w:r>
    </w:p>
    <w:p w14:paraId="796B05E2" w14:textId="77777777" w:rsidR="00895E18" w:rsidRDefault="00000000">
      <w:pPr>
        <w:tabs>
          <w:tab w:val="left" w:pos="5103"/>
        </w:tabs>
        <w:spacing w:after="120"/>
        <w:ind w:left="2268" w:hanging="2268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3GPP TSG SA3#11</w:t>
      </w:r>
      <w:r>
        <w:rPr>
          <w:rFonts w:ascii="Arial" w:eastAsia="SimSun" w:hAnsi="Arial" w:cs="Arial" w:hint="eastAsia"/>
          <w:sz w:val="22"/>
        </w:rPr>
        <w:t>6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SimSun" w:hAnsi="Arial" w:cs="Arial" w:hint="eastAsia"/>
          <w:sz w:val="22"/>
        </w:rPr>
        <w:t xml:space="preserve">                 </w:t>
      </w:r>
      <w:r>
        <w:rPr>
          <w:rFonts w:ascii="Times New Roman" w:eastAsia="SimSun" w:hAnsi="Times New Roman" w:cs="Times New Roman"/>
          <w:color w:val="000000"/>
          <w:sz w:val="22"/>
        </w:rPr>
        <w:t>20 - 24 May 2024 Jeju (South Korea)</w:t>
      </w:r>
    </w:p>
    <w:p w14:paraId="19CD9708" w14:textId="77777777" w:rsidR="00895E18" w:rsidRDefault="00000000">
      <w:pPr>
        <w:tabs>
          <w:tab w:val="left" w:pos="5103"/>
        </w:tabs>
        <w:spacing w:after="120"/>
        <w:ind w:left="2268" w:hanging="2268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3GPP TSG SA3#11</w:t>
      </w:r>
      <w:r>
        <w:rPr>
          <w:rFonts w:ascii="Arial" w:eastAsia="SimSun" w:hAnsi="Arial" w:cs="Arial" w:hint="eastAsia"/>
          <w:sz w:val="22"/>
        </w:rPr>
        <w:t>7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SimSun" w:hAnsi="Arial" w:cs="Arial" w:hint="eastAsia"/>
          <w:sz w:val="22"/>
        </w:rPr>
        <w:t xml:space="preserve">                </w:t>
      </w:r>
      <w:r>
        <w:rPr>
          <w:rFonts w:ascii="Times New Roman" w:eastAsia="SimSun" w:hAnsi="Times New Roman" w:cs="Times New Roman"/>
          <w:color w:val="000000"/>
          <w:sz w:val="22"/>
        </w:rPr>
        <w:t xml:space="preserve">19 - 23 August 2024 Maastricht (Netherlands) </w:t>
      </w:r>
    </w:p>
    <w:sectPr w:rsidR="00895E1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40E37"/>
    <w:multiLevelType w:val="singleLevel"/>
    <w:tmpl w:val="7B840E3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3321031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raj">
    <w15:presenceInfo w15:providerId="None" w15:userId="Nir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E"/>
    <w:rsid w:val="005A0B3E"/>
    <w:rsid w:val="00895E18"/>
    <w:rsid w:val="00BD484E"/>
    <w:rsid w:val="00D87C60"/>
    <w:rsid w:val="0D244E81"/>
    <w:rsid w:val="0D3E24A4"/>
    <w:rsid w:val="19EC6281"/>
    <w:rsid w:val="37857396"/>
    <w:rsid w:val="3DA944D3"/>
    <w:rsid w:val="426640D4"/>
    <w:rsid w:val="46D45539"/>
    <w:rsid w:val="495F7231"/>
    <w:rsid w:val="51BD11B1"/>
    <w:rsid w:val="56332782"/>
    <w:rsid w:val="58D703D9"/>
    <w:rsid w:val="5C1E4BD8"/>
    <w:rsid w:val="5D29127D"/>
    <w:rsid w:val="5DB74439"/>
    <w:rsid w:val="5E967C0C"/>
    <w:rsid w:val="646B76FB"/>
    <w:rsid w:val="6DD37921"/>
    <w:rsid w:val="72DF7D45"/>
    <w:rsid w:val="751F4624"/>
    <w:rsid w:val="767E2C29"/>
    <w:rsid w:val="7F3C54CC"/>
    <w:rsid w:val="7FA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6A26A"/>
  <w15:docId w15:val="{37CFBCD1-79B0-4CD8-9C14-C11F943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Revision">
    <w:name w:val="Revision"/>
    <w:hidden/>
    <w:uiPriority w:val="99"/>
    <w:unhideWhenUsed/>
    <w:rsid w:val="005A0B3E"/>
    <w:rPr>
      <w:rFonts w:asciiTheme="minorHAnsi" w:eastAsiaTheme="minorEastAsia" w:hAnsiTheme="minorHAnsi" w:cstheme="minorBid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Niraj</cp:lastModifiedBy>
  <cp:revision>2</cp:revision>
  <dcterms:created xsi:type="dcterms:W3CDTF">2024-04-19T08:25:00Z</dcterms:created>
  <dcterms:modified xsi:type="dcterms:W3CDTF">2024-04-19T08:25:00Z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D8EB8B18C2D344BDA6522C193EAF5306</vt:lpwstr>
  </property>
</Properties>
</file>