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10B6D264" w:rsidR="004F0988" w:rsidRPr="001A498F" w:rsidRDefault="004F0988" w:rsidP="00E14EC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5B5CAC">
              <w:rPr>
                <w:sz w:val="64"/>
              </w:rPr>
              <w:t>7</w:t>
            </w:r>
            <w:r w:rsidR="007F47D5">
              <w:rPr>
                <w:sz w:val="64"/>
              </w:rPr>
              <w:t>43</w:t>
            </w:r>
            <w:r w:rsidR="006420F9" w:rsidRPr="001A498F">
              <w:rPr>
                <w:sz w:val="64"/>
              </w:rPr>
              <w:t xml:space="preserve"> </w:t>
            </w:r>
            <w:r w:rsidRPr="001A498F">
              <w:t>V</w:t>
            </w:r>
            <w:bookmarkStart w:id="3" w:name="specVersion"/>
            <w:r w:rsidR="001A498F" w:rsidRPr="001A498F">
              <w:t>0</w:t>
            </w:r>
            <w:r w:rsidRPr="001A498F">
              <w:t>.</w:t>
            </w:r>
            <w:del w:id="4" w:author="TR 33.743 editor - v0.1.0" w:date="2024-04-22T09:27:00Z">
              <w:r w:rsidR="002B2878" w:rsidDel="001E568E">
                <w:delText>0</w:delText>
              </w:r>
            </w:del>
            <w:ins w:id="5" w:author="TR 33.743 editor - v0.1.0" w:date="2024-04-22T10:13:00Z">
              <w:r w:rsidR="00844B51">
                <w:t>1</w:t>
              </w:r>
            </w:ins>
            <w:r w:rsidRPr="001A498F">
              <w:t>.</w:t>
            </w:r>
            <w:bookmarkEnd w:id="3"/>
            <w:r w:rsidR="001A498F" w:rsidRPr="001A498F">
              <w:t>0</w:t>
            </w:r>
            <w:r w:rsidRPr="001A498F">
              <w:t xml:space="preserve"> </w:t>
            </w:r>
            <w:r w:rsidRPr="001A498F">
              <w:rPr>
                <w:sz w:val="32"/>
              </w:rPr>
              <w:t>(</w:t>
            </w:r>
            <w:bookmarkStart w:id="6" w:name="issueDate"/>
            <w:r w:rsidR="00906764" w:rsidRPr="001A498F">
              <w:rPr>
                <w:sz w:val="32"/>
              </w:rPr>
              <w:t>202</w:t>
            </w:r>
            <w:r w:rsidR="005B5CAC">
              <w:rPr>
                <w:sz w:val="32"/>
              </w:rPr>
              <w:t>4</w:t>
            </w:r>
            <w:r w:rsidRPr="001A498F">
              <w:rPr>
                <w:sz w:val="32"/>
              </w:rPr>
              <w:t>-</w:t>
            </w:r>
            <w:bookmarkEnd w:id="6"/>
            <w:r w:rsidR="0042051E">
              <w:rPr>
                <w:sz w:val="32"/>
              </w:rPr>
              <w:t>0</w:t>
            </w:r>
            <w:r w:rsidR="005B5CAC">
              <w:rPr>
                <w:sz w:val="32"/>
              </w:rPr>
              <w:t>4</w:t>
            </w:r>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7" w:name="spectype2"/>
            <w:r w:rsidR="00D57972" w:rsidRPr="006F45FE">
              <w:t>Report</w:t>
            </w:r>
            <w:bookmarkEnd w:id="7"/>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4C67AB">
            <w:pPr>
              <w:pStyle w:val="ZT"/>
              <w:framePr w:wrap="auto" w:hAnchor="text" w:yAlign="inline"/>
              <w:suppressAutoHyphens/>
            </w:pPr>
            <w:r w:rsidRPr="004D3578">
              <w:t>3rd Generation Partnership Project;</w:t>
            </w:r>
          </w:p>
          <w:p w14:paraId="306FB7E5" w14:textId="77777777" w:rsidR="004F0988" w:rsidRPr="005E4BB2" w:rsidRDefault="004F0988" w:rsidP="004C67AB">
            <w:pPr>
              <w:pStyle w:val="ZT"/>
              <w:framePr w:wrap="auto" w:hAnchor="text" w:yAlign="inline"/>
              <w:suppressAutoHyphens/>
              <w:rPr>
                <w:highlight w:val="yellow"/>
              </w:rPr>
            </w:pPr>
            <w:r w:rsidRPr="004D3578">
              <w:t xml:space="preserve">Technical Specification Group </w:t>
            </w:r>
            <w:bookmarkStart w:id="8" w:name="specTitle"/>
            <w:r w:rsidR="001736BA" w:rsidRPr="00620DC0">
              <w:t>Services and System Aspects</w:t>
            </w:r>
            <w:r w:rsidRPr="001736BA">
              <w:t>;</w:t>
            </w:r>
          </w:p>
          <w:p w14:paraId="48EE96F8" w14:textId="62659A47" w:rsidR="004F0988" w:rsidRPr="001736BA" w:rsidRDefault="005B5CAC" w:rsidP="004C67AB">
            <w:pPr>
              <w:pStyle w:val="ZT"/>
              <w:framePr w:wrap="auto" w:hAnchor="text" w:yAlign="inline"/>
              <w:suppressAutoHyphens/>
            </w:pPr>
            <w:r w:rsidRPr="004C67AB">
              <w:rPr>
                <w:sz w:val="32"/>
                <w:szCs w:val="34"/>
              </w:rPr>
              <w:t xml:space="preserve">Study on </w:t>
            </w:r>
            <w:r w:rsidR="004C67AB" w:rsidRPr="004C67AB">
              <w:rPr>
                <w:sz w:val="32"/>
                <w:szCs w:val="34"/>
              </w:rPr>
              <w:t xml:space="preserve">Security Aspects of </w:t>
            </w:r>
            <w:r w:rsidR="004C67AB" w:rsidRPr="004C67AB">
              <w:rPr>
                <w:sz w:val="32"/>
                <w:szCs w:val="34"/>
                <w:lang w:eastAsia="zh-CN"/>
              </w:rPr>
              <w:t>Enhancement for Proximity-based</w:t>
            </w:r>
            <w:r w:rsidRPr="004C67AB">
              <w:rPr>
                <w:sz w:val="32"/>
                <w:szCs w:val="34"/>
              </w:rPr>
              <w:t xml:space="preserve"> </w:t>
            </w:r>
            <w:r w:rsidR="004C67AB" w:rsidRPr="004C67AB">
              <w:rPr>
                <w:sz w:val="32"/>
                <w:szCs w:val="34"/>
              </w:rPr>
              <w:t>Se</w:t>
            </w:r>
            <w:r w:rsidR="004C67AB">
              <w:rPr>
                <w:rFonts w:hint="eastAsia"/>
                <w:sz w:val="32"/>
                <w:szCs w:val="34"/>
                <w:lang w:eastAsia="zh-CN"/>
              </w:rPr>
              <w:t>r</w:t>
            </w:r>
            <w:r w:rsidR="004C67AB" w:rsidRPr="004C67AB">
              <w:rPr>
                <w:sz w:val="32"/>
                <w:szCs w:val="34"/>
              </w:rPr>
              <w:t xml:space="preserve">vices (ProSe) in 5GS </w:t>
            </w:r>
            <w:r w:rsidRPr="004C67AB">
              <w:rPr>
                <w:sz w:val="32"/>
                <w:szCs w:val="34"/>
              </w:rPr>
              <w:t>Phase 3</w:t>
            </w:r>
            <w:r w:rsidR="004F0988" w:rsidRPr="001736BA">
              <w:t>;</w:t>
            </w:r>
          </w:p>
          <w:bookmarkEnd w:id="8"/>
          <w:p w14:paraId="04228C94" w14:textId="77777777" w:rsidR="004F0988" w:rsidRPr="004D3578" w:rsidRDefault="004F0988" w:rsidP="004C67AB">
            <w:pPr>
              <w:pStyle w:val="ZT"/>
              <w:framePr w:wrap="auto" w:hAnchor="text" w:yAlign="inline"/>
              <w:suppressAutoHyphens/>
            </w:pPr>
          </w:p>
          <w:p w14:paraId="3C77AD22" w14:textId="701479F7" w:rsidR="004F0988" w:rsidRPr="00133525" w:rsidRDefault="004F0988" w:rsidP="004C67AB">
            <w:pPr>
              <w:pStyle w:val="ZT"/>
              <w:framePr w:wrap="auto" w:hAnchor="text" w:yAlign="inline"/>
              <w:suppressAutoHyphens/>
              <w:rPr>
                <w:i/>
                <w:sz w:val="28"/>
              </w:rPr>
            </w:pPr>
            <w:r w:rsidRPr="004D3578">
              <w:t>(</w:t>
            </w:r>
            <w:r w:rsidRPr="004D3578">
              <w:rPr>
                <w:rStyle w:val="ZGSM"/>
              </w:rPr>
              <w:t xml:space="preserve">Release </w:t>
            </w:r>
            <w:r w:rsidR="0042051E" w:rsidRPr="00E830D1">
              <w:rPr>
                <w:rStyle w:val="ZGSM"/>
              </w:rPr>
              <w:t>1</w:t>
            </w:r>
            <w:r w:rsidR="005B5CAC">
              <w:rPr>
                <w:rStyle w:val="ZGSM"/>
              </w:rPr>
              <w:t>9</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9"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9"/>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04484ACF" w14:textId="77777777" w:rsidR="00AA01D4" w:rsidRPr="00133525" w:rsidRDefault="00AA01D4" w:rsidP="00AA01D4">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1"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B4A1F5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bookmarkEnd w:id="13"/>
          <w:p w14:paraId="710E914A" w14:textId="77777777" w:rsidR="00AA01D4" w:rsidRPr="004D3578" w:rsidRDefault="00AA01D4" w:rsidP="00AA01D4">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6E8C582" w14:textId="77777777" w:rsidR="00AA01D4" w:rsidRPr="004D3578" w:rsidRDefault="00AA01D4" w:rsidP="00AA01D4">
            <w:pPr>
              <w:pStyle w:val="FP"/>
              <w:jc w:val="center"/>
              <w:rPr>
                <w:noProof/>
              </w:rPr>
            </w:pPr>
          </w:p>
          <w:p w14:paraId="3AEDEF5B" w14:textId="77777777" w:rsidR="00AA01D4" w:rsidRPr="00133525" w:rsidRDefault="00AA01D4" w:rsidP="00AA01D4">
            <w:pPr>
              <w:pStyle w:val="FP"/>
              <w:jc w:val="center"/>
              <w:rPr>
                <w:noProof/>
                <w:sz w:val="18"/>
              </w:rPr>
            </w:pPr>
            <w:r w:rsidRPr="00133525">
              <w:rPr>
                <w:noProof/>
                <w:sz w:val="18"/>
              </w:rPr>
              <w:t xml:space="preserve">© </w:t>
            </w:r>
            <w:bookmarkStart w:id="14" w:name="copyrightDate"/>
            <w:r w:rsidRPr="00C83825">
              <w:rPr>
                <w:noProof/>
                <w:sz w:val="18"/>
              </w:rPr>
              <w:t>202</w:t>
            </w:r>
            <w:bookmarkEnd w:id="14"/>
            <w:r>
              <w:rPr>
                <w:noProof/>
                <w:sz w:val="18"/>
              </w:rPr>
              <w:t>4</w:t>
            </w:r>
            <w:r w:rsidRPr="00133525">
              <w:rPr>
                <w:noProof/>
                <w:sz w:val="18"/>
              </w:rPr>
              <w:t>, 3GPP Organizational Partners (ARIB, ATIS, CCSA, ETSI, TSDSI, TTA, TTC).</w:t>
            </w:r>
            <w:bookmarkStart w:id="15" w:name="copyrightaddon"/>
            <w:bookmarkEnd w:id="15"/>
          </w:p>
          <w:p w14:paraId="55045BCF" w14:textId="77777777" w:rsidR="00AA01D4" w:rsidRPr="00133525" w:rsidRDefault="00AA01D4" w:rsidP="00AA01D4">
            <w:pPr>
              <w:pStyle w:val="FP"/>
              <w:jc w:val="center"/>
              <w:rPr>
                <w:noProof/>
                <w:sz w:val="18"/>
              </w:rPr>
            </w:pPr>
            <w:r w:rsidRPr="00133525">
              <w:rPr>
                <w:noProof/>
                <w:sz w:val="18"/>
              </w:rPr>
              <w:t>All rights reserved.</w:t>
            </w:r>
          </w:p>
          <w:p w14:paraId="234307AA" w14:textId="77777777" w:rsidR="00AA01D4" w:rsidRPr="00133525" w:rsidRDefault="00AA01D4" w:rsidP="00AA01D4">
            <w:pPr>
              <w:pStyle w:val="FP"/>
              <w:rPr>
                <w:noProof/>
                <w:sz w:val="18"/>
              </w:rPr>
            </w:pPr>
          </w:p>
          <w:p w14:paraId="5D89DB13" w14:textId="77777777" w:rsidR="00AA01D4" w:rsidRPr="00133525" w:rsidRDefault="00AA01D4" w:rsidP="00AA01D4">
            <w:pPr>
              <w:pStyle w:val="FP"/>
              <w:rPr>
                <w:noProof/>
                <w:sz w:val="18"/>
              </w:rPr>
            </w:pPr>
            <w:r w:rsidRPr="00133525">
              <w:rPr>
                <w:noProof/>
                <w:sz w:val="18"/>
              </w:rPr>
              <w:t>UMTS™ is a Trade Mark of ETSI registered for the benefit of its members</w:t>
            </w:r>
          </w:p>
          <w:p w14:paraId="0CA64B56" w14:textId="77777777" w:rsidR="00AA01D4" w:rsidRPr="00133525" w:rsidRDefault="00AA01D4" w:rsidP="00AA01D4">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2A4D724" w14:textId="77777777" w:rsidR="00AA01D4" w:rsidRPr="00133525" w:rsidRDefault="00AA01D4" w:rsidP="00AA01D4">
            <w:pPr>
              <w:pStyle w:val="FP"/>
              <w:rPr>
                <w:noProof/>
                <w:sz w:val="18"/>
              </w:rPr>
            </w:pPr>
            <w:r w:rsidRPr="00133525">
              <w:rPr>
                <w:noProof/>
                <w:sz w:val="18"/>
              </w:rPr>
              <w:t>GSM® and the GSM logo are registered and owned by the GSM Association</w:t>
            </w:r>
          </w:p>
          <w:p w14:paraId="14753647" w14:textId="77777777" w:rsidR="00E16509" w:rsidRDefault="00E16509" w:rsidP="00133525"/>
        </w:tc>
      </w:tr>
      <w:bookmarkEnd w:id="11"/>
    </w:tbl>
    <w:p w14:paraId="4CC8A515" w14:textId="77777777" w:rsidR="00080512" w:rsidRPr="004D3578" w:rsidRDefault="00080512">
      <w:pPr>
        <w:pStyle w:val="TT"/>
      </w:pPr>
      <w:r w:rsidRPr="004D3578">
        <w:br w:type="page"/>
      </w:r>
      <w:bookmarkStart w:id="16" w:name="tableOfContents"/>
      <w:bookmarkEnd w:id="16"/>
      <w:r w:rsidRPr="004D3578">
        <w:lastRenderedPageBreak/>
        <w:t>Contents</w:t>
      </w:r>
    </w:p>
    <w:p w14:paraId="1A210CF0" w14:textId="2BDEB9C8" w:rsidR="007D3412" w:rsidRDefault="004D3578">
      <w:pPr>
        <w:pStyle w:val="TOC1"/>
        <w:rPr>
          <w:ins w:id="17" w:author="TR 33.743 editor - v0.1.0" w:date="2024-04-22T10:28: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18" w:author="TR 33.743 editor - v0.1.0" w:date="2024-04-22T10:28:00Z">
        <w:r w:rsidR="007D3412">
          <w:t>Foreword</w:t>
        </w:r>
        <w:r w:rsidR="007D3412">
          <w:tab/>
        </w:r>
        <w:r w:rsidR="007D3412">
          <w:fldChar w:fldCharType="begin"/>
        </w:r>
        <w:r w:rsidR="007D3412">
          <w:instrText xml:space="preserve"> PAGEREF _Toc164674150 \h </w:instrText>
        </w:r>
      </w:ins>
      <w:r w:rsidR="007D3412">
        <w:fldChar w:fldCharType="separate"/>
      </w:r>
      <w:ins w:id="19" w:author="TR 33.743 editor - v0.1.0" w:date="2024-04-22T10:28:00Z">
        <w:r w:rsidR="007D3412">
          <w:t>3</w:t>
        </w:r>
        <w:r w:rsidR="007D3412">
          <w:fldChar w:fldCharType="end"/>
        </w:r>
      </w:ins>
    </w:p>
    <w:p w14:paraId="00FA21F1" w14:textId="4E3B9B5D" w:rsidR="007D3412" w:rsidRDefault="007D3412">
      <w:pPr>
        <w:pStyle w:val="TOC1"/>
        <w:rPr>
          <w:ins w:id="20" w:author="TR 33.743 editor - v0.1.0" w:date="2024-04-22T10:28:00Z"/>
          <w:rFonts w:asciiTheme="minorHAnsi" w:hAnsiTheme="minorHAnsi" w:cstheme="minorBidi"/>
          <w:kern w:val="2"/>
          <w:sz w:val="21"/>
          <w:szCs w:val="22"/>
          <w:lang w:val="en-US" w:eastAsia="zh-CN"/>
        </w:rPr>
      </w:pPr>
      <w:ins w:id="21" w:author="TR 33.743 editor - v0.1.0" w:date="2024-04-22T10:28:00Z">
        <w:r>
          <w:t>1</w:t>
        </w:r>
        <w:r>
          <w:rPr>
            <w:rFonts w:asciiTheme="minorHAnsi" w:hAnsiTheme="minorHAnsi" w:cstheme="minorBidi"/>
            <w:kern w:val="2"/>
            <w:sz w:val="21"/>
            <w:szCs w:val="22"/>
            <w:lang w:val="en-US" w:eastAsia="zh-CN"/>
          </w:rPr>
          <w:tab/>
        </w:r>
        <w:r>
          <w:t>Scope</w:t>
        </w:r>
        <w:r>
          <w:tab/>
        </w:r>
        <w:r>
          <w:fldChar w:fldCharType="begin"/>
        </w:r>
        <w:r>
          <w:instrText xml:space="preserve"> PAGEREF _Toc164674151 \h </w:instrText>
        </w:r>
      </w:ins>
      <w:r>
        <w:fldChar w:fldCharType="separate"/>
      </w:r>
      <w:ins w:id="22" w:author="TR 33.743 editor - v0.1.0" w:date="2024-04-22T10:28:00Z">
        <w:r>
          <w:t>5</w:t>
        </w:r>
        <w:r>
          <w:fldChar w:fldCharType="end"/>
        </w:r>
      </w:ins>
    </w:p>
    <w:p w14:paraId="16F4CA5C" w14:textId="6812815A" w:rsidR="007D3412" w:rsidRDefault="007D3412">
      <w:pPr>
        <w:pStyle w:val="TOC1"/>
        <w:rPr>
          <w:ins w:id="23" w:author="TR 33.743 editor - v0.1.0" w:date="2024-04-22T10:28:00Z"/>
          <w:rFonts w:asciiTheme="minorHAnsi" w:hAnsiTheme="minorHAnsi" w:cstheme="minorBidi"/>
          <w:kern w:val="2"/>
          <w:sz w:val="21"/>
          <w:szCs w:val="22"/>
          <w:lang w:val="en-US" w:eastAsia="zh-CN"/>
        </w:rPr>
      </w:pPr>
      <w:ins w:id="24" w:author="TR 33.743 editor - v0.1.0" w:date="2024-04-22T10:28: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_Toc164674152 \h </w:instrText>
        </w:r>
      </w:ins>
      <w:r>
        <w:fldChar w:fldCharType="separate"/>
      </w:r>
      <w:ins w:id="25" w:author="TR 33.743 editor - v0.1.0" w:date="2024-04-22T10:28:00Z">
        <w:r>
          <w:t>5</w:t>
        </w:r>
        <w:r>
          <w:fldChar w:fldCharType="end"/>
        </w:r>
      </w:ins>
    </w:p>
    <w:p w14:paraId="4803DA8E" w14:textId="7E6C3E2B" w:rsidR="007D3412" w:rsidRDefault="007D3412">
      <w:pPr>
        <w:pStyle w:val="TOC1"/>
        <w:rPr>
          <w:ins w:id="26" w:author="TR 33.743 editor - v0.1.0" w:date="2024-04-22T10:28:00Z"/>
          <w:rFonts w:asciiTheme="minorHAnsi" w:hAnsiTheme="minorHAnsi" w:cstheme="minorBidi"/>
          <w:kern w:val="2"/>
          <w:sz w:val="21"/>
          <w:szCs w:val="22"/>
          <w:lang w:val="en-US" w:eastAsia="zh-CN"/>
        </w:rPr>
      </w:pPr>
      <w:ins w:id="27" w:author="TR 33.743 editor - v0.1.0" w:date="2024-04-22T10:28: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_Toc164674153 \h </w:instrText>
        </w:r>
      </w:ins>
      <w:r>
        <w:fldChar w:fldCharType="separate"/>
      </w:r>
      <w:ins w:id="28" w:author="TR 33.743 editor - v0.1.0" w:date="2024-04-22T10:28:00Z">
        <w:r>
          <w:t>5</w:t>
        </w:r>
        <w:r>
          <w:fldChar w:fldCharType="end"/>
        </w:r>
      </w:ins>
    </w:p>
    <w:p w14:paraId="56E4423A" w14:textId="0F7454AB" w:rsidR="007D3412" w:rsidRDefault="007D3412">
      <w:pPr>
        <w:pStyle w:val="TOC2"/>
        <w:rPr>
          <w:ins w:id="29" w:author="TR 33.743 editor - v0.1.0" w:date="2024-04-22T10:28:00Z"/>
          <w:rFonts w:asciiTheme="minorHAnsi" w:hAnsiTheme="minorHAnsi" w:cstheme="minorBidi"/>
          <w:kern w:val="2"/>
          <w:sz w:val="21"/>
          <w:szCs w:val="22"/>
          <w:lang w:val="en-US" w:eastAsia="zh-CN"/>
        </w:rPr>
      </w:pPr>
      <w:ins w:id="30" w:author="TR 33.743 editor - v0.1.0" w:date="2024-04-22T10:28:00Z">
        <w:r>
          <w:t>3.1</w:t>
        </w:r>
        <w:r>
          <w:rPr>
            <w:rFonts w:asciiTheme="minorHAnsi" w:hAnsiTheme="minorHAnsi" w:cstheme="minorBidi"/>
            <w:kern w:val="2"/>
            <w:sz w:val="21"/>
            <w:szCs w:val="22"/>
            <w:lang w:val="en-US" w:eastAsia="zh-CN"/>
          </w:rPr>
          <w:tab/>
        </w:r>
        <w:r>
          <w:t>Terms</w:t>
        </w:r>
        <w:r>
          <w:tab/>
        </w:r>
        <w:r>
          <w:fldChar w:fldCharType="begin"/>
        </w:r>
        <w:r>
          <w:instrText xml:space="preserve"> PAGEREF _Toc164674154 \h </w:instrText>
        </w:r>
      </w:ins>
      <w:r>
        <w:fldChar w:fldCharType="separate"/>
      </w:r>
      <w:ins w:id="31" w:author="TR 33.743 editor - v0.1.0" w:date="2024-04-22T10:28:00Z">
        <w:r>
          <w:t>5</w:t>
        </w:r>
        <w:r>
          <w:fldChar w:fldCharType="end"/>
        </w:r>
      </w:ins>
    </w:p>
    <w:p w14:paraId="0DCD9BEA" w14:textId="7A27C69B" w:rsidR="007D3412" w:rsidRDefault="007D3412">
      <w:pPr>
        <w:pStyle w:val="TOC2"/>
        <w:rPr>
          <w:ins w:id="32" w:author="TR 33.743 editor - v0.1.0" w:date="2024-04-22T10:28:00Z"/>
          <w:rFonts w:asciiTheme="minorHAnsi" w:hAnsiTheme="minorHAnsi" w:cstheme="minorBidi"/>
          <w:kern w:val="2"/>
          <w:sz w:val="21"/>
          <w:szCs w:val="22"/>
          <w:lang w:val="en-US" w:eastAsia="zh-CN"/>
        </w:rPr>
      </w:pPr>
      <w:ins w:id="33" w:author="TR 33.743 editor - v0.1.0" w:date="2024-04-22T10:28:00Z">
        <w:r>
          <w:t>3.2</w:t>
        </w:r>
        <w:r>
          <w:rPr>
            <w:rFonts w:asciiTheme="minorHAnsi" w:hAnsiTheme="minorHAnsi" w:cstheme="minorBidi"/>
            <w:kern w:val="2"/>
            <w:sz w:val="21"/>
            <w:szCs w:val="22"/>
            <w:lang w:val="en-US" w:eastAsia="zh-CN"/>
          </w:rPr>
          <w:tab/>
        </w:r>
        <w:r>
          <w:t>Symbols</w:t>
        </w:r>
        <w:r>
          <w:tab/>
        </w:r>
        <w:r>
          <w:fldChar w:fldCharType="begin"/>
        </w:r>
        <w:r>
          <w:instrText xml:space="preserve"> PAGEREF _Toc164674155 \h </w:instrText>
        </w:r>
      </w:ins>
      <w:r>
        <w:fldChar w:fldCharType="separate"/>
      </w:r>
      <w:ins w:id="34" w:author="TR 33.743 editor - v0.1.0" w:date="2024-04-22T10:28:00Z">
        <w:r>
          <w:t>5</w:t>
        </w:r>
        <w:r>
          <w:fldChar w:fldCharType="end"/>
        </w:r>
      </w:ins>
    </w:p>
    <w:p w14:paraId="23E3289E" w14:textId="19E85162" w:rsidR="007D3412" w:rsidRDefault="007D3412">
      <w:pPr>
        <w:pStyle w:val="TOC2"/>
        <w:rPr>
          <w:ins w:id="35" w:author="TR 33.743 editor - v0.1.0" w:date="2024-04-22T10:28:00Z"/>
          <w:rFonts w:asciiTheme="minorHAnsi" w:hAnsiTheme="minorHAnsi" w:cstheme="minorBidi"/>
          <w:kern w:val="2"/>
          <w:sz w:val="21"/>
          <w:szCs w:val="22"/>
          <w:lang w:val="en-US" w:eastAsia="zh-CN"/>
        </w:rPr>
      </w:pPr>
      <w:ins w:id="36" w:author="TR 33.743 editor - v0.1.0" w:date="2024-04-22T10:28: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_Toc164674156 \h </w:instrText>
        </w:r>
      </w:ins>
      <w:r>
        <w:fldChar w:fldCharType="separate"/>
      </w:r>
      <w:ins w:id="37" w:author="TR 33.743 editor - v0.1.0" w:date="2024-04-22T10:28:00Z">
        <w:r>
          <w:t>6</w:t>
        </w:r>
        <w:r>
          <w:fldChar w:fldCharType="end"/>
        </w:r>
      </w:ins>
    </w:p>
    <w:p w14:paraId="5C99E93F" w14:textId="2AAFAE2F" w:rsidR="007D3412" w:rsidRDefault="007D3412">
      <w:pPr>
        <w:pStyle w:val="TOC1"/>
        <w:rPr>
          <w:ins w:id="38" w:author="TR 33.743 editor - v0.1.0" w:date="2024-04-22T10:28:00Z"/>
          <w:rFonts w:asciiTheme="minorHAnsi" w:hAnsiTheme="minorHAnsi" w:cstheme="minorBidi"/>
          <w:kern w:val="2"/>
          <w:sz w:val="21"/>
          <w:szCs w:val="22"/>
          <w:lang w:val="en-US" w:eastAsia="zh-CN"/>
        </w:rPr>
      </w:pPr>
      <w:ins w:id="39" w:author="TR 33.743 editor - v0.1.0" w:date="2024-04-22T10:28:00Z">
        <w:r>
          <w:t>4</w:t>
        </w:r>
        <w:r>
          <w:rPr>
            <w:rFonts w:asciiTheme="minorHAnsi" w:hAnsiTheme="minorHAnsi" w:cstheme="minorBidi"/>
            <w:kern w:val="2"/>
            <w:sz w:val="21"/>
            <w:szCs w:val="22"/>
            <w:lang w:val="en-US" w:eastAsia="zh-CN"/>
          </w:rPr>
          <w:tab/>
        </w:r>
        <w:r>
          <w:t>Overview and Security Assumptions</w:t>
        </w:r>
        <w:r>
          <w:tab/>
        </w:r>
        <w:r>
          <w:fldChar w:fldCharType="begin"/>
        </w:r>
        <w:r>
          <w:instrText xml:space="preserve"> PAGEREF _Toc164674157 \h </w:instrText>
        </w:r>
      </w:ins>
      <w:r>
        <w:fldChar w:fldCharType="separate"/>
      </w:r>
      <w:ins w:id="40" w:author="TR 33.743 editor - v0.1.0" w:date="2024-04-22T10:28:00Z">
        <w:r>
          <w:t>6</w:t>
        </w:r>
        <w:r>
          <w:fldChar w:fldCharType="end"/>
        </w:r>
      </w:ins>
    </w:p>
    <w:p w14:paraId="17960A67" w14:textId="63B338C8" w:rsidR="007D3412" w:rsidRDefault="007D3412">
      <w:pPr>
        <w:pStyle w:val="TOC1"/>
        <w:rPr>
          <w:ins w:id="41" w:author="TR 33.743 editor - v0.1.0" w:date="2024-04-22T10:28:00Z"/>
          <w:rFonts w:asciiTheme="minorHAnsi" w:hAnsiTheme="minorHAnsi" w:cstheme="minorBidi"/>
          <w:kern w:val="2"/>
          <w:sz w:val="21"/>
          <w:szCs w:val="22"/>
          <w:lang w:val="en-US" w:eastAsia="zh-CN"/>
        </w:rPr>
      </w:pPr>
      <w:ins w:id="42" w:author="TR 33.743 editor - v0.1.0" w:date="2024-04-22T10:28: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_Toc164674158 \h </w:instrText>
        </w:r>
      </w:ins>
      <w:r>
        <w:fldChar w:fldCharType="separate"/>
      </w:r>
      <w:ins w:id="43" w:author="TR 33.743 editor - v0.1.0" w:date="2024-04-22T10:28:00Z">
        <w:r>
          <w:t>7</w:t>
        </w:r>
        <w:r>
          <w:fldChar w:fldCharType="end"/>
        </w:r>
      </w:ins>
    </w:p>
    <w:p w14:paraId="7219D633" w14:textId="6D9E735F" w:rsidR="007D3412" w:rsidRDefault="007D3412">
      <w:pPr>
        <w:pStyle w:val="TOC2"/>
        <w:rPr>
          <w:ins w:id="44" w:author="TR 33.743 editor - v0.1.0" w:date="2024-04-22T10:28:00Z"/>
          <w:rFonts w:asciiTheme="minorHAnsi" w:hAnsiTheme="minorHAnsi" w:cstheme="minorBidi"/>
          <w:kern w:val="2"/>
          <w:sz w:val="21"/>
          <w:szCs w:val="22"/>
          <w:lang w:val="en-US" w:eastAsia="zh-CN"/>
        </w:rPr>
      </w:pPr>
      <w:ins w:id="45" w:author="TR 33.743 editor - v0.1.0" w:date="2024-04-22T10:28:00Z">
        <w:r w:rsidRPr="00392D0B">
          <w:rPr>
            <w:rFonts w:eastAsia="Times New Roman"/>
          </w:rPr>
          <w:t>5.1</w:t>
        </w:r>
        <w:r>
          <w:rPr>
            <w:rFonts w:asciiTheme="minorHAnsi" w:hAnsiTheme="minorHAnsi" w:cstheme="minorBidi"/>
            <w:kern w:val="2"/>
            <w:sz w:val="21"/>
            <w:szCs w:val="22"/>
            <w:lang w:val="en-US" w:eastAsia="zh-CN"/>
          </w:rPr>
          <w:tab/>
        </w:r>
        <w:r w:rsidRPr="00392D0B">
          <w:rPr>
            <w:rFonts w:eastAsia="Times New Roman"/>
          </w:rPr>
          <w:t>Key issue #1: Security for multi-hop UE-to-Network Relay</w:t>
        </w:r>
        <w:r>
          <w:tab/>
        </w:r>
        <w:r>
          <w:fldChar w:fldCharType="begin"/>
        </w:r>
        <w:r>
          <w:instrText xml:space="preserve"> PAGEREF _Toc164674159 \h </w:instrText>
        </w:r>
      </w:ins>
      <w:r>
        <w:fldChar w:fldCharType="separate"/>
      </w:r>
      <w:ins w:id="46" w:author="TR 33.743 editor - v0.1.0" w:date="2024-04-22T10:28:00Z">
        <w:r>
          <w:t>7</w:t>
        </w:r>
        <w:r>
          <w:fldChar w:fldCharType="end"/>
        </w:r>
      </w:ins>
    </w:p>
    <w:p w14:paraId="643B58FD" w14:textId="7DDC4A3B" w:rsidR="007D3412" w:rsidRDefault="007D3412">
      <w:pPr>
        <w:pStyle w:val="TOC3"/>
        <w:rPr>
          <w:ins w:id="47" w:author="TR 33.743 editor - v0.1.0" w:date="2024-04-22T10:28:00Z"/>
          <w:rFonts w:asciiTheme="minorHAnsi" w:hAnsiTheme="minorHAnsi" w:cstheme="minorBidi"/>
          <w:kern w:val="2"/>
          <w:sz w:val="21"/>
          <w:szCs w:val="22"/>
          <w:lang w:val="en-US" w:eastAsia="zh-CN"/>
        </w:rPr>
      </w:pPr>
      <w:ins w:id="48" w:author="TR 33.743 editor - v0.1.0" w:date="2024-04-22T10:28:00Z">
        <w:r w:rsidRPr="00392D0B">
          <w:rPr>
            <w:rFonts w:eastAsia="Times New Roman"/>
          </w:rPr>
          <w:t>5.1.1</w:t>
        </w:r>
        <w:r>
          <w:rPr>
            <w:rFonts w:asciiTheme="minorHAnsi" w:hAnsiTheme="minorHAnsi" w:cstheme="minorBidi"/>
            <w:kern w:val="2"/>
            <w:sz w:val="21"/>
            <w:szCs w:val="22"/>
            <w:lang w:val="en-US" w:eastAsia="zh-CN"/>
          </w:rPr>
          <w:tab/>
        </w:r>
        <w:r w:rsidRPr="00392D0B">
          <w:rPr>
            <w:rFonts w:eastAsia="Times New Roman"/>
          </w:rPr>
          <w:t>Key issue details</w:t>
        </w:r>
        <w:r>
          <w:tab/>
        </w:r>
        <w:r>
          <w:fldChar w:fldCharType="begin"/>
        </w:r>
        <w:r>
          <w:instrText xml:space="preserve"> PAGEREF _Toc164674160 \h </w:instrText>
        </w:r>
      </w:ins>
      <w:r>
        <w:fldChar w:fldCharType="separate"/>
      </w:r>
      <w:ins w:id="49" w:author="TR 33.743 editor - v0.1.0" w:date="2024-04-22T10:28:00Z">
        <w:r>
          <w:t>7</w:t>
        </w:r>
        <w:r>
          <w:fldChar w:fldCharType="end"/>
        </w:r>
      </w:ins>
    </w:p>
    <w:p w14:paraId="53D1C27E" w14:textId="243E16B2" w:rsidR="007D3412" w:rsidRDefault="007D3412">
      <w:pPr>
        <w:pStyle w:val="TOC3"/>
        <w:rPr>
          <w:ins w:id="50" w:author="TR 33.743 editor - v0.1.0" w:date="2024-04-22T10:28:00Z"/>
          <w:rFonts w:asciiTheme="minorHAnsi" w:hAnsiTheme="minorHAnsi" w:cstheme="minorBidi"/>
          <w:kern w:val="2"/>
          <w:sz w:val="21"/>
          <w:szCs w:val="22"/>
          <w:lang w:val="en-US" w:eastAsia="zh-CN"/>
        </w:rPr>
      </w:pPr>
      <w:ins w:id="51" w:author="TR 33.743 editor - v0.1.0" w:date="2024-04-22T10:28:00Z">
        <w:r w:rsidRPr="00392D0B">
          <w:rPr>
            <w:rFonts w:eastAsia="Times New Roman"/>
          </w:rPr>
          <w:t>5.1.2</w:t>
        </w:r>
        <w:r>
          <w:rPr>
            <w:rFonts w:asciiTheme="minorHAnsi" w:hAnsiTheme="minorHAnsi" w:cstheme="minorBidi"/>
            <w:kern w:val="2"/>
            <w:sz w:val="21"/>
            <w:szCs w:val="22"/>
            <w:lang w:val="en-US" w:eastAsia="zh-CN"/>
          </w:rPr>
          <w:tab/>
        </w:r>
        <w:r w:rsidRPr="00392D0B">
          <w:rPr>
            <w:rFonts w:eastAsia="Times New Roman"/>
          </w:rPr>
          <w:t>Threats</w:t>
        </w:r>
        <w:r>
          <w:tab/>
        </w:r>
        <w:r>
          <w:fldChar w:fldCharType="begin"/>
        </w:r>
        <w:r>
          <w:instrText xml:space="preserve"> PAGEREF _Toc164674161 \h </w:instrText>
        </w:r>
      </w:ins>
      <w:r>
        <w:fldChar w:fldCharType="separate"/>
      </w:r>
      <w:ins w:id="52" w:author="TR 33.743 editor - v0.1.0" w:date="2024-04-22T10:28:00Z">
        <w:r>
          <w:t>7</w:t>
        </w:r>
        <w:r>
          <w:fldChar w:fldCharType="end"/>
        </w:r>
      </w:ins>
    </w:p>
    <w:p w14:paraId="311F3AC9" w14:textId="05F608B2" w:rsidR="007D3412" w:rsidRDefault="007D3412">
      <w:pPr>
        <w:pStyle w:val="TOC3"/>
        <w:rPr>
          <w:ins w:id="53" w:author="TR 33.743 editor - v0.1.0" w:date="2024-04-22T10:28:00Z"/>
          <w:rFonts w:asciiTheme="minorHAnsi" w:hAnsiTheme="minorHAnsi" w:cstheme="minorBidi"/>
          <w:kern w:val="2"/>
          <w:sz w:val="21"/>
          <w:szCs w:val="22"/>
          <w:lang w:val="en-US" w:eastAsia="zh-CN"/>
        </w:rPr>
      </w:pPr>
      <w:ins w:id="54" w:author="TR 33.743 editor - v0.1.0" w:date="2024-04-22T10:28:00Z">
        <w:r w:rsidRPr="00392D0B">
          <w:rPr>
            <w:rFonts w:eastAsia="Times New Roman"/>
          </w:rPr>
          <w:t>5.1.3</w:t>
        </w:r>
        <w:r>
          <w:rPr>
            <w:rFonts w:asciiTheme="minorHAnsi" w:hAnsiTheme="minorHAnsi" w:cstheme="minorBidi"/>
            <w:kern w:val="2"/>
            <w:sz w:val="21"/>
            <w:szCs w:val="22"/>
            <w:lang w:val="en-US" w:eastAsia="zh-CN"/>
          </w:rPr>
          <w:tab/>
        </w:r>
        <w:r w:rsidRPr="00392D0B">
          <w:rPr>
            <w:rFonts w:eastAsia="Times New Roman"/>
          </w:rPr>
          <w:t>Potential security requirements</w:t>
        </w:r>
        <w:r>
          <w:tab/>
        </w:r>
        <w:r>
          <w:fldChar w:fldCharType="begin"/>
        </w:r>
        <w:r>
          <w:instrText xml:space="preserve"> PAGEREF _Toc164674162 \h </w:instrText>
        </w:r>
      </w:ins>
      <w:r>
        <w:fldChar w:fldCharType="separate"/>
      </w:r>
      <w:ins w:id="55" w:author="TR 33.743 editor - v0.1.0" w:date="2024-04-22T10:28:00Z">
        <w:r>
          <w:t>7</w:t>
        </w:r>
        <w:r>
          <w:fldChar w:fldCharType="end"/>
        </w:r>
      </w:ins>
    </w:p>
    <w:p w14:paraId="161EF0C9" w14:textId="28C0B3BE" w:rsidR="007D3412" w:rsidRDefault="007D3412">
      <w:pPr>
        <w:pStyle w:val="TOC2"/>
        <w:rPr>
          <w:ins w:id="56" w:author="TR 33.743 editor - v0.1.0" w:date="2024-04-22T10:28:00Z"/>
          <w:rFonts w:asciiTheme="minorHAnsi" w:hAnsiTheme="minorHAnsi" w:cstheme="minorBidi"/>
          <w:kern w:val="2"/>
          <w:sz w:val="21"/>
          <w:szCs w:val="22"/>
          <w:lang w:val="en-US" w:eastAsia="zh-CN"/>
        </w:rPr>
      </w:pPr>
      <w:ins w:id="57" w:author="TR 33.743 editor - v0.1.0" w:date="2024-04-22T10:28:00Z">
        <w:r>
          <w:t>5.2</w:t>
        </w:r>
        <w:r>
          <w:rPr>
            <w:rFonts w:asciiTheme="minorHAnsi" w:hAnsiTheme="minorHAnsi" w:cstheme="minorBidi"/>
            <w:kern w:val="2"/>
            <w:sz w:val="21"/>
            <w:szCs w:val="22"/>
            <w:lang w:val="en-US" w:eastAsia="zh-CN"/>
          </w:rPr>
          <w:tab/>
        </w:r>
        <w:r>
          <w:t>Key Issue #2: S</w:t>
        </w:r>
        <w:r>
          <w:rPr>
            <w:lang w:eastAsia="zh-CN"/>
          </w:rPr>
          <w:t>ecurity</w:t>
        </w:r>
        <w:r>
          <w:t xml:space="preserve"> for Multi-hop UE-to-UE Relay</w:t>
        </w:r>
        <w:r>
          <w:tab/>
        </w:r>
        <w:r>
          <w:fldChar w:fldCharType="begin"/>
        </w:r>
        <w:r>
          <w:instrText xml:space="preserve"> PAGEREF _Toc164674163 \h </w:instrText>
        </w:r>
      </w:ins>
      <w:r>
        <w:fldChar w:fldCharType="separate"/>
      </w:r>
      <w:ins w:id="58" w:author="TR 33.743 editor - v0.1.0" w:date="2024-04-22T10:28:00Z">
        <w:r>
          <w:t>8</w:t>
        </w:r>
        <w:r>
          <w:fldChar w:fldCharType="end"/>
        </w:r>
      </w:ins>
    </w:p>
    <w:p w14:paraId="3C08189A" w14:textId="69886062" w:rsidR="007D3412" w:rsidRDefault="007D3412">
      <w:pPr>
        <w:pStyle w:val="TOC3"/>
        <w:rPr>
          <w:ins w:id="59" w:author="TR 33.743 editor - v0.1.0" w:date="2024-04-22T10:28:00Z"/>
          <w:rFonts w:asciiTheme="minorHAnsi" w:hAnsiTheme="minorHAnsi" w:cstheme="minorBidi"/>
          <w:kern w:val="2"/>
          <w:sz w:val="21"/>
          <w:szCs w:val="22"/>
          <w:lang w:val="en-US" w:eastAsia="zh-CN"/>
        </w:rPr>
      </w:pPr>
      <w:ins w:id="60" w:author="TR 33.743 editor - v0.1.0" w:date="2024-04-22T10:28:00Z">
        <w:r>
          <w:t>5.2.1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_Toc164674164 \h </w:instrText>
        </w:r>
      </w:ins>
      <w:r>
        <w:fldChar w:fldCharType="separate"/>
      </w:r>
      <w:ins w:id="61" w:author="TR 33.743 editor - v0.1.0" w:date="2024-04-22T10:28:00Z">
        <w:r>
          <w:t>8</w:t>
        </w:r>
        <w:r>
          <w:fldChar w:fldCharType="end"/>
        </w:r>
      </w:ins>
    </w:p>
    <w:p w14:paraId="1DA48DA9" w14:textId="6FAC8A8D" w:rsidR="007D3412" w:rsidRDefault="007D3412">
      <w:pPr>
        <w:pStyle w:val="TOC3"/>
        <w:rPr>
          <w:ins w:id="62" w:author="TR 33.743 editor - v0.1.0" w:date="2024-04-22T10:28:00Z"/>
          <w:rFonts w:asciiTheme="minorHAnsi" w:hAnsiTheme="minorHAnsi" w:cstheme="minorBidi"/>
          <w:kern w:val="2"/>
          <w:sz w:val="21"/>
          <w:szCs w:val="22"/>
          <w:lang w:val="en-US" w:eastAsia="zh-CN"/>
        </w:rPr>
      </w:pPr>
      <w:ins w:id="63" w:author="TR 33.743 editor - v0.1.0" w:date="2024-04-22T10:28: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_Toc164674165 \h </w:instrText>
        </w:r>
      </w:ins>
      <w:r>
        <w:fldChar w:fldCharType="separate"/>
      </w:r>
      <w:ins w:id="64" w:author="TR 33.743 editor - v0.1.0" w:date="2024-04-22T10:28:00Z">
        <w:r>
          <w:t>8</w:t>
        </w:r>
        <w:r>
          <w:fldChar w:fldCharType="end"/>
        </w:r>
      </w:ins>
    </w:p>
    <w:p w14:paraId="4CDB4B55" w14:textId="5743D40A" w:rsidR="007D3412" w:rsidRDefault="007D3412">
      <w:pPr>
        <w:pStyle w:val="TOC3"/>
        <w:rPr>
          <w:ins w:id="65" w:author="TR 33.743 editor - v0.1.0" w:date="2024-04-22T10:28:00Z"/>
          <w:rFonts w:asciiTheme="minorHAnsi" w:hAnsiTheme="minorHAnsi" w:cstheme="minorBidi"/>
          <w:kern w:val="2"/>
          <w:sz w:val="21"/>
          <w:szCs w:val="22"/>
          <w:lang w:val="en-US" w:eastAsia="zh-CN"/>
        </w:rPr>
      </w:pPr>
      <w:ins w:id="66" w:author="TR 33.743 editor - v0.1.0" w:date="2024-04-22T10:28: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_Toc164674166 \h </w:instrText>
        </w:r>
      </w:ins>
      <w:r>
        <w:fldChar w:fldCharType="separate"/>
      </w:r>
      <w:ins w:id="67" w:author="TR 33.743 editor - v0.1.0" w:date="2024-04-22T10:28:00Z">
        <w:r>
          <w:t>8</w:t>
        </w:r>
        <w:r>
          <w:fldChar w:fldCharType="end"/>
        </w:r>
      </w:ins>
    </w:p>
    <w:p w14:paraId="13E5EBE6" w14:textId="717AED70" w:rsidR="007D3412" w:rsidRDefault="007D3412">
      <w:pPr>
        <w:pStyle w:val="TOC2"/>
        <w:rPr>
          <w:ins w:id="68" w:author="TR 33.743 editor - v0.1.0" w:date="2024-04-22T10:28:00Z"/>
          <w:rFonts w:asciiTheme="minorHAnsi" w:hAnsiTheme="minorHAnsi" w:cstheme="minorBidi"/>
          <w:kern w:val="2"/>
          <w:sz w:val="21"/>
          <w:szCs w:val="22"/>
          <w:lang w:val="en-US" w:eastAsia="zh-CN"/>
        </w:rPr>
      </w:pPr>
      <w:ins w:id="69" w:author="TR 33.743 editor - v0.1.0" w:date="2024-04-22T10:28:00Z">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_Toc164674167 \h </w:instrText>
        </w:r>
      </w:ins>
      <w:r>
        <w:fldChar w:fldCharType="separate"/>
      </w:r>
      <w:ins w:id="70" w:author="TR 33.743 editor - v0.1.0" w:date="2024-04-22T10:28:00Z">
        <w:r>
          <w:t>8</w:t>
        </w:r>
        <w:r>
          <w:fldChar w:fldCharType="end"/>
        </w:r>
      </w:ins>
    </w:p>
    <w:p w14:paraId="76979F3B" w14:textId="641065A6" w:rsidR="007D3412" w:rsidRDefault="007D3412">
      <w:pPr>
        <w:pStyle w:val="TOC3"/>
        <w:rPr>
          <w:ins w:id="71" w:author="TR 33.743 editor - v0.1.0" w:date="2024-04-22T10:28:00Z"/>
          <w:rFonts w:asciiTheme="minorHAnsi" w:hAnsiTheme="minorHAnsi" w:cstheme="minorBidi"/>
          <w:kern w:val="2"/>
          <w:sz w:val="21"/>
          <w:szCs w:val="22"/>
          <w:lang w:val="en-US" w:eastAsia="zh-CN"/>
        </w:rPr>
      </w:pPr>
      <w:ins w:id="72" w:author="TR 33.743 editor - v0.1.0" w:date="2024-04-22T10:28:00Z">
        <w:r>
          <w:t>5.X.1</w:t>
        </w:r>
        <w:r>
          <w:rPr>
            <w:rFonts w:asciiTheme="minorHAnsi" w:hAnsiTheme="minorHAnsi" w:cstheme="minorBidi"/>
            <w:kern w:val="2"/>
            <w:sz w:val="21"/>
            <w:szCs w:val="22"/>
            <w:lang w:val="en-US" w:eastAsia="zh-CN"/>
          </w:rPr>
          <w:tab/>
        </w:r>
        <w:r>
          <w:t>Key issue details</w:t>
        </w:r>
        <w:r>
          <w:tab/>
        </w:r>
        <w:r>
          <w:fldChar w:fldCharType="begin"/>
        </w:r>
        <w:r>
          <w:instrText xml:space="preserve"> PAGEREF _Toc164674168 \h </w:instrText>
        </w:r>
      </w:ins>
      <w:r>
        <w:fldChar w:fldCharType="separate"/>
      </w:r>
      <w:ins w:id="73" w:author="TR 33.743 editor - v0.1.0" w:date="2024-04-22T10:28:00Z">
        <w:r>
          <w:t>8</w:t>
        </w:r>
        <w:r>
          <w:fldChar w:fldCharType="end"/>
        </w:r>
      </w:ins>
    </w:p>
    <w:p w14:paraId="31C4A1FB" w14:textId="2F123CB7" w:rsidR="007D3412" w:rsidRDefault="007D3412">
      <w:pPr>
        <w:pStyle w:val="TOC3"/>
        <w:rPr>
          <w:ins w:id="74" w:author="TR 33.743 editor - v0.1.0" w:date="2024-04-22T10:28:00Z"/>
          <w:rFonts w:asciiTheme="minorHAnsi" w:hAnsiTheme="minorHAnsi" w:cstheme="minorBidi"/>
          <w:kern w:val="2"/>
          <w:sz w:val="21"/>
          <w:szCs w:val="22"/>
          <w:lang w:val="en-US" w:eastAsia="zh-CN"/>
        </w:rPr>
      </w:pPr>
      <w:ins w:id="75" w:author="TR 33.743 editor - v0.1.0" w:date="2024-04-22T10:28:00Z">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_Toc164674169 \h </w:instrText>
        </w:r>
      </w:ins>
      <w:r>
        <w:fldChar w:fldCharType="separate"/>
      </w:r>
      <w:ins w:id="76" w:author="TR 33.743 editor - v0.1.0" w:date="2024-04-22T10:28:00Z">
        <w:r>
          <w:t>8</w:t>
        </w:r>
        <w:r>
          <w:fldChar w:fldCharType="end"/>
        </w:r>
      </w:ins>
    </w:p>
    <w:p w14:paraId="5F86E449" w14:textId="0C4B061D" w:rsidR="007D3412" w:rsidRDefault="007D3412">
      <w:pPr>
        <w:pStyle w:val="TOC3"/>
        <w:rPr>
          <w:ins w:id="77" w:author="TR 33.743 editor - v0.1.0" w:date="2024-04-22T10:28:00Z"/>
          <w:rFonts w:asciiTheme="minorHAnsi" w:hAnsiTheme="minorHAnsi" w:cstheme="minorBidi"/>
          <w:kern w:val="2"/>
          <w:sz w:val="21"/>
          <w:szCs w:val="22"/>
          <w:lang w:val="en-US" w:eastAsia="zh-CN"/>
        </w:rPr>
      </w:pPr>
      <w:ins w:id="78" w:author="TR 33.743 editor - v0.1.0" w:date="2024-04-22T10:28:00Z">
        <w:r w:rsidRPr="00392D0B">
          <w:rPr>
            <w:color w:val="000000" w:themeColor="text1"/>
          </w:rPr>
          <w:t>5</w:t>
        </w:r>
        <w:r>
          <w:t>.X.3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_Toc164674170 \h </w:instrText>
        </w:r>
      </w:ins>
      <w:r>
        <w:fldChar w:fldCharType="separate"/>
      </w:r>
      <w:ins w:id="79" w:author="TR 33.743 editor - v0.1.0" w:date="2024-04-22T10:28:00Z">
        <w:r>
          <w:t>8</w:t>
        </w:r>
        <w:r>
          <w:fldChar w:fldCharType="end"/>
        </w:r>
      </w:ins>
    </w:p>
    <w:p w14:paraId="54F0B702" w14:textId="2D108379" w:rsidR="007D3412" w:rsidRDefault="007D3412">
      <w:pPr>
        <w:pStyle w:val="TOC1"/>
        <w:rPr>
          <w:ins w:id="80" w:author="TR 33.743 editor - v0.1.0" w:date="2024-04-22T10:28:00Z"/>
          <w:rFonts w:asciiTheme="minorHAnsi" w:hAnsiTheme="minorHAnsi" w:cstheme="minorBidi"/>
          <w:kern w:val="2"/>
          <w:sz w:val="21"/>
          <w:szCs w:val="22"/>
          <w:lang w:val="en-US" w:eastAsia="zh-CN"/>
        </w:rPr>
      </w:pPr>
      <w:ins w:id="81" w:author="TR 33.743 editor - v0.1.0" w:date="2024-04-22T10:28:00Z">
        <w:r>
          <w:t>6</w:t>
        </w:r>
        <w:r>
          <w:rPr>
            <w:rFonts w:asciiTheme="minorHAnsi" w:hAnsiTheme="minorHAnsi" w:cstheme="minorBidi"/>
            <w:kern w:val="2"/>
            <w:sz w:val="21"/>
            <w:szCs w:val="22"/>
            <w:lang w:val="en-US" w:eastAsia="zh-CN"/>
          </w:rPr>
          <w:tab/>
        </w:r>
        <w:r>
          <w:t>Solutions</w:t>
        </w:r>
        <w:r>
          <w:tab/>
        </w:r>
        <w:r>
          <w:fldChar w:fldCharType="begin"/>
        </w:r>
        <w:r>
          <w:instrText xml:space="preserve"> PAGEREF _Toc164674171 \h </w:instrText>
        </w:r>
      </w:ins>
      <w:r>
        <w:fldChar w:fldCharType="separate"/>
      </w:r>
      <w:ins w:id="82" w:author="TR 33.743 editor - v0.1.0" w:date="2024-04-22T10:28:00Z">
        <w:r>
          <w:t>8</w:t>
        </w:r>
        <w:r>
          <w:fldChar w:fldCharType="end"/>
        </w:r>
      </w:ins>
    </w:p>
    <w:p w14:paraId="31A9B68C" w14:textId="4C2C4823" w:rsidR="007D3412" w:rsidRDefault="007D3412">
      <w:pPr>
        <w:pStyle w:val="TOC2"/>
        <w:rPr>
          <w:ins w:id="83" w:author="TR 33.743 editor - v0.1.0" w:date="2024-04-22T10:28:00Z"/>
          <w:rFonts w:asciiTheme="minorHAnsi" w:hAnsiTheme="minorHAnsi" w:cstheme="minorBidi"/>
          <w:kern w:val="2"/>
          <w:sz w:val="21"/>
          <w:szCs w:val="22"/>
          <w:lang w:val="en-US" w:eastAsia="zh-CN"/>
        </w:rPr>
      </w:pPr>
      <w:ins w:id="84" w:author="TR 33.743 editor - v0.1.0" w:date="2024-04-22T10:28:00Z">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_Toc164674172 \h </w:instrText>
        </w:r>
      </w:ins>
      <w:r>
        <w:fldChar w:fldCharType="separate"/>
      </w:r>
      <w:ins w:id="85" w:author="TR 33.743 editor - v0.1.0" w:date="2024-04-22T10:28:00Z">
        <w:r>
          <w:t>9</w:t>
        </w:r>
        <w:r>
          <w:fldChar w:fldCharType="end"/>
        </w:r>
      </w:ins>
    </w:p>
    <w:p w14:paraId="56CCE523" w14:textId="36AB0ECD" w:rsidR="007D3412" w:rsidRDefault="007D3412">
      <w:pPr>
        <w:pStyle w:val="TOC3"/>
        <w:rPr>
          <w:ins w:id="86" w:author="TR 33.743 editor - v0.1.0" w:date="2024-04-22T10:28:00Z"/>
          <w:rFonts w:asciiTheme="minorHAnsi" w:hAnsiTheme="minorHAnsi" w:cstheme="minorBidi"/>
          <w:kern w:val="2"/>
          <w:sz w:val="21"/>
          <w:szCs w:val="22"/>
          <w:lang w:val="en-US" w:eastAsia="zh-CN"/>
        </w:rPr>
      </w:pPr>
      <w:ins w:id="87" w:author="TR 33.743 editor - v0.1.0" w:date="2024-04-22T10:28:00Z">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_Toc164674173 \h </w:instrText>
        </w:r>
      </w:ins>
      <w:r>
        <w:fldChar w:fldCharType="separate"/>
      </w:r>
      <w:ins w:id="88" w:author="TR 33.743 editor - v0.1.0" w:date="2024-04-22T10:28:00Z">
        <w:r>
          <w:t>9</w:t>
        </w:r>
        <w:r>
          <w:fldChar w:fldCharType="end"/>
        </w:r>
      </w:ins>
    </w:p>
    <w:p w14:paraId="0D7F461C" w14:textId="1B1E3CBF" w:rsidR="007D3412" w:rsidRDefault="007D3412">
      <w:pPr>
        <w:pStyle w:val="TOC3"/>
        <w:rPr>
          <w:ins w:id="89" w:author="TR 33.743 editor - v0.1.0" w:date="2024-04-22T10:28:00Z"/>
          <w:rFonts w:asciiTheme="minorHAnsi" w:hAnsiTheme="minorHAnsi" w:cstheme="minorBidi"/>
          <w:kern w:val="2"/>
          <w:sz w:val="21"/>
          <w:szCs w:val="22"/>
          <w:lang w:val="en-US" w:eastAsia="zh-CN"/>
        </w:rPr>
      </w:pPr>
      <w:ins w:id="90" w:author="TR 33.743 editor - v0.1.0" w:date="2024-04-22T10:28:00Z">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_Toc164674174 \h </w:instrText>
        </w:r>
      </w:ins>
      <w:r>
        <w:fldChar w:fldCharType="separate"/>
      </w:r>
      <w:ins w:id="91" w:author="TR 33.743 editor - v0.1.0" w:date="2024-04-22T10:28:00Z">
        <w:r>
          <w:t>9</w:t>
        </w:r>
        <w:r>
          <w:fldChar w:fldCharType="end"/>
        </w:r>
      </w:ins>
    </w:p>
    <w:p w14:paraId="66B16434" w14:textId="4048C1BD" w:rsidR="007D3412" w:rsidRDefault="007D3412">
      <w:pPr>
        <w:pStyle w:val="TOC3"/>
        <w:rPr>
          <w:ins w:id="92" w:author="TR 33.743 editor - v0.1.0" w:date="2024-04-22T10:28:00Z"/>
          <w:rFonts w:asciiTheme="minorHAnsi" w:hAnsiTheme="minorHAnsi" w:cstheme="minorBidi"/>
          <w:kern w:val="2"/>
          <w:sz w:val="21"/>
          <w:szCs w:val="22"/>
          <w:lang w:val="en-US" w:eastAsia="zh-CN"/>
        </w:rPr>
      </w:pPr>
      <w:ins w:id="93" w:author="TR 33.743 editor - v0.1.0" w:date="2024-04-22T10:28:00Z">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_Toc164674175 \h </w:instrText>
        </w:r>
      </w:ins>
      <w:r>
        <w:fldChar w:fldCharType="separate"/>
      </w:r>
      <w:ins w:id="94" w:author="TR 33.743 editor - v0.1.0" w:date="2024-04-22T10:28:00Z">
        <w:r>
          <w:t>9</w:t>
        </w:r>
        <w:r>
          <w:fldChar w:fldCharType="end"/>
        </w:r>
      </w:ins>
    </w:p>
    <w:p w14:paraId="3E5E1C65" w14:textId="4A81D05E" w:rsidR="007D3412" w:rsidRDefault="007D3412">
      <w:pPr>
        <w:pStyle w:val="TOC1"/>
        <w:rPr>
          <w:ins w:id="95" w:author="TR 33.743 editor - v0.1.0" w:date="2024-04-22T10:28:00Z"/>
          <w:rFonts w:asciiTheme="minorHAnsi" w:hAnsiTheme="minorHAnsi" w:cstheme="minorBidi"/>
          <w:kern w:val="2"/>
          <w:sz w:val="21"/>
          <w:szCs w:val="22"/>
          <w:lang w:val="en-US" w:eastAsia="zh-CN"/>
        </w:rPr>
      </w:pPr>
      <w:ins w:id="96" w:author="TR 33.743 editor - v0.1.0" w:date="2024-04-22T10:28: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_Toc164674176 \h </w:instrText>
        </w:r>
      </w:ins>
      <w:r>
        <w:fldChar w:fldCharType="separate"/>
      </w:r>
      <w:ins w:id="97" w:author="TR 33.743 editor - v0.1.0" w:date="2024-04-22T10:28:00Z">
        <w:r>
          <w:t>9</w:t>
        </w:r>
        <w:r>
          <w:fldChar w:fldCharType="end"/>
        </w:r>
      </w:ins>
    </w:p>
    <w:p w14:paraId="3B74320C" w14:textId="73F18C8D" w:rsidR="007D3412" w:rsidRDefault="007D3412">
      <w:pPr>
        <w:pStyle w:val="TOC8"/>
        <w:rPr>
          <w:ins w:id="98" w:author="TR 33.743 editor - v0.1.0" w:date="2024-04-22T10:28:00Z"/>
          <w:rFonts w:asciiTheme="minorHAnsi" w:hAnsiTheme="minorHAnsi" w:cstheme="minorBidi"/>
          <w:b w:val="0"/>
          <w:kern w:val="2"/>
          <w:sz w:val="21"/>
          <w:szCs w:val="22"/>
          <w:lang w:val="en-US" w:eastAsia="zh-CN"/>
        </w:rPr>
      </w:pPr>
      <w:ins w:id="99" w:author="TR 33.743 editor - v0.1.0" w:date="2024-04-22T10:28:00Z">
        <w:r>
          <w:t>Annex A (informative): Change history</w:t>
        </w:r>
        <w:r>
          <w:tab/>
        </w:r>
        <w:r>
          <w:fldChar w:fldCharType="begin"/>
        </w:r>
        <w:r>
          <w:instrText xml:space="preserve"> PAGEREF _Toc164674177 \h </w:instrText>
        </w:r>
      </w:ins>
      <w:r>
        <w:fldChar w:fldCharType="separate"/>
      </w:r>
      <w:ins w:id="100" w:author="TR 33.743 editor - v0.1.0" w:date="2024-04-22T10:28:00Z">
        <w:r>
          <w:t>10</w:t>
        </w:r>
        <w:r>
          <w:fldChar w:fldCharType="end"/>
        </w:r>
      </w:ins>
    </w:p>
    <w:p w14:paraId="43BD60C5" w14:textId="70B2E5A6" w:rsidR="003242DA" w:rsidDel="007D3412" w:rsidRDefault="003242DA">
      <w:pPr>
        <w:pStyle w:val="TOC1"/>
        <w:rPr>
          <w:del w:id="101" w:author="TR 33.743 editor - v0.1.0" w:date="2024-04-22T10:28:00Z"/>
          <w:rFonts w:asciiTheme="minorHAnsi" w:hAnsiTheme="minorHAnsi" w:cstheme="minorBidi"/>
          <w:szCs w:val="22"/>
          <w:lang w:val="en-US" w:eastAsia="zh-CN"/>
        </w:rPr>
      </w:pPr>
      <w:del w:id="102" w:author="TR 33.743 editor - v0.1.0" w:date="2024-04-22T10:28:00Z">
        <w:r w:rsidDel="007D3412">
          <w:delText>Foreword</w:delText>
        </w:r>
        <w:r w:rsidDel="007D3412">
          <w:tab/>
          <w:delText>3</w:delText>
        </w:r>
      </w:del>
    </w:p>
    <w:p w14:paraId="53363298" w14:textId="56B35B79" w:rsidR="003242DA" w:rsidDel="007D3412" w:rsidRDefault="003242DA">
      <w:pPr>
        <w:pStyle w:val="TOC1"/>
        <w:rPr>
          <w:del w:id="103" w:author="TR 33.743 editor - v0.1.0" w:date="2024-04-22T10:28:00Z"/>
          <w:rFonts w:asciiTheme="minorHAnsi" w:hAnsiTheme="minorHAnsi" w:cstheme="minorBidi"/>
          <w:szCs w:val="22"/>
          <w:lang w:val="en-US" w:eastAsia="zh-CN"/>
        </w:rPr>
      </w:pPr>
      <w:del w:id="104" w:author="TR 33.743 editor - v0.1.0" w:date="2024-04-22T10:28:00Z">
        <w:r w:rsidDel="007D3412">
          <w:delText>1</w:delText>
        </w:r>
        <w:r w:rsidDel="007D3412">
          <w:rPr>
            <w:rFonts w:asciiTheme="minorHAnsi" w:hAnsiTheme="minorHAnsi" w:cstheme="minorBidi"/>
            <w:szCs w:val="22"/>
            <w:lang w:val="en-US" w:eastAsia="zh-CN"/>
          </w:rPr>
          <w:tab/>
        </w:r>
        <w:r w:rsidDel="007D3412">
          <w:delText>Scope</w:delText>
        </w:r>
        <w:r w:rsidDel="007D3412">
          <w:tab/>
          <w:delText>5</w:delText>
        </w:r>
      </w:del>
    </w:p>
    <w:p w14:paraId="613FC091" w14:textId="73CEF56E" w:rsidR="003242DA" w:rsidDel="007D3412" w:rsidRDefault="003242DA">
      <w:pPr>
        <w:pStyle w:val="TOC1"/>
        <w:rPr>
          <w:del w:id="105" w:author="TR 33.743 editor - v0.1.0" w:date="2024-04-22T10:28:00Z"/>
          <w:rFonts w:asciiTheme="minorHAnsi" w:hAnsiTheme="minorHAnsi" w:cstheme="minorBidi"/>
          <w:szCs w:val="22"/>
          <w:lang w:val="en-US" w:eastAsia="zh-CN"/>
        </w:rPr>
      </w:pPr>
      <w:del w:id="106" w:author="TR 33.743 editor - v0.1.0" w:date="2024-04-22T10:28:00Z">
        <w:r w:rsidDel="007D3412">
          <w:delText>2</w:delText>
        </w:r>
        <w:r w:rsidDel="007D3412">
          <w:rPr>
            <w:rFonts w:asciiTheme="minorHAnsi" w:hAnsiTheme="minorHAnsi" w:cstheme="minorBidi"/>
            <w:szCs w:val="22"/>
            <w:lang w:val="en-US" w:eastAsia="zh-CN"/>
          </w:rPr>
          <w:tab/>
        </w:r>
        <w:r w:rsidDel="007D3412">
          <w:delText>References</w:delText>
        </w:r>
        <w:r w:rsidDel="007D3412">
          <w:tab/>
          <w:delText>5</w:delText>
        </w:r>
      </w:del>
    </w:p>
    <w:p w14:paraId="65CB623A" w14:textId="3EFE2B82" w:rsidR="003242DA" w:rsidDel="007D3412" w:rsidRDefault="003242DA">
      <w:pPr>
        <w:pStyle w:val="TOC1"/>
        <w:rPr>
          <w:del w:id="107" w:author="TR 33.743 editor - v0.1.0" w:date="2024-04-22T10:28:00Z"/>
          <w:rFonts w:asciiTheme="minorHAnsi" w:hAnsiTheme="minorHAnsi" w:cstheme="minorBidi"/>
          <w:szCs w:val="22"/>
          <w:lang w:val="en-US" w:eastAsia="zh-CN"/>
        </w:rPr>
      </w:pPr>
      <w:del w:id="108" w:author="TR 33.743 editor - v0.1.0" w:date="2024-04-22T10:28:00Z">
        <w:r w:rsidDel="007D3412">
          <w:delText>3</w:delText>
        </w:r>
        <w:r w:rsidDel="007D3412">
          <w:rPr>
            <w:rFonts w:asciiTheme="minorHAnsi" w:hAnsiTheme="minorHAnsi" w:cstheme="minorBidi"/>
            <w:szCs w:val="22"/>
            <w:lang w:val="en-US" w:eastAsia="zh-CN"/>
          </w:rPr>
          <w:tab/>
        </w:r>
        <w:r w:rsidDel="007D3412">
          <w:delText>Definitions of terms, symbols and abbreviations</w:delText>
        </w:r>
        <w:r w:rsidDel="007D3412">
          <w:tab/>
          <w:delText>5</w:delText>
        </w:r>
      </w:del>
    </w:p>
    <w:p w14:paraId="468425F5" w14:textId="06F90580" w:rsidR="003242DA" w:rsidDel="007D3412" w:rsidRDefault="003242DA">
      <w:pPr>
        <w:pStyle w:val="TOC2"/>
        <w:rPr>
          <w:del w:id="109" w:author="TR 33.743 editor - v0.1.0" w:date="2024-04-22T10:28:00Z"/>
          <w:rFonts w:asciiTheme="minorHAnsi" w:hAnsiTheme="minorHAnsi" w:cstheme="minorBidi"/>
          <w:sz w:val="22"/>
          <w:szCs w:val="22"/>
          <w:lang w:val="en-US" w:eastAsia="zh-CN"/>
        </w:rPr>
      </w:pPr>
      <w:del w:id="110" w:author="TR 33.743 editor - v0.1.0" w:date="2024-04-22T10:28:00Z">
        <w:r w:rsidDel="007D3412">
          <w:delText>3.1</w:delText>
        </w:r>
        <w:r w:rsidDel="007D3412">
          <w:rPr>
            <w:rFonts w:asciiTheme="minorHAnsi" w:hAnsiTheme="minorHAnsi" w:cstheme="minorBidi"/>
            <w:sz w:val="22"/>
            <w:szCs w:val="22"/>
            <w:lang w:val="en-US" w:eastAsia="zh-CN"/>
          </w:rPr>
          <w:tab/>
        </w:r>
        <w:r w:rsidDel="007D3412">
          <w:delText>Terms</w:delText>
        </w:r>
        <w:r w:rsidDel="007D3412">
          <w:tab/>
          <w:delText>5</w:delText>
        </w:r>
      </w:del>
    </w:p>
    <w:p w14:paraId="56B10E81" w14:textId="1BDC14AF" w:rsidR="003242DA" w:rsidDel="007D3412" w:rsidRDefault="003242DA">
      <w:pPr>
        <w:pStyle w:val="TOC2"/>
        <w:rPr>
          <w:del w:id="111" w:author="TR 33.743 editor - v0.1.0" w:date="2024-04-22T10:28:00Z"/>
          <w:rFonts w:asciiTheme="minorHAnsi" w:hAnsiTheme="minorHAnsi" w:cstheme="minorBidi"/>
          <w:sz w:val="22"/>
          <w:szCs w:val="22"/>
          <w:lang w:val="en-US" w:eastAsia="zh-CN"/>
        </w:rPr>
      </w:pPr>
      <w:del w:id="112" w:author="TR 33.743 editor - v0.1.0" w:date="2024-04-22T10:28:00Z">
        <w:r w:rsidDel="007D3412">
          <w:delText>3.2</w:delText>
        </w:r>
        <w:r w:rsidDel="007D3412">
          <w:rPr>
            <w:rFonts w:asciiTheme="minorHAnsi" w:hAnsiTheme="minorHAnsi" w:cstheme="minorBidi"/>
            <w:sz w:val="22"/>
            <w:szCs w:val="22"/>
            <w:lang w:val="en-US" w:eastAsia="zh-CN"/>
          </w:rPr>
          <w:tab/>
        </w:r>
        <w:r w:rsidDel="007D3412">
          <w:delText>Symbols</w:delText>
        </w:r>
        <w:r w:rsidDel="007D3412">
          <w:tab/>
          <w:delText>5</w:delText>
        </w:r>
      </w:del>
    </w:p>
    <w:p w14:paraId="61865748" w14:textId="4EF37A86" w:rsidR="003242DA" w:rsidDel="007D3412" w:rsidRDefault="003242DA">
      <w:pPr>
        <w:pStyle w:val="TOC2"/>
        <w:rPr>
          <w:del w:id="113" w:author="TR 33.743 editor - v0.1.0" w:date="2024-04-22T10:28:00Z"/>
          <w:rFonts w:asciiTheme="minorHAnsi" w:hAnsiTheme="minorHAnsi" w:cstheme="minorBidi"/>
          <w:sz w:val="22"/>
          <w:szCs w:val="22"/>
          <w:lang w:val="en-US" w:eastAsia="zh-CN"/>
        </w:rPr>
      </w:pPr>
      <w:del w:id="114" w:author="TR 33.743 editor - v0.1.0" w:date="2024-04-22T10:28:00Z">
        <w:r w:rsidDel="007D3412">
          <w:delText>3.3</w:delText>
        </w:r>
        <w:r w:rsidDel="007D3412">
          <w:rPr>
            <w:rFonts w:asciiTheme="minorHAnsi" w:hAnsiTheme="minorHAnsi" w:cstheme="minorBidi"/>
            <w:sz w:val="22"/>
            <w:szCs w:val="22"/>
            <w:lang w:val="en-US" w:eastAsia="zh-CN"/>
          </w:rPr>
          <w:tab/>
        </w:r>
        <w:r w:rsidDel="007D3412">
          <w:delText>Abbreviations</w:delText>
        </w:r>
        <w:r w:rsidDel="007D3412">
          <w:tab/>
          <w:delText>5</w:delText>
        </w:r>
      </w:del>
    </w:p>
    <w:p w14:paraId="79CF5EFD" w14:textId="44D67D3A" w:rsidR="003242DA" w:rsidDel="007D3412" w:rsidRDefault="003242DA">
      <w:pPr>
        <w:pStyle w:val="TOC1"/>
        <w:rPr>
          <w:del w:id="115" w:author="TR 33.743 editor - v0.1.0" w:date="2024-04-22T10:28:00Z"/>
          <w:rFonts w:asciiTheme="minorHAnsi" w:hAnsiTheme="minorHAnsi" w:cstheme="minorBidi"/>
          <w:szCs w:val="22"/>
          <w:lang w:val="en-US" w:eastAsia="zh-CN"/>
        </w:rPr>
      </w:pPr>
      <w:del w:id="116" w:author="TR 33.743 editor - v0.1.0" w:date="2024-04-22T10:28:00Z">
        <w:r w:rsidDel="007D3412">
          <w:delText>4</w:delText>
        </w:r>
        <w:r w:rsidDel="007D3412">
          <w:rPr>
            <w:rFonts w:asciiTheme="minorHAnsi" w:hAnsiTheme="minorHAnsi" w:cstheme="minorBidi"/>
            <w:szCs w:val="22"/>
            <w:lang w:val="en-US" w:eastAsia="zh-CN"/>
          </w:rPr>
          <w:tab/>
        </w:r>
        <w:r w:rsidDel="007D3412">
          <w:delText>Overview and Security Assumptions</w:delText>
        </w:r>
        <w:r w:rsidDel="007D3412">
          <w:tab/>
          <w:delText>6</w:delText>
        </w:r>
      </w:del>
    </w:p>
    <w:p w14:paraId="237BF717" w14:textId="46F63F12" w:rsidR="003242DA" w:rsidDel="007D3412" w:rsidRDefault="003242DA">
      <w:pPr>
        <w:pStyle w:val="TOC1"/>
        <w:rPr>
          <w:del w:id="117" w:author="TR 33.743 editor - v0.1.0" w:date="2024-04-22T10:28:00Z"/>
          <w:rFonts w:asciiTheme="minorHAnsi" w:hAnsiTheme="minorHAnsi" w:cstheme="minorBidi"/>
          <w:szCs w:val="22"/>
          <w:lang w:val="en-US" w:eastAsia="zh-CN"/>
        </w:rPr>
      </w:pPr>
      <w:del w:id="118" w:author="TR 33.743 editor - v0.1.0" w:date="2024-04-22T10:28:00Z">
        <w:r w:rsidDel="007D3412">
          <w:delText>5</w:delText>
        </w:r>
        <w:r w:rsidDel="007D3412">
          <w:rPr>
            <w:rFonts w:asciiTheme="minorHAnsi" w:hAnsiTheme="minorHAnsi" w:cstheme="minorBidi"/>
            <w:szCs w:val="22"/>
            <w:lang w:val="en-US" w:eastAsia="zh-CN"/>
          </w:rPr>
          <w:tab/>
        </w:r>
        <w:r w:rsidDel="007D3412">
          <w:delText>Key issues</w:delText>
        </w:r>
        <w:r w:rsidDel="007D3412">
          <w:tab/>
          <w:delText>6</w:delText>
        </w:r>
      </w:del>
    </w:p>
    <w:p w14:paraId="65C2E57A" w14:textId="0EB840CE" w:rsidR="003242DA" w:rsidDel="007D3412" w:rsidRDefault="003242DA">
      <w:pPr>
        <w:pStyle w:val="TOC2"/>
        <w:rPr>
          <w:del w:id="119" w:author="TR 33.743 editor - v0.1.0" w:date="2024-04-22T10:28:00Z"/>
          <w:rFonts w:asciiTheme="minorHAnsi" w:hAnsiTheme="minorHAnsi" w:cstheme="minorBidi"/>
          <w:sz w:val="22"/>
          <w:szCs w:val="22"/>
          <w:lang w:val="en-US" w:eastAsia="zh-CN"/>
        </w:rPr>
      </w:pPr>
      <w:del w:id="120" w:author="TR 33.743 editor - v0.1.0" w:date="2024-04-22T10:28:00Z">
        <w:r w:rsidDel="007D3412">
          <w:delText>5.X</w:delText>
        </w:r>
        <w:r w:rsidDel="007D3412">
          <w:rPr>
            <w:rFonts w:asciiTheme="minorHAnsi" w:hAnsiTheme="minorHAnsi" w:cstheme="minorBidi"/>
            <w:sz w:val="22"/>
            <w:szCs w:val="22"/>
            <w:lang w:val="en-US" w:eastAsia="zh-CN"/>
          </w:rPr>
          <w:tab/>
        </w:r>
        <w:r w:rsidDel="007D3412">
          <w:delText>Key Issue #X: &lt;Key Issue Name&gt;</w:delText>
        </w:r>
        <w:r w:rsidDel="007D3412">
          <w:tab/>
          <w:delText>6</w:delText>
        </w:r>
      </w:del>
    </w:p>
    <w:p w14:paraId="00EA5509" w14:textId="67C919F9" w:rsidR="003242DA" w:rsidDel="007D3412" w:rsidRDefault="003242DA">
      <w:pPr>
        <w:pStyle w:val="TOC3"/>
        <w:rPr>
          <w:del w:id="121" w:author="TR 33.743 editor - v0.1.0" w:date="2024-04-22T10:28:00Z"/>
          <w:rFonts w:asciiTheme="minorHAnsi" w:hAnsiTheme="minorHAnsi" w:cstheme="minorBidi"/>
          <w:sz w:val="22"/>
          <w:szCs w:val="22"/>
          <w:lang w:val="en-US" w:eastAsia="zh-CN"/>
        </w:rPr>
      </w:pPr>
      <w:del w:id="122" w:author="TR 33.743 editor - v0.1.0" w:date="2024-04-22T10:28:00Z">
        <w:r w:rsidDel="007D3412">
          <w:delText>5.X.1</w:delText>
        </w:r>
        <w:r w:rsidDel="007D3412">
          <w:rPr>
            <w:rFonts w:asciiTheme="minorHAnsi" w:hAnsiTheme="minorHAnsi" w:cstheme="minorBidi"/>
            <w:sz w:val="22"/>
            <w:szCs w:val="22"/>
            <w:lang w:val="en-US" w:eastAsia="zh-CN"/>
          </w:rPr>
          <w:tab/>
        </w:r>
        <w:r w:rsidDel="007D3412">
          <w:delText>Key issue details</w:delText>
        </w:r>
        <w:r w:rsidDel="007D3412">
          <w:tab/>
          <w:delText>6</w:delText>
        </w:r>
      </w:del>
    </w:p>
    <w:p w14:paraId="38CCFA56" w14:textId="554E728B" w:rsidR="003242DA" w:rsidDel="007D3412" w:rsidRDefault="003242DA">
      <w:pPr>
        <w:pStyle w:val="TOC3"/>
        <w:rPr>
          <w:del w:id="123" w:author="TR 33.743 editor - v0.1.0" w:date="2024-04-22T10:28:00Z"/>
          <w:rFonts w:asciiTheme="minorHAnsi" w:hAnsiTheme="minorHAnsi" w:cstheme="minorBidi"/>
          <w:sz w:val="22"/>
          <w:szCs w:val="22"/>
          <w:lang w:val="en-US" w:eastAsia="zh-CN"/>
        </w:rPr>
      </w:pPr>
      <w:del w:id="124" w:author="TR 33.743 editor - v0.1.0" w:date="2024-04-22T10:28:00Z">
        <w:r w:rsidDel="007D3412">
          <w:delText>5.X.2</w:delText>
        </w:r>
        <w:r w:rsidDel="007D3412">
          <w:rPr>
            <w:rFonts w:asciiTheme="minorHAnsi" w:hAnsiTheme="minorHAnsi" w:cstheme="minorBidi"/>
            <w:sz w:val="22"/>
            <w:szCs w:val="22"/>
            <w:lang w:val="en-US" w:eastAsia="zh-CN"/>
          </w:rPr>
          <w:tab/>
        </w:r>
        <w:r w:rsidDel="007D3412">
          <w:delText>Security threats</w:delText>
        </w:r>
        <w:r w:rsidDel="007D3412">
          <w:tab/>
          <w:delText>6</w:delText>
        </w:r>
      </w:del>
    </w:p>
    <w:p w14:paraId="2AAC7456" w14:textId="05B508C5" w:rsidR="003242DA" w:rsidDel="007D3412" w:rsidRDefault="003242DA">
      <w:pPr>
        <w:pStyle w:val="TOC3"/>
        <w:rPr>
          <w:del w:id="125" w:author="TR 33.743 editor - v0.1.0" w:date="2024-04-22T10:28:00Z"/>
          <w:rFonts w:asciiTheme="minorHAnsi" w:hAnsiTheme="minorHAnsi" w:cstheme="minorBidi"/>
          <w:sz w:val="22"/>
          <w:szCs w:val="22"/>
          <w:lang w:val="en-US" w:eastAsia="zh-CN"/>
        </w:rPr>
      </w:pPr>
      <w:del w:id="126" w:author="TR 33.743 editor - v0.1.0" w:date="2024-04-22T10:28:00Z">
        <w:r w:rsidRPr="009B331C" w:rsidDel="007D3412">
          <w:rPr>
            <w:color w:val="000000" w:themeColor="text1"/>
          </w:rPr>
          <w:delText>5</w:delText>
        </w:r>
        <w:r w:rsidDel="007D3412">
          <w:delText>.X.3</w:delText>
        </w:r>
        <w:r w:rsidDel="007D3412">
          <w:rPr>
            <w:rFonts w:asciiTheme="minorHAnsi" w:hAnsiTheme="minorHAnsi" w:cstheme="minorBidi"/>
            <w:sz w:val="22"/>
            <w:szCs w:val="22"/>
            <w:lang w:val="en-US" w:eastAsia="zh-CN"/>
          </w:rPr>
          <w:tab/>
        </w:r>
        <w:r w:rsidDel="007D3412">
          <w:delText>Potential security requirements</w:delText>
        </w:r>
        <w:r w:rsidDel="007D3412">
          <w:tab/>
          <w:delText>6</w:delText>
        </w:r>
      </w:del>
    </w:p>
    <w:p w14:paraId="34F7C3EF" w14:textId="26EABFAA" w:rsidR="003242DA" w:rsidDel="007D3412" w:rsidRDefault="003242DA">
      <w:pPr>
        <w:pStyle w:val="TOC1"/>
        <w:rPr>
          <w:del w:id="127" w:author="TR 33.743 editor - v0.1.0" w:date="2024-04-22T10:28:00Z"/>
          <w:rFonts w:asciiTheme="minorHAnsi" w:hAnsiTheme="minorHAnsi" w:cstheme="minorBidi"/>
          <w:szCs w:val="22"/>
          <w:lang w:val="en-US" w:eastAsia="zh-CN"/>
        </w:rPr>
      </w:pPr>
      <w:del w:id="128" w:author="TR 33.743 editor - v0.1.0" w:date="2024-04-22T10:28:00Z">
        <w:r w:rsidDel="007D3412">
          <w:delText>6</w:delText>
        </w:r>
        <w:r w:rsidDel="007D3412">
          <w:rPr>
            <w:rFonts w:asciiTheme="minorHAnsi" w:hAnsiTheme="minorHAnsi" w:cstheme="minorBidi"/>
            <w:szCs w:val="22"/>
            <w:lang w:val="en-US" w:eastAsia="zh-CN"/>
          </w:rPr>
          <w:tab/>
        </w:r>
        <w:r w:rsidDel="007D3412">
          <w:delText>Solutions</w:delText>
        </w:r>
        <w:r w:rsidDel="007D3412">
          <w:tab/>
          <w:delText>6</w:delText>
        </w:r>
      </w:del>
    </w:p>
    <w:p w14:paraId="2024869C" w14:textId="031C0D2C" w:rsidR="003242DA" w:rsidDel="007D3412" w:rsidRDefault="003242DA">
      <w:pPr>
        <w:pStyle w:val="TOC2"/>
        <w:rPr>
          <w:del w:id="129" w:author="TR 33.743 editor - v0.1.0" w:date="2024-04-22T10:28:00Z"/>
          <w:rFonts w:asciiTheme="minorHAnsi" w:hAnsiTheme="minorHAnsi" w:cstheme="minorBidi"/>
          <w:sz w:val="22"/>
          <w:szCs w:val="22"/>
          <w:lang w:val="en-US" w:eastAsia="zh-CN"/>
        </w:rPr>
      </w:pPr>
      <w:del w:id="130" w:author="TR 33.743 editor - v0.1.0" w:date="2024-04-22T10:28:00Z">
        <w:r w:rsidDel="007D3412">
          <w:delText>6.Y</w:delText>
        </w:r>
        <w:r w:rsidDel="007D3412">
          <w:rPr>
            <w:rFonts w:asciiTheme="minorHAnsi" w:hAnsiTheme="minorHAnsi" w:cstheme="minorBidi"/>
            <w:sz w:val="22"/>
            <w:szCs w:val="22"/>
            <w:lang w:val="en-US" w:eastAsia="zh-CN"/>
          </w:rPr>
          <w:tab/>
        </w:r>
        <w:r w:rsidDel="007D3412">
          <w:delText>Solution #Y: &lt;Solution Name&gt;</w:delText>
        </w:r>
        <w:r w:rsidDel="007D3412">
          <w:tab/>
          <w:delText>6</w:delText>
        </w:r>
      </w:del>
    </w:p>
    <w:p w14:paraId="344CDFE5" w14:textId="3883E851" w:rsidR="003242DA" w:rsidDel="007D3412" w:rsidRDefault="003242DA">
      <w:pPr>
        <w:pStyle w:val="TOC3"/>
        <w:rPr>
          <w:del w:id="131" w:author="TR 33.743 editor - v0.1.0" w:date="2024-04-22T10:28:00Z"/>
          <w:rFonts w:asciiTheme="minorHAnsi" w:hAnsiTheme="minorHAnsi" w:cstheme="minorBidi"/>
          <w:sz w:val="22"/>
          <w:szCs w:val="22"/>
          <w:lang w:val="en-US" w:eastAsia="zh-CN"/>
        </w:rPr>
      </w:pPr>
      <w:del w:id="132" w:author="TR 33.743 editor - v0.1.0" w:date="2024-04-22T10:28:00Z">
        <w:r w:rsidDel="007D3412">
          <w:delText>6.Y.1</w:delText>
        </w:r>
        <w:r w:rsidDel="007D3412">
          <w:rPr>
            <w:rFonts w:asciiTheme="minorHAnsi" w:hAnsiTheme="minorHAnsi" w:cstheme="minorBidi"/>
            <w:sz w:val="22"/>
            <w:szCs w:val="22"/>
            <w:lang w:val="en-US" w:eastAsia="zh-CN"/>
          </w:rPr>
          <w:tab/>
        </w:r>
        <w:r w:rsidDel="007D3412">
          <w:delText>Introduction</w:delText>
        </w:r>
        <w:r w:rsidDel="007D3412">
          <w:tab/>
          <w:delText>6</w:delText>
        </w:r>
      </w:del>
    </w:p>
    <w:p w14:paraId="04362A23" w14:textId="4499912B" w:rsidR="003242DA" w:rsidDel="007D3412" w:rsidRDefault="003242DA">
      <w:pPr>
        <w:pStyle w:val="TOC3"/>
        <w:rPr>
          <w:del w:id="133" w:author="TR 33.743 editor - v0.1.0" w:date="2024-04-22T10:28:00Z"/>
          <w:rFonts w:asciiTheme="minorHAnsi" w:hAnsiTheme="minorHAnsi" w:cstheme="minorBidi"/>
          <w:sz w:val="22"/>
          <w:szCs w:val="22"/>
          <w:lang w:val="en-US" w:eastAsia="zh-CN"/>
        </w:rPr>
      </w:pPr>
      <w:del w:id="134" w:author="TR 33.743 editor - v0.1.0" w:date="2024-04-22T10:28:00Z">
        <w:r w:rsidDel="007D3412">
          <w:delText>6.Y.2</w:delText>
        </w:r>
        <w:r w:rsidDel="007D3412">
          <w:rPr>
            <w:rFonts w:asciiTheme="minorHAnsi" w:hAnsiTheme="minorHAnsi" w:cstheme="minorBidi"/>
            <w:sz w:val="22"/>
            <w:szCs w:val="22"/>
            <w:lang w:val="en-US" w:eastAsia="zh-CN"/>
          </w:rPr>
          <w:tab/>
        </w:r>
        <w:r w:rsidDel="007D3412">
          <w:delText>Solution details</w:delText>
        </w:r>
        <w:r w:rsidDel="007D3412">
          <w:tab/>
          <w:delText>6</w:delText>
        </w:r>
      </w:del>
    </w:p>
    <w:p w14:paraId="2CFB414E" w14:textId="5C8767B0" w:rsidR="003242DA" w:rsidDel="007D3412" w:rsidRDefault="003242DA">
      <w:pPr>
        <w:pStyle w:val="TOC3"/>
        <w:rPr>
          <w:del w:id="135" w:author="TR 33.743 editor - v0.1.0" w:date="2024-04-22T10:28:00Z"/>
          <w:rFonts w:asciiTheme="minorHAnsi" w:hAnsiTheme="minorHAnsi" w:cstheme="minorBidi"/>
          <w:sz w:val="22"/>
          <w:szCs w:val="22"/>
          <w:lang w:val="en-US" w:eastAsia="zh-CN"/>
        </w:rPr>
      </w:pPr>
      <w:del w:id="136" w:author="TR 33.743 editor - v0.1.0" w:date="2024-04-22T10:28:00Z">
        <w:r w:rsidDel="007D3412">
          <w:delText>6.Y.3</w:delText>
        </w:r>
        <w:r w:rsidDel="007D3412">
          <w:rPr>
            <w:rFonts w:asciiTheme="minorHAnsi" w:hAnsiTheme="minorHAnsi" w:cstheme="minorBidi"/>
            <w:sz w:val="22"/>
            <w:szCs w:val="22"/>
            <w:lang w:val="en-US" w:eastAsia="zh-CN"/>
          </w:rPr>
          <w:tab/>
        </w:r>
        <w:r w:rsidDel="007D3412">
          <w:delText>Evaluation</w:delText>
        </w:r>
        <w:r w:rsidDel="007D3412">
          <w:tab/>
          <w:delText>6</w:delText>
        </w:r>
      </w:del>
    </w:p>
    <w:p w14:paraId="3E0516D7" w14:textId="4E519975" w:rsidR="003242DA" w:rsidDel="007D3412" w:rsidRDefault="003242DA">
      <w:pPr>
        <w:pStyle w:val="TOC1"/>
        <w:rPr>
          <w:del w:id="137" w:author="TR 33.743 editor - v0.1.0" w:date="2024-04-22T10:28:00Z"/>
          <w:rFonts w:asciiTheme="minorHAnsi" w:hAnsiTheme="minorHAnsi" w:cstheme="minorBidi"/>
          <w:szCs w:val="22"/>
          <w:lang w:val="en-US" w:eastAsia="zh-CN"/>
        </w:rPr>
      </w:pPr>
      <w:del w:id="138" w:author="TR 33.743 editor - v0.1.0" w:date="2024-04-22T10:28:00Z">
        <w:r w:rsidDel="007D3412">
          <w:lastRenderedPageBreak/>
          <w:delText>7</w:delText>
        </w:r>
        <w:r w:rsidDel="007D3412">
          <w:rPr>
            <w:rFonts w:asciiTheme="minorHAnsi" w:hAnsiTheme="minorHAnsi" w:cstheme="minorBidi"/>
            <w:szCs w:val="22"/>
            <w:lang w:val="en-US" w:eastAsia="zh-CN"/>
          </w:rPr>
          <w:tab/>
        </w:r>
        <w:r w:rsidDel="007D3412">
          <w:delText>Conclusions</w:delText>
        </w:r>
        <w:r w:rsidDel="007D3412">
          <w:tab/>
          <w:delText>6</w:delText>
        </w:r>
      </w:del>
    </w:p>
    <w:p w14:paraId="644A1736" w14:textId="5CD08B3F" w:rsidR="003242DA" w:rsidDel="007D3412" w:rsidRDefault="003242DA">
      <w:pPr>
        <w:pStyle w:val="TOC8"/>
        <w:rPr>
          <w:del w:id="139" w:author="TR 33.743 editor - v0.1.0" w:date="2024-04-22T10:28:00Z"/>
          <w:rFonts w:asciiTheme="minorHAnsi" w:hAnsiTheme="minorHAnsi" w:cstheme="minorBidi"/>
          <w:b w:val="0"/>
          <w:szCs w:val="22"/>
          <w:lang w:val="en-US" w:eastAsia="zh-CN"/>
        </w:rPr>
      </w:pPr>
      <w:del w:id="140" w:author="TR 33.743 editor - v0.1.0" w:date="2024-04-22T10:28:00Z">
        <w:r w:rsidDel="007D3412">
          <w:delText>Annex A (informative): Change history</w:delText>
        </w:r>
        <w:r w:rsidDel="007D3412">
          <w:tab/>
          <w:delText>7</w:delText>
        </w:r>
      </w:del>
    </w:p>
    <w:p w14:paraId="0707AAF7" w14:textId="12723DE6" w:rsidR="00080512" w:rsidRPr="004D3578" w:rsidRDefault="004D3578">
      <w:r w:rsidRPr="004D3578">
        <w:rPr>
          <w:noProof/>
          <w:sz w:val="22"/>
        </w:rPr>
        <w:fldChar w:fldCharType="end"/>
      </w:r>
    </w:p>
    <w:p w14:paraId="4C367084" w14:textId="77777777" w:rsidR="00080512" w:rsidRDefault="00080512">
      <w:pPr>
        <w:pStyle w:val="1"/>
      </w:pPr>
      <w:bookmarkStart w:id="141" w:name="foreword"/>
      <w:bookmarkStart w:id="142" w:name="_Toc164674150"/>
      <w:bookmarkEnd w:id="141"/>
      <w:r w:rsidRPr="004D3578">
        <w:t>Foreword</w:t>
      </w:r>
      <w:bookmarkEnd w:id="142"/>
    </w:p>
    <w:p w14:paraId="5F8746ED" w14:textId="77777777" w:rsidR="00080512" w:rsidRPr="004D3578" w:rsidRDefault="00080512">
      <w:r w:rsidRPr="004D3578">
        <w:t xml:space="preserve">This Technical </w:t>
      </w:r>
      <w:bookmarkStart w:id="143" w:name="spectype3"/>
      <w:r w:rsidR="00602AEA" w:rsidRPr="006F45FE">
        <w:t>Report</w:t>
      </w:r>
      <w:bookmarkEnd w:id="143"/>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Version x.y.z</w:t>
      </w:r>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1"/>
      </w:pPr>
      <w:bookmarkStart w:id="144" w:name="introduction"/>
      <w:bookmarkEnd w:id="144"/>
      <w:r w:rsidRPr="004D3578">
        <w:br w:type="page"/>
      </w:r>
      <w:bookmarkStart w:id="145" w:name="scope"/>
      <w:bookmarkStart w:id="146" w:name="_Toc164674151"/>
      <w:bookmarkEnd w:id="145"/>
      <w:r w:rsidRPr="004D3578">
        <w:lastRenderedPageBreak/>
        <w:t>1</w:t>
      </w:r>
      <w:r w:rsidRPr="004D3578">
        <w:tab/>
        <w:t>Scope</w:t>
      </w:r>
      <w:bookmarkEnd w:id="146"/>
    </w:p>
    <w:p w14:paraId="3BB416C0" w14:textId="1A8058C3" w:rsidR="00A222F5" w:rsidRPr="00FF0E2E" w:rsidDel="003920B6" w:rsidRDefault="00A222F5" w:rsidP="00A222F5">
      <w:pPr>
        <w:pStyle w:val="EditorsNote"/>
        <w:rPr>
          <w:del w:id="147" w:author="S3-241619" w:date="2024-04-22T09:53:00Z"/>
        </w:rPr>
      </w:pPr>
      <w:del w:id="148" w:author="S3-241619" w:date="2024-04-22T09:53:00Z">
        <w:r w:rsidDel="003920B6">
          <w:delText xml:space="preserve">Editor’s Note: This clause contains scope for the study. </w:delText>
        </w:r>
      </w:del>
    </w:p>
    <w:p w14:paraId="2565D01A" w14:textId="78313116" w:rsidR="00F96797" w:rsidDel="003920B6" w:rsidRDefault="00080512" w:rsidP="00F1749F">
      <w:pPr>
        <w:rPr>
          <w:del w:id="149" w:author="S3-241619" w:date="2024-04-22T09:53:00Z"/>
        </w:rPr>
      </w:pPr>
      <w:del w:id="150" w:author="S3-241619" w:date="2024-04-22T09:53:00Z">
        <w:r w:rsidRPr="004D3578" w:rsidDel="003920B6">
          <w:delText xml:space="preserve">The present document </w:delText>
        </w:r>
        <w:r w:rsidR="00F1749F" w:rsidDel="003920B6">
          <w:delText>…</w:delText>
        </w:r>
        <w:r w:rsidR="00F96797" w:rsidRPr="004F58A0" w:rsidDel="003920B6">
          <w:delText xml:space="preserve"> </w:delText>
        </w:r>
      </w:del>
    </w:p>
    <w:p w14:paraId="73DDF730" w14:textId="20802499" w:rsidR="003920B6" w:rsidRDefault="003920B6" w:rsidP="003920B6">
      <w:pPr>
        <w:rPr>
          <w:ins w:id="151" w:author="S3-241619" w:date="2024-04-22T09:53:00Z"/>
        </w:rPr>
      </w:pPr>
      <w:bookmarkStart w:id="152" w:name="_Hlk164670837"/>
      <w:ins w:id="153" w:author="S3-241619" w:date="2024-04-22T09:53:00Z">
        <w:r w:rsidRPr="006E1BEA">
          <w:t>The present document investigates and identifies the security</w:t>
        </w:r>
        <w:r>
          <w:t xml:space="preserve"> </w:t>
        </w:r>
        <w:r>
          <w:rPr>
            <w:rFonts w:eastAsia="等线"/>
            <w:color w:val="000000"/>
            <w:lang w:eastAsia="zh-CN"/>
          </w:rPr>
          <w:t xml:space="preserve">(including privacy) </w:t>
        </w:r>
        <w:r>
          <w:t>threats,</w:t>
        </w:r>
        <w:r w:rsidRPr="006E1BEA">
          <w:t xml:space="preserve"> corresponding security</w:t>
        </w:r>
        <w:r>
          <w:t xml:space="preserve"> </w:t>
        </w:r>
        <w:r>
          <w:rPr>
            <w:rFonts w:eastAsia="等线"/>
            <w:color w:val="000000"/>
            <w:lang w:eastAsia="zh-CN"/>
          </w:rPr>
          <w:t xml:space="preserve">(including privacy) </w:t>
        </w:r>
        <w:r w:rsidRPr="006E1BEA">
          <w:t>requirements</w:t>
        </w:r>
        <w:r>
          <w:t xml:space="preserve"> and potential solutions</w:t>
        </w:r>
        <w:r w:rsidRPr="006E1BEA">
          <w:t xml:space="preserve"> for </w:t>
        </w:r>
        <w:r w:rsidRPr="000F2B46">
          <w:t>Proximity Based Services (ProSe) in 5G System (5GS)</w:t>
        </w:r>
        <w:r>
          <w:t xml:space="preserve"> phase 3, based on </w:t>
        </w:r>
        <w:r w:rsidRPr="006E1BEA">
          <w:t xml:space="preserve">the architecture and system level enhancements studied in </w:t>
        </w:r>
        <w:r>
          <w:t>23.700-03 [</w:t>
        </w:r>
        <w:del w:id="154" w:author="TR 33.743 editor - v0.1.0" w:date="2024-04-22T10:29:00Z">
          <w:r w:rsidDel="00331EEE">
            <w:rPr>
              <w:highlight w:val="yellow"/>
            </w:rPr>
            <w:delText>aa</w:delText>
          </w:r>
        </w:del>
      </w:ins>
      <w:ins w:id="155" w:author="TR 33.743 editor - v0.1.0" w:date="2024-04-22T10:29:00Z">
        <w:r w:rsidR="00331EEE">
          <w:rPr>
            <w:highlight w:val="yellow"/>
          </w:rPr>
          <w:t>1</w:t>
        </w:r>
      </w:ins>
      <w:ins w:id="156" w:author="S3-241619" w:date="2024-04-22T09:53:00Z">
        <w:r>
          <w:t>]</w:t>
        </w:r>
        <w:r w:rsidRPr="003E5C0D">
          <w:t xml:space="preserve">, </w:t>
        </w:r>
        <w:r>
          <w:rPr>
            <w:lang w:eastAsia="ko-KR"/>
          </w:rPr>
          <w:t>including</w:t>
        </w:r>
        <w:r w:rsidRPr="006E1BEA">
          <w:t xml:space="preserve"> </w:t>
        </w:r>
      </w:ins>
    </w:p>
    <w:p w14:paraId="2560EF30" w14:textId="77777777" w:rsidR="003920B6" w:rsidRDefault="003920B6" w:rsidP="003920B6">
      <w:pPr>
        <w:pStyle w:val="B1"/>
        <w:numPr>
          <w:ilvl w:val="0"/>
          <w:numId w:val="7"/>
        </w:numPr>
        <w:overflowPunct w:val="0"/>
        <w:autoSpaceDE w:val="0"/>
        <w:autoSpaceDN w:val="0"/>
        <w:adjustRightInd w:val="0"/>
        <w:spacing w:afterLines="50" w:after="120"/>
        <w:jc w:val="both"/>
        <w:textAlignment w:val="baseline"/>
        <w:rPr>
          <w:ins w:id="157" w:author="S3-241619" w:date="2024-04-22T09:53:00Z"/>
        </w:rPr>
      </w:pPr>
      <w:ins w:id="158" w:author="S3-241619" w:date="2024-04-22T09:53:00Z">
        <w:r>
          <w:t>ProSe multi-hop UE-to-Network Relay (both Layer-2 and Layer-3 Relays).</w:t>
        </w:r>
      </w:ins>
    </w:p>
    <w:p w14:paraId="4DED2DDE" w14:textId="70E36FF1" w:rsidR="00080512" w:rsidRPr="003920B6" w:rsidDel="003920B6" w:rsidRDefault="003920B6" w:rsidP="003920B6">
      <w:pPr>
        <w:pStyle w:val="B1"/>
        <w:numPr>
          <w:ilvl w:val="0"/>
          <w:numId w:val="7"/>
        </w:numPr>
        <w:overflowPunct w:val="0"/>
        <w:autoSpaceDE w:val="0"/>
        <w:autoSpaceDN w:val="0"/>
        <w:adjustRightInd w:val="0"/>
        <w:spacing w:afterLines="50" w:after="120"/>
        <w:jc w:val="both"/>
        <w:textAlignment w:val="baseline"/>
        <w:rPr>
          <w:del w:id="159" w:author="S3-241619" w:date="2024-04-22T09:53:00Z"/>
        </w:rPr>
      </w:pPr>
      <w:ins w:id="160" w:author="S3-241619" w:date="2024-04-22T09:53:00Z">
        <w:r>
          <w:t>ProSe multi-hop UE-</w:t>
        </w:r>
        <w:r>
          <w:rPr>
            <w:rFonts w:hint="eastAsia"/>
            <w:lang w:eastAsia="zh-CN"/>
          </w:rPr>
          <w:t>to-</w:t>
        </w:r>
        <w:r>
          <w:t>UE Relay (Layer-3 Relay only).</w:t>
        </w:r>
        <w:r>
          <w:tab/>
        </w:r>
      </w:ins>
      <w:bookmarkEnd w:id="152"/>
    </w:p>
    <w:p w14:paraId="6E851F4C" w14:textId="77777777" w:rsidR="003C2963" w:rsidRPr="004D3578" w:rsidRDefault="003C2963" w:rsidP="003920B6">
      <w:pPr>
        <w:pStyle w:val="B1"/>
        <w:numPr>
          <w:ilvl w:val="0"/>
          <w:numId w:val="7"/>
        </w:numPr>
        <w:overflowPunct w:val="0"/>
        <w:autoSpaceDE w:val="0"/>
        <w:autoSpaceDN w:val="0"/>
        <w:adjustRightInd w:val="0"/>
        <w:spacing w:afterLines="50" w:after="120"/>
        <w:jc w:val="both"/>
        <w:textAlignment w:val="baseline"/>
      </w:pPr>
    </w:p>
    <w:p w14:paraId="1F056EDF" w14:textId="77777777" w:rsidR="00080512" w:rsidRPr="004D3578" w:rsidRDefault="00080512">
      <w:pPr>
        <w:pStyle w:val="1"/>
      </w:pPr>
      <w:bookmarkStart w:id="161" w:name="references"/>
      <w:bookmarkStart w:id="162" w:name="_Toc164674152"/>
      <w:bookmarkEnd w:id="161"/>
      <w:r w:rsidRPr="004D3578">
        <w:t>2</w:t>
      </w:r>
      <w:r w:rsidRPr="004D3578">
        <w:tab/>
        <w:t>References</w:t>
      </w:r>
      <w:bookmarkEnd w:id="162"/>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C3C6A26" w14:textId="77777777" w:rsidR="00B504FB" w:rsidRDefault="00B504FB" w:rsidP="00B504FB">
      <w:pPr>
        <w:pStyle w:val="EX"/>
        <w:rPr>
          <w:ins w:id="163" w:author="TR 33.743 editor - v0.1.0" w:date="2024-04-22T10:38:00Z"/>
        </w:rPr>
      </w:pPr>
      <w:ins w:id="164" w:author="TR 33.743 editor - v0.1.0" w:date="2024-04-22T10:38:00Z">
        <w:r w:rsidRPr="00CB5EC9">
          <w:t>[</w:t>
        </w:r>
        <w:r w:rsidRPr="0024354E">
          <w:t>1</w:t>
        </w:r>
        <w:r w:rsidRPr="00CB5EC9">
          <w:t>]</w:t>
        </w:r>
        <w:r w:rsidRPr="00CB5EC9">
          <w:tab/>
          <w:t>3GPP T</w:t>
        </w:r>
        <w:r>
          <w:t>R</w:t>
        </w:r>
        <w:r w:rsidRPr="00CB5EC9">
          <w:t> </w:t>
        </w:r>
        <w:r>
          <w:t>23.700-03</w:t>
        </w:r>
        <w:r w:rsidRPr="00CB5EC9">
          <w:t>: "</w:t>
        </w:r>
        <w:r>
          <w:t>Study on system enhancement for Proximity based Services (ProSe) in the 5G System (5GS) Phase 3</w:t>
        </w:r>
        <w:r w:rsidRPr="00CB5EC9">
          <w:t>".</w:t>
        </w:r>
      </w:ins>
    </w:p>
    <w:p w14:paraId="0731517E" w14:textId="59F457DD" w:rsidR="00EC4A25" w:rsidRPr="004D3578" w:rsidRDefault="00EC4A25" w:rsidP="00B504FB">
      <w:pPr>
        <w:pStyle w:val="EX"/>
      </w:pPr>
      <w:r w:rsidRPr="004D3578">
        <w:t>[</w:t>
      </w:r>
      <w:del w:id="165" w:author="TR 33.743 editor - v0.1.0" w:date="2024-04-22T10:38:00Z">
        <w:r w:rsidRPr="004D3578" w:rsidDel="00B504FB">
          <w:delText>1</w:delText>
        </w:r>
      </w:del>
      <w:ins w:id="166" w:author="TR 33.743 editor - v0.1.0" w:date="2024-04-22T10:38:00Z">
        <w:r w:rsidR="00B504FB">
          <w:t>2</w:t>
        </w:r>
      </w:ins>
      <w:r w:rsidRPr="004D3578">
        <w:t>]</w:t>
      </w:r>
      <w:r w:rsidRPr="004D3578">
        <w:tab/>
        <w:t>3GPP TR 21.905: "Vocabulary for 3GPP Specifications".</w:t>
      </w:r>
    </w:p>
    <w:p w14:paraId="7062B176" w14:textId="0B3931E9" w:rsidR="003920B6" w:rsidDel="00B504FB" w:rsidRDefault="00B504FB" w:rsidP="003920B6">
      <w:pPr>
        <w:pStyle w:val="EX"/>
        <w:rPr>
          <w:ins w:id="167" w:author="S3-241558" w:date="2024-04-22T09:55:00Z"/>
          <w:del w:id="168" w:author="TR 33.743 editor - v0.1.0" w:date="2024-04-22T10:38:00Z"/>
        </w:rPr>
      </w:pPr>
      <w:ins w:id="169" w:author="TR 33.743 editor - v0.1.0" w:date="2024-04-22T10:38:00Z">
        <w:r w:rsidRPr="00CB5EC9" w:rsidDel="00B504FB">
          <w:t xml:space="preserve"> </w:t>
        </w:r>
      </w:ins>
      <w:ins w:id="170" w:author="S3-241619" w:date="2024-04-22T09:54:00Z">
        <w:del w:id="171" w:author="TR 33.743 editor - v0.1.0" w:date="2024-04-22T10:38:00Z">
          <w:r w:rsidR="003920B6" w:rsidRPr="00CB5EC9" w:rsidDel="00B504FB">
            <w:delText>[</w:delText>
          </w:r>
        </w:del>
        <w:del w:id="172" w:author="TR 33.743 editor - v0.1.0" w:date="2024-04-22T10:29:00Z">
          <w:r w:rsidR="003920B6" w:rsidRPr="00D82047" w:rsidDel="00331EEE">
            <w:rPr>
              <w:rPrChange w:id="173" w:author="TR 33.743 editor - v0.1.0" w:date="2024-04-22T10:37:00Z">
                <w:rPr>
                  <w:highlight w:val="yellow"/>
                </w:rPr>
              </w:rPrChange>
            </w:rPr>
            <w:delText>aa</w:delText>
          </w:r>
        </w:del>
        <w:del w:id="174" w:author="TR 33.743 editor - v0.1.0" w:date="2024-04-22T10:38:00Z">
          <w:r w:rsidR="003920B6" w:rsidRPr="00CB5EC9" w:rsidDel="00B504FB">
            <w:delText>]</w:delText>
          </w:r>
          <w:r w:rsidR="003920B6" w:rsidRPr="00CB5EC9" w:rsidDel="00B504FB">
            <w:tab/>
            <w:delText>3GPP T</w:delText>
          </w:r>
          <w:r w:rsidR="003920B6" w:rsidDel="00B504FB">
            <w:delText>R</w:delText>
          </w:r>
          <w:r w:rsidR="003920B6" w:rsidRPr="00CB5EC9" w:rsidDel="00B504FB">
            <w:delText> </w:delText>
          </w:r>
          <w:r w:rsidR="003920B6" w:rsidDel="00B504FB">
            <w:delText>23.700-03</w:delText>
          </w:r>
          <w:r w:rsidR="003920B6" w:rsidRPr="00CB5EC9" w:rsidDel="00B504FB">
            <w:delText>: "</w:delText>
          </w:r>
          <w:r w:rsidR="003920B6" w:rsidDel="00B504FB">
            <w:delText>Study on system enhancement for Proximity based Services (ProSe) in the 5G System (5GS) Phase 3</w:delText>
          </w:r>
          <w:r w:rsidR="003920B6" w:rsidRPr="00CB5EC9" w:rsidDel="00B504FB">
            <w:delText>".</w:delText>
          </w:r>
        </w:del>
      </w:ins>
    </w:p>
    <w:p w14:paraId="48889902" w14:textId="39625FEB" w:rsidR="003920B6" w:rsidRDefault="003920B6" w:rsidP="003920B6">
      <w:pPr>
        <w:pStyle w:val="EX"/>
        <w:rPr>
          <w:ins w:id="175" w:author="S3-241558" w:date="2024-04-22T09:55:00Z"/>
        </w:rPr>
      </w:pPr>
      <w:ins w:id="176" w:author="S3-241558" w:date="2024-04-22T09:55:00Z">
        <w:r>
          <w:t>[</w:t>
        </w:r>
        <w:del w:id="177" w:author="TR 33.743 editor - v0.1.0" w:date="2024-04-22T10:29:00Z">
          <w:r w:rsidRPr="00D82047" w:rsidDel="00331EEE">
            <w:rPr>
              <w:rPrChange w:id="178" w:author="TR 33.743 editor - v0.1.0" w:date="2024-04-22T10:37:00Z">
                <w:rPr>
                  <w:highlight w:val="yellow"/>
                </w:rPr>
              </w:rPrChange>
            </w:rPr>
            <w:delText>aa</w:delText>
          </w:r>
        </w:del>
      </w:ins>
      <w:ins w:id="179" w:author="TR 33.743 editor - v0.1.0" w:date="2024-04-22T10:38:00Z">
        <w:r w:rsidR="00B504FB">
          <w:t>3</w:t>
        </w:r>
      </w:ins>
      <w:ins w:id="180" w:author="S3-241558" w:date="2024-04-22T09:55:00Z">
        <w:r>
          <w:t>]</w:t>
        </w:r>
        <w:r>
          <w:tab/>
          <w:t>3GPP TS 22.261: "Service requirements for next generation new services and markets; Stage 1".</w:t>
        </w:r>
      </w:ins>
    </w:p>
    <w:p w14:paraId="3B62CB60" w14:textId="556D3648" w:rsidR="003920B6" w:rsidRPr="00F45838" w:rsidRDefault="003920B6" w:rsidP="003920B6">
      <w:pPr>
        <w:pStyle w:val="EX"/>
        <w:rPr>
          <w:ins w:id="181" w:author="S3-241558" w:date="2024-04-22T09:55:00Z"/>
        </w:rPr>
      </w:pPr>
      <w:ins w:id="182" w:author="S3-241558" w:date="2024-04-22T09:55:00Z">
        <w:r>
          <w:t>[</w:t>
        </w:r>
        <w:del w:id="183" w:author="TR 33.743 editor - v0.1.0" w:date="2024-04-22T10:30:00Z">
          <w:r w:rsidRPr="00D82047" w:rsidDel="00331EEE">
            <w:rPr>
              <w:rPrChange w:id="184" w:author="TR 33.743 editor - v0.1.0" w:date="2024-04-22T10:37:00Z">
                <w:rPr>
                  <w:highlight w:val="yellow"/>
                </w:rPr>
              </w:rPrChange>
            </w:rPr>
            <w:delText>bb</w:delText>
          </w:r>
        </w:del>
      </w:ins>
      <w:ins w:id="185" w:author="TR 33.743 editor - v0.1.0" w:date="2024-04-22T10:38:00Z">
        <w:r w:rsidR="00B504FB">
          <w:t>4</w:t>
        </w:r>
      </w:ins>
      <w:ins w:id="186" w:author="S3-241558" w:date="2024-04-22T09:55:00Z">
        <w:r>
          <w:t>]</w:t>
        </w:r>
        <w:r w:rsidRPr="00CB5EC9">
          <w:tab/>
          <w:t>3GPP</w:t>
        </w:r>
        <w:r>
          <w:t> </w:t>
        </w:r>
        <w:r w:rsidRPr="00CB5EC9">
          <w:t>T</w:t>
        </w:r>
        <w:r>
          <w:t>S </w:t>
        </w:r>
        <w:r w:rsidRPr="00CB5EC9">
          <w:t>23.</w:t>
        </w:r>
        <w:r>
          <w:t>304</w:t>
        </w:r>
        <w:r w:rsidRPr="00CB5EC9">
          <w:t xml:space="preserve">: </w:t>
        </w:r>
        <w:r>
          <w:t>"</w:t>
        </w:r>
        <w:r w:rsidRPr="00CB5EC9">
          <w:t>Proximity based Services (ProSe) in the 5G System (5GS)</w:t>
        </w:r>
        <w:r>
          <w:t>"</w:t>
        </w:r>
        <w:r w:rsidRPr="00CB5EC9">
          <w:t>.</w:t>
        </w:r>
      </w:ins>
    </w:p>
    <w:p w14:paraId="050C25A8" w14:textId="26DF9AA4" w:rsidR="003920B6" w:rsidRDefault="003920B6" w:rsidP="003920B6">
      <w:pPr>
        <w:pStyle w:val="EX"/>
        <w:rPr>
          <w:ins w:id="187" w:author="S3-241558" w:date="2024-04-22T09:55:00Z"/>
        </w:rPr>
      </w:pPr>
      <w:ins w:id="188" w:author="S3-241558" w:date="2024-04-22T09:55:00Z">
        <w:r w:rsidRPr="00CB5EC9">
          <w:t>[</w:t>
        </w:r>
        <w:del w:id="189" w:author="TR 33.743 editor - v0.1.0" w:date="2024-04-22T10:30:00Z">
          <w:r w:rsidRPr="00D82047" w:rsidDel="00331EEE">
            <w:rPr>
              <w:rPrChange w:id="190" w:author="TR 33.743 editor - v0.1.0" w:date="2024-04-22T10:37:00Z">
                <w:rPr>
                  <w:highlight w:val="yellow"/>
                </w:rPr>
              </w:rPrChange>
            </w:rPr>
            <w:delText>dd</w:delText>
          </w:r>
        </w:del>
      </w:ins>
      <w:ins w:id="191" w:author="TR 33.743 editor - v0.1.0" w:date="2024-04-22T10:38:00Z">
        <w:r w:rsidR="00B504FB">
          <w:t>5</w:t>
        </w:r>
      </w:ins>
      <w:ins w:id="192" w:author="S3-241558" w:date="2024-04-22T09:55:00Z">
        <w:r w:rsidRPr="00CB5EC9">
          <w:t>]</w:t>
        </w:r>
        <w:r>
          <w:tab/>
        </w:r>
        <w:r w:rsidRPr="00CB5EC9">
          <w:t>3GPP T</w:t>
        </w:r>
        <w:r>
          <w:t>S</w:t>
        </w:r>
        <w:r w:rsidRPr="00CB5EC9">
          <w:t> </w:t>
        </w:r>
        <w:r>
          <w:t>3</w:t>
        </w:r>
        <w:r w:rsidRPr="00CB5EC9">
          <w:t>3.</w:t>
        </w:r>
        <w:r>
          <w:t>503</w:t>
        </w:r>
        <w:r w:rsidRPr="00CB5EC9">
          <w:t>: "</w:t>
        </w:r>
        <w:r w:rsidRPr="00C23D46">
          <w:t xml:space="preserve"> </w:t>
        </w:r>
        <w:r>
          <w:t>Security aspects of Proximity based Services (ProSe) in the 5G System (5GS)</w:t>
        </w:r>
        <w:r w:rsidRPr="00CB5EC9">
          <w:t>".</w:t>
        </w:r>
      </w:ins>
    </w:p>
    <w:p w14:paraId="45B9F78E" w14:textId="5CA865D8" w:rsidR="003920B6" w:rsidRPr="003920B6" w:rsidDel="00331EEE" w:rsidRDefault="003920B6" w:rsidP="003920B6">
      <w:pPr>
        <w:pStyle w:val="EX"/>
        <w:rPr>
          <w:ins w:id="193" w:author="S3-241619" w:date="2024-04-22T09:54:00Z"/>
          <w:del w:id="194" w:author="TR 33.743 editor - v0.1.0" w:date="2024-04-22T10:31:00Z"/>
        </w:rPr>
      </w:pPr>
      <w:ins w:id="195" w:author="S3-241558" w:date="2024-04-22T09:55:00Z">
        <w:del w:id="196" w:author="TR 33.743 editor - v0.1.0" w:date="2024-04-22T10:31:00Z">
          <w:r w:rsidRPr="005B29E9" w:rsidDel="00331EEE">
            <w:rPr>
              <w:rFonts w:hint="eastAsia"/>
              <w:lang w:eastAsia="zh-CN"/>
            </w:rPr>
            <w:delText>[</w:delText>
          </w:r>
        </w:del>
        <w:del w:id="197" w:author="TR 33.743 editor - v0.1.0" w:date="2024-04-22T10:30:00Z">
          <w:r w:rsidRPr="00B539C1" w:rsidDel="00331EEE">
            <w:rPr>
              <w:highlight w:val="yellow"/>
              <w:lang w:eastAsia="zh-CN"/>
            </w:rPr>
            <w:delText>ee</w:delText>
          </w:r>
        </w:del>
        <w:del w:id="198" w:author="TR 33.743 editor - v0.1.0" w:date="2024-04-22T10:31:00Z">
          <w:r w:rsidRPr="005B29E9" w:rsidDel="00331EEE">
            <w:rPr>
              <w:lang w:eastAsia="zh-CN"/>
            </w:rPr>
            <w:delText>]</w:delText>
          </w:r>
          <w:r w:rsidDel="00331EEE">
            <w:rPr>
              <w:lang w:eastAsia="zh-CN"/>
            </w:rPr>
            <w:tab/>
          </w:r>
          <w:r w:rsidRPr="005B29E9" w:rsidDel="00331EEE">
            <w:delText>3GPP TS 33.501: "Security architecture and procedures for 5G system".</w:delText>
          </w:r>
        </w:del>
      </w:ins>
    </w:p>
    <w:p w14:paraId="38AE76C5" w14:textId="67276024" w:rsidR="00A222F5" w:rsidRPr="004D3578" w:rsidDel="003920B6" w:rsidRDefault="00A222F5" w:rsidP="00A222F5">
      <w:pPr>
        <w:pStyle w:val="EX"/>
        <w:rPr>
          <w:del w:id="199" w:author="S3-241558" w:date="2024-04-22T09:55:00Z"/>
        </w:rPr>
      </w:pPr>
      <w:del w:id="200" w:author="S3-241558" w:date="2024-04-22T09:55:00Z">
        <w:r w:rsidRPr="004D3578" w:rsidDel="003920B6">
          <w:delText>…</w:delText>
        </w:r>
      </w:del>
    </w:p>
    <w:p w14:paraId="180F25CE" w14:textId="6B8B554A" w:rsidR="00A222F5" w:rsidRPr="004D3578" w:rsidRDefault="00A222F5" w:rsidP="00A222F5">
      <w:pPr>
        <w:pStyle w:val="EX"/>
      </w:pPr>
      <w:del w:id="201" w:author="S3-241558" w:date="2024-04-22T09:55:00Z">
        <w:r w:rsidRPr="004D3578" w:rsidDel="003920B6">
          <w:delText>[x]</w:delText>
        </w:r>
        <w:r w:rsidRPr="004D3578" w:rsidDel="003920B6">
          <w:tab/>
          <w:delText>&lt;doctype&gt; &lt;#&gt;[ ([up to and including]{yyyy[-mm]|V&lt;a[.b[.c]]&gt;}[onwards])]: "&lt;Title&gt;".</w:delText>
        </w:r>
      </w:del>
    </w:p>
    <w:p w14:paraId="138D5E70" w14:textId="77777777" w:rsidR="00080512" w:rsidRPr="004D3578" w:rsidRDefault="00080512">
      <w:pPr>
        <w:pStyle w:val="1"/>
      </w:pPr>
      <w:bookmarkStart w:id="202" w:name="definitions"/>
      <w:bookmarkStart w:id="203" w:name="_Toc164674153"/>
      <w:bookmarkEnd w:id="202"/>
      <w:r w:rsidRPr="004D3578">
        <w:t>3</w:t>
      </w:r>
      <w:r w:rsidRPr="004D3578">
        <w:tab/>
        <w:t>Definitions</w:t>
      </w:r>
      <w:r w:rsidR="00602AEA">
        <w:t xml:space="preserve"> of terms, symbols and abbreviations</w:t>
      </w:r>
      <w:bookmarkEnd w:id="203"/>
    </w:p>
    <w:p w14:paraId="316CB486" w14:textId="77777777" w:rsidR="00080512" w:rsidRPr="004D3578" w:rsidRDefault="00080512">
      <w:pPr>
        <w:pStyle w:val="2"/>
      </w:pPr>
      <w:bookmarkStart w:id="204" w:name="_Toc164674154"/>
      <w:r w:rsidRPr="004D3578">
        <w:t>3.1</w:t>
      </w:r>
      <w:r w:rsidRPr="004D3578">
        <w:tab/>
      </w:r>
      <w:r w:rsidR="002B6339">
        <w:t>Terms</w:t>
      </w:r>
      <w:bookmarkEnd w:id="204"/>
    </w:p>
    <w:p w14:paraId="3256373F" w14:textId="3FEC34DC" w:rsidR="00080512" w:rsidRPr="004D3578" w:rsidRDefault="00080512">
      <w:r w:rsidRPr="004D3578">
        <w:t xml:space="preserve">For the purposes of the present document, the terms given in </w:t>
      </w:r>
      <w:r w:rsidR="00DF62CD">
        <w:t xml:space="preserve">3GPP </w:t>
      </w:r>
      <w:r w:rsidRPr="004D3578">
        <w:t>TR 21.905 [</w:t>
      </w:r>
      <w:del w:id="205" w:author="TR 33.743 editor - v0.1.0" w:date="2024-04-22T10:38:00Z">
        <w:r w:rsidR="004D3578" w:rsidRPr="004D3578" w:rsidDel="00B504FB">
          <w:delText>1</w:delText>
        </w:r>
      </w:del>
      <w:ins w:id="206" w:author="TR 33.743 editor - v0.1.0" w:date="2024-04-22T10:38:00Z">
        <w:r w:rsidR="00B504FB">
          <w:t>2</w:t>
        </w:r>
      </w:ins>
      <w:r w:rsidRPr="004D3578">
        <w:t xml:space="preserve">] and the following apply. A term defined in the present document takes precedence over the definition of the same term, if any, in </w:t>
      </w:r>
      <w:r w:rsidR="00DF62CD">
        <w:t xml:space="preserve">3GPP </w:t>
      </w:r>
      <w:r w:rsidRPr="004D3578">
        <w:t>TR 21.905 [</w:t>
      </w:r>
      <w:del w:id="207" w:author="TR 33.743 editor - v0.1.0" w:date="2024-04-22T10:38:00Z">
        <w:r w:rsidR="004D3578" w:rsidRPr="004D3578" w:rsidDel="00B504FB">
          <w:delText>1</w:delText>
        </w:r>
      </w:del>
      <w:ins w:id="208" w:author="TR 33.743 editor - v0.1.0" w:date="2024-04-22T10:38:00Z">
        <w:r w:rsidR="00B504FB">
          <w:t>2</w:t>
        </w:r>
      </w:ins>
      <w:r w:rsidRPr="004D3578">
        <w:t>].</w:t>
      </w:r>
    </w:p>
    <w:p w14:paraId="30923910" w14:textId="795206D3" w:rsidR="00080512" w:rsidRPr="004D3578" w:rsidRDefault="00080512">
      <w:r w:rsidRPr="004D3578">
        <w:rPr>
          <w:b/>
        </w:rPr>
        <w:t>example:</w:t>
      </w:r>
      <w:r w:rsidRPr="004D3578">
        <w:t xml:space="preserve"> text used to clarify abstract rules by applying them literally.</w:t>
      </w:r>
      <w:r w:rsidR="00596AE7">
        <w:t xml:space="preserve"> </w:t>
      </w:r>
    </w:p>
    <w:p w14:paraId="74A3F818" w14:textId="77777777" w:rsidR="00080512" w:rsidRPr="004D3578" w:rsidRDefault="00080512">
      <w:pPr>
        <w:pStyle w:val="2"/>
      </w:pPr>
      <w:bookmarkStart w:id="209" w:name="_Toc164674155"/>
      <w:r w:rsidRPr="004D3578">
        <w:lastRenderedPageBreak/>
        <w:t>3.2</w:t>
      </w:r>
      <w:r w:rsidRPr="004D3578">
        <w:tab/>
        <w:t>Symbols</w:t>
      </w:r>
      <w:bookmarkEnd w:id="209"/>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&lt;symbol&gt;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2"/>
      </w:pPr>
      <w:bookmarkStart w:id="210" w:name="_Toc164674156"/>
      <w:r w:rsidRPr="004D3578">
        <w:t>3.3</w:t>
      </w:r>
      <w:r w:rsidRPr="004D3578">
        <w:tab/>
        <w:t>Abbreviations</w:t>
      </w:r>
      <w:bookmarkEnd w:id="210"/>
    </w:p>
    <w:p w14:paraId="73B21D4E" w14:textId="3BF83D5A"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w:t>
      </w:r>
      <w:del w:id="211" w:author="TR 33.743 editor - v0.1.0" w:date="2024-04-22T10:38:00Z">
        <w:r w:rsidR="004D3578" w:rsidRPr="004D3578" w:rsidDel="00B504FB">
          <w:delText>1</w:delText>
        </w:r>
      </w:del>
      <w:ins w:id="212" w:author="TR 33.743 editor - v0.1.0" w:date="2024-04-22T10:38:00Z">
        <w:r w:rsidR="00B504FB">
          <w:t>2</w:t>
        </w:r>
      </w:ins>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w:t>
      </w:r>
      <w:del w:id="213" w:author="TR 33.743 editor - v0.1.0" w:date="2024-04-22T10:40:00Z">
        <w:r w:rsidR="004D3578" w:rsidRPr="004D3578" w:rsidDel="00B504FB">
          <w:delText>1</w:delText>
        </w:r>
      </w:del>
      <w:ins w:id="214" w:author="TR 33.743 editor - v0.1.0" w:date="2024-04-22T10:40:00Z">
        <w:r w:rsidR="00B504FB">
          <w:t>2</w:t>
        </w:r>
      </w:ins>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3E530924" w14:textId="23041F5C" w:rsidR="003C5BD4" w:rsidRDefault="003C5BD4" w:rsidP="003C5BD4">
      <w:pPr>
        <w:pStyle w:val="1"/>
      </w:pPr>
      <w:bookmarkStart w:id="215" w:name="clause4"/>
      <w:bookmarkStart w:id="216" w:name="tsgNames"/>
      <w:bookmarkStart w:id="217" w:name="_Toc48930850"/>
      <w:bookmarkStart w:id="218" w:name="_Toc49376099"/>
      <w:bookmarkStart w:id="219" w:name="_Toc56501548"/>
      <w:bookmarkStart w:id="220" w:name="_Toc164674157"/>
      <w:bookmarkEnd w:id="215"/>
      <w:bookmarkEnd w:id="216"/>
      <w:r>
        <w:t>4</w:t>
      </w:r>
      <w:r>
        <w:tab/>
      </w:r>
      <w:bookmarkEnd w:id="217"/>
      <w:bookmarkEnd w:id="218"/>
      <w:bookmarkEnd w:id="219"/>
      <w:r w:rsidR="004B1E22">
        <w:t xml:space="preserve">Overview and </w:t>
      </w:r>
      <w:r w:rsidR="00024C6A" w:rsidRPr="00024C6A">
        <w:t>Security Assumptions</w:t>
      </w:r>
      <w:bookmarkEnd w:id="220"/>
      <w:r w:rsidR="00024C6A" w:rsidRPr="00024C6A">
        <w:t xml:space="preserve"> </w:t>
      </w:r>
    </w:p>
    <w:p w14:paraId="45FBEA7D" w14:textId="1AABA148" w:rsidR="00D31D77" w:rsidRDefault="00A71C1C" w:rsidP="00D31D77">
      <w:pPr>
        <w:rPr>
          <w:ins w:id="221" w:author="S3-241558" w:date="2024-04-22T09:56:00Z"/>
        </w:rPr>
      </w:pPr>
      <w:del w:id="222" w:author="S3-241558" w:date="2024-04-22T09:56:00Z">
        <w:r w:rsidDel="00D31D77">
          <w:delText xml:space="preserve">Editor’s Note: This clause contains </w:delText>
        </w:r>
        <w:r w:rsidR="004B1E22" w:rsidDel="00D31D77">
          <w:delText xml:space="preserve">a simple background and </w:delText>
        </w:r>
        <w:r w:rsidR="008C1082" w:rsidDel="00D31D77">
          <w:delText>security assumptions for</w:delText>
        </w:r>
        <w:r w:rsidDel="00D31D77">
          <w:delText xml:space="preserve"> the study.</w:delText>
        </w:r>
      </w:del>
      <w:ins w:id="223" w:author="S3-241558" w:date="2024-04-22T09:56:00Z">
        <w:r w:rsidR="00D31D77">
          <w:t>Based on the</w:t>
        </w:r>
        <w:r w:rsidR="00D31D77" w:rsidRPr="00F526E3">
          <w:t xml:space="preserve"> </w:t>
        </w:r>
        <w:r w:rsidR="00D31D77">
          <w:t>normative Stage-1 requirements in TS 22.261 [</w:t>
        </w:r>
        <w:del w:id="224" w:author="TR 33.743 editor - v0.1.0" w:date="2024-04-22T10:30:00Z">
          <w:r w:rsidR="00D31D77" w:rsidRPr="00D82047" w:rsidDel="00331EEE">
            <w:rPr>
              <w:rPrChange w:id="225" w:author="TR 33.743 editor - v0.1.0" w:date="2024-04-22T10:36:00Z">
                <w:rPr>
                  <w:highlight w:val="yellow"/>
                </w:rPr>
              </w:rPrChange>
            </w:rPr>
            <w:delText>aa</w:delText>
          </w:r>
        </w:del>
      </w:ins>
      <w:ins w:id="226" w:author="TR 33.743 editor - v0.1.0" w:date="2024-04-22T10:38:00Z">
        <w:r w:rsidR="00B504FB">
          <w:t>3</w:t>
        </w:r>
      </w:ins>
      <w:ins w:id="227" w:author="S3-241558" w:date="2024-04-22T09:56:00Z">
        <w:r w:rsidR="00D31D77">
          <w:t>] and 5G ProSe architecture principles as defined in TS 23.304 [</w:t>
        </w:r>
        <w:del w:id="228" w:author="TR 33.743 editor - v0.1.0" w:date="2024-04-22T10:30:00Z">
          <w:r w:rsidR="00D31D77" w:rsidRPr="00D82047" w:rsidDel="00331EEE">
            <w:rPr>
              <w:rPrChange w:id="229" w:author="TR 33.743 editor - v0.1.0" w:date="2024-04-22T10:36:00Z">
                <w:rPr>
                  <w:highlight w:val="yellow"/>
                </w:rPr>
              </w:rPrChange>
            </w:rPr>
            <w:delText>bb</w:delText>
          </w:r>
        </w:del>
      </w:ins>
      <w:ins w:id="230" w:author="TR 33.743 editor - v0.1.0" w:date="2024-04-22T10:39:00Z">
        <w:r w:rsidR="00B504FB">
          <w:t>4</w:t>
        </w:r>
      </w:ins>
      <w:ins w:id="231" w:author="S3-241558" w:date="2024-04-22T09:56:00Z">
        <w:r w:rsidR="00D31D77">
          <w:t>], TR 23.700-03 [</w:t>
        </w:r>
        <w:del w:id="232" w:author="TR 33.743 editor - v0.1.0" w:date="2024-04-22T10:30:00Z">
          <w:r w:rsidR="00D31D77" w:rsidRPr="00D82047" w:rsidDel="00331EEE">
            <w:rPr>
              <w:rPrChange w:id="233" w:author="TR 33.743 editor - v0.1.0" w:date="2024-04-22T10:36:00Z">
                <w:rPr>
                  <w:highlight w:val="yellow"/>
                </w:rPr>
              </w:rPrChange>
            </w:rPr>
            <w:delText>cc</w:delText>
          </w:r>
        </w:del>
      </w:ins>
      <w:ins w:id="234" w:author="TR 33.743 editor - v0.1.0" w:date="2024-04-22T10:30:00Z">
        <w:r w:rsidR="00331EEE" w:rsidRPr="00D82047">
          <w:rPr>
            <w:rPrChange w:id="235" w:author="TR 33.743 editor - v0.1.0" w:date="2024-04-22T10:36:00Z">
              <w:rPr>
                <w:highlight w:val="yellow"/>
              </w:rPr>
            </w:rPrChange>
          </w:rPr>
          <w:t>1</w:t>
        </w:r>
      </w:ins>
      <w:ins w:id="236" w:author="S3-241558" w:date="2024-04-22T09:56:00Z">
        <w:r w:rsidR="00D31D77">
          <w:t>] aims to enhance the architecture aspects of 5G system to support multi-hop over NR PC5 reference point for Layer-2 and Layer-3 UE-to-Network Relays,</w:t>
        </w:r>
        <w:r w:rsidR="00D31D77">
          <w:rPr>
            <w:rFonts w:hint="eastAsia"/>
            <w:lang w:eastAsia="zh-CN"/>
          </w:rPr>
          <w:t xml:space="preserve"> </w:t>
        </w:r>
        <w:r w:rsidR="00D31D77">
          <w:t>and support multi-hop over NR PC5 reference point for Layer-3 UE-to-UE Relays.</w:t>
        </w:r>
      </w:ins>
    </w:p>
    <w:p w14:paraId="6C5F8B68" w14:textId="77777777" w:rsidR="00D31D77" w:rsidRDefault="00D31D77" w:rsidP="00D31D77">
      <w:pPr>
        <w:pStyle w:val="TH"/>
        <w:rPr>
          <w:ins w:id="237" w:author="S3-241558" w:date="2024-04-22T09:56:00Z"/>
          <w:lang w:eastAsia="ko-KR"/>
        </w:rPr>
      </w:pPr>
      <w:ins w:id="238" w:author="S3-241558" w:date="2024-04-22T09:56:00Z">
        <w:r>
          <w:object w:dxaOrig="12870" w:dyaOrig="1515" w14:anchorId="10AF5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81.55pt;height:56.45pt" o:ole="">
              <v:imagedata r:id="rId11" o:title=""/>
            </v:shape>
            <o:OLEObject Type="Embed" ProgID="Visio.Drawing.15" ShapeID="_x0000_i1047" DrawAspect="Content" ObjectID="_1775291528" r:id="rId12"/>
          </w:object>
        </w:r>
      </w:ins>
    </w:p>
    <w:p w14:paraId="2874185B" w14:textId="77777777" w:rsidR="00D31D77" w:rsidRPr="00772773" w:rsidRDefault="00D31D77" w:rsidP="00D31D77">
      <w:pPr>
        <w:pStyle w:val="TF"/>
        <w:rPr>
          <w:ins w:id="239" w:author="S3-241558" w:date="2024-04-22T09:56:00Z"/>
        </w:rPr>
      </w:pPr>
      <w:ins w:id="240" w:author="S3-241558" w:date="2024-04-22T09:56:00Z">
        <w:r w:rsidRPr="00772773">
          <w:t xml:space="preserve">Figure </w:t>
        </w:r>
        <w:r>
          <w:t>4</w:t>
        </w:r>
        <w:r w:rsidRPr="00772773">
          <w:t>-1: Example scenario of multi-hop UE-to-Network Relay</w:t>
        </w:r>
      </w:ins>
    </w:p>
    <w:p w14:paraId="08D73367" w14:textId="77777777" w:rsidR="00D31D77" w:rsidRDefault="00D31D77" w:rsidP="00D31D77">
      <w:pPr>
        <w:rPr>
          <w:ins w:id="241" w:author="S3-241558" w:date="2024-04-22T09:56:00Z"/>
        </w:rPr>
      </w:pPr>
      <w:ins w:id="242" w:author="S3-241558" w:date="2024-04-22T09:56:00Z">
        <w:r>
          <w:t>As shown in the figure 4-1 above, the Layer-2 and Layer-3 5G ProSe multi-hop UE-to-Network Relay allow the Remote UE to communicate with the network via multi-hop Relay(s) and UE-to-Network Relay, and vi</w:t>
        </w:r>
        <w:r>
          <w:rPr>
            <w:rFonts w:hint="eastAsia"/>
            <w:lang w:eastAsia="zh-CN"/>
          </w:rPr>
          <w:t>c</w:t>
        </w:r>
        <w:r>
          <w:t>e versa. While the Layer-3 5G ProSe multi-hop UE-to-UE Relay allows the End UE to communicate each other via more than one UE-to-UE relays.</w:t>
        </w:r>
      </w:ins>
    </w:p>
    <w:p w14:paraId="42DBAFD0" w14:textId="2B76C937" w:rsidR="00D31D77" w:rsidRDefault="00D31D77" w:rsidP="00D31D77">
      <w:pPr>
        <w:rPr>
          <w:ins w:id="243" w:author="S3-241558" w:date="2024-04-22T09:56:00Z"/>
          <w:rFonts w:hint="eastAsia"/>
          <w:lang w:eastAsia="zh-CN"/>
        </w:rPr>
      </w:pPr>
      <w:ins w:id="244" w:author="S3-241558" w:date="2024-04-22T09:56:00Z">
        <w:r>
          <w:rPr>
            <w:rFonts w:hint="eastAsia"/>
            <w:lang w:eastAsia="zh-CN"/>
          </w:rPr>
          <w:t>Note</w:t>
        </w:r>
        <w:r>
          <w:rPr>
            <w:rFonts w:hint="eastAsia"/>
            <w:lang w:eastAsia="zh-CN"/>
          </w:rPr>
          <w:t>1</w:t>
        </w:r>
        <w:r>
          <w:rPr>
            <w:rFonts w:hint="eastAsia"/>
            <w:lang w:eastAsia="zh-CN"/>
          </w:rPr>
          <w:t>:</w:t>
        </w:r>
        <w:r>
          <w:rPr>
            <w:rFonts w:hint="eastAsia"/>
            <w:lang w:eastAsia="zh-CN"/>
          </w:rPr>
          <w:t xml:space="preserve"> </w:t>
        </w:r>
        <w:r>
          <w:rPr>
            <w:rFonts w:hint="eastAsia"/>
            <w:lang w:eastAsia="zh-CN"/>
          </w:rPr>
          <w:t>5G ProSe Intermediate Relay or</w:t>
        </w:r>
        <w:del w:id="245" w:author="TR 33.743 editor - v0.1.0" w:date="2024-04-22T10:32:00Z">
          <w:r w:rsidDel="00331EEE">
            <w:rPr>
              <w:rFonts w:hint="eastAsia"/>
              <w:lang w:eastAsia="zh-CN"/>
            </w:rPr>
            <w:delText xml:space="preserve"> </w:delText>
          </w:r>
        </w:del>
        <w:r>
          <w:rPr>
            <w:rFonts w:hint="eastAsia"/>
            <w:lang w:eastAsia="zh-CN"/>
          </w:rPr>
          <w:t xml:space="preserve"> 5G ProSe multi-hop UE-to-Network Relay</w:t>
        </w:r>
        <w:r>
          <w:rPr>
            <w:rFonts w:hint="eastAsia"/>
            <w:lang w:eastAsia="zh-CN"/>
          </w:rPr>
          <w:t xml:space="preserve"> </w:t>
        </w:r>
        <w:r>
          <w:rPr>
            <w:rFonts w:hint="eastAsia"/>
            <w:lang w:eastAsia="zh-CN"/>
          </w:rPr>
          <w:t>refer</w:t>
        </w:r>
        <w:r>
          <w:rPr>
            <w:rFonts w:hint="eastAsia"/>
            <w:lang w:eastAsia="zh-CN"/>
          </w:rPr>
          <w:t>s to the relay participated in multi-hop U2N relaying wh</w:t>
        </w:r>
        <w:r>
          <w:rPr>
            <w:rFonts w:hint="eastAsia"/>
            <w:lang w:eastAsia="zh-CN"/>
          </w:rPr>
          <w:t xml:space="preserve">ich is </w:t>
        </w:r>
        <w:r>
          <w:rPr>
            <w:lang w:eastAsia="zh-CN"/>
          </w:rPr>
          <w:t>located</w:t>
        </w:r>
        <w:r>
          <w:rPr>
            <w:rFonts w:hint="eastAsia"/>
            <w:lang w:eastAsia="zh-CN"/>
          </w:rPr>
          <w:t xml:space="preserve"> between Remote UE and UE-to-Network Relay.</w:t>
        </w:r>
        <w:r>
          <w:rPr>
            <w:rFonts w:hint="eastAsia"/>
            <w:lang w:eastAsia="zh-CN"/>
          </w:rPr>
          <w:t xml:space="preserve"> </w:t>
        </w:r>
      </w:ins>
    </w:p>
    <w:bookmarkStart w:id="246" w:name="_MON_1684549432"/>
    <w:bookmarkEnd w:id="246"/>
    <w:p w14:paraId="00F49DA7" w14:textId="77777777" w:rsidR="00D31D77" w:rsidRDefault="00D31D77" w:rsidP="00D31D77">
      <w:pPr>
        <w:pStyle w:val="TH"/>
        <w:rPr>
          <w:ins w:id="247" w:author="S3-241558" w:date="2024-04-22T09:56:00Z"/>
        </w:rPr>
      </w:pPr>
      <w:ins w:id="248" w:author="S3-241558" w:date="2024-04-22T09:56:00Z">
        <w:r>
          <w:object w:dxaOrig="7230" w:dyaOrig="2407" w14:anchorId="31091F20">
            <v:shape id="_x0000_i1048" type="#_x0000_t75" style="width:361.15pt;height:119.8pt" o:ole="">
              <v:imagedata r:id="rId13" o:title=""/>
            </v:shape>
            <o:OLEObject Type="Embed" ProgID="Word.Picture.8" ShapeID="_x0000_i1048" DrawAspect="Content" ObjectID="_1775291529" r:id="rId14"/>
          </w:object>
        </w:r>
      </w:ins>
    </w:p>
    <w:p w14:paraId="4350B00A" w14:textId="77777777" w:rsidR="00D31D77" w:rsidRPr="00736C73" w:rsidRDefault="00D31D77" w:rsidP="00D31D77">
      <w:pPr>
        <w:pStyle w:val="TF"/>
        <w:rPr>
          <w:ins w:id="249" w:author="S3-241558" w:date="2024-04-22T09:56:00Z"/>
        </w:rPr>
      </w:pPr>
      <w:ins w:id="250" w:author="S3-241558" w:date="2024-04-22T09:56:00Z">
        <w:r w:rsidRPr="002F7916">
          <w:t xml:space="preserve">Figure </w:t>
        </w:r>
        <w:r>
          <w:t>4-2</w:t>
        </w:r>
        <w:r w:rsidRPr="002F7916">
          <w:t xml:space="preserve">: Example scenario of support of </w:t>
        </w:r>
        <w:r w:rsidRPr="00B050FF">
          <w:t>Layer-3 m</w:t>
        </w:r>
        <w:r>
          <w:t xml:space="preserve">ulti-hop </w:t>
        </w:r>
        <w:r w:rsidRPr="002F7916">
          <w:t>UE-to-UE Relay</w:t>
        </w:r>
      </w:ins>
    </w:p>
    <w:p w14:paraId="097E3519" w14:textId="77777777" w:rsidR="00D31D77" w:rsidRPr="00A320C7" w:rsidRDefault="00D31D77" w:rsidP="00D31D77">
      <w:pPr>
        <w:rPr>
          <w:ins w:id="251" w:author="S3-241558" w:date="2024-04-22T09:56:00Z"/>
          <w:rFonts w:hint="eastAsia"/>
          <w:lang w:eastAsia="zh-CN"/>
        </w:rPr>
      </w:pPr>
    </w:p>
    <w:p w14:paraId="49C7A745" w14:textId="275BDC83" w:rsidR="00D31D77" w:rsidRDefault="00D31D77" w:rsidP="00D31D77">
      <w:pPr>
        <w:rPr>
          <w:ins w:id="252" w:author="S3-241558" w:date="2024-04-22T09:56:00Z"/>
          <w:lang w:eastAsia="zh-CN"/>
        </w:rPr>
      </w:pPr>
      <w:ins w:id="253" w:author="S3-241558" w:date="2024-04-22T09:56:00Z">
        <w:r>
          <w:rPr>
            <w:lang w:eastAsia="zh-CN"/>
          </w:rPr>
          <w:t>The security architecture and procedures for 5G ProSe are specified in TS 33.503 [</w:t>
        </w:r>
        <w:del w:id="254" w:author="TR 33.743 editor - v0.1.0" w:date="2024-04-22T10:30:00Z">
          <w:r w:rsidRPr="00D82047" w:rsidDel="00331EEE">
            <w:rPr>
              <w:lang w:eastAsia="zh-CN"/>
              <w:rPrChange w:id="255" w:author="TR 33.743 editor - v0.1.0" w:date="2024-04-22T10:36:00Z">
                <w:rPr>
                  <w:highlight w:val="yellow"/>
                  <w:lang w:eastAsia="zh-CN"/>
                </w:rPr>
              </w:rPrChange>
            </w:rPr>
            <w:delText>dd</w:delText>
          </w:r>
        </w:del>
      </w:ins>
      <w:ins w:id="256" w:author="TR 33.743 editor - v0.1.0" w:date="2024-04-22T10:39:00Z">
        <w:r w:rsidR="00B504FB">
          <w:rPr>
            <w:lang w:eastAsia="zh-CN"/>
          </w:rPr>
          <w:t>5</w:t>
        </w:r>
      </w:ins>
      <w:ins w:id="257" w:author="S3-241558" w:date="2024-04-22T09:56:00Z">
        <w:r>
          <w:rPr>
            <w:lang w:eastAsia="zh-CN"/>
          </w:rPr>
          <w:t>]. The current mechanisms of TS 33.503 [</w:t>
        </w:r>
        <w:del w:id="258" w:author="TR 33.743 editor - v0.1.0" w:date="2024-04-22T10:30:00Z">
          <w:r w:rsidRPr="00D82047" w:rsidDel="00331EEE">
            <w:rPr>
              <w:lang w:eastAsia="zh-CN"/>
              <w:rPrChange w:id="259" w:author="TR 33.743 editor - v0.1.0" w:date="2024-04-22T10:36:00Z">
                <w:rPr>
                  <w:highlight w:val="yellow"/>
                  <w:lang w:eastAsia="zh-CN"/>
                </w:rPr>
              </w:rPrChange>
            </w:rPr>
            <w:delText>dd</w:delText>
          </w:r>
        </w:del>
      </w:ins>
      <w:ins w:id="260" w:author="TR 33.743 editor - v0.1.0" w:date="2024-04-22T10:39:00Z">
        <w:r w:rsidR="00B504FB">
          <w:rPr>
            <w:lang w:eastAsia="zh-CN"/>
          </w:rPr>
          <w:t>5</w:t>
        </w:r>
      </w:ins>
      <w:ins w:id="261" w:author="S3-241558" w:date="2024-04-22T09:56:00Z">
        <w:r>
          <w:rPr>
            <w:lang w:eastAsia="zh-CN"/>
          </w:rPr>
          <w:t>] cover the scenarios of "single-hop Relay" (i.e. UE-to-Network Relay and UE-to-UE Relay) and hence potential enhancements are needed for the scenarios above</w:t>
        </w:r>
        <w:r>
          <w:rPr>
            <w:rFonts w:hint="eastAsia"/>
            <w:lang w:eastAsia="zh-CN"/>
          </w:rPr>
          <w:t>.</w:t>
        </w:r>
      </w:ins>
    </w:p>
    <w:p w14:paraId="0B68DBD6" w14:textId="77777777" w:rsidR="00D31D77" w:rsidRDefault="00D31D77" w:rsidP="00D31D77">
      <w:pPr>
        <w:rPr>
          <w:ins w:id="262" w:author="S3-241558" w:date="2024-04-22T09:56:00Z"/>
          <w:rFonts w:hint="eastAsia"/>
          <w:lang w:eastAsia="zh-CN"/>
        </w:rPr>
      </w:pPr>
      <w:ins w:id="263" w:author="S3-241558" w:date="2024-04-22T09:56:00Z">
        <w:r>
          <w:rPr>
            <w:rFonts w:hint="eastAsia"/>
            <w:lang w:eastAsia="zh-CN"/>
          </w:rPr>
          <w:t xml:space="preserve">The </w:t>
        </w:r>
        <w:r>
          <w:rPr>
            <w:rFonts w:hint="eastAsia"/>
            <w:lang w:eastAsia="zh-CN"/>
          </w:rPr>
          <w:t>architecture with the following security assumption:</w:t>
        </w:r>
      </w:ins>
    </w:p>
    <w:p w14:paraId="50C64515" w14:textId="43B01F08" w:rsidR="00D31D77" w:rsidDel="00331EEE" w:rsidRDefault="00D31D77" w:rsidP="00D31D77">
      <w:pPr>
        <w:overflowPunct w:val="0"/>
        <w:autoSpaceDE w:val="0"/>
        <w:autoSpaceDN w:val="0"/>
        <w:adjustRightInd w:val="0"/>
        <w:ind w:left="568" w:hanging="284"/>
        <w:textAlignment w:val="baseline"/>
        <w:rPr>
          <w:ins w:id="264" w:author="S3-241558" w:date="2024-04-22T09:56:00Z"/>
          <w:del w:id="265" w:author="TR 33.743 editor - v0.1.0" w:date="2024-04-22T10:32:00Z"/>
          <w:lang w:eastAsia="zh-CN"/>
        </w:rPr>
      </w:pPr>
      <w:ins w:id="266" w:author="S3-241558" w:date="2024-04-22T09:56:00Z">
        <w:r>
          <w:rPr>
            <w:lang w:eastAsia="zh-CN"/>
          </w:rPr>
          <w:lastRenderedPageBreak/>
          <w:t>-</w:t>
        </w:r>
        <w:r>
          <w:rPr>
            <w:lang w:eastAsia="zh-CN"/>
          </w:rPr>
          <w:tab/>
          <w:t>The architecture assumptions and principles as defined in TR 23.</w:t>
        </w:r>
        <w:r>
          <w:rPr>
            <w:rFonts w:hint="eastAsia"/>
            <w:lang w:eastAsia="zh-CN"/>
          </w:rPr>
          <w:t>700-03</w:t>
        </w:r>
        <w:r>
          <w:rPr>
            <w:lang w:eastAsia="zh-CN"/>
          </w:rPr>
          <w:t xml:space="preserve"> [</w:t>
        </w:r>
        <w:del w:id="267" w:author="TR 33.743 editor - v0.1.0" w:date="2024-04-22T10:30:00Z">
          <w:r w:rsidDel="00331EEE">
            <w:rPr>
              <w:rFonts w:hint="eastAsia"/>
              <w:lang w:eastAsia="zh-CN"/>
            </w:rPr>
            <w:delText>cc</w:delText>
          </w:r>
        </w:del>
      </w:ins>
      <w:ins w:id="268" w:author="TR 33.743 editor - v0.1.0" w:date="2024-04-22T10:30:00Z">
        <w:r w:rsidR="00331EEE">
          <w:rPr>
            <w:lang w:eastAsia="zh-CN"/>
          </w:rPr>
          <w:t>1</w:t>
        </w:r>
      </w:ins>
      <w:ins w:id="269" w:author="S3-241558" w:date="2024-04-22T09:56:00Z">
        <w:r>
          <w:rPr>
            <w:lang w:eastAsia="zh-CN"/>
          </w:rPr>
          <w:t>] are used as architecture assumptions in this study.</w:t>
        </w:r>
      </w:ins>
    </w:p>
    <w:p w14:paraId="61551423" w14:textId="77777777" w:rsidR="00D31D77" w:rsidRDefault="00D31D77" w:rsidP="00D31D77">
      <w:pPr>
        <w:overflowPunct w:val="0"/>
        <w:autoSpaceDE w:val="0"/>
        <w:autoSpaceDN w:val="0"/>
        <w:adjustRightInd w:val="0"/>
        <w:ind w:left="568" w:hanging="284"/>
        <w:textAlignment w:val="baseline"/>
        <w:rPr>
          <w:ins w:id="270" w:author="S3-241558" w:date="2024-04-22T09:56:00Z"/>
          <w:lang w:eastAsia="zh-CN"/>
        </w:rPr>
      </w:pPr>
    </w:p>
    <w:p w14:paraId="17F276EE" w14:textId="5E42C4E5" w:rsidR="00D31D77" w:rsidRDefault="00D31D77" w:rsidP="00D31D77">
      <w:pPr>
        <w:pStyle w:val="B1"/>
        <w:rPr>
          <w:ins w:id="271" w:author="S3-241558" w:date="2024-04-22T09:56:00Z"/>
          <w:lang w:eastAsia="zh-CN"/>
        </w:rPr>
      </w:pPr>
      <w:ins w:id="272" w:author="S3-241558" w:date="2024-04-22T09:56:00Z">
        <w:r>
          <w:rPr>
            <w:lang w:eastAsia="zh-CN"/>
          </w:rPr>
          <w:t>-</w:t>
        </w:r>
        <w:r>
          <w:rPr>
            <w:lang w:eastAsia="zh-CN"/>
          </w:rPr>
          <w:tab/>
        </w:r>
        <w:r w:rsidRPr="00744502">
          <w:rPr>
            <w:lang w:eastAsia="zh-CN"/>
          </w:rPr>
          <w:t>The security architecture defined in TS 33.503 [</w:t>
        </w:r>
        <w:del w:id="273" w:author="TR 33.743 editor - v0.1.0" w:date="2024-04-22T10:30:00Z">
          <w:r w:rsidDel="00331EEE">
            <w:rPr>
              <w:rFonts w:hint="eastAsia"/>
              <w:lang w:eastAsia="zh-CN"/>
            </w:rPr>
            <w:delText>dd</w:delText>
          </w:r>
        </w:del>
      </w:ins>
      <w:ins w:id="274" w:author="TR 33.743 editor - v0.1.0" w:date="2024-04-22T10:39:00Z">
        <w:r w:rsidR="00B504FB">
          <w:rPr>
            <w:lang w:eastAsia="zh-CN"/>
          </w:rPr>
          <w:t>5</w:t>
        </w:r>
      </w:ins>
      <w:ins w:id="275" w:author="S3-241558" w:date="2024-04-22T09:56:00Z">
        <w:r w:rsidRPr="00744502">
          <w:rPr>
            <w:lang w:eastAsia="zh-CN"/>
          </w:rPr>
          <w:t>] is used as basis security architecture for supporting 5G ProSe security phase 3</w:t>
        </w:r>
        <w:r>
          <w:rPr>
            <w:lang w:eastAsia="zh-CN"/>
          </w:rPr>
          <w:t>.</w:t>
        </w:r>
        <w:r w:rsidRPr="00D75B96">
          <w:rPr>
            <w:lang w:eastAsia="zh-CN"/>
          </w:rPr>
          <w:t>-</w:t>
        </w:r>
        <w:r w:rsidRPr="00D75B96">
          <w:rPr>
            <w:lang w:eastAsia="zh-CN"/>
          </w:rPr>
          <w:tab/>
          <w:t xml:space="preserve">The security architecture needs to enable secure </w:t>
        </w:r>
        <w:r>
          <w:rPr>
            <w:rFonts w:hint="eastAsia"/>
            <w:lang w:eastAsia="zh-CN"/>
          </w:rPr>
          <w:t xml:space="preserve">multi-hop </w:t>
        </w:r>
        <w:r w:rsidRPr="00D75B96">
          <w:rPr>
            <w:lang w:eastAsia="zh-CN"/>
          </w:rPr>
          <w:t xml:space="preserve">UE-to-UE relay discovery and communication when the Source UE, Target UE as well as the </w:t>
        </w:r>
        <w:r>
          <w:rPr>
            <w:rFonts w:hint="eastAsia"/>
            <w:lang w:eastAsia="zh-CN"/>
          </w:rPr>
          <w:t>Layer-3 UE-to-UE</w:t>
        </w:r>
        <w:r w:rsidRPr="00D75B96">
          <w:rPr>
            <w:lang w:eastAsia="zh-CN"/>
          </w:rPr>
          <w:t xml:space="preserve"> relay</w:t>
        </w:r>
        <w:r>
          <w:rPr>
            <w:rFonts w:hint="eastAsia"/>
            <w:lang w:eastAsia="zh-CN"/>
          </w:rPr>
          <w:t>(s)</w:t>
        </w:r>
        <w:r w:rsidRPr="00D75B96">
          <w:rPr>
            <w:lang w:eastAsia="zh-CN"/>
          </w:rPr>
          <w:t xml:space="preserve"> can be </w:t>
        </w:r>
        <w:r>
          <w:rPr>
            <w:rFonts w:hint="eastAsia"/>
            <w:lang w:eastAsia="zh-CN"/>
          </w:rPr>
          <w:t xml:space="preserve">in coverage and </w:t>
        </w:r>
        <w:r w:rsidRPr="00D75B96">
          <w:rPr>
            <w:lang w:eastAsia="zh-CN"/>
          </w:rPr>
          <w:t>out of coverage.</w:t>
        </w:r>
      </w:ins>
    </w:p>
    <w:p w14:paraId="4BC957BC" w14:textId="77777777" w:rsidR="00D31D77" w:rsidRPr="00997D38" w:rsidRDefault="00D31D77" w:rsidP="00D31D77">
      <w:pPr>
        <w:pStyle w:val="B1"/>
        <w:rPr>
          <w:ins w:id="276" w:author="S3-241558" w:date="2024-04-22T09:56:00Z"/>
          <w:rFonts w:hint="eastAsia"/>
          <w:lang w:eastAsia="zh-CN"/>
        </w:rPr>
      </w:pPr>
      <w:ins w:id="277" w:author="S3-241558" w:date="2024-04-22T09:56:00Z">
        <w:r w:rsidRPr="00D75B96">
          <w:rPr>
            <w:lang w:eastAsia="zh-CN"/>
          </w:rPr>
          <w:t>-</w:t>
        </w:r>
        <w:r w:rsidRPr="00D75B96">
          <w:rPr>
            <w:lang w:eastAsia="zh-CN"/>
          </w:rPr>
          <w:tab/>
          <w:t xml:space="preserve">The security architecture needs to enable secure </w:t>
        </w:r>
        <w:r>
          <w:rPr>
            <w:rFonts w:hint="eastAsia"/>
            <w:lang w:eastAsia="zh-CN"/>
          </w:rPr>
          <w:t xml:space="preserve">multi-hop </w:t>
        </w:r>
        <w:r w:rsidRPr="00D75B96">
          <w:rPr>
            <w:lang w:eastAsia="zh-CN"/>
          </w:rPr>
          <w:t>UE-to-</w:t>
        </w:r>
        <w:r>
          <w:rPr>
            <w:rFonts w:hint="eastAsia"/>
            <w:lang w:eastAsia="zh-CN"/>
          </w:rPr>
          <w:t>Network</w:t>
        </w:r>
        <w:r w:rsidRPr="00D75B96">
          <w:rPr>
            <w:lang w:eastAsia="zh-CN"/>
          </w:rPr>
          <w:t xml:space="preserve"> relay discovery and communication when the </w:t>
        </w:r>
        <w:r>
          <w:rPr>
            <w:rFonts w:hint="eastAsia"/>
            <w:lang w:eastAsia="zh-CN"/>
          </w:rPr>
          <w:t>Remote</w:t>
        </w:r>
        <w:r w:rsidRPr="00D75B96">
          <w:rPr>
            <w:lang w:eastAsia="zh-CN"/>
          </w:rPr>
          <w:t xml:space="preserve"> UE</w:t>
        </w:r>
        <w:r>
          <w:rPr>
            <w:rFonts w:hint="eastAsia"/>
            <w:lang w:eastAsia="zh-CN"/>
          </w:rPr>
          <w:t xml:space="preserve"> </w:t>
        </w:r>
        <w:r w:rsidRPr="00D75B96">
          <w:rPr>
            <w:lang w:eastAsia="zh-CN"/>
          </w:rPr>
          <w:t xml:space="preserve">as well as the </w:t>
        </w:r>
        <w:r>
          <w:t xml:space="preserve">multi-hop UE-to-Network Relay(s) </w:t>
        </w:r>
        <w:r w:rsidRPr="00D75B96">
          <w:rPr>
            <w:lang w:eastAsia="zh-CN"/>
          </w:rPr>
          <w:t>can</w:t>
        </w:r>
        <w:r>
          <w:rPr>
            <w:rFonts w:hint="eastAsia"/>
            <w:lang w:eastAsia="zh-CN"/>
          </w:rPr>
          <w:t xml:space="preserve"> in coverage and</w:t>
        </w:r>
        <w:r w:rsidRPr="00D75B96">
          <w:rPr>
            <w:lang w:eastAsia="zh-CN"/>
          </w:rPr>
          <w:t xml:space="preserve"> be out of coverage.</w:t>
        </w:r>
      </w:ins>
    </w:p>
    <w:p w14:paraId="37426304" w14:textId="79A68D66" w:rsidR="00CB2718" w:rsidRPr="00D31D77" w:rsidRDefault="00D31D77" w:rsidP="00D31D77">
      <w:pPr>
        <w:pStyle w:val="B1"/>
      </w:pPr>
      <w:ins w:id="278" w:author="S3-241558" w:date="2024-04-22T09:56:00Z">
        <w:r w:rsidRPr="00D75B96">
          <w:rPr>
            <w:lang w:eastAsia="zh-CN"/>
          </w:rPr>
          <w:t>-</w:t>
        </w:r>
        <w:r w:rsidRPr="00D75B96">
          <w:rPr>
            <w:lang w:eastAsia="zh-CN"/>
          </w:rPr>
          <w:tab/>
          <w:t xml:space="preserve">It is assumed that the </w:t>
        </w:r>
        <w:r>
          <w:t>multi-hop UE-to-Network Relay(s)</w:t>
        </w:r>
        <w:r>
          <w:rPr>
            <w:rFonts w:hint="eastAsia"/>
            <w:lang w:eastAsia="zh-CN"/>
          </w:rPr>
          <w:t xml:space="preserve"> </w:t>
        </w:r>
        <w:del w:id="279" w:author="TR 33.743 editor - v0.1.0" w:date="2024-04-22T10:33:00Z">
          <w:r w:rsidDel="00331EEE">
            <w:rPr>
              <w:rFonts w:hint="eastAsia"/>
              <w:lang w:eastAsia="zh-CN"/>
            </w:rPr>
            <w:delText xml:space="preserve"> </w:delText>
          </w:r>
        </w:del>
        <w:r>
          <w:rPr>
            <w:rFonts w:hint="eastAsia"/>
            <w:lang w:eastAsia="zh-CN"/>
          </w:rPr>
          <w:t>and t</w:t>
        </w:r>
        <w:r w:rsidRPr="00D75B96">
          <w:rPr>
            <w:lang w:eastAsia="zh-CN"/>
          </w:rPr>
          <w:t xml:space="preserve">he </w:t>
        </w:r>
        <w:r>
          <w:rPr>
            <w:rFonts w:hint="eastAsia"/>
            <w:lang w:eastAsia="zh-CN"/>
          </w:rPr>
          <w:t xml:space="preserve">multi-hop </w:t>
        </w:r>
        <w:r>
          <w:rPr>
            <w:rFonts w:hint="eastAsia"/>
            <w:lang w:eastAsia="zh-CN"/>
          </w:rPr>
          <w:t>Layer-3 UE-to-UE</w:t>
        </w:r>
        <w:r w:rsidRPr="00D75B96">
          <w:rPr>
            <w:lang w:eastAsia="zh-CN"/>
          </w:rPr>
          <w:t xml:space="preserve"> relay</w:t>
        </w:r>
        <w:r>
          <w:rPr>
            <w:rFonts w:hint="eastAsia"/>
            <w:lang w:eastAsia="zh-CN"/>
          </w:rPr>
          <w:t>(s)</w:t>
        </w:r>
        <w:r w:rsidRPr="00D75B96">
          <w:rPr>
            <w:lang w:eastAsia="zh-CN"/>
          </w:rPr>
          <w:t xml:space="preserve"> </w:t>
        </w:r>
        <w:r>
          <w:rPr>
            <w:rFonts w:hint="eastAsia"/>
            <w:lang w:eastAsia="zh-CN"/>
          </w:rPr>
          <w:t>are</w:t>
        </w:r>
        <w:r w:rsidRPr="00D75B96">
          <w:rPr>
            <w:lang w:eastAsia="zh-CN"/>
          </w:rPr>
          <w:t xml:space="preserve"> trusted entit</w:t>
        </w:r>
        <w:r>
          <w:rPr>
            <w:rFonts w:hint="eastAsia"/>
            <w:lang w:eastAsia="zh-CN"/>
          </w:rPr>
          <w:t>ies</w:t>
        </w:r>
        <w:r w:rsidRPr="00D75B96">
          <w:rPr>
            <w:lang w:eastAsia="zh-CN"/>
          </w:rPr>
          <w:t>.</w:t>
        </w:r>
      </w:ins>
    </w:p>
    <w:p w14:paraId="121167C9" w14:textId="57C0CAE9" w:rsidR="003C5BD4" w:rsidRDefault="003C5BD4" w:rsidP="003C5BD4">
      <w:pPr>
        <w:pStyle w:val="1"/>
      </w:pPr>
      <w:bookmarkStart w:id="280" w:name="_Toc164674158"/>
      <w:r>
        <w:t>5</w:t>
      </w:r>
      <w:r>
        <w:tab/>
        <w:t>Key issues</w:t>
      </w:r>
      <w:bookmarkEnd w:id="280"/>
    </w:p>
    <w:p w14:paraId="5D82B5E3" w14:textId="77777777" w:rsidR="003C5BD4" w:rsidRDefault="003C5BD4" w:rsidP="003C5BD4">
      <w:pPr>
        <w:pStyle w:val="EditorsNote"/>
      </w:pPr>
      <w:r>
        <w:t>Editor’s Note: This clause contains all the key issues identified during the study.</w:t>
      </w:r>
    </w:p>
    <w:p w14:paraId="7EDD82BD" w14:textId="67E56164" w:rsidR="00D31D77" w:rsidRPr="009B2F81" w:rsidRDefault="003F3F6D" w:rsidP="00D31D77">
      <w:pPr>
        <w:pStyle w:val="2"/>
        <w:jc w:val="both"/>
        <w:rPr>
          <w:ins w:id="281" w:author="S3-241620" w:date="2024-04-22T09:58:00Z"/>
          <w:rFonts w:eastAsia="Times New Roman" w:cs="Arial"/>
          <w:sz w:val="28"/>
          <w:szCs w:val="28"/>
        </w:rPr>
      </w:pPr>
      <w:bookmarkStart w:id="282" w:name="_Toc164674159"/>
      <w:ins w:id="283" w:author="TR 33.743 editor - v0.1.0" w:date="2024-04-22T10:19:00Z">
        <w:r w:rsidRPr="003F3F6D">
          <w:rPr>
            <w:rFonts w:eastAsia="Times New Roman"/>
          </w:rPr>
          <w:t>5.1</w:t>
        </w:r>
      </w:ins>
      <w:ins w:id="284" w:author="S3-241620" w:date="2024-04-22T09:58:00Z">
        <w:del w:id="285" w:author="TR 33.743 editor - v0.1.0" w:date="2024-04-22T10:19:00Z">
          <w:r w:rsidR="00D31D77" w:rsidRPr="009B2F81" w:rsidDel="003F3F6D">
            <w:rPr>
              <w:rFonts w:eastAsia="Times New Roman"/>
              <w:highlight w:val="yellow"/>
            </w:rPr>
            <w:delText>X</w:delText>
          </w:r>
          <w:r w:rsidR="00D31D77" w:rsidRPr="009B2F81" w:rsidDel="003F3F6D">
            <w:rPr>
              <w:rFonts w:eastAsia="Times New Roman"/>
            </w:rPr>
            <w:delText>.</w:delText>
          </w:r>
          <w:r w:rsidR="00D31D77" w:rsidRPr="00AF02EA" w:rsidDel="003F3F6D">
            <w:rPr>
              <w:rFonts w:eastAsia="Times New Roman"/>
              <w:highlight w:val="yellow"/>
            </w:rPr>
            <w:delText>Y</w:delText>
          </w:r>
        </w:del>
        <w:r w:rsidR="00D31D77" w:rsidRPr="009B2F81">
          <w:rPr>
            <w:rFonts w:eastAsia="Times New Roman"/>
          </w:rPr>
          <w:tab/>
          <w:t>Key issue #</w:t>
        </w:r>
      </w:ins>
      <w:ins w:id="286" w:author="TR 33.743 editor - v0.1.0" w:date="2024-04-22T10:19:00Z">
        <w:r>
          <w:rPr>
            <w:rFonts w:eastAsia="Times New Roman"/>
          </w:rPr>
          <w:t>1</w:t>
        </w:r>
      </w:ins>
      <w:ins w:id="287" w:author="S3-241620" w:date="2024-04-22T09:58:00Z">
        <w:del w:id="288" w:author="TR 33.743 editor - v0.1.0" w:date="2024-04-22T10:19:00Z">
          <w:r w:rsidR="00D31D77" w:rsidRPr="00AF02EA" w:rsidDel="003F3F6D">
            <w:rPr>
              <w:rFonts w:eastAsia="Times New Roman"/>
              <w:highlight w:val="yellow"/>
            </w:rPr>
            <w:delText>Y</w:delText>
          </w:r>
        </w:del>
        <w:r w:rsidR="00D31D77" w:rsidRPr="009B2F81">
          <w:rPr>
            <w:rFonts w:eastAsia="Times New Roman"/>
          </w:rPr>
          <w:t xml:space="preserve">: </w:t>
        </w:r>
        <w:r w:rsidR="00D31D77">
          <w:rPr>
            <w:rFonts w:eastAsia="Times New Roman"/>
          </w:rPr>
          <w:t>S</w:t>
        </w:r>
        <w:r w:rsidR="00D31D77" w:rsidRPr="00AF02EA">
          <w:rPr>
            <w:rFonts w:eastAsia="Times New Roman"/>
          </w:rPr>
          <w:t xml:space="preserve">ecurity </w:t>
        </w:r>
        <w:r w:rsidR="00D31D77">
          <w:rPr>
            <w:rFonts w:eastAsia="Times New Roman"/>
          </w:rPr>
          <w:t>for</w:t>
        </w:r>
        <w:r w:rsidR="00D31D77" w:rsidRPr="00AF02EA">
          <w:rPr>
            <w:rFonts w:eastAsia="Times New Roman"/>
          </w:rPr>
          <w:t xml:space="preserve"> multi-hop UE-to-Network </w:t>
        </w:r>
        <w:r w:rsidR="00D31D77">
          <w:rPr>
            <w:rFonts w:eastAsia="Times New Roman"/>
          </w:rPr>
          <w:t>R</w:t>
        </w:r>
        <w:r w:rsidR="00D31D77" w:rsidRPr="00AF02EA">
          <w:rPr>
            <w:rFonts w:eastAsia="Times New Roman"/>
          </w:rPr>
          <w:t>elay</w:t>
        </w:r>
        <w:bookmarkEnd w:id="282"/>
      </w:ins>
    </w:p>
    <w:p w14:paraId="12ED8E4A" w14:textId="4CC81226" w:rsidR="00D31D77" w:rsidRDefault="003F3F6D" w:rsidP="00D31D77">
      <w:pPr>
        <w:pStyle w:val="3"/>
        <w:jc w:val="both"/>
        <w:rPr>
          <w:ins w:id="289" w:author="S3-241620" w:date="2024-04-22T09:58:00Z"/>
          <w:rFonts w:eastAsia="Times New Roman"/>
        </w:rPr>
      </w:pPr>
      <w:bookmarkStart w:id="290" w:name="_Toc164674160"/>
      <w:ins w:id="291" w:author="TR 33.743 editor - v0.1.0" w:date="2024-04-22T10:19:00Z">
        <w:r w:rsidRPr="003F3F6D">
          <w:rPr>
            <w:rFonts w:eastAsia="Times New Roman"/>
          </w:rPr>
          <w:t>5.1</w:t>
        </w:r>
      </w:ins>
      <w:ins w:id="292" w:author="S3-241620" w:date="2024-04-22T09:58:00Z">
        <w:del w:id="293" w:author="TR 33.743 editor - v0.1.0" w:date="2024-04-22T10:19:00Z">
          <w:r w:rsidR="00D31D77" w:rsidRPr="009B2F81" w:rsidDel="003F3F6D">
            <w:rPr>
              <w:rFonts w:eastAsia="Times New Roman"/>
              <w:highlight w:val="yellow"/>
            </w:rPr>
            <w:delText>X</w:delText>
          </w:r>
          <w:r w:rsidR="00D31D77" w:rsidRPr="009B2F81" w:rsidDel="003F3F6D">
            <w:rPr>
              <w:rFonts w:eastAsia="Times New Roman"/>
            </w:rPr>
            <w:delText>.</w:delText>
          </w:r>
          <w:r w:rsidR="00D31D77" w:rsidRPr="00A8123D" w:rsidDel="003F3F6D">
            <w:rPr>
              <w:rFonts w:eastAsia="Times New Roman"/>
              <w:highlight w:val="yellow"/>
            </w:rPr>
            <w:delText>Y</w:delText>
          </w:r>
        </w:del>
        <w:r w:rsidR="00D31D77" w:rsidRPr="009B2F81">
          <w:rPr>
            <w:rFonts w:eastAsia="Times New Roman"/>
          </w:rPr>
          <w:t>.1</w:t>
        </w:r>
        <w:r w:rsidR="00D31D77" w:rsidRPr="009B2F81">
          <w:rPr>
            <w:rFonts w:eastAsia="Times New Roman"/>
          </w:rPr>
          <w:tab/>
          <w:t>Key issue details</w:t>
        </w:r>
        <w:bookmarkEnd w:id="290"/>
      </w:ins>
    </w:p>
    <w:p w14:paraId="3E7869A6" w14:textId="246CFBE6" w:rsidR="00D31D77" w:rsidRDefault="00D31D77" w:rsidP="00D31D77">
      <w:pPr>
        <w:rPr>
          <w:ins w:id="294" w:author="S3-241620" w:date="2024-04-22T09:58:00Z"/>
          <w:lang w:eastAsia="ko-KR"/>
        </w:rPr>
      </w:pPr>
      <w:ins w:id="295" w:author="S3-241620" w:date="2024-04-22T09:58:00Z">
        <w:r>
          <w:t>Based on</w:t>
        </w:r>
        <w:r>
          <w:t xml:space="preserve"> the information exchange between Remote UE and network via the UE-to-Network Relay in previous releases, t</w:t>
        </w:r>
        <w:r>
          <w:t>he multi-hop UE-to-Network Relay scenario</w:t>
        </w:r>
        <w:r>
          <w:t xml:space="preserve"> in </w:t>
        </w:r>
        <w:r>
          <w:rPr>
            <w:rFonts w:hint="eastAsia"/>
            <w:lang w:eastAsia="zh-CN"/>
          </w:rPr>
          <w:t>TR</w:t>
        </w:r>
        <w:r>
          <w:t xml:space="preserve"> </w:t>
        </w:r>
        <w:r>
          <w:rPr>
            <w:lang w:eastAsia="ko-KR"/>
          </w:rPr>
          <w:t>23.700-03 [</w:t>
        </w:r>
        <w:del w:id="296" w:author="TR 33.743 editor - v0.1.0" w:date="2024-04-22T10:30:00Z">
          <w:r w:rsidRPr="00D82047" w:rsidDel="00331EEE">
            <w:rPr>
              <w:rFonts w:hint="eastAsia"/>
              <w:lang w:eastAsia="zh-CN"/>
              <w:rPrChange w:id="297" w:author="TR 33.743 editor - v0.1.0" w:date="2024-04-22T10:36:00Z">
                <w:rPr>
                  <w:rFonts w:hint="eastAsia"/>
                  <w:highlight w:val="yellow"/>
                  <w:lang w:eastAsia="zh-CN"/>
                </w:rPr>
              </w:rPrChange>
            </w:rPr>
            <w:delText>aa</w:delText>
          </w:r>
        </w:del>
      </w:ins>
      <w:ins w:id="298" w:author="TR 33.743 editor - v0.1.0" w:date="2024-04-22T10:30:00Z">
        <w:r w:rsidR="00331EEE" w:rsidRPr="00D82047">
          <w:rPr>
            <w:lang w:eastAsia="zh-CN"/>
            <w:rPrChange w:id="299" w:author="TR 33.743 editor - v0.1.0" w:date="2024-04-22T10:36:00Z">
              <w:rPr>
                <w:highlight w:val="yellow"/>
                <w:lang w:eastAsia="zh-CN"/>
              </w:rPr>
            </w:rPrChange>
          </w:rPr>
          <w:t>1</w:t>
        </w:r>
      </w:ins>
      <w:ins w:id="300" w:author="S3-241620" w:date="2024-04-22T09:58:00Z">
        <w:r>
          <w:rPr>
            <w:lang w:eastAsia="ko-KR"/>
          </w:rPr>
          <w:t>]</w:t>
        </w:r>
        <w:r>
          <w:t xml:space="preserve"> further</w:t>
        </w:r>
        <w:r>
          <w:t xml:space="preserve"> allows the Remote UE connecting to the </w:t>
        </w:r>
        <w:r>
          <w:t>network</w:t>
        </w:r>
        <w:r>
          <w:t xml:space="preserve"> via one or more Intermediate Relay(s)</w:t>
        </w:r>
        <w:r w:rsidRPr="002D23CB">
          <w:t xml:space="preserve"> </w:t>
        </w:r>
        <w:r w:rsidRPr="00D75B96">
          <w:t>in proximity</w:t>
        </w:r>
        <w:r>
          <w:t>, by using either Layer-2 or Layer-3 connection methods.</w:t>
        </w:r>
        <w:r w:rsidRPr="00D75B96">
          <w:t xml:space="preserve"> </w:t>
        </w:r>
        <w:r>
          <w:t>The K</w:t>
        </w:r>
        <w:r>
          <w:t xml:space="preserve">ey Issue #1 (Support of multi-hop UE-to-Network Relays) in </w:t>
        </w:r>
        <w:r>
          <w:rPr>
            <w:rFonts w:hint="eastAsia"/>
            <w:lang w:eastAsia="zh-CN"/>
          </w:rPr>
          <w:t>TR</w:t>
        </w:r>
        <w:r>
          <w:t xml:space="preserve"> </w:t>
        </w:r>
        <w:r>
          <w:rPr>
            <w:lang w:eastAsia="ko-KR"/>
          </w:rPr>
          <w:t>23.700-03 [</w:t>
        </w:r>
        <w:del w:id="301" w:author="TR 33.743 editor - v0.1.0" w:date="2024-04-22T10:30:00Z">
          <w:r w:rsidRPr="00D82047" w:rsidDel="00331EEE">
            <w:rPr>
              <w:rFonts w:hint="eastAsia"/>
              <w:lang w:eastAsia="zh-CN"/>
              <w:rPrChange w:id="302" w:author="TR 33.743 editor - v0.1.0" w:date="2024-04-22T10:36:00Z">
                <w:rPr>
                  <w:rFonts w:hint="eastAsia"/>
                  <w:highlight w:val="yellow"/>
                  <w:lang w:eastAsia="zh-CN"/>
                </w:rPr>
              </w:rPrChange>
            </w:rPr>
            <w:delText>aa</w:delText>
          </w:r>
        </w:del>
      </w:ins>
      <w:ins w:id="303" w:author="TR 33.743 editor - v0.1.0" w:date="2024-04-22T10:30:00Z">
        <w:r w:rsidR="00331EEE" w:rsidRPr="00D82047">
          <w:rPr>
            <w:lang w:eastAsia="zh-CN"/>
            <w:rPrChange w:id="304" w:author="TR 33.743 editor - v0.1.0" w:date="2024-04-22T10:36:00Z">
              <w:rPr>
                <w:highlight w:val="yellow"/>
                <w:lang w:eastAsia="zh-CN"/>
              </w:rPr>
            </w:rPrChange>
          </w:rPr>
          <w:t>1</w:t>
        </w:r>
      </w:ins>
      <w:ins w:id="305" w:author="S3-241620" w:date="2024-04-22T09:58:00Z">
        <w:r>
          <w:rPr>
            <w:lang w:eastAsia="ko-KR"/>
          </w:rPr>
          <w:t>]</w:t>
        </w:r>
        <w:r>
          <w:rPr>
            <w:lang w:eastAsia="ko-KR"/>
          </w:rPr>
          <w:t xml:space="preserve"> has the following note:</w:t>
        </w:r>
      </w:ins>
    </w:p>
    <w:p w14:paraId="2C79EB0F" w14:textId="77777777" w:rsidR="00D31D77" w:rsidRPr="000A6BAA" w:rsidRDefault="00D31D77" w:rsidP="00D31D77">
      <w:pPr>
        <w:pStyle w:val="NO"/>
        <w:rPr>
          <w:ins w:id="306" w:author="S3-241620" w:date="2024-04-22T09:58:00Z"/>
        </w:rPr>
      </w:pPr>
      <w:ins w:id="307" w:author="S3-241620" w:date="2024-04-22T09:58:00Z">
        <w:r w:rsidRPr="00C00F7F">
          <w:rPr>
            <w:i/>
            <w:iCs/>
            <w:lang w:eastAsia="zh-CN"/>
          </w:rPr>
          <w:t>NOTE 3:</w:t>
        </w:r>
        <w:r w:rsidRPr="00C00F7F">
          <w:rPr>
            <w:i/>
            <w:iCs/>
            <w:lang w:eastAsia="zh-CN"/>
          </w:rPr>
          <w:tab/>
          <w:t>Security and privacy aspects will be handled by SA WG3.</w:t>
        </w:r>
      </w:ins>
    </w:p>
    <w:p w14:paraId="5C3B6B8D" w14:textId="77777777" w:rsidR="00D31D77" w:rsidRDefault="00D31D77" w:rsidP="00D31D77">
      <w:pPr>
        <w:rPr>
          <w:ins w:id="308" w:author="S3-241620" w:date="2024-04-22T09:58:00Z"/>
        </w:rPr>
      </w:pPr>
      <w:ins w:id="309" w:author="S3-241620" w:date="2024-04-22T09:58:00Z">
        <w:r>
          <w:t>The 5GS is supposed to be</w:t>
        </w:r>
        <w:r w:rsidRPr="00D75B96">
          <w:t xml:space="preserve"> able to </w:t>
        </w:r>
        <w:r>
          <w:t>provide</w:t>
        </w:r>
        <w:r w:rsidRPr="00D75B96">
          <w:t xml:space="preserve"> security</w:t>
        </w:r>
        <w:r>
          <w:t xml:space="preserve"> (and privacy) </w:t>
        </w:r>
        <w:r>
          <w:t xml:space="preserve">protection </w:t>
        </w:r>
        <w:r w:rsidRPr="00D75B96">
          <w:t xml:space="preserve">of </w:t>
        </w:r>
        <w:r>
          <w:t>messages</w:t>
        </w:r>
        <w:r>
          <w:t xml:space="preserve"> from the Remote UE, via Intermediate Relay(s) and UE-to-Network Relay, to the network and vice versa</w:t>
        </w:r>
        <w:r w:rsidRPr="00D75B96">
          <w:t>.</w:t>
        </w:r>
        <w:r w:rsidRPr="00D75B96">
          <w:t xml:space="preserve"> Failure to </w:t>
        </w:r>
        <w:r>
          <w:t>provide</w:t>
        </w:r>
        <w:r w:rsidRPr="00D75B96">
          <w:t xml:space="preserve"> security</w:t>
        </w:r>
        <w:r>
          <w:t xml:space="preserve"> (and privacy)</w:t>
        </w:r>
        <w:r w:rsidRPr="00D75B96">
          <w:t xml:space="preserve"> </w:t>
        </w:r>
        <w:r>
          <w:t xml:space="preserve">protection </w:t>
        </w:r>
        <w:r w:rsidRPr="00D75B96">
          <w:t xml:space="preserve">of these messages may lead to various attacks, e.g. </w:t>
        </w:r>
        <w:r>
          <w:t xml:space="preserve">information </w:t>
        </w:r>
        <w:r w:rsidRPr="00D75B96">
          <w:t>manipulation or information</w:t>
        </w:r>
        <w:r>
          <w:t xml:space="preserve"> </w:t>
        </w:r>
        <w:r w:rsidRPr="00D75B96">
          <w:t>leakage. Therefore, the security</w:t>
        </w:r>
        <w:r>
          <w:t xml:space="preserve"> and privacy</w:t>
        </w:r>
        <w:r w:rsidRPr="00D75B96">
          <w:t xml:space="preserve"> aspects of the discovery</w:t>
        </w:r>
        <w:r>
          <w:t xml:space="preserve"> and communication</w:t>
        </w:r>
        <w:r w:rsidRPr="00D75B96">
          <w:t xml:space="preserve"> messages in </w:t>
        </w:r>
        <w:r>
          <w:t>5G ProSe multi-hop UE-to-Network Relay</w:t>
        </w:r>
        <w:r w:rsidRPr="00D75B96">
          <w:t xml:space="preserve"> should be </w:t>
        </w:r>
        <w:r>
          <w:t>investigated</w:t>
        </w:r>
        <w:r w:rsidRPr="00D75B96">
          <w:t>.</w:t>
        </w:r>
      </w:ins>
    </w:p>
    <w:p w14:paraId="184B5C98" w14:textId="7A6569BD" w:rsidR="00D31D77" w:rsidRDefault="00D31D77" w:rsidP="00D31D77">
      <w:pPr>
        <w:rPr>
          <w:ins w:id="310" w:author="S3-241620" w:date="2024-04-22T09:58:00Z"/>
        </w:rPr>
      </w:pPr>
      <w:ins w:id="311" w:author="S3-241620" w:date="2024-04-22T09:58:00Z">
        <w:r>
          <w:t xml:space="preserve">This key issue focuses on the security (and privacy) issues for 5G ProSe multi-hop UE-to-Network Relay over NR PC5 reference point, including both discovery and communication </w:t>
        </w:r>
        <w:del w:id="312" w:author="TR 33.743 editor - v0.1.0" w:date="2024-04-22T10:33:00Z">
          <w:r w:rsidDel="00331EEE">
            <w:delText>scnearios</w:delText>
          </w:r>
        </w:del>
      </w:ins>
      <w:ins w:id="313" w:author="TR 33.743 editor - v0.1.0" w:date="2024-04-22T10:33:00Z">
        <w:r w:rsidR="00331EEE">
          <w:t>scenarios</w:t>
        </w:r>
      </w:ins>
      <w:ins w:id="314" w:author="S3-241620" w:date="2024-04-22T09:58:00Z">
        <w:r>
          <w:t>.</w:t>
        </w:r>
      </w:ins>
    </w:p>
    <w:p w14:paraId="6E99D68A" w14:textId="22B85A64" w:rsidR="00D31D77" w:rsidRDefault="003F3F6D" w:rsidP="00D31D77">
      <w:pPr>
        <w:pStyle w:val="3"/>
        <w:jc w:val="both"/>
        <w:rPr>
          <w:ins w:id="315" w:author="S3-241620" w:date="2024-04-22T09:58:00Z"/>
          <w:rFonts w:eastAsia="Times New Roman"/>
        </w:rPr>
      </w:pPr>
      <w:bookmarkStart w:id="316" w:name="_Toc164674161"/>
      <w:ins w:id="317" w:author="TR 33.743 editor - v0.1.0" w:date="2024-04-22T10:21:00Z">
        <w:r w:rsidRPr="003F3F6D">
          <w:rPr>
            <w:rFonts w:eastAsia="Times New Roman"/>
          </w:rPr>
          <w:t>5.1</w:t>
        </w:r>
      </w:ins>
      <w:ins w:id="318" w:author="S3-241620" w:date="2024-04-22T09:58:00Z">
        <w:del w:id="319" w:author="TR 33.743 editor - v0.1.0" w:date="2024-04-22T10:21:00Z">
          <w:r w:rsidR="00D31D77" w:rsidRPr="009B2F81" w:rsidDel="003F3F6D">
            <w:rPr>
              <w:rFonts w:eastAsia="Times New Roman"/>
              <w:highlight w:val="yellow"/>
            </w:rPr>
            <w:delText>X</w:delText>
          </w:r>
          <w:r w:rsidR="00D31D77" w:rsidRPr="009B2F81" w:rsidDel="003F3F6D">
            <w:rPr>
              <w:rFonts w:eastAsia="Times New Roman"/>
            </w:rPr>
            <w:delText>.</w:delText>
          </w:r>
          <w:r w:rsidR="00D31D77" w:rsidRPr="00A8123D" w:rsidDel="003F3F6D">
            <w:rPr>
              <w:rFonts w:eastAsia="Times New Roman"/>
              <w:highlight w:val="yellow"/>
            </w:rPr>
            <w:delText>Y</w:delText>
          </w:r>
        </w:del>
        <w:r w:rsidR="00D31D77" w:rsidRPr="009B2F81">
          <w:rPr>
            <w:rFonts w:eastAsia="Times New Roman"/>
          </w:rPr>
          <w:t>.2</w:t>
        </w:r>
        <w:r w:rsidR="00D31D77" w:rsidRPr="009B2F81">
          <w:rPr>
            <w:rFonts w:eastAsia="Times New Roman"/>
          </w:rPr>
          <w:tab/>
          <w:t>Threats</w:t>
        </w:r>
        <w:bookmarkEnd w:id="316"/>
      </w:ins>
    </w:p>
    <w:p w14:paraId="1EC84F91" w14:textId="77777777" w:rsidR="00D31D77" w:rsidRDefault="00D31D77" w:rsidP="00D31D77">
      <w:pPr>
        <w:rPr>
          <w:ins w:id="320" w:author="S3-241620" w:date="2024-04-22T09:58:00Z"/>
          <w:rFonts w:eastAsia="MS Mincho"/>
          <w:lang w:eastAsia="ja-JP"/>
        </w:rPr>
      </w:pPr>
      <w:ins w:id="321" w:author="S3-241620" w:date="2024-04-22T09:58:00Z">
        <w:r w:rsidRPr="00D75B96">
          <w:rPr>
            <w:rFonts w:eastAsia="MS Mincho"/>
            <w:lang w:eastAsia="ja-JP"/>
          </w:rPr>
          <w:t xml:space="preserve">If the </w:t>
        </w:r>
        <w:r>
          <w:rPr>
            <w:rFonts w:eastAsia="MS Mincho"/>
            <w:lang w:eastAsia="ja-JP"/>
          </w:rPr>
          <w:t>exchanged</w:t>
        </w:r>
        <w:r w:rsidRPr="00D75B96">
          <w:rPr>
            <w:rFonts w:eastAsia="MS Mincho"/>
            <w:lang w:eastAsia="ja-JP"/>
          </w:rPr>
          <w:t xml:space="preserve"> messages are not </w:t>
        </w:r>
        <w:r>
          <w:rPr>
            <w:rFonts w:eastAsia="MS Mincho"/>
            <w:lang w:eastAsia="ja-JP"/>
          </w:rPr>
          <w:t xml:space="preserve">confidentiality protected, </w:t>
        </w:r>
        <w:r w:rsidRPr="00D75B96">
          <w:rPr>
            <w:rFonts w:eastAsia="MS Mincho"/>
            <w:lang w:eastAsia="ja-JP"/>
          </w:rPr>
          <w:t xml:space="preserve">integrity protected </w:t>
        </w:r>
        <w:r>
          <w:rPr>
            <w:rFonts w:eastAsia="MS Mincho"/>
            <w:lang w:eastAsia="ja-JP"/>
          </w:rPr>
          <w:t>or</w:t>
        </w:r>
        <w:r w:rsidRPr="00D75B96">
          <w:rPr>
            <w:rFonts w:eastAsia="MS Mincho"/>
            <w:lang w:eastAsia="ja-JP"/>
          </w:rPr>
          <w:t xml:space="preserve"> replay protected, the parameters included can be</w:t>
        </w:r>
        <w:r>
          <w:rPr>
            <w:rFonts w:eastAsia="MS Mincho"/>
            <w:lang w:eastAsia="ja-JP"/>
          </w:rPr>
          <w:t xml:space="preserve"> </w:t>
        </w:r>
        <w:r>
          <w:rPr>
            <w:rFonts w:eastAsia="MS Mincho"/>
            <w:lang w:eastAsia="ja-JP"/>
          </w:rPr>
          <w:t>obtain</w:t>
        </w:r>
        <w:r>
          <w:rPr>
            <w:rFonts w:eastAsia="MS Mincho"/>
            <w:lang w:eastAsia="ja-JP"/>
          </w:rPr>
          <w:t>ed,</w:t>
        </w:r>
        <w:r w:rsidRPr="00D75B96">
          <w:rPr>
            <w:rFonts w:eastAsia="MS Mincho"/>
            <w:lang w:eastAsia="ja-JP"/>
          </w:rPr>
          <w:t xml:space="preserve"> modified or replayed by an attacker. </w:t>
        </w:r>
        <w:r w:rsidRPr="00D75B96">
          <w:rPr>
            <w:rFonts w:eastAsia="MS Mincho"/>
            <w:lang w:eastAsia="ja-JP"/>
          </w:rPr>
          <w:t>Consequently,</w:t>
        </w:r>
        <w:r>
          <w:rPr>
            <w:rFonts w:eastAsia="MS Mincho"/>
            <w:lang w:eastAsia="ja-JP"/>
          </w:rPr>
          <w:t xml:space="preserve"> </w:t>
        </w:r>
        <w:r>
          <w:rPr>
            <w:rFonts w:eastAsia="MS Mincho"/>
            <w:lang w:eastAsia="ja-JP"/>
          </w:rPr>
          <w:t xml:space="preserve">it </w:t>
        </w:r>
        <w:r>
          <w:rPr>
            <w:rFonts w:eastAsia="MS Mincho"/>
            <w:lang w:eastAsia="ja-JP"/>
          </w:rPr>
          <w:t>may lead to</w:t>
        </w:r>
        <w:r>
          <w:rPr>
            <w:rFonts w:eastAsia="MS Mincho"/>
            <w:lang w:eastAsia="ja-JP"/>
          </w:rPr>
          <w:t xml:space="preserve"> </w:t>
        </w:r>
        <w:r w:rsidRPr="00D75B96">
          <w:t>various attacks such as</w:t>
        </w:r>
        <w:r w:rsidRPr="008E0BA2">
          <w:t xml:space="preserve"> </w:t>
        </w:r>
        <w:r>
          <w:t xml:space="preserve">information </w:t>
        </w:r>
        <w:r w:rsidRPr="00D75B96">
          <w:t>manipulation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t>,</w:t>
        </w:r>
        <w:r w:rsidRPr="00D75B96">
          <w:t xml:space="preserve"> </w:t>
        </w:r>
        <w:r>
          <w:t xml:space="preserve">privacy </w:t>
        </w:r>
        <w:r w:rsidRPr="00D75B96">
          <w:t>information</w:t>
        </w:r>
        <w:r>
          <w:t xml:space="preserve"> </w:t>
        </w:r>
        <w:r>
          <w:rPr>
            <w:lang w:eastAsia="zh-CN"/>
          </w:rPr>
          <w:t xml:space="preserve">(e.g. </w:t>
        </w:r>
        <w:r w:rsidRPr="00D75B96">
          <w:rPr>
            <w:rFonts w:eastAsia="MS Mincho"/>
            <w:lang w:eastAsia="ja-JP"/>
          </w:rPr>
          <w:t>Relay Service Code</w:t>
        </w:r>
        <w:r>
          <w:rPr>
            <w:lang w:eastAsia="zh-CN"/>
          </w:rPr>
          <w:t>)</w:t>
        </w:r>
        <w:r>
          <w:t xml:space="preserve"> </w:t>
        </w:r>
        <w:r w:rsidRPr="00D75B96">
          <w:t>leakage</w:t>
        </w:r>
        <w:r>
          <w:t xml:space="preserve"> or </w:t>
        </w:r>
        <w:r>
          <w:rPr>
            <w:rFonts w:hint="eastAsia"/>
            <w:lang w:eastAsia="zh-CN"/>
          </w:rPr>
          <w:t>un</w:t>
        </w:r>
        <w:r>
          <w:rPr>
            <w:rFonts w:eastAsia="MS Mincho"/>
            <w:lang w:eastAsia="ja-JP"/>
          </w:rPr>
          <w:t>able t</w:t>
        </w:r>
        <w:r w:rsidRPr="00D75B96">
          <w:rPr>
            <w:rFonts w:eastAsia="MS Mincho"/>
            <w:lang w:eastAsia="ja-JP"/>
          </w:rPr>
          <w:t xml:space="preserve">o </w:t>
        </w:r>
        <w:r>
          <w:rPr>
            <w:rFonts w:eastAsia="MS Mincho"/>
            <w:lang w:eastAsia="ja-JP"/>
          </w:rPr>
          <w:t>discover</w:t>
        </w:r>
        <w:r w:rsidRPr="00D75B96">
          <w:rPr>
            <w:rFonts w:eastAsia="MS Mincho"/>
            <w:lang w:eastAsia="ja-JP"/>
          </w:rPr>
          <w:t xml:space="preserve"> </w:t>
        </w:r>
        <w:r>
          <w:rPr>
            <w:rFonts w:eastAsia="MS Mincho"/>
            <w:lang w:eastAsia="ja-JP"/>
          </w:rPr>
          <w:t>each other</w:t>
        </w:r>
        <w:r w:rsidRPr="00D75B96">
          <w:rPr>
            <w:rFonts w:eastAsia="MS Mincho"/>
            <w:lang w:eastAsia="ja-JP"/>
          </w:rPr>
          <w:t xml:space="preserve"> for an intended service.</w:t>
        </w:r>
      </w:ins>
    </w:p>
    <w:p w14:paraId="4460851E" w14:textId="77777777" w:rsidR="00D31D77" w:rsidRPr="00D31D77" w:rsidRDefault="00D31D77" w:rsidP="00D31D77">
      <w:pPr>
        <w:rPr>
          <w:ins w:id="322" w:author="S3-241620" w:date="2024-04-22T09:58:00Z"/>
          <w:rFonts w:eastAsia="MS Mincho"/>
          <w:lang w:eastAsia="ja-JP"/>
        </w:rPr>
      </w:pPr>
      <w:ins w:id="323" w:author="S3-241620" w:date="2024-04-22T09:58:00Z">
        <w:r w:rsidRPr="00D75B96">
          <w:rPr>
            <w:rFonts w:eastAsia="MS Mincho"/>
            <w:lang w:eastAsia="ja-JP"/>
          </w:rPr>
          <w:t xml:space="preserve">An attacker may impersonate the </w:t>
        </w:r>
        <w:r>
          <w:rPr>
            <w:rFonts w:eastAsia="MS Mincho"/>
            <w:lang w:eastAsia="ja-JP"/>
          </w:rPr>
          <w:t xml:space="preserve">Remote UE, </w:t>
        </w:r>
        <w:r w:rsidRPr="00D31D77">
          <w:rPr>
            <w:rFonts w:eastAsia="MS Mincho"/>
            <w:lang w:eastAsia="ja-JP"/>
          </w:rPr>
          <w:t>Intermediate Relay or UE-to-Network Relay</w:t>
        </w:r>
        <w:r w:rsidRPr="00D75B96">
          <w:rPr>
            <w:rFonts w:eastAsia="MS Mincho"/>
            <w:lang w:eastAsia="ja-JP"/>
          </w:rPr>
          <w:t xml:space="preserve">. </w:t>
        </w:r>
        <w:r w:rsidRPr="00D31D77">
          <w:rPr>
            <w:rFonts w:eastAsia="MS Mincho"/>
            <w:lang w:eastAsia="ja-JP"/>
          </w:rPr>
          <w:t>If the authentication and authorisation of UEs cannot be verified, an attacker UE may impersonate the Remote UE, Intermediate Relay or UE-to-Network Relay</w:t>
        </w:r>
        <w:r w:rsidRPr="00D31D77">
          <w:rPr>
            <w:rFonts w:eastAsia="MS Mincho"/>
            <w:lang w:eastAsia="ja-JP"/>
          </w:rPr>
          <w:t>.</w:t>
        </w:r>
      </w:ins>
    </w:p>
    <w:p w14:paraId="05A122A7" w14:textId="6B9CA7A8" w:rsidR="00D31D77" w:rsidRPr="009B2F81" w:rsidRDefault="003F3F6D" w:rsidP="00D31D77">
      <w:pPr>
        <w:pStyle w:val="3"/>
        <w:jc w:val="both"/>
        <w:rPr>
          <w:ins w:id="324" w:author="S3-241620" w:date="2024-04-22T09:58:00Z"/>
          <w:rFonts w:eastAsia="Times New Roman"/>
        </w:rPr>
      </w:pPr>
      <w:bookmarkStart w:id="325" w:name="_Toc164674162"/>
      <w:ins w:id="326" w:author="TR 33.743 editor - v0.1.0" w:date="2024-04-22T10:21:00Z">
        <w:r w:rsidRPr="003F3F6D">
          <w:rPr>
            <w:rFonts w:eastAsia="Times New Roman"/>
          </w:rPr>
          <w:t>5.1</w:t>
        </w:r>
      </w:ins>
      <w:ins w:id="327" w:author="S3-241620" w:date="2024-04-22T09:58:00Z">
        <w:del w:id="328" w:author="TR 33.743 editor - v0.1.0" w:date="2024-04-22T10:21:00Z">
          <w:r w:rsidR="00D31D77" w:rsidRPr="009B2F81" w:rsidDel="003F3F6D">
            <w:rPr>
              <w:rFonts w:eastAsia="Times New Roman"/>
              <w:highlight w:val="yellow"/>
            </w:rPr>
            <w:delText>X</w:delText>
          </w:r>
          <w:r w:rsidR="00D31D77" w:rsidRPr="009B2F81" w:rsidDel="003F3F6D">
            <w:rPr>
              <w:rFonts w:eastAsia="Times New Roman"/>
            </w:rPr>
            <w:delText>.</w:delText>
          </w:r>
          <w:r w:rsidR="00D31D77" w:rsidRPr="00A8123D" w:rsidDel="003F3F6D">
            <w:rPr>
              <w:rFonts w:eastAsia="Times New Roman"/>
              <w:highlight w:val="yellow"/>
            </w:rPr>
            <w:delText>Y</w:delText>
          </w:r>
        </w:del>
        <w:r w:rsidR="00D31D77" w:rsidRPr="009B2F81">
          <w:rPr>
            <w:rFonts w:eastAsia="Times New Roman"/>
          </w:rPr>
          <w:t>.3</w:t>
        </w:r>
        <w:r w:rsidR="00D31D77" w:rsidRPr="009B2F81">
          <w:rPr>
            <w:rFonts w:eastAsia="Times New Roman"/>
          </w:rPr>
          <w:tab/>
          <w:t>Potential security requirements</w:t>
        </w:r>
        <w:bookmarkEnd w:id="325"/>
        <w:r w:rsidR="00D31D77" w:rsidRPr="009B2F81">
          <w:rPr>
            <w:rFonts w:eastAsia="Times New Roman"/>
          </w:rPr>
          <w:t xml:space="preserve"> </w:t>
        </w:r>
      </w:ins>
    </w:p>
    <w:p w14:paraId="11BB2442" w14:textId="77777777" w:rsidR="00D31D77" w:rsidRPr="00D75B96" w:rsidRDefault="00D31D77" w:rsidP="00D31D77">
      <w:pPr>
        <w:rPr>
          <w:ins w:id="329" w:author="S3-241620" w:date="2024-04-22T09:58:00Z"/>
          <w:lang w:eastAsia="zh-CN"/>
        </w:rPr>
      </w:pPr>
      <w:ins w:id="330" w:author="S3-241620" w:date="2024-04-22T09:58:00Z">
        <w:r w:rsidRPr="00D75B96">
          <w:rPr>
            <w:lang w:eastAsia="zh-CN"/>
          </w:rPr>
          <w:t xml:space="preserve">The 5G System shall provide a means for confidentiality protection, integrity protection and replay protection of discovery </w:t>
        </w:r>
        <w:r>
          <w:rPr>
            <w:lang w:eastAsia="zh-CN"/>
          </w:rPr>
          <w:t xml:space="preserve">and communication </w:t>
        </w:r>
        <w:r w:rsidRPr="00D75B96">
          <w:rPr>
            <w:lang w:eastAsia="zh-CN"/>
          </w:rPr>
          <w:t xml:space="preserve">messages </w:t>
        </w:r>
        <w:r>
          <w:rPr>
            <w:lang w:eastAsia="zh-CN"/>
          </w:rPr>
          <w:t>in</w:t>
        </w:r>
        <w:r w:rsidRPr="00D75B96">
          <w:rPr>
            <w:lang w:eastAsia="zh-CN"/>
          </w:rPr>
          <w:t xml:space="preserve"> </w:t>
        </w:r>
        <w:r>
          <w:t>multi-hop UE-to-Network Relay discovery</w:t>
        </w:r>
        <w:r w:rsidRPr="00F328EA">
          <w:t xml:space="preserve"> </w:t>
        </w:r>
        <w:r>
          <w:t>and communication scenarios</w:t>
        </w:r>
        <w:r w:rsidRPr="00D75B96">
          <w:rPr>
            <w:lang w:eastAsia="zh-CN"/>
          </w:rPr>
          <w:t>.</w:t>
        </w:r>
      </w:ins>
    </w:p>
    <w:p w14:paraId="536AA54F" w14:textId="77777777" w:rsidR="00D31D77" w:rsidRPr="004E4A17" w:rsidRDefault="00D31D77" w:rsidP="00D31D77">
      <w:pPr>
        <w:rPr>
          <w:ins w:id="331" w:author="S3-241620" w:date="2024-04-22T09:58:00Z"/>
        </w:rPr>
      </w:pPr>
      <w:ins w:id="332" w:author="S3-241620" w:date="2024-04-22T09:58:00Z">
        <w:r w:rsidRPr="00D75B96">
          <w:t xml:space="preserve">The 5G System shall </w:t>
        </w:r>
        <w:r>
          <w:t xml:space="preserve">provide a </w:t>
        </w:r>
        <w:r w:rsidRPr="00D75B96">
          <w:t xml:space="preserve">means for mitigating trackability </w:t>
        </w:r>
        <w:r>
          <w:t xml:space="preserve">and </w:t>
        </w:r>
        <w:r w:rsidRPr="00D75B96">
          <w:t xml:space="preserve">linkability attacks on UEs </w:t>
        </w:r>
        <w:r>
          <w:t>in multi-hop UE-to-Network Relay</w:t>
        </w:r>
        <w:r>
          <w:t xml:space="preserve"> discovery and</w:t>
        </w:r>
        <w:r>
          <w:t xml:space="preserve"> communication scenario</w:t>
        </w:r>
        <w:r>
          <w:t>s</w:t>
        </w:r>
        <w:r w:rsidRPr="00D75B96">
          <w:t>.</w:t>
        </w:r>
      </w:ins>
    </w:p>
    <w:p w14:paraId="3D549D6B" w14:textId="022D73C7" w:rsidR="00D31D77" w:rsidRDefault="00D31D77" w:rsidP="00D31D77">
      <w:pPr>
        <w:rPr>
          <w:ins w:id="333" w:author="S3-241620" w:date="2024-04-22T09:58:00Z"/>
        </w:rPr>
      </w:pPr>
      <w:ins w:id="334" w:author="S3-241620" w:date="2024-04-22T09:58:00Z">
        <w:r w:rsidRPr="00D75B96">
          <w:lastRenderedPageBreak/>
          <w:t>The 5G</w:t>
        </w:r>
        <w:r>
          <w:t xml:space="preserve"> System</w:t>
        </w:r>
        <w:r w:rsidRPr="00D75B96">
          <w:t xml:space="preserve"> shall </w:t>
        </w:r>
        <w:r>
          <w:t>provide a means for</w:t>
        </w:r>
        <w:r w:rsidRPr="00D75B96">
          <w:t xml:space="preserve"> </w:t>
        </w:r>
        <w:r>
          <w:t>authentication and</w:t>
        </w:r>
        <w:r w:rsidRPr="00D75B96">
          <w:t xml:space="preserve"> </w:t>
        </w:r>
        <w:r>
          <w:t>authorisation</w:t>
        </w:r>
        <w:r w:rsidRPr="00D75B96">
          <w:t xml:space="preserve"> of the UE</w:t>
        </w:r>
        <w:r>
          <w:t>s</w:t>
        </w:r>
        <w:r>
          <w:t xml:space="preserve"> </w:t>
        </w:r>
        <w:r>
          <w:t>in multi-hop UE-to-Network Relay</w:t>
        </w:r>
      </w:ins>
      <w:ins w:id="335" w:author="TR 33.743 editor - v0.1.0" w:date="2024-04-22T10:33:00Z">
        <w:r w:rsidR="00331EEE">
          <w:t xml:space="preserve"> </w:t>
        </w:r>
      </w:ins>
      <w:ins w:id="336" w:author="S3-241620" w:date="2024-04-22T09:58:00Z">
        <w:r>
          <w:t>communication scenario</w:t>
        </w:r>
        <w:r>
          <w:t>s</w:t>
        </w:r>
        <w:r w:rsidRPr="00D75B96">
          <w:t>.</w:t>
        </w:r>
      </w:ins>
    </w:p>
    <w:p w14:paraId="7227E3EA" w14:textId="77777777" w:rsidR="00D31D77" w:rsidRDefault="00D31D77" w:rsidP="00D31D77">
      <w:pPr>
        <w:rPr>
          <w:ins w:id="337" w:author="S3-241620" w:date="2024-04-22T09:58:00Z"/>
          <w:rFonts w:eastAsia="MS Mincho"/>
          <w:lang w:val="en-US" w:eastAsia="zh-CN"/>
        </w:rPr>
      </w:pPr>
      <w:ins w:id="338" w:author="S3-241620" w:date="2024-04-22T09:58:00Z">
        <w:r>
          <w:rPr>
            <w:rFonts w:eastAsia="MS Mincho"/>
            <w:lang w:val="en-US" w:eastAsia="zh-CN"/>
          </w:rPr>
          <w:t xml:space="preserve">The </w:t>
        </w:r>
        <w:r w:rsidRPr="00D75B96">
          <w:t>5G</w:t>
        </w:r>
        <w:r>
          <w:t xml:space="preserve"> </w:t>
        </w:r>
        <w:r>
          <w:rPr>
            <w:rFonts w:eastAsia="等线" w:hint="eastAsia"/>
            <w:lang w:val="en-US" w:eastAsia="zh-CN"/>
          </w:rPr>
          <w:t>s</w:t>
        </w:r>
        <w:r>
          <w:rPr>
            <w:rFonts w:eastAsia="MS Mincho"/>
            <w:lang w:val="en-US" w:eastAsia="zh-CN"/>
          </w:rPr>
          <w:t xml:space="preserve">ystem shall provide a means to securely provision the security materials for </w:t>
        </w:r>
        <w:r>
          <w:rPr>
            <w:rFonts w:eastAsia="MS Mincho"/>
            <w:lang w:eastAsia="ko-KR"/>
          </w:rPr>
          <w:t>multi-hop UE-to-Network</w:t>
        </w:r>
        <w:r>
          <w:rPr>
            <w:rFonts w:eastAsia="MS Mincho"/>
            <w:lang w:val="en-US" w:eastAsia="zh-CN"/>
          </w:rPr>
          <w:t xml:space="preserve"> Relay discovery.</w:t>
        </w:r>
      </w:ins>
    </w:p>
    <w:p w14:paraId="7806C4A6" w14:textId="7F5F843C" w:rsidR="00D31D77" w:rsidRPr="007D3412" w:rsidRDefault="00D31D77" w:rsidP="007D3412">
      <w:pPr>
        <w:ind w:leftChars="284" w:left="1700" w:hangingChars="566" w:hanging="1132"/>
        <w:rPr>
          <w:ins w:id="339" w:author="S3-241620" w:date="2024-04-22T09:58:00Z"/>
          <w:color w:val="FF0000"/>
        </w:rPr>
      </w:pPr>
      <w:ins w:id="340" w:author="S3-241620" w:date="2024-04-22T09:58:00Z">
        <w:r w:rsidRPr="007D3412">
          <w:rPr>
            <w:color w:val="FF0000"/>
            <w:lang w:eastAsia="ko-KR"/>
          </w:rPr>
          <w:t>Editor’s Note: the</w:t>
        </w:r>
        <w:r w:rsidRPr="007D3412">
          <w:rPr>
            <w:color w:val="FF0000"/>
            <w:lang w:eastAsia="ko-KR"/>
          </w:rPr>
          <w:t xml:space="preserve"> specific E2E information, and</w:t>
        </w:r>
        <w:r w:rsidRPr="007D3412">
          <w:rPr>
            <w:color w:val="FF0000"/>
            <w:lang w:eastAsia="ko-KR"/>
          </w:rPr>
          <w:t xml:space="preserve"> support of E2E</w:t>
        </w:r>
        <w:r w:rsidRPr="007D3412">
          <w:rPr>
            <w:color w:val="FF0000"/>
            <w:lang w:eastAsia="ko-KR"/>
          </w:rPr>
          <w:t xml:space="preserve"> protection of the E2E</w:t>
        </w:r>
        <w:r w:rsidRPr="007D3412">
          <w:rPr>
            <w:color w:val="FF0000"/>
            <w:lang w:eastAsia="ko-KR"/>
          </w:rPr>
          <w:t xml:space="preserve"> information</w:t>
        </w:r>
        <w:r w:rsidRPr="007D3412">
          <w:rPr>
            <w:color w:val="FF0000"/>
            <w:lang w:eastAsia="ko-KR"/>
          </w:rPr>
          <w:t xml:space="preserve"> </w:t>
        </w:r>
        <w:r w:rsidRPr="007D3412">
          <w:rPr>
            <w:color w:val="FF0000"/>
            <w:lang w:eastAsia="ko-KR"/>
          </w:rPr>
          <w:t xml:space="preserve">between the </w:t>
        </w:r>
        <w:r w:rsidRPr="007D3412">
          <w:rPr>
            <w:color w:val="FF0000"/>
            <w:lang w:eastAsia="ko-KR"/>
          </w:rPr>
          <w:t>Remote UE and the UE-to-Network Relay</w:t>
        </w:r>
        <w:r w:rsidRPr="007D3412">
          <w:rPr>
            <w:color w:val="FF0000"/>
            <w:lang w:eastAsia="ko-KR"/>
          </w:rPr>
          <w:t xml:space="preserve"> at the last hop</w:t>
        </w:r>
        <w:r w:rsidRPr="007D3412">
          <w:rPr>
            <w:color w:val="FF0000"/>
            <w:lang w:eastAsia="ko-KR"/>
          </w:rPr>
          <w:t xml:space="preserve"> </w:t>
        </w:r>
        <w:r w:rsidRPr="007D3412">
          <w:rPr>
            <w:color w:val="FF0000"/>
            <w:lang w:eastAsia="ko-KR"/>
          </w:rPr>
          <w:t>are</w:t>
        </w:r>
        <w:r w:rsidRPr="007D3412">
          <w:rPr>
            <w:color w:val="FF0000"/>
            <w:lang w:eastAsia="ko-KR"/>
          </w:rPr>
          <w:t xml:space="preserve"> FFS</w:t>
        </w:r>
        <w:r w:rsidRPr="007D3412">
          <w:rPr>
            <w:color w:val="FF0000"/>
            <w:lang w:eastAsia="ko-KR"/>
          </w:rPr>
          <w:t>, the alignment with architecture aspects in SA2 need to be considered</w:t>
        </w:r>
        <w:r w:rsidRPr="007D3412">
          <w:rPr>
            <w:color w:val="FF0000"/>
            <w:lang w:eastAsia="ko-KR"/>
          </w:rPr>
          <w:t>.</w:t>
        </w:r>
      </w:ins>
    </w:p>
    <w:p w14:paraId="3C062CDF" w14:textId="653FD22A" w:rsidR="0016310F" w:rsidRDefault="0016310F" w:rsidP="0016310F">
      <w:pPr>
        <w:pStyle w:val="2"/>
        <w:rPr>
          <w:ins w:id="341" w:author="S3-241458-r3" w:date="2024-04-22T10:11:00Z"/>
        </w:rPr>
      </w:pPr>
      <w:bookmarkStart w:id="342" w:name="_Toc513475447"/>
      <w:bookmarkStart w:id="343" w:name="_Toc48930863"/>
      <w:bookmarkStart w:id="344" w:name="_Toc49376112"/>
      <w:bookmarkStart w:id="345" w:name="_Toc56501565"/>
      <w:bookmarkStart w:id="346" w:name="_Toc101349996"/>
      <w:bookmarkStart w:id="347" w:name="_Toc164674163"/>
      <w:ins w:id="348" w:author="S3-241458-r3" w:date="2024-04-22T10:11:00Z">
        <w:r>
          <w:t>5.</w:t>
        </w:r>
        <w:del w:id="349" w:author="TR 33.743 editor - v0.1.0" w:date="2024-04-22T10:21:00Z">
          <w:r w:rsidDel="003F3F6D">
            <w:delText>X</w:delText>
          </w:r>
        </w:del>
      </w:ins>
      <w:ins w:id="350" w:author="TR 33.743 editor - v0.1.0" w:date="2024-04-22T10:21:00Z">
        <w:r w:rsidR="003F3F6D">
          <w:t>2</w:t>
        </w:r>
      </w:ins>
      <w:ins w:id="351" w:author="S3-241458-r3" w:date="2024-04-22T10:11:00Z">
        <w:r>
          <w:tab/>
          <w:t>Key Issue #</w:t>
        </w:r>
        <w:del w:id="352" w:author="TR 33.743 editor - v0.1.0" w:date="2024-04-22T10:21:00Z">
          <w:r w:rsidDel="003F3F6D">
            <w:delText>X</w:delText>
          </w:r>
        </w:del>
      </w:ins>
      <w:ins w:id="353" w:author="TR 33.743 editor - v0.1.0" w:date="2024-04-22T10:21:00Z">
        <w:r w:rsidR="003F3F6D">
          <w:t>2</w:t>
        </w:r>
      </w:ins>
      <w:ins w:id="354" w:author="S3-241458-r3" w:date="2024-04-22T10:11:00Z">
        <w:r>
          <w:t xml:space="preserve">: </w:t>
        </w:r>
        <w:bookmarkEnd w:id="342"/>
        <w:bookmarkEnd w:id="343"/>
        <w:bookmarkEnd w:id="344"/>
        <w:bookmarkEnd w:id="345"/>
        <w:bookmarkEnd w:id="346"/>
        <w:r>
          <w:t>S</w:t>
        </w:r>
        <w:r>
          <w:rPr>
            <w:rFonts w:hint="eastAsia"/>
            <w:lang w:eastAsia="zh-CN"/>
          </w:rPr>
          <w:t>ecurity</w:t>
        </w:r>
        <w:r>
          <w:t xml:space="preserve"> for Multi-hop UE-to-UE Relay</w:t>
        </w:r>
        <w:bookmarkEnd w:id="347"/>
      </w:ins>
    </w:p>
    <w:p w14:paraId="53F430F7" w14:textId="25F4C37B" w:rsidR="0016310F" w:rsidRDefault="0016310F" w:rsidP="0016310F">
      <w:pPr>
        <w:pStyle w:val="3"/>
        <w:rPr>
          <w:ins w:id="355" w:author="S3-241458-r3" w:date="2024-04-22T10:11:00Z"/>
        </w:rPr>
      </w:pPr>
      <w:bookmarkStart w:id="356" w:name="_Toc513475448"/>
      <w:bookmarkStart w:id="357" w:name="_Toc48930864"/>
      <w:bookmarkStart w:id="358" w:name="_Toc49376113"/>
      <w:bookmarkStart w:id="359" w:name="_Toc56501566"/>
      <w:bookmarkStart w:id="360" w:name="_Toc101349997"/>
      <w:bookmarkStart w:id="361" w:name="_Toc164674164"/>
      <w:ins w:id="362" w:author="S3-241458-r3" w:date="2024-04-22T10:11:00Z">
        <w:r>
          <w:t>5.</w:t>
        </w:r>
        <w:del w:id="363" w:author="TR 33.743 editor - v0.1.0" w:date="2024-04-22T10:21:00Z">
          <w:r w:rsidDel="003F3F6D">
            <w:delText>X</w:delText>
          </w:r>
        </w:del>
      </w:ins>
      <w:ins w:id="364" w:author="TR 33.743 editor - v0.1.0" w:date="2024-04-22T10:21:00Z">
        <w:r w:rsidR="003F3F6D">
          <w:t>2</w:t>
        </w:r>
      </w:ins>
      <w:ins w:id="365" w:author="S3-241458-r3" w:date="2024-04-22T10:11:00Z">
        <w:r>
          <w:t>.1</w:t>
        </w:r>
        <w:r>
          <w:tab/>
          <w:t>Key issue</w:t>
        </w:r>
        <w:r>
          <w:rPr>
            <w:rFonts w:hint="eastAsia"/>
            <w:lang w:eastAsia="zh-CN"/>
          </w:rPr>
          <w:t xml:space="preserve"> </w:t>
        </w:r>
        <w:r>
          <w:t>details</w:t>
        </w:r>
        <w:bookmarkEnd w:id="356"/>
        <w:bookmarkEnd w:id="357"/>
        <w:bookmarkEnd w:id="358"/>
        <w:bookmarkEnd w:id="359"/>
        <w:bookmarkEnd w:id="360"/>
        <w:bookmarkEnd w:id="361"/>
      </w:ins>
    </w:p>
    <w:p w14:paraId="5A075848" w14:textId="6E3581BF" w:rsidR="0016310F" w:rsidRPr="00DE5D20" w:rsidRDefault="0016310F" w:rsidP="0016310F">
      <w:pPr>
        <w:rPr>
          <w:ins w:id="366" w:author="S3-241458-r3" w:date="2024-04-22T10:11:00Z"/>
          <w:lang w:val="en-US" w:eastAsia="zh-CN"/>
        </w:rPr>
      </w:pPr>
      <w:bookmarkStart w:id="367" w:name="_Toc513475449"/>
      <w:bookmarkStart w:id="368" w:name="_Toc48930865"/>
      <w:bookmarkStart w:id="369" w:name="_Toc49376114"/>
      <w:bookmarkStart w:id="370" w:name="_Toc56501567"/>
      <w:bookmarkStart w:id="371" w:name="_Toc101349998"/>
      <w:ins w:id="372" w:author="S3-241458-r3" w:date="2024-04-22T10:11:00Z">
        <w:r>
          <w:rPr>
            <w:lang w:val="en-US" w:eastAsia="zh-CN"/>
          </w:rPr>
          <w:t xml:space="preserve">When a pair of 5G ProSe End UEs cannot establish PC5 communication via one Layer-3 UE-to-UE Relay, they </w:t>
        </w:r>
        <w:r w:rsidRPr="00DE5D20">
          <w:rPr>
            <w:lang w:val="en-US" w:eastAsia="zh-CN"/>
          </w:rPr>
          <w:t xml:space="preserve">can still communicate by transmitting their messages through </w:t>
        </w:r>
        <w:r>
          <w:rPr>
            <w:lang w:val="en-US" w:eastAsia="zh-CN"/>
          </w:rPr>
          <w:t>multiple Layer-3 UE-to-UE Relays</w:t>
        </w:r>
        <w:r w:rsidRPr="00DE5D20">
          <w:rPr>
            <w:lang w:val="en-US" w:eastAsia="zh-CN"/>
          </w:rPr>
          <w:t xml:space="preserve">. These </w:t>
        </w:r>
        <w:r>
          <w:rPr>
            <w:lang w:val="en-US" w:eastAsia="zh-CN"/>
          </w:rPr>
          <w:t>UE-to-UE Relays act as intermediate relay nodes</w:t>
        </w:r>
        <w:r w:rsidRPr="00DE5D20">
          <w:rPr>
            <w:lang w:val="en-US" w:eastAsia="zh-CN"/>
          </w:rPr>
          <w:t xml:space="preserve">, </w:t>
        </w:r>
        <w:r>
          <w:rPr>
            <w:lang w:val="en-US" w:eastAsia="zh-CN"/>
          </w:rPr>
          <w:t>receiving messages from one UE</w:t>
        </w:r>
        <w:r w:rsidRPr="00DE5D20">
          <w:rPr>
            <w:lang w:val="en-US" w:eastAsia="zh-CN"/>
          </w:rPr>
          <w:t xml:space="preserve"> and forwarding them to the next until the messag</w:t>
        </w:r>
        <w:r>
          <w:rPr>
            <w:lang w:val="en-US" w:eastAsia="zh-CN"/>
          </w:rPr>
          <w:t>e reaches the intended 5G ProSe End UE</w:t>
        </w:r>
        <w:r w:rsidRPr="00DE5D20">
          <w:rPr>
            <w:lang w:val="en-US" w:eastAsia="zh-CN"/>
          </w:rPr>
          <w:t xml:space="preserve">. </w:t>
        </w:r>
        <w:r>
          <w:rPr>
            <w:lang w:val="en-US" w:eastAsia="zh-CN"/>
          </w:rPr>
          <w:t xml:space="preserve">To support the multi-hop UE-to-UE Relay service, relevant solutions </w:t>
        </w:r>
        <w:r>
          <w:rPr>
            <w:lang w:eastAsia="ko-KR"/>
          </w:rPr>
          <w:t>are studied in TR 23.700-03 [</w:t>
        </w:r>
        <w:del w:id="373" w:author="TR 33.743 editor - v0.1.0" w:date="2024-04-22T10:31:00Z">
          <w:r w:rsidDel="00331EEE">
            <w:rPr>
              <w:lang w:eastAsia="ko-KR"/>
            </w:rPr>
            <w:delText>x</w:delText>
          </w:r>
        </w:del>
      </w:ins>
      <w:ins w:id="374" w:author="TR 33.743 editor - v0.1.0" w:date="2024-04-22T10:31:00Z">
        <w:r w:rsidR="00331EEE">
          <w:rPr>
            <w:lang w:eastAsia="ko-KR"/>
          </w:rPr>
          <w:t>1</w:t>
        </w:r>
      </w:ins>
      <w:ins w:id="375" w:author="S3-241458-r3" w:date="2024-04-22T10:11:00Z">
        <w:r>
          <w:rPr>
            <w:lang w:eastAsia="ko-KR"/>
          </w:rPr>
          <w:t>].</w:t>
        </w:r>
      </w:ins>
    </w:p>
    <w:p w14:paraId="66D2B937" w14:textId="77777777" w:rsidR="0016310F" w:rsidRDefault="0016310F" w:rsidP="0016310F">
      <w:pPr>
        <w:rPr>
          <w:ins w:id="376" w:author="S3-241458-r3" w:date="2024-04-22T10:11:00Z"/>
        </w:rPr>
      </w:pPr>
      <w:ins w:id="377" w:author="S3-241458-r3" w:date="2024-04-22T10:11:00Z">
        <w:r>
          <w:t>The 5G System is supposed to be</w:t>
        </w:r>
        <w:r w:rsidRPr="00D75B96">
          <w:t xml:space="preserve"> able to protect security</w:t>
        </w:r>
        <w:r>
          <w:t xml:space="preserve"> (and privacy) </w:t>
        </w:r>
        <w:r w:rsidRPr="00D75B96">
          <w:t xml:space="preserve">of </w:t>
        </w:r>
        <w:r>
          <w:t>message exchange between End UEs, via more than one Layer-3 UE-to-UE Relays</w:t>
        </w:r>
        <w:r w:rsidRPr="00D75B96">
          <w:t xml:space="preserve">. </w:t>
        </w:r>
        <w:r>
          <w:t>Unsecured message</w:t>
        </w:r>
        <w:r w:rsidRPr="00D75B96">
          <w:t xml:space="preserve"> exchange </w:t>
        </w:r>
        <w:r>
          <w:t>in multi-hop UE-to-UE Relay scenario</w:t>
        </w:r>
        <w:r w:rsidRPr="00D75B96">
          <w:t xml:space="preserve"> will open vulnerability </w:t>
        </w:r>
        <w:r>
          <w:t>to</w:t>
        </w:r>
        <w:r w:rsidRPr="00D75B96">
          <w:t xml:space="preserve"> allow </w:t>
        </w:r>
        <w:r>
          <w:t xml:space="preserve">different </w:t>
        </w:r>
        <w:r w:rsidRPr="00D75B96">
          <w:t>attacks such as</w:t>
        </w:r>
        <w:r w:rsidRPr="008E0BA2">
          <w:t xml:space="preserve"> </w:t>
        </w:r>
        <w:r>
          <w:t xml:space="preserve">information </w:t>
        </w:r>
        <w:r w:rsidRPr="00D75B96">
          <w:t xml:space="preserve">manipulation or </w:t>
        </w:r>
        <w:r>
          <w:t xml:space="preserve">privacy </w:t>
        </w:r>
        <w:r w:rsidRPr="00D75B96">
          <w:t>leakage.</w:t>
        </w:r>
        <w:r>
          <w:t xml:space="preserve"> Thus the</w:t>
        </w:r>
        <w:r w:rsidRPr="00D75B96">
          <w:t xml:space="preserve"> discovery</w:t>
        </w:r>
        <w:r>
          <w:t xml:space="preserve"> and communication</w:t>
        </w:r>
        <w:r w:rsidRPr="00D75B96">
          <w:t xml:space="preserve"> messages </w:t>
        </w:r>
        <w:r>
          <w:t>are</w:t>
        </w:r>
        <w:r w:rsidRPr="00D75B96">
          <w:t xml:space="preserve"> need</w:t>
        </w:r>
        <w:r>
          <w:t>ed</w:t>
        </w:r>
        <w:r w:rsidRPr="00D75B96">
          <w:t xml:space="preserve"> to be protected</w:t>
        </w:r>
        <w:r>
          <w:t xml:space="preserve"> in order to </w:t>
        </w:r>
        <w:r w:rsidRPr="00D75B96">
          <w:t>protect the security</w:t>
        </w:r>
        <w:r>
          <w:t xml:space="preserve"> (and to preserve privacy).</w:t>
        </w:r>
      </w:ins>
    </w:p>
    <w:p w14:paraId="3D1864DF" w14:textId="77777777" w:rsidR="0016310F" w:rsidRDefault="0016310F" w:rsidP="0016310F">
      <w:pPr>
        <w:rPr>
          <w:ins w:id="378" w:author="S3-241458-r3" w:date="2024-04-22T10:11:00Z"/>
          <w:rStyle w:val="text-only"/>
        </w:rPr>
      </w:pPr>
      <w:ins w:id="379" w:author="S3-241458-r3" w:date="2024-04-22T10:11:00Z">
        <w:r>
          <w:rPr>
            <w:lang w:eastAsia="zh-CN"/>
          </w:rPr>
          <w:t xml:space="preserve">Therefore, it is </w:t>
        </w:r>
        <w:r>
          <w:rPr>
            <w:rFonts w:hint="eastAsia"/>
            <w:lang w:eastAsia="zh-CN"/>
          </w:rPr>
          <w:t>necessary</w:t>
        </w:r>
        <w:r>
          <w:rPr>
            <w:lang w:eastAsia="zh-CN"/>
          </w:rPr>
          <w:t xml:space="preserve"> to study how to secure the multi-hop relay discovery and communication and protect the UE privacy in the multi-hop UE-to-UE relay service.</w:t>
        </w:r>
        <w:r w:rsidRPr="005D1C42">
          <w:rPr>
            <w:rStyle w:val="text-only"/>
          </w:rPr>
          <w:t xml:space="preserve"> </w:t>
        </w:r>
      </w:ins>
    </w:p>
    <w:p w14:paraId="6BE29C72" w14:textId="107BF553" w:rsidR="0016310F" w:rsidRDefault="0016310F" w:rsidP="0016310F">
      <w:pPr>
        <w:pStyle w:val="3"/>
        <w:rPr>
          <w:ins w:id="380" w:author="S3-241458-r3" w:date="2024-04-22T10:11:00Z"/>
        </w:rPr>
      </w:pPr>
      <w:bookmarkStart w:id="381" w:name="_Toc164674165"/>
      <w:ins w:id="382" w:author="S3-241458-r3" w:date="2024-04-22T10:11:00Z">
        <w:r>
          <w:t>5.</w:t>
        </w:r>
        <w:del w:id="383" w:author="TR 33.743 editor - v0.1.0" w:date="2024-04-22T10:21:00Z">
          <w:r w:rsidDel="003F3F6D">
            <w:delText>X</w:delText>
          </w:r>
        </w:del>
      </w:ins>
      <w:ins w:id="384" w:author="TR 33.743 editor - v0.1.0" w:date="2024-04-22T10:21:00Z">
        <w:r w:rsidR="003F3F6D">
          <w:t>2</w:t>
        </w:r>
      </w:ins>
      <w:ins w:id="385" w:author="S3-241458-r3" w:date="2024-04-22T10:11:00Z">
        <w:r>
          <w:t>.2</w:t>
        </w:r>
        <w:r>
          <w:tab/>
          <w:t>Security threats</w:t>
        </w:r>
        <w:bookmarkStart w:id="386" w:name="_Toc513475450"/>
        <w:bookmarkStart w:id="387" w:name="_Toc48930866"/>
        <w:bookmarkStart w:id="388" w:name="_Toc49376115"/>
        <w:bookmarkStart w:id="389" w:name="_Toc56501568"/>
        <w:bookmarkStart w:id="390" w:name="_Toc101349999"/>
        <w:bookmarkEnd w:id="367"/>
        <w:bookmarkEnd w:id="368"/>
        <w:bookmarkEnd w:id="369"/>
        <w:bookmarkEnd w:id="370"/>
        <w:bookmarkEnd w:id="371"/>
        <w:bookmarkEnd w:id="381"/>
      </w:ins>
    </w:p>
    <w:p w14:paraId="6F98AEA8" w14:textId="77777777" w:rsidR="0016310F" w:rsidRDefault="0016310F" w:rsidP="0016310F">
      <w:pPr>
        <w:rPr>
          <w:ins w:id="391" w:author="S3-241458-r3" w:date="2024-04-22T10:11:00Z"/>
          <w:rFonts w:hint="eastAsia"/>
          <w:lang w:eastAsia="zh-CN"/>
        </w:rPr>
      </w:pPr>
      <w:ins w:id="392" w:author="S3-241458-r3" w:date="2024-04-22T10:11:00Z">
        <w:r>
          <w:rPr>
            <w:rFonts w:hint="eastAsia"/>
            <w:lang w:eastAsia="zh-CN"/>
          </w:rPr>
          <w:t>F</w:t>
        </w:r>
        <w:r>
          <w:rPr>
            <w:lang w:eastAsia="zh-CN"/>
          </w:rPr>
          <w:t>ailure to protect discovery messages or communication messages will open vulnerability in 5GS and allow various attacks such as modification of information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rPr>
            <w:lang w:eastAsia="zh-CN"/>
          </w:rPr>
          <w:t>, replay attack, etc.</w:t>
        </w:r>
      </w:ins>
    </w:p>
    <w:p w14:paraId="4F715CF0" w14:textId="77777777" w:rsidR="0016310F" w:rsidRPr="000447BF" w:rsidRDefault="0016310F" w:rsidP="0016310F">
      <w:pPr>
        <w:rPr>
          <w:ins w:id="393" w:author="S3-241458-r3" w:date="2024-04-22T10:11:00Z"/>
          <w:rFonts w:eastAsia="MS Mincho" w:hint="eastAsia"/>
          <w:lang w:eastAsia="ja-JP"/>
        </w:rPr>
      </w:pPr>
      <w:ins w:id="394" w:author="S3-241458-r3" w:date="2024-04-22T10:11:00Z">
        <w:r w:rsidRPr="00D75B96">
          <w:rPr>
            <w:rFonts w:eastAsia="MS Mincho"/>
            <w:lang w:eastAsia="ja-JP"/>
          </w:rPr>
          <w:t xml:space="preserve">An attacker may impersonate the </w:t>
        </w:r>
        <w:r>
          <w:rPr>
            <w:rFonts w:eastAsia="MS Mincho"/>
            <w:lang w:eastAsia="ja-JP"/>
          </w:rPr>
          <w:t xml:space="preserve">End UE or multi-hop UE-to-UE Relay </w:t>
        </w:r>
        <w:r w:rsidRPr="00D4143B">
          <w:rPr>
            <w:rFonts w:ascii="等线" w:eastAsia="等线" w:hAnsi="等线" w:hint="eastAsia"/>
            <w:lang w:eastAsia="zh-CN"/>
          </w:rPr>
          <w:t>i</w:t>
        </w:r>
        <w:r w:rsidRPr="00D75B96">
          <w:t>f the</w:t>
        </w:r>
        <w:r>
          <w:t xml:space="preserve"> authentication and</w:t>
        </w:r>
        <w:r w:rsidRPr="00D75B96">
          <w:t xml:space="preserve"> </w:t>
        </w:r>
        <w:r>
          <w:t xml:space="preserve">authorisation of UEs </w:t>
        </w:r>
        <w:r w:rsidRPr="00E577DC">
          <w:t>are not performed during multi-hop UE-to-UE Relay communication scenario.</w:t>
        </w:r>
        <w:r w:rsidRPr="00D75B96">
          <w:t xml:space="preserve"> </w:t>
        </w:r>
      </w:ins>
    </w:p>
    <w:p w14:paraId="4B075168" w14:textId="77777777" w:rsidR="0016310F" w:rsidRDefault="0016310F" w:rsidP="0016310F">
      <w:pPr>
        <w:rPr>
          <w:ins w:id="395" w:author="S3-241458-r3" w:date="2024-04-22T10:11:00Z"/>
        </w:rPr>
      </w:pPr>
      <w:ins w:id="396" w:author="S3-241458-r3" w:date="2024-04-22T10:11:00Z">
        <w:r w:rsidRPr="00E43474">
          <w:t>Failure to p</w:t>
        </w:r>
        <w:r>
          <w:t>rotect the privacy of the involved</w:t>
        </w:r>
        <w:r w:rsidRPr="00E43474">
          <w:t xml:space="preserve"> UE</w:t>
        </w:r>
        <w:r>
          <w:t>s during the multi-hop UE-to-UE Relay discovery procedure or multi-hop</w:t>
        </w:r>
        <w:r w:rsidRPr="00AC12BF">
          <w:t xml:space="preserve"> </w:t>
        </w:r>
        <w:r>
          <w:t>UE-to-UE Relay communication procedure</w:t>
        </w:r>
        <w:r w:rsidRPr="00E43474">
          <w:t xml:space="preserve"> will</w:t>
        </w:r>
        <w:r w:rsidRPr="004D191B">
          <w:rPr>
            <w:lang w:eastAsia="zh-CN"/>
          </w:rPr>
          <w:t xml:space="preserve"> </w:t>
        </w:r>
        <w:r>
          <w:rPr>
            <w:lang w:eastAsia="zh-CN"/>
          </w:rPr>
          <w:t>open vulnerability in 5GS and</w:t>
        </w:r>
        <w:r w:rsidRPr="00E43474">
          <w:t xml:space="preserve"> allow various privacy attacks including tracing and tracking of identities. </w:t>
        </w:r>
      </w:ins>
    </w:p>
    <w:p w14:paraId="72CAE409" w14:textId="165306AD" w:rsidR="0016310F" w:rsidRDefault="0016310F" w:rsidP="0016310F">
      <w:pPr>
        <w:pStyle w:val="3"/>
        <w:rPr>
          <w:ins w:id="397" w:author="S3-241458-r3" w:date="2024-04-22T10:11:00Z"/>
          <w:rFonts w:hint="eastAsia"/>
        </w:rPr>
      </w:pPr>
      <w:bookmarkStart w:id="398" w:name="_Toc164674166"/>
      <w:ins w:id="399" w:author="S3-241458-r3" w:date="2024-04-22T10:11:00Z">
        <w:r>
          <w:t>5.</w:t>
        </w:r>
        <w:del w:id="400" w:author="TR 33.743 editor - v0.1.0" w:date="2024-04-22T10:22:00Z">
          <w:r w:rsidDel="003F3F6D">
            <w:delText>X</w:delText>
          </w:r>
        </w:del>
      </w:ins>
      <w:ins w:id="401" w:author="TR 33.743 editor - v0.1.0" w:date="2024-04-22T10:22:00Z">
        <w:r w:rsidR="003F3F6D">
          <w:t>2</w:t>
        </w:r>
      </w:ins>
      <w:ins w:id="402" w:author="S3-241458-r3" w:date="2024-04-22T10:11:00Z">
        <w:r>
          <w:t>.3</w:t>
        </w:r>
        <w:r>
          <w:tab/>
          <w:t>Potential security requirements</w:t>
        </w:r>
        <w:bookmarkEnd w:id="386"/>
        <w:bookmarkEnd w:id="387"/>
        <w:bookmarkEnd w:id="388"/>
        <w:bookmarkEnd w:id="389"/>
        <w:bookmarkEnd w:id="390"/>
        <w:bookmarkEnd w:id="398"/>
      </w:ins>
    </w:p>
    <w:p w14:paraId="6C9B24A1" w14:textId="77777777" w:rsidR="0016310F" w:rsidRPr="00D75B96" w:rsidRDefault="0016310F" w:rsidP="0016310F">
      <w:pPr>
        <w:rPr>
          <w:ins w:id="403" w:author="S3-241458-r3" w:date="2024-04-22T10:11:00Z"/>
          <w:lang w:eastAsia="zh-CN"/>
        </w:rPr>
      </w:pPr>
      <w:ins w:id="404" w:author="S3-241458-r3" w:date="2024-04-22T10:11:00Z">
        <w:r w:rsidRPr="00D75B96">
          <w:rPr>
            <w:lang w:eastAsia="zh-CN"/>
          </w:rPr>
          <w:t xml:space="preserve">The </w:t>
        </w:r>
        <w:r>
          <w:rPr>
            <w:lang w:eastAsia="zh-CN"/>
          </w:rPr>
          <w:t>5G</w:t>
        </w:r>
        <w:r w:rsidRPr="00D75B96">
          <w:rPr>
            <w:lang w:eastAsia="zh-CN"/>
          </w:rPr>
          <w:t xml:space="preserve"> System shall provide a means for confidentiality protection, integrity protection and replay protection of discovery messages</w:t>
        </w:r>
        <w:r>
          <w:rPr>
            <w:lang w:eastAsia="zh-CN"/>
          </w:rPr>
          <w:t xml:space="preserve"> and communication messages in the</w:t>
        </w:r>
        <w:r w:rsidRPr="00D75B96">
          <w:rPr>
            <w:lang w:eastAsia="zh-CN"/>
          </w:rPr>
          <w:t xml:space="preserve"> </w:t>
        </w:r>
        <w:r>
          <w:t>multi-hop UE-to-UE Relay discovery and communication scenarios</w:t>
        </w:r>
        <w:r w:rsidRPr="00D75B96">
          <w:rPr>
            <w:lang w:eastAsia="zh-CN"/>
          </w:rPr>
          <w:t>.</w:t>
        </w:r>
      </w:ins>
    </w:p>
    <w:p w14:paraId="16D91BF8" w14:textId="77777777" w:rsidR="0016310F" w:rsidRPr="00ED3AFD" w:rsidRDefault="0016310F" w:rsidP="0016310F">
      <w:pPr>
        <w:rPr>
          <w:ins w:id="405" w:author="S3-241458-r3" w:date="2024-04-22T10:11:00Z"/>
        </w:rPr>
      </w:pPr>
      <w:ins w:id="406" w:author="S3-241458-r3" w:date="2024-04-22T10:11:00Z">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authorization</w:t>
        </w:r>
        <w:r w:rsidRPr="00D75B96">
          <w:t xml:space="preserve"> of the UE</w:t>
        </w:r>
        <w:r>
          <w:t>s in multi-hop UE-to-UE Relay communication scenarios</w:t>
        </w:r>
        <w:r w:rsidRPr="00D75B96">
          <w:t>.</w:t>
        </w:r>
      </w:ins>
    </w:p>
    <w:p w14:paraId="2212A6BA" w14:textId="77777777" w:rsidR="0016310F" w:rsidRPr="000B2362" w:rsidRDefault="0016310F" w:rsidP="0016310F">
      <w:pPr>
        <w:rPr>
          <w:ins w:id="407" w:author="S3-241458-r3" w:date="2024-04-22T10:11:00Z"/>
        </w:rPr>
      </w:pPr>
      <w:ins w:id="408" w:author="S3-241458-r3" w:date="2024-04-22T10:11:00Z">
        <w:r w:rsidRPr="00D75B96">
          <w:t xml:space="preserve">The 5G System shall </w:t>
        </w:r>
        <w:r>
          <w:t xml:space="preserve">provide a </w:t>
        </w:r>
        <w:r w:rsidRPr="00D75B96">
          <w:t xml:space="preserve">means for mitigating trackability </w:t>
        </w:r>
        <w:r>
          <w:t xml:space="preserve">and </w:t>
        </w:r>
        <w:r w:rsidRPr="00D75B96">
          <w:t xml:space="preserve">linkability attacks on UEs </w:t>
        </w:r>
        <w:r>
          <w:t>in multi-hop UE-to-UE Relay discovery and communication scenarios</w:t>
        </w:r>
        <w:r w:rsidRPr="00D75B96">
          <w:t>.</w:t>
        </w:r>
      </w:ins>
    </w:p>
    <w:p w14:paraId="3BCB153C" w14:textId="4092F8CC" w:rsidR="0016310F" w:rsidRDefault="0016310F" w:rsidP="0016310F">
      <w:pPr>
        <w:rPr>
          <w:ins w:id="409" w:author="S3-241458-r3" w:date="2024-04-22T10:11:00Z"/>
        </w:rPr>
      </w:pPr>
      <w:ins w:id="410" w:author="S3-241458-r3" w:date="2024-04-22T10:11:00Z">
        <w:r w:rsidRPr="0016310F">
          <w:t xml:space="preserve">The </w:t>
        </w:r>
        <w:r w:rsidRPr="00D75B96">
          <w:t xml:space="preserve">5G </w:t>
        </w:r>
        <w:r w:rsidRPr="0016310F">
          <w:rPr>
            <w:rFonts w:hint="eastAsia"/>
          </w:rPr>
          <w:t>s</w:t>
        </w:r>
        <w:r w:rsidRPr="0016310F">
          <w:t xml:space="preserve">ystem shall provide a means to securely provision the security materials for multi-hop </w:t>
        </w:r>
        <w:r w:rsidRPr="0016310F">
          <w:rPr>
            <w:rFonts w:hint="eastAsia"/>
          </w:rPr>
          <w:t>UE-to-UE</w:t>
        </w:r>
        <w:r w:rsidRPr="0016310F">
          <w:t xml:space="preserve"> </w:t>
        </w:r>
        <w:r w:rsidRPr="0016310F">
          <w:rPr>
            <w:rFonts w:hint="eastAsia"/>
          </w:rPr>
          <w:t>r</w:t>
        </w:r>
        <w:r w:rsidRPr="0016310F">
          <w:t>elay discovery.</w:t>
        </w:r>
      </w:ins>
    </w:p>
    <w:p w14:paraId="2A101944" w14:textId="77F98E0A" w:rsidR="00F00BF9" w:rsidRDefault="003C5BD4" w:rsidP="00F00BF9">
      <w:pPr>
        <w:pStyle w:val="2"/>
      </w:pPr>
      <w:bookmarkStart w:id="411" w:name="_Toc164674167"/>
      <w:r>
        <w:lastRenderedPageBreak/>
        <w:t>5</w:t>
      </w:r>
      <w:r w:rsidR="00F00BF9">
        <w:t>.</w:t>
      </w:r>
      <w:bookmarkStart w:id="412" w:name="_Toc63690071"/>
      <w:r w:rsidR="00A71C1C">
        <w:t>X</w:t>
      </w:r>
      <w:r w:rsidR="00F00BF9">
        <w:tab/>
        <w:t xml:space="preserve">Key Issue </w:t>
      </w:r>
      <w:r w:rsidR="00A71C1C">
        <w:t>#X</w:t>
      </w:r>
      <w:r w:rsidR="00F00BF9">
        <w:t xml:space="preserve">: </w:t>
      </w:r>
      <w:bookmarkEnd w:id="412"/>
      <w:r w:rsidR="00A71C1C">
        <w:t>&lt;Key Issue Name&gt;</w:t>
      </w:r>
      <w:bookmarkEnd w:id="411"/>
    </w:p>
    <w:p w14:paraId="46A61EF1" w14:textId="2624F4F2" w:rsidR="00F00BF9" w:rsidRDefault="003C5BD4" w:rsidP="00F00BF9">
      <w:pPr>
        <w:pStyle w:val="3"/>
      </w:pPr>
      <w:bookmarkStart w:id="413" w:name="_Toc63690072"/>
      <w:bookmarkStart w:id="414" w:name="_Toc164674168"/>
      <w:r>
        <w:t>5</w:t>
      </w:r>
      <w:r w:rsidR="00F00BF9">
        <w:t>.</w:t>
      </w:r>
      <w:r w:rsidR="00A71C1C">
        <w:t>X</w:t>
      </w:r>
      <w:r w:rsidR="00F00BF9">
        <w:t>.1</w:t>
      </w:r>
      <w:r w:rsidR="00F00BF9">
        <w:tab/>
        <w:t>Key issue details</w:t>
      </w:r>
      <w:bookmarkEnd w:id="413"/>
      <w:bookmarkEnd w:id="414"/>
    </w:p>
    <w:p w14:paraId="7C9F1840" w14:textId="1E917D65" w:rsidR="00F00BF9" w:rsidRDefault="003C5BD4" w:rsidP="00F00BF9">
      <w:pPr>
        <w:pStyle w:val="3"/>
      </w:pPr>
      <w:bookmarkStart w:id="415" w:name="_Toc164674169"/>
      <w:r>
        <w:t>5</w:t>
      </w:r>
      <w:r w:rsidR="00F00BF9">
        <w:t>.</w:t>
      </w:r>
      <w:r w:rsidR="00A71C1C">
        <w:t>X</w:t>
      </w:r>
      <w:r w:rsidR="00F00BF9">
        <w:t>.2</w:t>
      </w:r>
      <w:r w:rsidR="00F00BF9">
        <w:tab/>
        <w:t>Security threats</w:t>
      </w:r>
      <w:bookmarkEnd w:id="415"/>
    </w:p>
    <w:p w14:paraId="627A3299" w14:textId="406ABB70" w:rsidR="00F00BF9" w:rsidRDefault="003C5BD4" w:rsidP="00F00BF9">
      <w:pPr>
        <w:pStyle w:val="3"/>
      </w:pPr>
      <w:bookmarkStart w:id="416" w:name="_Toc164674170"/>
      <w:r>
        <w:rPr>
          <w:color w:val="000000" w:themeColor="text1"/>
        </w:rPr>
        <w:t>5</w:t>
      </w:r>
      <w:r w:rsidR="00F00BF9">
        <w:t>.</w:t>
      </w:r>
      <w:r w:rsidR="00A71C1C">
        <w:t>X</w:t>
      </w:r>
      <w:r w:rsidR="00F00BF9">
        <w:t>.3</w:t>
      </w:r>
      <w:r w:rsidR="00F00BF9">
        <w:tab/>
        <w:t>Potential security requirements</w:t>
      </w:r>
      <w:bookmarkEnd w:id="416"/>
    </w:p>
    <w:p w14:paraId="07A6E394" w14:textId="6DFD352A" w:rsidR="004A0D3A" w:rsidRDefault="003C5BD4" w:rsidP="004A0D3A">
      <w:pPr>
        <w:pStyle w:val="1"/>
      </w:pPr>
      <w:bookmarkStart w:id="417" w:name="_Toc164674171"/>
      <w:r>
        <w:t>6</w:t>
      </w:r>
      <w:r w:rsidR="004A0D3A">
        <w:tab/>
        <w:t>Solutions</w:t>
      </w:r>
      <w:bookmarkEnd w:id="417"/>
    </w:p>
    <w:p w14:paraId="23D5D991" w14:textId="77777777" w:rsidR="00A71C1C" w:rsidRPr="008040EA" w:rsidRDefault="00A71C1C" w:rsidP="00A71C1C">
      <w:pPr>
        <w:pStyle w:val="EditorsNote"/>
      </w:pPr>
      <w:r>
        <w:t>Editor’s Note: This clause contains the proposed solutions addressing the identified key issues.</w:t>
      </w:r>
    </w:p>
    <w:p w14:paraId="1C87C6C5" w14:textId="2F6E7E3B" w:rsidR="00CD4737" w:rsidRDefault="003C5BD4" w:rsidP="00CD4737">
      <w:pPr>
        <w:pStyle w:val="2"/>
      </w:pPr>
      <w:bookmarkStart w:id="418" w:name="_Toc513475452"/>
      <w:bookmarkStart w:id="419" w:name="_Toc48930869"/>
      <w:bookmarkStart w:id="420" w:name="_Toc49376118"/>
      <w:bookmarkStart w:id="421" w:name="_Toc56501632"/>
      <w:bookmarkStart w:id="422" w:name="_Toc164674172"/>
      <w:r>
        <w:t>6</w:t>
      </w:r>
      <w:r w:rsidR="00CD4737">
        <w:t>.</w:t>
      </w:r>
      <w:r w:rsidR="00A71C1C">
        <w:t>Y</w:t>
      </w:r>
      <w:r w:rsidR="00CD4737">
        <w:tab/>
        <w:t>Solution #</w:t>
      </w:r>
      <w:r w:rsidR="00A71C1C">
        <w:t>Y</w:t>
      </w:r>
      <w:r w:rsidR="00CD4737">
        <w:t xml:space="preserve">: </w:t>
      </w:r>
      <w:r w:rsidR="00A71C1C">
        <w:t>&lt;Solution Name&gt;</w:t>
      </w:r>
      <w:bookmarkEnd w:id="422"/>
    </w:p>
    <w:p w14:paraId="1FE147DD" w14:textId="4B7888F7" w:rsidR="00CD4737" w:rsidRDefault="003C5BD4" w:rsidP="00CD4737">
      <w:pPr>
        <w:pStyle w:val="3"/>
      </w:pPr>
      <w:bookmarkStart w:id="423" w:name="_Toc164674173"/>
      <w:r>
        <w:t>6</w:t>
      </w:r>
      <w:r w:rsidR="00CD4737">
        <w:t>.</w:t>
      </w:r>
      <w:r w:rsidR="00A71C1C">
        <w:t>Y</w:t>
      </w:r>
      <w:r w:rsidR="00CD4737">
        <w:t>.1</w:t>
      </w:r>
      <w:r w:rsidR="00CD4737">
        <w:tab/>
        <w:t>Introduction</w:t>
      </w:r>
      <w:bookmarkEnd w:id="423"/>
    </w:p>
    <w:p w14:paraId="5B71492D" w14:textId="77777777" w:rsidR="00A71C1C" w:rsidRDefault="00A71C1C" w:rsidP="00A71C1C">
      <w:pPr>
        <w:pStyle w:val="EditorsNote"/>
      </w:pPr>
      <w:r>
        <w:t>Editor’s Note: Each solution should list the key issues being addressed.</w:t>
      </w:r>
    </w:p>
    <w:p w14:paraId="1C1D7FA0" w14:textId="55D0DEA7" w:rsidR="00CD4737" w:rsidRDefault="003C5BD4" w:rsidP="00CD4737">
      <w:pPr>
        <w:pStyle w:val="3"/>
      </w:pPr>
      <w:bookmarkStart w:id="424" w:name="_Toc164674174"/>
      <w:r>
        <w:t>6</w:t>
      </w:r>
      <w:r w:rsidR="00CD4737">
        <w:t>.</w:t>
      </w:r>
      <w:r w:rsidR="00A71C1C">
        <w:t>Y</w:t>
      </w:r>
      <w:r w:rsidR="00CD4737">
        <w:t>.2</w:t>
      </w:r>
      <w:r w:rsidR="00CD4737">
        <w:tab/>
        <w:t>Solution details</w:t>
      </w:r>
      <w:bookmarkEnd w:id="424"/>
    </w:p>
    <w:p w14:paraId="49781F38" w14:textId="7412B03C" w:rsidR="000F007D" w:rsidRDefault="003C5BD4" w:rsidP="000F007D">
      <w:pPr>
        <w:pStyle w:val="3"/>
      </w:pPr>
      <w:bookmarkStart w:id="425" w:name="_Toc164674175"/>
      <w:r>
        <w:t>6</w:t>
      </w:r>
      <w:r w:rsidR="000F007D">
        <w:t>.</w:t>
      </w:r>
      <w:r w:rsidR="00A71C1C">
        <w:t>Y</w:t>
      </w:r>
      <w:r w:rsidR="000F007D">
        <w:t>.3</w:t>
      </w:r>
      <w:r w:rsidR="000F007D">
        <w:tab/>
        <w:t>Evaluation</w:t>
      </w:r>
      <w:bookmarkEnd w:id="425"/>
    </w:p>
    <w:bookmarkEnd w:id="418"/>
    <w:bookmarkEnd w:id="419"/>
    <w:bookmarkEnd w:id="420"/>
    <w:bookmarkEnd w:id="421"/>
    <w:p w14:paraId="0C38E14C" w14:textId="77777777" w:rsidR="00A71C1C" w:rsidRDefault="00A71C1C" w:rsidP="00A71C1C">
      <w:pPr>
        <w:pStyle w:val="EditorsNote"/>
      </w:pPr>
      <w:r>
        <w:t>Editor’s Note: Each solution should motivate how the potential security requirements of the key issues being addressed are fulfilled.</w:t>
      </w:r>
    </w:p>
    <w:p w14:paraId="0956E492" w14:textId="7C21B33C" w:rsidR="00B65CC2" w:rsidRDefault="003C5BD4" w:rsidP="00B65CC2">
      <w:pPr>
        <w:pStyle w:val="1"/>
      </w:pPr>
      <w:bookmarkStart w:id="426" w:name="_Toc513475456"/>
      <w:bookmarkStart w:id="427" w:name="_Toc48930874"/>
      <w:bookmarkStart w:id="428" w:name="_Toc49376123"/>
      <w:bookmarkStart w:id="429" w:name="_Toc56501637"/>
      <w:bookmarkStart w:id="430" w:name="_Toc164674176"/>
      <w:r>
        <w:t>7</w:t>
      </w:r>
      <w:r w:rsidR="00B65CC2">
        <w:tab/>
        <w:t>Conclusions</w:t>
      </w:r>
      <w:bookmarkEnd w:id="430"/>
    </w:p>
    <w:bookmarkEnd w:id="426"/>
    <w:bookmarkEnd w:id="427"/>
    <w:bookmarkEnd w:id="428"/>
    <w:bookmarkEnd w:id="429"/>
    <w:p w14:paraId="3D1C3874" w14:textId="77777777" w:rsidR="00A71C1C" w:rsidRDefault="00A71C1C" w:rsidP="00A71C1C">
      <w:pPr>
        <w:pStyle w:val="EditorsNote"/>
      </w:pPr>
      <w:r>
        <w:t>Editor’s Note: This clause contains the agreed conclusions that will form the basis for any normative work.</w:t>
      </w:r>
    </w:p>
    <w:p w14:paraId="2B06620C" w14:textId="77777777" w:rsidR="004A0D3A" w:rsidRDefault="004A0D3A" w:rsidP="00E7435B">
      <w:pPr>
        <w:pStyle w:val="EditorsNote"/>
      </w:pPr>
    </w:p>
    <w:p w14:paraId="2EEC1E55" w14:textId="77777777" w:rsidR="00080512" w:rsidRPr="004D3578" w:rsidRDefault="00080512">
      <w:pPr>
        <w:pStyle w:val="8"/>
      </w:pPr>
      <w:r w:rsidRPr="004D3578">
        <w:br w:type="page"/>
      </w:r>
      <w:bookmarkStart w:id="431" w:name="_Toc164674177"/>
      <w:r w:rsidR="00667AC5">
        <w:lastRenderedPageBreak/>
        <w:t>Annex A</w:t>
      </w:r>
      <w:r w:rsidRPr="004D3578">
        <w:t xml:space="preserve"> (informative):</w:t>
      </w:r>
      <w:r w:rsidRPr="004D3578">
        <w:br/>
        <w:t>Change history</w:t>
      </w:r>
      <w:bookmarkEnd w:id="431"/>
    </w:p>
    <w:p w14:paraId="335470A8" w14:textId="77777777" w:rsidR="00054A22" w:rsidRPr="00235394" w:rsidRDefault="00054A22" w:rsidP="00054A22">
      <w:pPr>
        <w:pStyle w:val="TH"/>
      </w:pPr>
      <w:bookmarkStart w:id="432" w:name="historyclause"/>
      <w:bookmarkEnd w:id="43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134"/>
        <w:gridCol w:w="426"/>
        <w:gridCol w:w="425"/>
        <w:gridCol w:w="425"/>
        <w:gridCol w:w="4868"/>
        <w:gridCol w:w="708"/>
        <w:tblGridChange w:id="433">
          <w:tblGrid>
            <w:gridCol w:w="800"/>
            <w:gridCol w:w="1137"/>
            <w:gridCol w:w="567"/>
            <w:gridCol w:w="425"/>
            <w:gridCol w:w="425"/>
            <w:gridCol w:w="426"/>
            <w:gridCol w:w="5151"/>
            <w:gridCol w:w="708"/>
          </w:tblGrid>
        </w:tblGridChange>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E116F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4" w:author="TR 33.743 editor - v0.1.0" w:date="2024-04-22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435" w:author="TR 33.743 editor - v0.1.0" w:date="2024-04-22T10:43:00Z">
              <w:tcPr>
                <w:tcW w:w="800" w:type="dxa"/>
                <w:shd w:val="pct10" w:color="auto" w:fill="FFFFFF"/>
              </w:tcPr>
            </w:tcPrChange>
          </w:tcPr>
          <w:p w14:paraId="30ECFA8D" w14:textId="77777777" w:rsidR="003C3971" w:rsidRPr="00235394" w:rsidRDefault="003C3971" w:rsidP="00C72833">
            <w:pPr>
              <w:pStyle w:val="TAL"/>
              <w:rPr>
                <w:b/>
                <w:sz w:val="16"/>
              </w:rPr>
            </w:pPr>
            <w:r w:rsidRPr="00235394">
              <w:rPr>
                <w:b/>
                <w:sz w:val="16"/>
              </w:rPr>
              <w:t>Date</w:t>
            </w:r>
          </w:p>
        </w:tc>
        <w:tc>
          <w:tcPr>
            <w:tcW w:w="853" w:type="dxa"/>
            <w:shd w:val="pct10" w:color="auto" w:fill="FFFFFF"/>
            <w:tcPrChange w:id="436" w:author="TR 33.743 editor - v0.1.0" w:date="2024-04-22T10:43:00Z">
              <w:tcPr>
                <w:tcW w:w="1137" w:type="dxa"/>
                <w:shd w:val="pct10" w:color="auto" w:fill="FFFFFF"/>
              </w:tcPr>
            </w:tcPrChange>
          </w:tcPr>
          <w:p w14:paraId="0E54B683" w14:textId="77777777" w:rsidR="003C3971" w:rsidRPr="00235394" w:rsidRDefault="00DF2B1F" w:rsidP="00C72833">
            <w:pPr>
              <w:pStyle w:val="TAL"/>
              <w:rPr>
                <w:b/>
                <w:sz w:val="16"/>
              </w:rPr>
            </w:pPr>
            <w:r>
              <w:rPr>
                <w:b/>
                <w:sz w:val="16"/>
              </w:rPr>
              <w:t>Meeting</w:t>
            </w:r>
          </w:p>
        </w:tc>
        <w:tc>
          <w:tcPr>
            <w:tcW w:w="1134" w:type="dxa"/>
            <w:shd w:val="pct10" w:color="auto" w:fill="FFFFFF"/>
            <w:tcPrChange w:id="437" w:author="TR 33.743 editor - v0.1.0" w:date="2024-04-22T10:43:00Z">
              <w:tcPr>
                <w:tcW w:w="567" w:type="dxa"/>
                <w:shd w:val="pct10" w:color="auto" w:fill="FFFFFF"/>
              </w:tcPr>
            </w:tcPrChange>
          </w:tcPr>
          <w:p w14:paraId="62EA7769" w14:textId="77777777" w:rsidR="003C3971" w:rsidRPr="00235394" w:rsidRDefault="003C3971" w:rsidP="00DF2B1F">
            <w:pPr>
              <w:pStyle w:val="TAL"/>
              <w:rPr>
                <w:b/>
                <w:sz w:val="16"/>
              </w:rPr>
            </w:pPr>
            <w:r w:rsidRPr="00235394">
              <w:rPr>
                <w:b/>
                <w:sz w:val="16"/>
              </w:rPr>
              <w:t>TDoc</w:t>
            </w:r>
          </w:p>
        </w:tc>
        <w:tc>
          <w:tcPr>
            <w:tcW w:w="426" w:type="dxa"/>
            <w:shd w:val="pct10" w:color="auto" w:fill="FFFFFF"/>
            <w:tcPrChange w:id="438" w:author="TR 33.743 editor - v0.1.0" w:date="2024-04-22T10:43:00Z">
              <w:tcPr>
                <w:tcW w:w="425" w:type="dxa"/>
                <w:shd w:val="pct10" w:color="auto" w:fill="FFFFFF"/>
              </w:tcPr>
            </w:tcPrChange>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Change w:id="439" w:author="TR 33.743 editor - v0.1.0" w:date="2024-04-22T10:43:00Z">
              <w:tcPr>
                <w:tcW w:w="425" w:type="dxa"/>
                <w:shd w:val="pct10" w:color="auto" w:fill="FFFFFF"/>
              </w:tcPr>
            </w:tcPrChange>
          </w:tcPr>
          <w:p w14:paraId="417F6FE1" w14:textId="77777777" w:rsidR="003C3971" w:rsidRPr="00235394" w:rsidRDefault="003C3971" w:rsidP="00C72833">
            <w:pPr>
              <w:pStyle w:val="TAL"/>
              <w:rPr>
                <w:b/>
                <w:sz w:val="16"/>
              </w:rPr>
            </w:pPr>
            <w:r w:rsidRPr="00235394">
              <w:rPr>
                <w:b/>
                <w:sz w:val="16"/>
              </w:rPr>
              <w:t>Rev</w:t>
            </w:r>
          </w:p>
        </w:tc>
        <w:tc>
          <w:tcPr>
            <w:tcW w:w="425" w:type="dxa"/>
            <w:shd w:val="pct10" w:color="auto" w:fill="FFFFFF"/>
            <w:tcPrChange w:id="440" w:author="TR 33.743 editor - v0.1.0" w:date="2024-04-22T10:43:00Z">
              <w:tcPr>
                <w:tcW w:w="426" w:type="dxa"/>
                <w:shd w:val="pct10" w:color="auto" w:fill="FFFFFF"/>
              </w:tcPr>
            </w:tcPrChange>
          </w:tcPr>
          <w:p w14:paraId="50F3EEB1" w14:textId="77777777" w:rsidR="003C3971" w:rsidRPr="00235394" w:rsidRDefault="003C3971" w:rsidP="00C72833">
            <w:pPr>
              <w:pStyle w:val="TAL"/>
              <w:rPr>
                <w:b/>
                <w:sz w:val="16"/>
              </w:rPr>
            </w:pPr>
            <w:r>
              <w:rPr>
                <w:b/>
                <w:sz w:val="16"/>
              </w:rPr>
              <w:t>Cat</w:t>
            </w:r>
          </w:p>
        </w:tc>
        <w:tc>
          <w:tcPr>
            <w:tcW w:w="4868" w:type="dxa"/>
            <w:shd w:val="pct10" w:color="auto" w:fill="FFFFFF"/>
            <w:tcPrChange w:id="441" w:author="TR 33.743 editor - v0.1.0" w:date="2024-04-22T10:43:00Z">
              <w:tcPr>
                <w:tcW w:w="5151" w:type="dxa"/>
                <w:shd w:val="pct10" w:color="auto" w:fill="FFFFFF"/>
              </w:tcPr>
            </w:tcPrChange>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442" w:author="TR 33.743 editor - v0.1.0" w:date="2024-04-22T10:43:00Z">
              <w:tcPr>
                <w:tcW w:w="708" w:type="dxa"/>
                <w:shd w:val="pct10" w:color="auto" w:fill="FFFFFF"/>
              </w:tcPr>
            </w:tcPrChange>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E116F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3" w:author="TR 33.743 editor - v0.1.0" w:date="2024-04-22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44" w:author="TR 33.743 editor - v0.1.0" w:date="2024-04-22T10:43:00Z">
              <w:tcPr>
                <w:tcW w:w="800" w:type="dxa"/>
                <w:shd w:val="solid" w:color="FFFFFF" w:fill="auto"/>
              </w:tcPr>
            </w:tcPrChange>
          </w:tcPr>
          <w:p w14:paraId="13BB0A58" w14:textId="6F3C8FB2" w:rsidR="00667AC5" w:rsidRPr="006B0D02" w:rsidRDefault="00667AC5" w:rsidP="00A71C1C">
            <w:pPr>
              <w:pStyle w:val="TAC"/>
              <w:rPr>
                <w:sz w:val="16"/>
                <w:szCs w:val="16"/>
              </w:rPr>
            </w:pPr>
            <w:r>
              <w:rPr>
                <w:sz w:val="16"/>
                <w:szCs w:val="16"/>
              </w:rPr>
              <w:t>202</w:t>
            </w:r>
            <w:r w:rsidR="003C5BD4">
              <w:rPr>
                <w:sz w:val="16"/>
                <w:szCs w:val="16"/>
              </w:rPr>
              <w:t>4</w:t>
            </w:r>
            <w:r>
              <w:rPr>
                <w:sz w:val="16"/>
                <w:szCs w:val="16"/>
              </w:rPr>
              <w:t>-0</w:t>
            </w:r>
            <w:r w:rsidR="003C5BD4">
              <w:rPr>
                <w:sz w:val="16"/>
                <w:szCs w:val="16"/>
              </w:rPr>
              <w:t>4</w:t>
            </w:r>
          </w:p>
        </w:tc>
        <w:tc>
          <w:tcPr>
            <w:tcW w:w="853" w:type="dxa"/>
            <w:shd w:val="solid" w:color="FFFFFF" w:fill="auto"/>
            <w:tcPrChange w:id="445" w:author="TR 33.743 editor - v0.1.0" w:date="2024-04-22T10:43:00Z">
              <w:tcPr>
                <w:tcW w:w="1137" w:type="dxa"/>
                <w:shd w:val="solid" w:color="FFFFFF" w:fill="auto"/>
              </w:tcPr>
            </w:tcPrChange>
          </w:tcPr>
          <w:p w14:paraId="09888A65" w14:textId="14EBB621" w:rsidR="00667AC5" w:rsidRPr="006B0D02" w:rsidRDefault="0083404D" w:rsidP="00DA0A09">
            <w:pPr>
              <w:pStyle w:val="TAC"/>
              <w:rPr>
                <w:sz w:val="16"/>
                <w:szCs w:val="16"/>
              </w:rPr>
            </w:pPr>
            <w:r>
              <w:rPr>
                <w:sz w:val="16"/>
                <w:szCs w:val="16"/>
              </w:rPr>
              <w:t>SA3#</w:t>
            </w:r>
            <w:r w:rsidRPr="0083404D">
              <w:rPr>
                <w:sz w:val="16"/>
                <w:szCs w:val="16"/>
              </w:rPr>
              <w:t>1</w:t>
            </w:r>
            <w:r w:rsidR="003C5BD4">
              <w:rPr>
                <w:sz w:val="16"/>
                <w:szCs w:val="16"/>
              </w:rPr>
              <w:t>15</w:t>
            </w:r>
            <w:del w:id="446" w:author="TR 33.743 editor - v0.1.0" w:date="2024-04-22T10:40:00Z">
              <w:r w:rsidR="00DA0A09" w:rsidDel="00E116FE">
                <w:rPr>
                  <w:sz w:val="16"/>
                  <w:szCs w:val="16"/>
                </w:rPr>
                <w:delText>e</w:delText>
              </w:r>
            </w:del>
            <w:r w:rsidR="00DA0A09">
              <w:rPr>
                <w:sz w:val="16"/>
                <w:szCs w:val="16"/>
              </w:rPr>
              <w:t xml:space="preserve"> Ad</w:t>
            </w:r>
            <w:ins w:id="447" w:author="TR 33.743 editor - v0.1.0" w:date="2024-04-22T10:41:00Z">
              <w:r w:rsidR="00E116FE">
                <w:rPr>
                  <w:rFonts w:hint="eastAsia"/>
                  <w:sz w:val="16"/>
                  <w:szCs w:val="16"/>
                  <w:lang w:eastAsia="zh-CN"/>
                </w:rPr>
                <w:t>h</w:t>
              </w:r>
            </w:ins>
            <w:del w:id="448" w:author="TR 33.743 editor - v0.1.0" w:date="2024-04-22T10:40:00Z">
              <w:r w:rsidR="00DA0A09" w:rsidDel="00E116FE">
                <w:rPr>
                  <w:sz w:val="16"/>
                  <w:szCs w:val="16"/>
                </w:rPr>
                <w:delText>H</w:delText>
              </w:r>
            </w:del>
            <w:r w:rsidR="00DA0A09">
              <w:rPr>
                <w:sz w:val="16"/>
                <w:szCs w:val="16"/>
              </w:rPr>
              <w:t>oc</w:t>
            </w:r>
            <w:ins w:id="449" w:author="TR 33.743 editor - v0.1.0" w:date="2024-04-22T10:41:00Z">
              <w:r w:rsidR="00E116FE">
                <w:rPr>
                  <w:sz w:val="16"/>
                  <w:szCs w:val="16"/>
                </w:rPr>
                <w:t>-e</w:t>
              </w:r>
            </w:ins>
          </w:p>
        </w:tc>
        <w:tc>
          <w:tcPr>
            <w:tcW w:w="1134" w:type="dxa"/>
            <w:shd w:val="solid" w:color="FFFFFF" w:fill="auto"/>
            <w:tcPrChange w:id="450" w:author="TR 33.743 editor - v0.1.0" w:date="2024-04-22T10:43:00Z">
              <w:tcPr>
                <w:tcW w:w="567" w:type="dxa"/>
                <w:shd w:val="solid" w:color="FFFFFF" w:fill="auto"/>
              </w:tcPr>
            </w:tcPrChange>
          </w:tcPr>
          <w:p w14:paraId="5631EF8D" w14:textId="79B48E41" w:rsidR="00667AC5" w:rsidRPr="006B0D02" w:rsidRDefault="00E116FE" w:rsidP="00667AC5">
            <w:pPr>
              <w:pStyle w:val="TAC"/>
              <w:rPr>
                <w:sz w:val="16"/>
                <w:szCs w:val="16"/>
              </w:rPr>
            </w:pPr>
            <w:ins w:id="451" w:author="TR 33.743 editor - v0.1.0" w:date="2024-04-22T10:41:00Z">
              <w:r>
                <w:rPr>
                  <w:rFonts w:hint="eastAsia"/>
                  <w:sz w:val="16"/>
                  <w:szCs w:val="16"/>
                </w:rPr>
                <w:t>S</w:t>
              </w:r>
              <w:r>
                <w:rPr>
                  <w:sz w:val="16"/>
                  <w:szCs w:val="16"/>
                </w:rPr>
                <w:t>3-241321</w:t>
              </w:r>
            </w:ins>
          </w:p>
        </w:tc>
        <w:tc>
          <w:tcPr>
            <w:tcW w:w="426" w:type="dxa"/>
            <w:shd w:val="solid" w:color="FFFFFF" w:fill="auto"/>
            <w:tcPrChange w:id="452" w:author="TR 33.743 editor - v0.1.0" w:date="2024-04-22T10:43:00Z">
              <w:tcPr>
                <w:tcW w:w="425" w:type="dxa"/>
                <w:shd w:val="solid" w:color="FFFFFF" w:fill="auto"/>
              </w:tcPr>
            </w:tcPrChange>
          </w:tcPr>
          <w:p w14:paraId="54BFCA2A" w14:textId="77777777" w:rsidR="00667AC5" w:rsidRPr="006B0D02" w:rsidRDefault="00667AC5" w:rsidP="00667AC5">
            <w:pPr>
              <w:pStyle w:val="TAL"/>
              <w:rPr>
                <w:sz w:val="16"/>
                <w:szCs w:val="16"/>
              </w:rPr>
            </w:pPr>
          </w:p>
        </w:tc>
        <w:tc>
          <w:tcPr>
            <w:tcW w:w="425" w:type="dxa"/>
            <w:shd w:val="solid" w:color="FFFFFF" w:fill="auto"/>
            <w:tcPrChange w:id="453" w:author="TR 33.743 editor - v0.1.0" w:date="2024-04-22T10:43:00Z">
              <w:tcPr>
                <w:tcW w:w="425" w:type="dxa"/>
                <w:shd w:val="solid" w:color="FFFFFF" w:fill="auto"/>
              </w:tcPr>
            </w:tcPrChange>
          </w:tcPr>
          <w:p w14:paraId="5CBB9435" w14:textId="77777777" w:rsidR="00667AC5" w:rsidRPr="006B0D02" w:rsidRDefault="00667AC5" w:rsidP="00667AC5">
            <w:pPr>
              <w:pStyle w:val="TAR"/>
              <w:rPr>
                <w:sz w:val="16"/>
                <w:szCs w:val="16"/>
              </w:rPr>
            </w:pPr>
          </w:p>
        </w:tc>
        <w:tc>
          <w:tcPr>
            <w:tcW w:w="425" w:type="dxa"/>
            <w:shd w:val="solid" w:color="FFFFFF" w:fill="auto"/>
            <w:tcPrChange w:id="454" w:author="TR 33.743 editor - v0.1.0" w:date="2024-04-22T10:43:00Z">
              <w:tcPr>
                <w:tcW w:w="426" w:type="dxa"/>
                <w:shd w:val="solid" w:color="FFFFFF" w:fill="auto"/>
              </w:tcPr>
            </w:tcPrChange>
          </w:tcPr>
          <w:p w14:paraId="2331A520" w14:textId="77777777" w:rsidR="00667AC5" w:rsidRPr="006B0D02" w:rsidRDefault="00667AC5" w:rsidP="00667AC5">
            <w:pPr>
              <w:pStyle w:val="TAC"/>
              <w:rPr>
                <w:sz w:val="16"/>
                <w:szCs w:val="16"/>
              </w:rPr>
            </w:pPr>
          </w:p>
        </w:tc>
        <w:tc>
          <w:tcPr>
            <w:tcW w:w="4868" w:type="dxa"/>
            <w:shd w:val="solid" w:color="FFFFFF" w:fill="auto"/>
            <w:tcPrChange w:id="455" w:author="TR 33.743 editor - v0.1.0" w:date="2024-04-22T10:43:00Z">
              <w:tcPr>
                <w:tcW w:w="5151" w:type="dxa"/>
                <w:shd w:val="solid" w:color="FFFFFF" w:fill="auto"/>
              </w:tcPr>
            </w:tcPrChange>
          </w:tcPr>
          <w:p w14:paraId="4298775E" w14:textId="489C4277" w:rsidR="00667AC5" w:rsidRPr="006B0D02" w:rsidRDefault="00667AC5" w:rsidP="00667AC5">
            <w:pPr>
              <w:pStyle w:val="TAL"/>
              <w:rPr>
                <w:sz w:val="16"/>
                <w:szCs w:val="16"/>
              </w:rPr>
            </w:pPr>
            <w:r>
              <w:rPr>
                <w:sz w:val="16"/>
                <w:szCs w:val="16"/>
              </w:rPr>
              <w:t>Skeleton</w:t>
            </w:r>
            <w:r w:rsidR="00DA0A09">
              <w:rPr>
                <w:sz w:val="16"/>
                <w:szCs w:val="16"/>
              </w:rPr>
              <w:t xml:space="preserve"> of TR33.</w:t>
            </w:r>
            <w:r w:rsidR="003C5BD4">
              <w:rPr>
                <w:sz w:val="16"/>
                <w:szCs w:val="16"/>
              </w:rPr>
              <w:t>7</w:t>
            </w:r>
            <w:r w:rsidR="004C67AB">
              <w:rPr>
                <w:sz w:val="16"/>
                <w:szCs w:val="16"/>
              </w:rPr>
              <w:t>43</w:t>
            </w:r>
          </w:p>
        </w:tc>
        <w:tc>
          <w:tcPr>
            <w:tcW w:w="708" w:type="dxa"/>
            <w:shd w:val="solid" w:color="FFFFFF" w:fill="auto"/>
            <w:tcPrChange w:id="456" w:author="TR 33.743 editor - v0.1.0" w:date="2024-04-22T10:43:00Z">
              <w:tcPr>
                <w:tcW w:w="708" w:type="dxa"/>
                <w:shd w:val="solid" w:color="FFFFFF" w:fill="auto"/>
              </w:tcPr>
            </w:tcPrChange>
          </w:tcPr>
          <w:p w14:paraId="6E283A92" w14:textId="77777777" w:rsidR="00667AC5" w:rsidRPr="007D6048" w:rsidRDefault="00667AC5" w:rsidP="00667AC5">
            <w:pPr>
              <w:pStyle w:val="TAC"/>
              <w:rPr>
                <w:sz w:val="16"/>
                <w:szCs w:val="16"/>
              </w:rPr>
            </w:pPr>
            <w:r>
              <w:rPr>
                <w:sz w:val="16"/>
                <w:szCs w:val="16"/>
              </w:rPr>
              <w:t>0.0.0</w:t>
            </w:r>
          </w:p>
        </w:tc>
      </w:tr>
      <w:tr w:rsidR="00E116FE" w:rsidRPr="006B0D02" w14:paraId="1795307B" w14:textId="77777777" w:rsidTr="00E116F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7" w:author="TR 33.743 editor - v0.1.0" w:date="2024-04-22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458" w:author="TR 33.743 editor - v0.1.0" w:date="2024-04-22T10:4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18141FEE" w14:textId="7E43FDE7" w:rsidR="00E116FE" w:rsidRPr="006B0D02" w:rsidRDefault="00E116FE" w:rsidP="00E116FE">
            <w:pPr>
              <w:pStyle w:val="TAC"/>
              <w:rPr>
                <w:sz w:val="16"/>
                <w:szCs w:val="16"/>
              </w:rPr>
            </w:pPr>
            <w:ins w:id="459" w:author="TR 33.743 editor - v0.1.0" w:date="2024-04-22T10:40:00Z">
              <w:r>
                <w:rPr>
                  <w:sz w:val="16"/>
                  <w:szCs w:val="16"/>
                </w:rPr>
                <w:t>2024-04</w:t>
              </w:r>
            </w:ins>
          </w:p>
        </w:tc>
        <w:tc>
          <w:tcPr>
            <w:tcW w:w="853" w:type="dxa"/>
            <w:tcBorders>
              <w:top w:val="single" w:sz="6" w:space="0" w:color="auto"/>
              <w:left w:val="single" w:sz="6" w:space="0" w:color="auto"/>
              <w:bottom w:val="single" w:sz="6" w:space="0" w:color="auto"/>
              <w:right w:val="single" w:sz="6" w:space="0" w:color="auto"/>
            </w:tcBorders>
            <w:shd w:val="solid" w:color="FFFFFF" w:fill="auto"/>
            <w:tcPrChange w:id="460" w:author="TR 33.743 editor - v0.1.0" w:date="2024-04-22T10:43: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5719A475" w14:textId="5267E261" w:rsidR="00E116FE" w:rsidRPr="006B0D02" w:rsidRDefault="00E116FE" w:rsidP="00E116FE">
            <w:pPr>
              <w:pStyle w:val="TAC"/>
              <w:rPr>
                <w:sz w:val="16"/>
                <w:szCs w:val="16"/>
              </w:rPr>
            </w:pPr>
            <w:ins w:id="461" w:author="TR 33.743 editor - v0.1.0" w:date="2024-04-22T10:41:00Z">
              <w:r w:rsidRPr="00C30A35">
                <w:rPr>
                  <w:sz w:val="16"/>
                  <w:szCs w:val="16"/>
                </w:rPr>
                <w:t>SA3#115 Ad</w:t>
              </w:r>
              <w:r w:rsidRPr="00C30A35">
                <w:rPr>
                  <w:rFonts w:hint="eastAsia"/>
                  <w:sz w:val="16"/>
                  <w:szCs w:val="16"/>
                  <w:lang w:eastAsia="zh-CN"/>
                </w:rPr>
                <w:t>h</w:t>
              </w:r>
              <w:r w:rsidRPr="00C30A35">
                <w:rPr>
                  <w:sz w:val="16"/>
                  <w:szCs w:val="16"/>
                </w:rPr>
                <w:t>oc-e</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462" w:author="TR 33.743 editor - v0.1.0" w:date="2024-04-22T10: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0DC702C9" w14:textId="2C8D941F" w:rsidR="00E116FE" w:rsidRPr="006B0D02" w:rsidRDefault="00E116FE" w:rsidP="00E116FE">
            <w:pPr>
              <w:pStyle w:val="TAC"/>
              <w:rPr>
                <w:sz w:val="16"/>
                <w:szCs w:val="16"/>
              </w:rPr>
            </w:pPr>
            <w:ins w:id="463" w:author="TR 33.743 editor - v0.1.0" w:date="2024-04-22T10:41:00Z">
              <w:r>
                <w:rPr>
                  <w:rFonts w:hint="eastAsia"/>
                  <w:sz w:val="16"/>
                  <w:szCs w:val="16"/>
                </w:rPr>
                <w:t>S</w:t>
              </w:r>
              <w:r>
                <w:rPr>
                  <w:sz w:val="16"/>
                  <w:szCs w:val="16"/>
                </w:rPr>
                <w:t>3-241618</w:t>
              </w:r>
            </w:ins>
          </w:p>
        </w:tc>
        <w:tc>
          <w:tcPr>
            <w:tcW w:w="426" w:type="dxa"/>
            <w:tcBorders>
              <w:top w:val="single" w:sz="6" w:space="0" w:color="auto"/>
              <w:left w:val="single" w:sz="6" w:space="0" w:color="auto"/>
              <w:bottom w:val="single" w:sz="6" w:space="0" w:color="auto"/>
              <w:right w:val="single" w:sz="6" w:space="0" w:color="auto"/>
            </w:tcBorders>
            <w:shd w:val="solid" w:color="FFFFFF" w:fill="auto"/>
            <w:tcPrChange w:id="464" w:author="TR 33.743 editor - v0.1.0" w:date="2024-04-22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26C28A2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65" w:author="TR 33.743 editor - v0.1.0" w:date="2024-04-22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03B99D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66" w:author="TR 33.743 editor - v0.1.0" w:date="2024-04-22T10: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5988CCF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Change w:id="467" w:author="TR 33.743 editor - v0.1.0" w:date="2024-04-22T10:43: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702C7BCB" w14:textId="4DBBF522" w:rsidR="00E116FE" w:rsidRPr="006B0D02" w:rsidRDefault="00E116FE" w:rsidP="00E116FE">
            <w:pPr>
              <w:pStyle w:val="TAL"/>
              <w:rPr>
                <w:sz w:val="16"/>
                <w:szCs w:val="16"/>
              </w:rPr>
            </w:pPr>
            <w:ins w:id="468" w:author="TR 33.743 editor - v0.1.0" w:date="2024-04-22T10:42:00Z">
              <w:r>
                <w:rPr>
                  <w:rFonts w:hint="eastAsia"/>
                  <w:sz w:val="16"/>
                  <w:szCs w:val="16"/>
                </w:rPr>
                <w:t>I</w:t>
              </w:r>
              <w:r>
                <w:rPr>
                  <w:sz w:val="16"/>
                  <w:szCs w:val="16"/>
                </w:rPr>
                <w:t>ncluded changes from S3-241558, S3-241619, S3-241620 an</w:t>
              </w:r>
            </w:ins>
            <w:ins w:id="469" w:author="TR 33.743 editor - v0.1.0" w:date="2024-04-22T10:43:00Z">
              <w:r>
                <w:rPr>
                  <w:sz w:val="16"/>
                  <w:szCs w:val="16"/>
                </w:rPr>
                <w:t xml:space="preserve">d </w:t>
              </w:r>
              <w:r w:rsidRPr="00E116FE">
                <w:rPr>
                  <w:sz w:val="16"/>
                  <w:szCs w:val="16"/>
                  <w:highlight w:val="yellow"/>
                  <w:rPrChange w:id="470" w:author="TR 33.743 editor - v0.1.0" w:date="2024-04-22T10:43:00Z">
                    <w:rPr>
                      <w:sz w:val="16"/>
                      <w:szCs w:val="16"/>
                    </w:rPr>
                  </w:rPrChange>
                </w:rPr>
                <w:t>S3-241458-r3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Change w:id="471" w:author="TR 33.743 editor - v0.1.0" w:date="2024-04-22T10: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759606F1" w14:textId="48D36C44" w:rsidR="00E116FE" w:rsidRPr="007D6048" w:rsidRDefault="00E116FE" w:rsidP="00E116FE">
            <w:pPr>
              <w:pStyle w:val="TAC"/>
              <w:rPr>
                <w:sz w:val="16"/>
                <w:szCs w:val="16"/>
              </w:rPr>
            </w:pPr>
            <w:ins w:id="472" w:author="TR 33.743 editor - v0.1.0" w:date="2024-04-22T10:42:00Z">
              <w:r>
                <w:rPr>
                  <w:rFonts w:hint="eastAsia"/>
                  <w:sz w:val="16"/>
                  <w:szCs w:val="16"/>
                </w:rPr>
                <w:t>0</w:t>
              </w:r>
              <w:r>
                <w:rPr>
                  <w:sz w:val="16"/>
                  <w:szCs w:val="16"/>
                </w:rPr>
                <w:t>.1.0</w:t>
              </w:r>
            </w:ins>
          </w:p>
        </w:tc>
      </w:tr>
      <w:tr w:rsidR="00E116FE" w:rsidRPr="006B0D02" w14:paraId="012C62DF" w14:textId="77777777" w:rsidTr="00E116F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3" w:author="TR 33.743 editor - v0.1.0" w:date="2024-04-22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474" w:author="TR 33.743 editor - v0.1.0" w:date="2024-04-22T10:4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5171ABEF" w14:textId="5DAE3E81"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Change w:id="475" w:author="TR 33.743 editor - v0.1.0" w:date="2024-04-22T10:43: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10DDD415" w14:textId="0AF525E8"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476" w:author="TR 33.743 editor - v0.1.0" w:date="2024-04-22T10: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291DDE75"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477" w:author="TR 33.743 editor - v0.1.0" w:date="2024-04-22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79EBE426"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78" w:author="TR 33.743 editor - v0.1.0" w:date="2024-04-22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699C881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79" w:author="TR 33.743 editor - v0.1.0" w:date="2024-04-22T10: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351E48D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Change w:id="480" w:author="TR 33.743 editor - v0.1.0" w:date="2024-04-22T10:43: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65DDB340" w14:textId="1F312C72"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481" w:author="TR 33.743 editor - v0.1.0" w:date="2024-04-22T10: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05329936" w14:textId="22011938" w:rsidR="00E116FE" w:rsidRPr="007D6048" w:rsidRDefault="00E116FE" w:rsidP="00E116FE">
            <w:pPr>
              <w:pStyle w:val="TAC"/>
              <w:rPr>
                <w:sz w:val="16"/>
                <w:szCs w:val="16"/>
              </w:rPr>
            </w:pPr>
          </w:p>
        </w:tc>
      </w:tr>
      <w:tr w:rsidR="00E116FE" w:rsidRPr="006B0D02" w14:paraId="1D44DA03" w14:textId="77777777" w:rsidTr="00E116F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2" w:author="TR 33.743 editor - v0.1.0" w:date="2024-04-22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483" w:author="TR 33.743 editor - v0.1.0" w:date="2024-04-22T10:4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1ED9A59C" w14:textId="5C556455"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Change w:id="484" w:author="TR 33.743 editor - v0.1.0" w:date="2024-04-22T10:43: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1EB305AD" w14:textId="0456CEB6"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485" w:author="TR 33.743 editor - v0.1.0" w:date="2024-04-22T10: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54ED7F12"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486" w:author="TR 33.743 editor - v0.1.0" w:date="2024-04-22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3630C718"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87" w:author="TR 33.743 editor - v0.1.0" w:date="2024-04-22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852B4F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88" w:author="TR 33.743 editor - v0.1.0" w:date="2024-04-22T10: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67F4577E"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Change w:id="489" w:author="TR 33.743 editor - v0.1.0" w:date="2024-04-22T10:43: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23CD63BA" w14:textId="729E2F4C"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490" w:author="TR 33.743 editor - v0.1.0" w:date="2024-04-22T10: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1977A014" w14:textId="15BF9AB1" w:rsidR="00E116FE" w:rsidRPr="007D6048" w:rsidRDefault="00E116FE" w:rsidP="00E116FE">
            <w:pPr>
              <w:pStyle w:val="TAC"/>
              <w:rPr>
                <w:sz w:val="16"/>
                <w:szCs w:val="16"/>
              </w:rPr>
            </w:pPr>
          </w:p>
        </w:tc>
      </w:tr>
      <w:tr w:rsidR="00E116FE" w:rsidRPr="006B0D02" w14:paraId="05B83DFB" w14:textId="77777777" w:rsidTr="00E116F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1" w:author="TR 33.743 editor - v0.1.0" w:date="2024-04-22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492" w:author="TR 33.743 editor - v0.1.0" w:date="2024-04-22T10:4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18E8F289" w14:textId="52AA1D4F"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Change w:id="493" w:author="TR 33.743 editor - v0.1.0" w:date="2024-04-22T10:43: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3BAD42FE" w14:textId="3845390B"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494" w:author="TR 33.743 editor - v0.1.0" w:date="2024-04-22T10: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00EFE038"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495" w:author="TR 33.743 editor - v0.1.0" w:date="2024-04-22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D7984E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96" w:author="TR 33.743 editor - v0.1.0" w:date="2024-04-22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9ED8E55"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497" w:author="TR 33.743 editor - v0.1.0" w:date="2024-04-22T10: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797A191F"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Change w:id="498" w:author="TR 33.743 editor - v0.1.0" w:date="2024-04-22T10:43: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5C22B255" w14:textId="01411166"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499" w:author="TR 33.743 editor - v0.1.0" w:date="2024-04-22T10: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3A20570C" w14:textId="298227E4" w:rsidR="00E116FE" w:rsidRPr="007D6048" w:rsidRDefault="00E116FE" w:rsidP="00E116FE">
            <w:pPr>
              <w:pStyle w:val="TAC"/>
              <w:rPr>
                <w:sz w:val="16"/>
                <w:szCs w:val="16"/>
              </w:rPr>
            </w:pPr>
          </w:p>
        </w:tc>
      </w:tr>
      <w:tr w:rsidR="00E116FE" w:rsidRPr="006B0D02" w14:paraId="66E0B1DD" w14:textId="77777777" w:rsidTr="00E116F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0" w:author="TR 33.743 editor - v0.1.0" w:date="2024-04-22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501" w:author="TR 33.743 editor - v0.1.0" w:date="2024-04-22T10:4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66ED3880" w14:textId="059F5092"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Change w:id="502" w:author="TR 33.743 editor - v0.1.0" w:date="2024-04-22T10:43: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359D8607" w14:textId="5DA45D62"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503" w:author="TR 33.743 editor - v0.1.0" w:date="2024-04-22T10: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772B9A39"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504" w:author="TR 33.743 editor - v0.1.0" w:date="2024-04-22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EC87B2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505" w:author="TR 33.743 editor - v0.1.0" w:date="2024-04-22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4C2AAB4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506" w:author="TR 33.743 editor - v0.1.0" w:date="2024-04-22T10: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1BFA2155"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Change w:id="507" w:author="TR 33.743 editor - v0.1.0" w:date="2024-04-22T10:43: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65DD7F7C" w14:textId="3F7DF171"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508" w:author="TR 33.743 editor - v0.1.0" w:date="2024-04-22T10: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7D70AE6E" w14:textId="63333B7C" w:rsidR="00E116FE" w:rsidRPr="007D6048" w:rsidRDefault="00E116FE" w:rsidP="00E116FE">
            <w:pPr>
              <w:pStyle w:val="TAC"/>
              <w:rPr>
                <w:sz w:val="16"/>
                <w:szCs w:val="16"/>
              </w:rPr>
            </w:pPr>
          </w:p>
        </w:tc>
      </w:tr>
      <w:tr w:rsidR="00E116FE" w:rsidRPr="006B0D02" w14:paraId="5A0D100F" w14:textId="77777777" w:rsidTr="00E116F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9" w:author="TR 33.743 editor - v0.1.0" w:date="2024-04-22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510" w:author="TR 33.743 editor - v0.1.0" w:date="2024-04-22T10:4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0B0678A9" w14:textId="4A7D0BBA"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Change w:id="511" w:author="TR 33.743 editor - v0.1.0" w:date="2024-04-22T10:43: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124FAAA3" w14:textId="57614ABD"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512" w:author="TR 33.743 editor - v0.1.0" w:date="2024-04-22T10: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1551EE62"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513" w:author="TR 33.743 editor - v0.1.0" w:date="2024-04-22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332DDC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514" w:author="TR 33.743 editor - v0.1.0" w:date="2024-04-22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5173BDC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515" w:author="TR 33.743 editor - v0.1.0" w:date="2024-04-22T10: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6044D0B0"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Change w:id="516" w:author="TR 33.743 editor - v0.1.0" w:date="2024-04-22T10:43: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4B06ECC5" w14:textId="52385D54"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517" w:author="TR 33.743 editor - v0.1.0" w:date="2024-04-22T10: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63B60C91" w14:textId="4BE2ADF5" w:rsidR="00E116FE" w:rsidRPr="007D6048" w:rsidRDefault="00E116FE" w:rsidP="00E116FE">
            <w:pPr>
              <w:pStyle w:val="TAC"/>
              <w:rPr>
                <w:sz w:val="16"/>
                <w:szCs w:val="16"/>
              </w:rPr>
            </w:pPr>
          </w:p>
        </w:tc>
      </w:tr>
      <w:tr w:rsidR="00E116FE" w:rsidRPr="006B0D02" w14:paraId="3A513AFA" w14:textId="77777777" w:rsidTr="00E116FE">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8" w:author="TR 33.743 editor - v0.1.0" w:date="2024-04-22T10:4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6" w:space="0" w:color="auto"/>
              <w:left w:val="single" w:sz="6" w:space="0" w:color="auto"/>
              <w:bottom w:val="single" w:sz="6" w:space="0" w:color="auto"/>
              <w:right w:val="single" w:sz="6" w:space="0" w:color="auto"/>
            </w:tcBorders>
            <w:shd w:val="solid" w:color="FFFFFF" w:fill="auto"/>
            <w:tcPrChange w:id="519" w:author="TR 33.743 editor - v0.1.0" w:date="2024-04-22T10:43: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415D0F16" w14:textId="5C03848B"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Change w:id="520" w:author="TR 33.743 editor - v0.1.0" w:date="2024-04-22T10:43:00Z">
              <w:tcPr>
                <w:tcW w:w="1137" w:type="dxa"/>
                <w:tcBorders>
                  <w:top w:val="single" w:sz="6" w:space="0" w:color="auto"/>
                  <w:left w:val="single" w:sz="6" w:space="0" w:color="auto"/>
                  <w:bottom w:val="single" w:sz="6" w:space="0" w:color="auto"/>
                  <w:right w:val="single" w:sz="6" w:space="0" w:color="auto"/>
                </w:tcBorders>
                <w:shd w:val="solid" w:color="FFFFFF" w:fill="auto"/>
              </w:tcPr>
            </w:tcPrChange>
          </w:tcPr>
          <w:p w14:paraId="2A189A2E" w14:textId="776AEC98"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521" w:author="TR 33.743 editor - v0.1.0" w:date="2024-04-22T10:43:00Z">
              <w:tcPr>
                <w:tcW w:w="567" w:type="dxa"/>
                <w:tcBorders>
                  <w:top w:val="single" w:sz="6" w:space="0" w:color="auto"/>
                  <w:left w:val="single" w:sz="6" w:space="0" w:color="auto"/>
                  <w:bottom w:val="single" w:sz="6" w:space="0" w:color="auto"/>
                  <w:right w:val="single" w:sz="6" w:space="0" w:color="auto"/>
                </w:tcBorders>
                <w:shd w:val="solid" w:color="FFFFFF" w:fill="auto"/>
              </w:tcPr>
            </w:tcPrChange>
          </w:tcPr>
          <w:p w14:paraId="0CDFB2BA"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Change w:id="522" w:author="TR 33.743 editor - v0.1.0" w:date="2024-04-22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7CD83F24"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523" w:author="TR 33.743 editor - v0.1.0" w:date="2024-04-22T10:43: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EFB436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524" w:author="TR 33.743 editor - v0.1.0" w:date="2024-04-22T10:43: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14:paraId="5855EC62"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Change w:id="525" w:author="TR 33.743 editor - v0.1.0" w:date="2024-04-22T10:43:00Z">
              <w:tcPr>
                <w:tcW w:w="5151" w:type="dxa"/>
                <w:tcBorders>
                  <w:top w:val="single" w:sz="6" w:space="0" w:color="auto"/>
                  <w:left w:val="single" w:sz="6" w:space="0" w:color="auto"/>
                  <w:bottom w:val="single" w:sz="6" w:space="0" w:color="auto"/>
                  <w:right w:val="single" w:sz="6" w:space="0" w:color="auto"/>
                </w:tcBorders>
                <w:shd w:val="solid" w:color="FFFFFF" w:fill="auto"/>
              </w:tcPr>
            </w:tcPrChange>
          </w:tcPr>
          <w:p w14:paraId="735A5240" w14:textId="070C216C"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526" w:author="TR 33.743 editor - v0.1.0" w:date="2024-04-22T10:43: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6B125B9B" w14:textId="3A37BAF5" w:rsidR="00E116FE" w:rsidRPr="007D6048" w:rsidRDefault="00E116FE" w:rsidP="00E116FE">
            <w:pPr>
              <w:pStyle w:val="TAC"/>
              <w:rPr>
                <w:sz w:val="16"/>
                <w:szCs w:val="16"/>
              </w:rPr>
            </w:pPr>
          </w:p>
        </w:tc>
      </w:tr>
    </w:tbl>
    <w:p w14:paraId="756C6826" w14:textId="77777777" w:rsidR="003C3971" w:rsidRDefault="003C3971" w:rsidP="003C3971"/>
    <w:p w14:paraId="5AE46972" w14:textId="77777777" w:rsidR="008F19C7" w:rsidRPr="00235394" w:rsidRDefault="008F19C7" w:rsidP="003C3971">
      <w:bookmarkStart w:id="527" w:name="_GoBack"/>
      <w:bookmarkEnd w:id="527"/>
    </w:p>
    <w:p w14:paraId="07AE2D22" w14:textId="77777777" w:rsidR="003C3971" w:rsidRPr="00235394" w:rsidRDefault="003C3971" w:rsidP="003C3971">
      <w:pPr>
        <w:pStyle w:val="Guidance"/>
      </w:pPr>
    </w:p>
    <w:p w14:paraId="40062859" w14:textId="63DEE2A6"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D409C" w14:textId="77777777" w:rsidR="00F172F0" w:rsidRDefault="00F172F0">
      <w:r>
        <w:separator/>
      </w:r>
    </w:p>
  </w:endnote>
  <w:endnote w:type="continuationSeparator" w:id="0">
    <w:p w14:paraId="59727032" w14:textId="77777777" w:rsidR="00F172F0" w:rsidRDefault="00F1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1"/>
    <w:family w:val="roman"/>
    <w:pitch w:val="variable"/>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85DE" w14:textId="77777777" w:rsidR="00EC693B" w:rsidRDefault="00EC693B">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192CA" w14:textId="77777777" w:rsidR="00F172F0" w:rsidRDefault="00F172F0">
      <w:r>
        <w:separator/>
      </w:r>
    </w:p>
  </w:footnote>
  <w:footnote w:type="continuationSeparator" w:id="0">
    <w:p w14:paraId="5361751C" w14:textId="77777777" w:rsidR="00F172F0" w:rsidRDefault="00F1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D214" w14:textId="4AECEE17" w:rsidR="007F47D5" w:rsidRDefault="007F47D5" w:rsidP="007F47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116FE">
      <w:rPr>
        <w:rFonts w:ascii="Arial" w:hAnsi="Arial" w:cs="Arial"/>
        <w:b/>
        <w:noProof/>
        <w:sz w:val="18"/>
        <w:szCs w:val="18"/>
      </w:rPr>
      <w:t>3GPP TR 33.743 V0.01.0 (2024-04)</w:t>
    </w:r>
    <w:r>
      <w:rPr>
        <w:rFonts w:ascii="Arial" w:hAnsi="Arial" w:cs="Arial"/>
        <w:b/>
        <w:sz w:val="18"/>
        <w:szCs w:val="18"/>
      </w:rPr>
      <w:fldChar w:fldCharType="end"/>
    </w:r>
  </w:p>
  <w:p w14:paraId="4C78F01A" w14:textId="77777777" w:rsidR="00EC693B" w:rsidRDefault="00EC6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5CC2">
      <w:rPr>
        <w:rFonts w:ascii="Arial" w:hAnsi="Arial" w:cs="Arial"/>
        <w:b/>
        <w:noProof/>
        <w:sz w:val="18"/>
        <w:szCs w:val="18"/>
      </w:rPr>
      <w:t>7</w:t>
    </w:r>
    <w:r>
      <w:rPr>
        <w:rFonts w:ascii="Arial" w:hAnsi="Arial" w:cs="Arial"/>
        <w:b/>
        <w:sz w:val="18"/>
        <w:szCs w:val="18"/>
      </w:rPr>
      <w:fldChar w:fldCharType="end"/>
    </w:r>
  </w:p>
  <w:p w14:paraId="569FE59E" w14:textId="2E6EF98B" w:rsidR="00EC693B" w:rsidRDefault="00EC6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116FE">
      <w:rPr>
        <w:rFonts w:ascii="Arial" w:hAnsi="Arial" w:cs="Arial"/>
        <w:b/>
        <w:noProof/>
        <w:sz w:val="18"/>
        <w:szCs w:val="18"/>
      </w:rPr>
      <w:t>Release 19</w:t>
    </w:r>
    <w:r>
      <w:rPr>
        <w:rFonts w:ascii="Arial" w:hAnsi="Arial" w:cs="Arial"/>
        <w:b/>
        <w:sz w:val="18"/>
        <w:szCs w:val="18"/>
      </w:rPr>
      <w:fldChar w:fldCharType="end"/>
    </w:r>
  </w:p>
  <w:p w14:paraId="4F38C5E0" w14:textId="77777777" w:rsidR="00EC693B" w:rsidRDefault="00EC693B" w:rsidP="006E11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0642CF9"/>
    <w:multiLevelType w:val="hybridMultilevel"/>
    <w:tmpl w:val="0DC6E59A"/>
    <w:lvl w:ilvl="0" w:tplc="3B3A994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4"/>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 33.743 editor - v0.1.0">
    <w15:presenceInfo w15:providerId="None" w15:userId="TR 33.743 editor - v0.1.0"/>
  </w15:person>
  <w15:person w15:author="S3-241619">
    <w15:presenceInfo w15:providerId="None" w15:userId="S3-241619"/>
  </w15:person>
  <w15:person w15:author="S3-241558">
    <w15:presenceInfo w15:providerId="None" w15:userId="S3-241558"/>
  </w15:person>
  <w15:person w15:author="S3-241620">
    <w15:presenceInfo w15:providerId="None" w15:userId="S3-241620"/>
  </w15:person>
  <w15:person w15:author="S3-241458-r3">
    <w15:presenceInfo w15:providerId="None" w15:userId="S3-241458-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4C6A"/>
    <w:rsid w:val="00033397"/>
    <w:rsid w:val="00040095"/>
    <w:rsid w:val="00044E5E"/>
    <w:rsid w:val="00051834"/>
    <w:rsid w:val="00054A22"/>
    <w:rsid w:val="000602D4"/>
    <w:rsid w:val="000608FF"/>
    <w:rsid w:val="00062023"/>
    <w:rsid w:val="00064296"/>
    <w:rsid w:val="000655A6"/>
    <w:rsid w:val="00080512"/>
    <w:rsid w:val="000A34A8"/>
    <w:rsid w:val="000A6DB5"/>
    <w:rsid w:val="000C47C3"/>
    <w:rsid w:val="000D58AB"/>
    <w:rsid w:val="000E3F53"/>
    <w:rsid w:val="000F007D"/>
    <w:rsid w:val="00120C3F"/>
    <w:rsid w:val="00133525"/>
    <w:rsid w:val="001515F0"/>
    <w:rsid w:val="0016310F"/>
    <w:rsid w:val="001736BA"/>
    <w:rsid w:val="001748A4"/>
    <w:rsid w:val="00191E5F"/>
    <w:rsid w:val="001A498F"/>
    <w:rsid w:val="001A4C42"/>
    <w:rsid w:val="001A6AD1"/>
    <w:rsid w:val="001A7420"/>
    <w:rsid w:val="001B5422"/>
    <w:rsid w:val="001B6637"/>
    <w:rsid w:val="001C0100"/>
    <w:rsid w:val="001C1119"/>
    <w:rsid w:val="001C21C3"/>
    <w:rsid w:val="001C7475"/>
    <w:rsid w:val="001D02C2"/>
    <w:rsid w:val="001D56A4"/>
    <w:rsid w:val="001D5E38"/>
    <w:rsid w:val="001E568E"/>
    <w:rsid w:val="001F0C1D"/>
    <w:rsid w:val="001F1132"/>
    <w:rsid w:val="001F168B"/>
    <w:rsid w:val="002133ED"/>
    <w:rsid w:val="00220A3A"/>
    <w:rsid w:val="0022699B"/>
    <w:rsid w:val="002310E8"/>
    <w:rsid w:val="00231B36"/>
    <w:rsid w:val="002347A2"/>
    <w:rsid w:val="002675F0"/>
    <w:rsid w:val="00281038"/>
    <w:rsid w:val="00286ECA"/>
    <w:rsid w:val="002B2878"/>
    <w:rsid w:val="002B6339"/>
    <w:rsid w:val="002C73BA"/>
    <w:rsid w:val="002C7863"/>
    <w:rsid w:val="002D2B07"/>
    <w:rsid w:val="002E00EE"/>
    <w:rsid w:val="002E1C51"/>
    <w:rsid w:val="002F34B7"/>
    <w:rsid w:val="0030443C"/>
    <w:rsid w:val="00312C33"/>
    <w:rsid w:val="003172DC"/>
    <w:rsid w:val="003242DA"/>
    <w:rsid w:val="00331EEE"/>
    <w:rsid w:val="00337F77"/>
    <w:rsid w:val="003465F5"/>
    <w:rsid w:val="0035462D"/>
    <w:rsid w:val="00360D5D"/>
    <w:rsid w:val="003756B1"/>
    <w:rsid w:val="003765B8"/>
    <w:rsid w:val="003920B6"/>
    <w:rsid w:val="003B0075"/>
    <w:rsid w:val="003C2963"/>
    <w:rsid w:val="003C3971"/>
    <w:rsid w:val="003C5BD4"/>
    <w:rsid w:val="003C66EC"/>
    <w:rsid w:val="003D0DFD"/>
    <w:rsid w:val="003F3F6D"/>
    <w:rsid w:val="00403963"/>
    <w:rsid w:val="004077B7"/>
    <w:rsid w:val="0042051E"/>
    <w:rsid w:val="00423334"/>
    <w:rsid w:val="00424E85"/>
    <w:rsid w:val="00434251"/>
    <w:rsid w:val="00434335"/>
    <w:rsid w:val="004345EC"/>
    <w:rsid w:val="00445397"/>
    <w:rsid w:val="00465515"/>
    <w:rsid w:val="004A0D3A"/>
    <w:rsid w:val="004A1D7E"/>
    <w:rsid w:val="004B1E22"/>
    <w:rsid w:val="004B2310"/>
    <w:rsid w:val="004C67AB"/>
    <w:rsid w:val="004D10C6"/>
    <w:rsid w:val="004D3578"/>
    <w:rsid w:val="004E213A"/>
    <w:rsid w:val="004E6142"/>
    <w:rsid w:val="004F0988"/>
    <w:rsid w:val="004F2DD2"/>
    <w:rsid w:val="004F3340"/>
    <w:rsid w:val="00504567"/>
    <w:rsid w:val="0053388B"/>
    <w:rsid w:val="00535773"/>
    <w:rsid w:val="005361EE"/>
    <w:rsid w:val="00543E6C"/>
    <w:rsid w:val="00545894"/>
    <w:rsid w:val="0055027B"/>
    <w:rsid w:val="00565087"/>
    <w:rsid w:val="00567916"/>
    <w:rsid w:val="00596AE7"/>
    <w:rsid w:val="00597B11"/>
    <w:rsid w:val="005A1D8A"/>
    <w:rsid w:val="005B206C"/>
    <w:rsid w:val="005B242C"/>
    <w:rsid w:val="005B5CAC"/>
    <w:rsid w:val="005C41E2"/>
    <w:rsid w:val="005C7F5B"/>
    <w:rsid w:val="005D0B05"/>
    <w:rsid w:val="005D2E01"/>
    <w:rsid w:val="005D7526"/>
    <w:rsid w:val="005E26D6"/>
    <w:rsid w:val="005E4BB2"/>
    <w:rsid w:val="00602AEA"/>
    <w:rsid w:val="00614FDF"/>
    <w:rsid w:val="006313A0"/>
    <w:rsid w:val="0063543D"/>
    <w:rsid w:val="00637558"/>
    <w:rsid w:val="006420F9"/>
    <w:rsid w:val="00647114"/>
    <w:rsid w:val="00650A11"/>
    <w:rsid w:val="00652BC3"/>
    <w:rsid w:val="00667AC5"/>
    <w:rsid w:val="00681069"/>
    <w:rsid w:val="00683128"/>
    <w:rsid w:val="006A323F"/>
    <w:rsid w:val="006B30D0"/>
    <w:rsid w:val="006C3D95"/>
    <w:rsid w:val="006E11BF"/>
    <w:rsid w:val="006E5B34"/>
    <w:rsid w:val="006E5C86"/>
    <w:rsid w:val="006F45FE"/>
    <w:rsid w:val="00701116"/>
    <w:rsid w:val="00713C44"/>
    <w:rsid w:val="00734A5B"/>
    <w:rsid w:val="0074026F"/>
    <w:rsid w:val="007429F6"/>
    <w:rsid w:val="00744E76"/>
    <w:rsid w:val="00774DA4"/>
    <w:rsid w:val="00781F0F"/>
    <w:rsid w:val="00786F4A"/>
    <w:rsid w:val="007A500F"/>
    <w:rsid w:val="007B600E"/>
    <w:rsid w:val="007D3412"/>
    <w:rsid w:val="007D6573"/>
    <w:rsid w:val="007D731F"/>
    <w:rsid w:val="007F0F4A"/>
    <w:rsid w:val="007F2936"/>
    <w:rsid w:val="007F47D5"/>
    <w:rsid w:val="008028A4"/>
    <w:rsid w:val="00812581"/>
    <w:rsid w:val="0081771C"/>
    <w:rsid w:val="00830747"/>
    <w:rsid w:val="0083404D"/>
    <w:rsid w:val="008365C7"/>
    <w:rsid w:val="00844B51"/>
    <w:rsid w:val="00863559"/>
    <w:rsid w:val="008768CA"/>
    <w:rsid w:val="0088057F"/>
    <w:rsid w:val="00882979"/>
    <w:rsid w:val="008B411C"/>
    <w:rsid w:val="008C1082"/>
    <w:rsid w:val="008C384C"/>
    <w:rsid w:val="008C72C3"/>
    <w:rsid w:val="008F19C7"/>
    <w:rsid w:val="0090271F"/>
    <w:rsid w:val="00902E23"/>
    <w:rsid w:val="00904FE3"/>
    <w:rsid w:val="00905D68"/>
    <w:rsid w:val="00906764"/>
    <w:rsid w:val="009114D7"/>
    <w:rsid w:val="0091348E"/>
    <w:rsid w:val="00917CCB"/>
    <w:rsid w:val="00924D9A"/>
    <w:rsid w:val="00942EC2"/>
    <w:rsid w:val="009808F9"/>
    <w:rsid w:val="00981F06"/>
    <w:rsid w:val="009B22D4"/>
    <w:rsid w:val="009B683E"/>
    <w:rsid w:val="009F37B7"/>
    <w:rsid w:val="00A10F02"/>
    <w:rsid w:val="00A164B4"/>
    <w:rsid w:val="00A222F5"/>
    <w:rsid w:val="00A2435D"/>
    <w:rsid w:val="00A26956"/>
    <w:rsid w:val="00A27486"/>
    <w:rsid w:val="00A53724"/>
    <w:rsid w:val="00A56066"/>
    <w:rsid w:val="00A63BFE"/>
    <w:rsid w:val="00A71279"/>
    <w:rsid w:val="00A71C1C"/>
    <w:rsid w:val="00A73129"/>
    <w:rsid w:val="00A82346"/>
    <w:rsid w:val="00A92BA1"/>
    <w:rsid w:val="00AA01D4"/>
    <w:rsid w:val="00AA27FB"/>
    <w:rsid w:val="00AB79FC"/>
    <w:rsid w:val="00AC6BC6"/>
    <w:rsid w:val="00AE51AA"/>
    <w:rsid w:val="00AE58B6"/>
    <w:rsid w:val="00AE65E2"/>
    <w:rsid w:val="00AF0CBF"/>
    <w:rsid w:val="00AF7CEB"/>
    <w:rsid w:val="00B01DF1"/>
    <w:rsid w:val="00B14183"/>
    <w:rsid w:val="00B15449"/>
    <w:rsid w:val="00B17E5A"/>
    <w:rsid w:val="00B23FEE"/>
    <w:rsid w:val="00B300D1"/>
    <w:rsid w:val="00B31C0E"/>
    <w:rsid w:val="00B32374"/>
    <w:rsid w:val="00B504FB"/>
    <w:rsid w:val="00B526D6"/>
    <w:rsid w:val="00B65CC2"/>
    <w:rsid w:val="00B73E4E"/>
    <w:rsid w:val="00B779F1"/>
    <w:rsid w:val="00B93086"/>
    <w:rsid w:val="00B9707F"/>
    <w:rsid w:val="00BA19ED"/>
    <w:rsid w:val="00BA35A1"/>
    <w:rsid w:val="00BA4B8D"/>
    <w:rsid w:val="00BB17E8"/>
    <w:rsid w:val="00BC0F7D"/>
    <w:rsid w:val="00BD7D31"/>
    <w:rsid w:val="00BE3255"/>
    <w:rsid w:val="00BF016C"/>
    <w:rsid w:val="00BF128E"/>
    <w:rsid w:val="00C074DD"/>
    <w:rsid w:val="00C1496A"/>
    <w:rsid w:val="00C244BB"/>
    <w:rsid w:val="00C3089E"/>
    <w:rsid w:val="00C33079"/>
    <w:rsid w:val="00C45231"/>
    <w:rsid w:val="00C5071A"/>
    <w:rsid w:val="00C72833"/>
    <w:rsid w:val="00C80806"/>
    <w:rsid w:val="00C80F1D"/>
    <w:rsid w:val="00C93F40"/>
    <w:rsid w:val="00CA3D0C"/>
    <w:rsid w:val="00CB2718"/>
    <w:rsid w:val="00CB2C05"/>
    <w:rsid w:val="00CC2042"/>
    <w:rsid w:val="00CC716C"/>
    <w:rsid w:val="00CD4737"/>
    <w:rsid w:val="00CE710E"/>
    <w:rsid w:val="00CE7C42"/>
    <w:rsid w:val="00D1302D"/>
    <w:rsid w:val="00D31D77"/>
    <w:rsid w:val="00D5449C"/>
    <w:rsid w:val="00D57972"/>
    <w:rsid w:val="00D675A9"/>
    <w:rsid w:val="00D71C67"/>
    <w:rsid w:val="00D738D6"/>
    <w:rsid w:val="00D755EB"/>
    <w:rsid w:val="00D76048"/>
    <w:rsid w:val="00D82047"/>
    <w:rsid w:val="00D87E00"/>
    <w:rsid w:val="00D9134D"/>
    <w:rsid w:val="00DA0A09"/>
    <w:rsid w:val="00DA7A03"/>
    <w:rsid w:val="00DB1818"/>
    <w:rsid w:val="00DB7A97"/>
    <w:rsid w:val="00DC036F"/>
    <w:rsid w:val="00DC309B"/>
    <w:rsid w:val="00DC4DA2"/>
    <w:rsid w:val="00DC60F4"/>
    <w:rsid w:val="00DC6BFE"/>
    <w:rsid w:val="00DD4C17"/>
    <w:rsid w:val="00DD74A5"/>
    <w:rsid w:val="00DE27C0"/>
    <w:rsid w:val="00DE50D2"/>
    <w:rsid w:val="00DF2B1F"/>
    <w:rsid w:val="00DF62CD"/>
    <w:rsid w:val="00E005E9"/>
    <w:rsid w:val="00E116FE"/>
    <w:rsid w:val="00E149E1"/>
    <w:rsid w:val="00E14EC9"/>
    <w:rsid w:val="00E16509"/>
    <w:rsid w:val="00E212DF"/>
    <w:rsid w:val="00E25890"/>
    <w:rsid w:val="00E33B6D"/>
    <w:rsid w:val="00E44582"/>
    <w:rsid w:val="00E563F0"/>
    <w:rsid w:val="00E56439"/>
    <w:rsid w:val="00E659F6"/>
    <w:rsid w:val="00E7404D"/>
    <w:rsid w:val="00E7435B"/>
    <w:rsid w:val="00E77645"/>
    <w:rsid w:val="00E830D1"/>
    <w:rsid w:val="00E978E2"/>
    <w:rsid w:val="00EA15B0"/>
    <w:rsid w:val="00EA266F"/>
    <w:rsid w:val="00EA5D63"/>
    <w:rsid w:val="00EA5EA7"/>
    <w:rsid w:val="00EC4A25"/>
    <w:rsid w:val="00EC693B"/>
    <w:rsid w:val="00EC72CF"/>
    <w:rsid w:val="00ED64C1"/>
    <w:rsid w:val="00F00BF9"/>
    <w:rsid w:val="00F025A2"/>
    <w:rsid w:val="00F04712"/>
    <w:rsid w:val="00F04F22"/>
    <w:rsid w:val="00F13360"/>
    <w:rsid w:val="00F172F0"/>
    <w:rsid w:val="00F1749F"/>
    <w:rsid w:val="00F20D8E"/>
    <w:rsid w:val="00F22EC7"/>
    <w:rsid w:val="00F32088"/>
    <w:rsid w:val="00F325C8"/>
    <w:rsid w:val="00F61E72"/>
    <w:rsid w:val="00F653B8"/>
    <w:rsid w:val="00F9008D"/>
    <w:rsid w:val="00F964A6"/>
    <w:rsid w:val="00F96797"/>
    <w:rsid w:val="00FA1266"/>
    <w:rsid w:val="00FC1192"/>
    <w:rsid w:val="00FC1C18"/>
    <w:rsid w:val="00FD6305"/>
    <w:rsid w:val="00FD7570"/>
    <w:rsid w:val="00FE0EA7"/>
    <w:rsid w:val="00FE373D"/>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0"/>
    <w:link w:val="1"/>
    <w:rsid w:val="00E7435B"/>
    <w:rPr>
      <w:rFonts w:ascii="Arial" w:hAnsi="Arial"/>
      <w:sz w:val="36"/>
      <w:lang w:eastAsia="en-US"/>
    </w:rPr>
  </w:style>
  <w:style w:type="character" w:customStyle="1" w:styleId="20">
    <w:name w:val="标题 2 字符"/>
    <w:basedOn w:val="a0"/>
    <w:link w:val="2"/>
    <w:rsid w:val="00E7435B"/>
    <w:rPr>
      <w:rFonts w:ascii="Arial" w:hAnsi="Arial"/>
      <w:sz w:val="32"/>
      <w:lang w:eastAsia="en-US"/>
    </w:rPr>
  </w:style>
  <w:style w:type="character" w:customStyle="1" w:styleId="30">
    <w:name w:val="标题 3 字符"/>
    <w:basedOn w:val="a0"/>
    <w:link w:val="3"/>
    <w:rsid w:val="00E7435B"/>
    <w:rPr>
      <w:rFonts w:ascii="Arial" w:hAnsi="Arial"/>
      <w:sz w:val="28"/>
      <w:lang w:eastAsia="en-US"/>
    </w:rPr>
  </w:style>
  <w:style w:type="character" w:customStyle="1" w:styleId="EXCar">
    <w:name w:val="EX Car"/>
    <w:link w:val="EX"/>
    <w:rsid w:val="00F96797"/>
    <w:rPr>
      <w:lang w:eastAsia="en-US"/>
    </w:rPr>
  </w:style>
  <w:style w:type="character" w:styleId="aa">
    <w:name w:val="annotation reference"/>
    <w:basedOn w:val="a0"/>
    <w:rsid w:val="00F964A6"/>
    <w:rPr>
      <w:sz w:val="16"/>
      <w:szCs w:val="16"/>
    </w:rPr>
  </w:style>
  <w:style w:type="paragraph" w:styleId="ab">
    <w:name w:val="annotation text"/>
    <w:basedOn w:val="a"/>
    <w:link w:val="ac"/>
    <w:rsid w:val="00F964A6"/>
  </w:style>
  <w:style w:type="character" w:customStyle="1" w:styleId="ac">
    <w:name w:val="批注文字 字符"/>
    <w:basedOn w:val="a0"/>
    <w:link w:val="ab"/>
    <w:rsid w:val="00F964A6"/>
    <w:rPr>
      <w:lang w:eastAsia="en-US"/>
    </w:rPr>
  </w:style>
  <w:style w:type="paragraph" w:styleId="ad">
    <w:name w:val="annotation subject"/>
    <w:basedOn w:val="ab"/>
    <w:next w:val="ab"/>
    <w:link w:val="ae"/>
    <w:rsid w:val="00F964A6"/>
    <w:rPr>
      <w:b/>
      <w:bCs/>
    </w:rPr>
  </w:style>
  <w:style w:type="character" w:customStyle="1" w:styleId="ae">
    <w:name w:val="批注主题 字符"/>
    <w:basedOn w:val="ac"/>
    <w:link w:val="ad"/>
    <w:rsid w:val="00F964A6"/>
    <w:rPr>
      <w:b/>
      <w:bCs/>
      <w:lang w:eastAsia="en-US"/>
    </w:rPr>
  </w:style>
  <w:style w:type="paragraph" w:styleId="af">
    <w:name w:val="Revision"/>
    <w:hidden/>
    <w:uiPriority w:val="99"/>
    <w:semiHidden/>
    <w:rsid w:val="00445397"/>
    <w:rPr>
      <w:lang w:eastAsia="en-US"/>
    </w:rPr>
  </w:style>
  <w:style w:type="character" w:customStyle="1" w:styleId="TFChar">
    <w:name w:val="TF Char"/>
    <w:link w:val="TF"/>
    <w:qFormat/>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 w:type="character" w:customStyle="1" w:styleId="B1Zchn">
    <w:name w:val="B1 Zchn"/>
    <w:rsid w:val="00D31D77"/>
    <w:rPr>
      <w:lang w:val="en-GB" w:eastAsia="en-US"/>
    </w:rPr>
  </w:style>
  <w:style w:type="character" w:customStyle="1" w:styleId="THChar">
    <w:name w:val="TH Char"/>
    <w:link w:val="TH"/>
    <w:qFormat/>
    <w:rsid w:val="00D31D77"/>
    <w:rPr>
      <w:rFonts w:ascii="Arial" w:hAnsi="Arial"/>
      <w:b/>
      <w:lang w:eastAsia="en-US"/>
    </w:rPr>
  </w:style>
  <w:style w:type="character" w:customStyle="1" w:styleId="NOZchn">
    <w:name w:val="NO Zchn"/>
    <w:link w:val="NO"/>
    <w:locked/>
    <w:rsid w:val="00D31D77"/>
    <w:rPr>
      <w:lang w:eastAsia="en-US"/>
    </w:rPr>
  </w:style>
  <w:style w:type="character" w:customStyle="1" w:styleId="text-only">
    <w:name w:val="text-only"/>
    <w:rsid w:val="00163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4F32-CB72-4963-9E6A-77D370838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11</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18463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 33.743 editor - v0.1.0</cp:lastModifiedBy>
  <cp:revision>20</cp:revision>
  <cp:lastPrinted>2019-02-25T14:05:00Z</cp:lastPrinted>
  <dcterms:created xsi:type="dcterms:W3CDTF">2024-03-24T15:18:00Z</dcterms:created>
  <dcterms:modified xsi:type="dcterms:W3CDTF">2024-04-22T02:43:00Z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(3)fvZ8Mw60kUwJyqTu7M5o+6O0PNAb1tnCd0LcbMpeTwSbnCRiz0FsKwQYVCS8MT9ZSjfriHco
nOPkAtwY5VW1UycQKxuzvzmpGX2VEM8TztdAOZYIqYsthPQkbBhNU/fJ0FgKb3mW/nrmK18u
tjOjFW23cAKkMBvMBz1tg31T+4PrOFhsU+/Omss2E9vB73s5jddVMuSN6006h8SOwSa2c95U
ZJznC22ZrvPDeuDICJ</vt:lpwstr>
  </property>
  <property fmtid="{D5CDD505-2E9C-101B-9397-08002B2CF9AE}" pid="3" name="_2015_ms_pID_7253431">
    <vt:lpwstr>fhZxrWRcgk279J0UvOfEDwKOEp6Dks3fwmsMH2S6zzBENFKDACzvls
wWXIhZ7Jw21EVpGANTNRB6azjgNE5h1SGGh0ueJCWhtj9jWLmCaImyyEIn3k3C0WcXP0Ep5/
ERwVzlZbOtFRJ5J1XnyJcCoyfXJTC/MTxZ1XkLt/Nt6jI+ky8IzTMFAXVuVvFVLhnF4Okg30
jH6iCCEv1wgGEgU5WVMjuMAJCtxV4IYs3Jeb</vt:lpwstr>
  </property>
  <property fmtid="{D5CDD505-2E9C-101B-9397-08002B2CF9AE}" pid="4" name="_2015_ms_pID_7253432">
    <vt:lpwstr>WHEOBwB6Uj6dgip5t58YJHY=</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1711953735</vt:lpwstr>
  </property>
</Properties>
</file>