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 xml:space="preserve">749 </w:t>
            </w:r>
            <w:r>
              <w:t>V</w:t>
            </w:r>
            <w:bookmarkStart w:id="3" w:name="specVersion"/>
            <w:r>
              <w:t>0.</w:t>
            </w:r>
            <w:del w:id="0" w:author="China Unicom" w:date="2024-04-22T14:43:45Z">
              <w:r>
                <w:rPr>
                  <w:rFonts w:hint="eastAsia"/>
                  <w:lang w:val="en-US" w:eastAsia="zh-CN"/>
                </w:rPr>
                <w:delText>0</w:delText>
              </w:r>
            </w:del>
            <w:ins w:id="1" w:author="China Unicom" w:date="2024-04-22T14:43:38Z">
              <w:r>
                <w:rPr>
                  <w:rFonts w:hint="eastAsia"/>
                  <w:lang w:val="en-US" w:eastAsia="zh-CN"/>
                </w:rPr>
                <w:t>1</w:t>
              </w:r>
            </w:ins>
            <w:r>
              <w:t>.</w:t>
            </w:r>
            <w:bookmarkEnd w:id="3"/>
            <w:r>
              <w:t xml:space="preserve">0 </w:t>
            </w:r>
            <w:r>
              <w:rPr>
                <w:sz w:val="32"/>
              </w:rPr>
              <w:t>(</w:t>
            </w:r>
            <w:bookmarkStart w:id="4" w:name="issueDate"/>
            <w:r>
              <w:rPr>
                <w:sz w:val="32"/>
              </w:rPr>
              <w:t>2024-</w:t>
            </w:r>
            <w:bookmarkEnd w:id="4"/>
            <w:r>
              <w:rPr>
                <w:sz w:val="32"/>
              </w:rPr>
              <w:t>04)</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pPr>
            <w:r>
              <w:t>Study on security aspects of enhancement of support for</w:t>
            </w:r>
          </w:p>
          <w:p>
            <w:pPr>
              <w:pStyle w:val="116"/>
              <w:framePr w:wrap="auto" w:vAnchor="margin" w:hAnchor="text" w:yAlign="inline"/>
            </w:pPr>
            <w:r>
              <w:t>edge computing in the 5G Core (5GC) phase 3</w:t>
            </w:r>
          </w:p>
          <w:bookmarkEnd w:id="6"/>
          <w:p>
            <w:pPr>
              <w:pStyle w:val="116"/>
              <w:framePr w:wrap="auto" w:vAnchor="margin" w:hAnchor="text" w:yAlign="inline"/>
              <w:rPr>
                <w:i/>
                <w:sz w:val="28"/>
              </w:rPr>
            </w:pPr>
            <w:r>
              <w:t xml:space="preserve"> (</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rPr>
          <w:del w:id="2" w:author="China Unicom" w:date="2024-04-22T14:30:56Z"/>
          <w:rFonts w:asciiTheme="minorHAnsi" w:hAnsiTheme="minorHAnsi" w:cstheme="minorBidi"/>
          <w:kern w:val="2"/>
          <w:sz w:val="21"/>
          <w:szCs w:val="22"/>
          <w:lang w:val="en-US" w:eastAsia="zh-CN"/>
          <w14:ligatures w14:val="standardContextual"/>
        </w:rPr>
      </w:pPr>
      <w:r>
        <w:fldChar w:fldCharType="begin"/>
      </w:r>
      <w:r>
        <w:instrText xml:space="preserve"> TOC \o "1-9" </w:instrText>
      </w:r>
      <w:r>
        <w:fldChar w:fldCharType="separate"/>
      </w:r>
      <w:del w:id="3" w:author="China Unicom" w:date="2024-04-22T14:30:56Z">
        <w:r>
          <w:rPr/>
          <w:delText>Foreword</w:delText>
        </w:r>
      </w:del>
      <w:del w:id="4" w:author="China Unicom" w:date="2024-04-22T14:30:56Z">
        <w:r>
          <w:rPr/>
          <w:tab/>
        </w:r>
      </w:del>
      <w:del w:id="5" w:author="China Unicom" w:date="2024-04-22T14:30:56Z">
        <w:r>
          <w:rPr/>
          <w:fldChar w:fldCharType="begin"/>
        </w:r>
      </w:del>
      <w:del w:id="6" w:author="China Unicom" w:date="2024-04-22T14:30:56Z">
        <w:r>
          <w:rPr/>
          <w:delInstrText xml:space="preserve"> PAGEREF _Toc155687108 \h </w:delInstrText>
        </w:r>
      </w:del>
      <w:del w:id="7" w:author="China Unicom" w:date="2024-04-22T14:30:56Z">
        <w:r>
          <w:rPr/>
          <w:fldChar w:fldCharType="separate"/>
        </w:r>
      </w:del>
      <w:del w:id="8" w:author="China Unicom" w:date="2024-04-22T14:30:56Z">
        <w:r>
          <w:rPr/>
          <w:delText>4</w:delText>
        </w:r>
      </w:del>
      <w:del w:id="9" w:author="China Unicom" w:date="2024-04-22T14:30:56Z">
        <w:r>
          <w:rPr/>
          <w:fldChar w:fldCharType="end"/>
        </w:r>
      </w:del>
    </w:p>
    <w:p>
      <w:pPr>
        <w:pStyle w:val="20"/>
        <w:rPr>
          <w:del w:id="10" w:author="China Unicom" w:date="2024-04-22T14:30:56Z"/>
          <w:rFonts w:asciiTheme="minorHAnsi" w:hAnsiTheme="minorHAnsi" w:cstheme="minorBidi"/>
          <w:kern w:val="2"/>
          <w:sz w:val="21"/>
          <w:szCs w:val="22"/>
          <w:lang w:val="en-US" w:eastAsia="zh-CN"/>
          <w14:ligatures w14:val="standardContextual"/>
        </w:rPr>
      </w:pPr>
      <w:del w:id="11" w:author="China Unicom" w:date="2024-04-22T14:30:56Z">
        <w:r>
          <w:rPr/>
          <w:delText>1</w:delText>
        </w:r>
      </w:del>
      <w:del w:id="12" w:author="China Unicom" w:date="2024-04-22T14:30:56Z">
        <w:r>
          <w:rPr>
            <w:rFonts w:asciiTheme="minorHAnsi" w:hAnsiTheme="minorHAnsi" w:cstheme="minorBidi"/>
            <w:kern w:val="2"/>
            <w:sz w:val="21"/>
            <w:szCs w:val="22"/>
            <w:lang w:val="en-US" w:eastAsia="zh-CN"/>
            <w14:ligatures w14:val="standardContextual"/>
          </w:rPr>
          <w:tab/>
        </w:r>
      </w:del>
      <w:del w:id="13" w:author="China Unicom" w:date="2024-04-22T14:30:56Z">
        <w:r>
          <w:rPr/>
          <w:delText>Scope</w:delText>
        </w:r>
      </w:del>
      <w:del w:id="14" w:author="China Unicom" w:date="2024-04-22T14:30:56Z">
        <w:r>
          <w:rPr/>
          <w:tab/>
        </w:r>
      </w:del>
      <w:del w:id="15" w:author="China Unicom" w:date="2024-04-22T14:30:56Z">
        <w:r>
          <w:rPr/>
          <w:fldChar w:fldCharType="begin"/>
        </w:r>
      </w:del>
      <w:del w:id="16" w:author="China Unicom" w:date="2024-04-22T14:30:56Z">
        <w:r>
          <w:rPr/>
          <w:delInstrText xml:space="preserve"> PAGEREF _Toc155687109 \h </w:delInstrText>
        </w:r>
      </w:del>
      <w:del w:id="17" w:author="China Unicom" w:date="2024-04-22T14:30:56Z">
        <w:r>
          <w:rPr/>
          <w:fldChar w:fldCharType="separate"/>
        </w:r>
      </w:del>
      <w:del w:id="18" w:author="China Unicom" w:date="2024-04-22T14:30:56Z">
        <w:r>
          <w:rPr/>
          <w:delText>6</w:delText>
        </w:r>
      </w:del>
      <w:del w:id="19" w:author="China Unicom" w:date="2024-04-22T14:30:56Z">
        <w:r>
          <w:rPr/>
          <w:fldChar w:fldCharType="end"/>
        </w:r>
      </w:del>
    </w:p>
    <w:p>
      <w:pPr>
        <w:pStyle w:val="20"/>
        <w:rPr>
          <w:del w:id="20" w:author="China Unicom" w:date="2024-04-22T14:30:56Z"/>
          <w:rFonts w:asciiTheme="minorHAnsi" w:hAnsiTheme="minorHAnsi" w:cstheme="minorBidi"/>
          <w:kern w:val="2"/>
          <w:sz w:val="21"/>
          <w:szCs w:val="22"/>
          <w:lang w:val="en-US" w:eastAsia="zh-CN"/>
          <w14:ligatures w14:val="standardContextual"/>
        </w:rPr>
      </w:pPr>
      <w:del w:id="21" w:author="China Unicom" w:date="2024-04-22T14:30:56Z">
        <w:r>
          <w:rPr/>
          <w:delText>2</w:delText>
        </w:r>
      </w:del>
      <w:del w:id="22" w:author="China Unicom" w:date="2024-04-22T14:30:56Z">
        <w:r>
          <w:rPr>
            <w:rFonts w:asciiTheme="minorHAnsi" w:hAnsiTheme="minorHAnsi" w:cstheme="minorBidi"/>
            <w:kern w:val="2"/>
            <w:sz w:val="21"/>
            <w:szCs w:val="22"/>
            <w:lang w:val="en-US" w:eastAsia="zh-CN"/>
            <w14:ligatures w14:val="standardContextual"/>
          </w:rPr>
          <w:tab/>
        </w:r>
      </w:del>
      <w:del w:id="23" w:author="China Unicom" w:date="2024-04-22T14:30:56Z">
        <w:r>
          <w:rPr/>
          <w:delText>References</w:delText>
        </w:r>
      </w:del>
      <w:del w:id="24" w:author="China Unicom" w:date="2024-04-22T14:30:56Z">
        <w:r>
          <w:rPr/>
          <w:tab/>
        </w:r>
      </w:del>
      <w:del w:id="25" w:author="China Unicom" w:date="2024-04-22T14:30:56Z">
        <w:r>
          <w:rPr/>
          <w:fldChar w:fldCharType="begin"/>
        </w:r>
      </w:del>
      <w:del w:id="26" w:author="China Unicom" w:date="2024-04-22T14:30:56Z">
        <w:r>
          <w:rPr/>
          <w:delInstrText xml:space="preserve"> PAGEREF _Toc155687110 \h </w:delInstrText>
        </w:r>
      </w:del>
      <w:del w:id="27" w:author="China Unicom" w:date="2024-04-22T14:30:56Z">
        <w:r>
          <w:rPr/>
          <w:fldChar w:fldCharType="separate"/>
        </w:r>
      </w:del>
      <w:del w:id="28" w:author="China Unicom" w:date="2024-04-22T14:30:56Z">
        <w:r>
          <w:rPr/>
          <w:delText>6</w:delText>
        </w:r>
      </w:del>
      <w:del w:id="29" w:author="China Unicom" w:date="2024-04-22T14:30:56Z">
        <w:r>
          <w:rPr/>
          <w:fldChar w:fldCharType="end"/>
        </w:r>
      </w:del>
    </w:p>
    <w:p>
      <w:pPr>
        <w:pStyle w:val="20"/>
        <w:rPr>
          <w:del w:id="30" w:author="China Unicom" w:date="2024-04-22T14:30:56Z"/>
          <w:rFonts w:asciiTheme="minorHAnsi" w:hAnsiTheme="minorHAnsi" w:cstheme="minorBidi"/>
          <w:kern w:val="2"/>
          <w:sz w:val="21"/>
          <w:szCs w:val="22"/>
          <w:lang w:val="en-US" w:eastAsia="zh-CN"/>
          <w14:ligatures w14:val="standardContextual"/>
        </w:rPr>
      </w:pPr>
      <w:del w:id="31" w:author="China Unicom" w:date="2024-04-22T14:30:56Z">
        <w:r>
          <w:rPr/>
          <w:delText>3</w:delText>
        </w:r>
      </w:del>
      <w:del w:id="32" w:author="China Unicom" w:date="2024-04-22T14:30:56Z">
        <w:r>
          <w:rPr>
            <w:rFonts w:asciiTheme="minorHAnsi" w:hAnsiTheme="minorHAnsi" w:cstheme="minorBidi"/>
            <w:kern w:val="2"/>
            <w:sz w:val="21"/>
            <w:szCs w:val="22"/>
            <w:lang w:val="en-US" w:eastAsia="zh-CN"/>
            <w14:ligatures w14:val="standardContextual"/>
          </w:rPr>
          <w:tab/>
        </w:r>
      </w:del>
      <w:del w:id="33" w:author="China Unicom" w:date="2024-04-22T14:30:56Z">
        <w:r>
          <w:rPr/>
          <w:delText>Definitions of terms, symbols and abbreviations</w:delText>
        </w:r>
      </w:del>
      <w:del w:id="34" w:author="China Unicom" w:date="2024-04-22T14:30:56Z">
        <w:r>
          <w:rPr/>
          <w:tab/>
        </w:r>
      </w:del>
      <w:del w:id="35" w:author="China Unicom" w:date="2024-04-22T14:30:56Z">
        <w:r>
          <w:rPr/>
          <w:fldChar w:fldCharType="begin"/>
        </w:r>
      </w:del>
      <w:del w:id="36" w:author="China Unicom" w:date="2024-04-22T14:30:56Z">
        <w:r>
          <w:rPr/>
          <w:delInstrText xml:space="preserve"> PAGEREF _Toc155687111 \h </w:delInstrText>
        </w:r>
      </w:del>
      <w:del w:id="37" w:author="China Unicom" w:date="2024-04-22T14:30:56Z">
        <w:r>
          <w:rPr/>
          <w:fldChar w:fldCharType="separate"/>
        </w:r>
      </w:del>
      <w:del w:id="38" w:author="China Unicom" w:date="2024-04-22T14:30:56Z">
        <w:r>
          <w:rPr/>
          <w:delText>6</w:delText>
        </w:r>
      </w:del>
      <w:del w:id="39" w:author="China Unicom" w:date="2024-04-22T14:30:56Z">
        <w:r>
          <w:rPr/>
          <w:fldChar w:fldCharType="end"/>
        </w:r>
      </w:del>
    </w:p>
    <w:p>
      <w:pPr>
        <w:pStyle w:val="19"/>
        <w:rPr>
          <w:del w:id="40" w:author="China Unicom" w:date="2024-04-22T14:30:56Z"/>
          <w:rFonts w:asciiTheme="minorHAnsi" w:hAnsiTheme="minorHAnsi" w:cstheme="minorBidi"/>
          <w:kern w:val="2"/>
          <w:sz w:val="21"/>
          <w:szCs w:val="22"/>
          <w:lang w:val="en-US" w:eastAsia="zh-CN"/>
          <w14:ligatures w14:val="standardContextual"/>
        </w:rPr>
      </w:pPr>
      <w:del w:id="41" w:author="China Unicom" w:date="2024-04-22T14:30:56Z">
        <w:r>
          <w:rPr/>
          <w:delText>3.1</w:delText>
        </w:r>
      </w:del>
      <w:del w:id="42" w:author="China Unicom" w:date="2024-04-22T14:30:56Z">
        <w:r>
          <w:rPr>
            <w:rFonts w:asciiTheme="minorHAnsi" w:hAnsiTheme="minorHAnsi" w:cstheme="minorBidi"/>
            <w:kern w:val="2"/>
            <w:sz w:val="21"/>
            <w:szCs w:val="22"/>
            <w:lang w:val="en-US" w:eastAsia="zh-CN"/>
            <w14:ligatures w14:val="standardContextual"/>
          </w:rPr>
          <w:tab/>
        </w:r>
      </w:del>
      <w:del w:id="43" w:author="China Unicom" w:date="2024-04-22T14:30:56Z">
        <w:r>
          <w:rPr/>
          <w:delText>Terms</w:delText>
        </w:r>
      </w:del>
      <w:del w:id="44" w:author="China Unicom" w:date="2024-04-22T14:30:56Z">
        <w:r>
          <w:rPr/>
          <w:tab/>
        </w:r>
      </w:del>
      <w:del w:id="45" w:author="China Unicom" w:date="2024-04-22T14:30:56Z">
        <w:r>
          <w:rPr/>
          <w:fldChar w:fldCharType="begin"/>
        </w:r>
      </w:del>
      <w:del w:id="46" w:author="China Unicom" w:date="2024-04-22T14:30:56Z">
        <w:r>
          <w:rPr/>
          <w:delInstrText xml:space="preserve"> PAGEREF _Toc155687112 \h </w:delInstrText>
        </w:r>
      </w:del>
      <w:del w:id="47" w:author="China Unicom" w:date="2024-04-22T14:30:56Z">
        <w:r>
          <w:rPr/>
          <w:fldChar w:fldCharType="separate"/>
        </w:r>
      </w:del>
      <w:del w:id="48" w:author="China Unicom" w:date="2024-04-22T14:30:56Z">
        <w:r>
          <w:rPr/>
          <w:delText>6</w:delText>
        </w:r>
      </w:del>
      <w:del w:id="49" w:author="China Unicom" w:date="2024-04-22T14:30:56Z">
        <w:r>
          <w:rPr/>
          <w:fldChar w:fldCharType="end"/>
        </w:r>
      </w:del>
    </w:p>
    <w:p>
      <w:pPr>
        <w:pStyle w:val="19"/>
        <w:rPr>
          <w:del w:id="50" w:author="China Unicom" w:date="2024-04-22T14:30:56Z"/>
          <w:rFonts w:asciiTheme="minorHAnsi" w:hAnsiTheme="minorHAnsi" w:cstheme="minorBidi"/>
          <w:kern w:val="2"/>
          <w:sz w:val="21"/>
          <w:szCs w:val="22"/>
          <w:lang w:val="en-US" w:eastAsia="zh-CN"/>
          <w14:ligatures w14:val="standardContextual"/>
        </w:rPr>
      </w:pPr>
      <w:del w:id="51" w:author="China Unicom" w:date="2024-04-22T14:30:56Z">
        <w:r>
          <w:rPr/>
          <w:delText>3.2</w:delText>
        </w:r>
      </w:del>
      <w:del w:id="52" w:author="China Unicom" w:date="2024-04-22T14:30:56Z">
        <w:r>
          <w:rPr>
            <w:rFonts w:asciiTheme="minorHAnsi" w:hAnsiTheme="minorHAnsi" w:cstheme="minorBidi"/>
            <w:kern w:val="2"/>
            <w:sz w:val="21"/>
            <w:szCs w:val="22"/>
            <w:lang w:val="en-US" w:eastAsia="zh-CN"/>
            <w14:ligatures w14:val="standardContextual"/>
          </w:rPr>
          <w:tab/>
        </w:r>
      </w:del>
      <w:del w:id="53" w:author="China Unicom" w:date="2024-04-22T14:30:56Z">
        <w:r>
          <w:rPr/>
          <w:delText>Symbols</w:delText>
        </w:r>
      </w:del>
      <w:del w:id="54" w:author="China Unicom" w:date="2024-04-22T14:30:56Z">
        <w:r>
          <w:rPr/>
          <w:tab/>
        </w:r>
      </w:del>
      <w:del w:id="55" w:author="China Unicom" w:date="2024-04-22T14:30:56Z">
        <w:r>
          <w:rPr/>
          <w:fldChar w:fldCharType="begin"/>
        </w:r>
      </w:del>
      <w:del w:id="56" w:author="China Unicom" w:date="2024-04-22T14:30:56Z">
        <w:r>
          <w:rPr/>
          <w:delInstrText xml:space="preserve"> PAGEREF _Toc155687113 \h </w:delInstrText>
        </w:r>
      </w:del>
      <w:del w:id="57" w:author="China Unicom" w:date="2024-04-22T14:30:56Z">
        <w:r>
          <w:rPr/>
          <w:fldChar w:fldCharType="separate"/>
        </w:r>
      </w:del>
      <w:del w:id="58" w:author="China Unicom" w:date="2024-04-22T14:30:56Z">
        <w:r>
          <w:rPr/>
          <w:delText>6</w:delText>
        </w:r>
      </w:del>
      <w:del w:id="59" w:author="China Unicom" w:date="2024-04-22T14:30:56Z">
        <w:r>
          <w:rPr/>
          <w:fldChar w:fldCharType="end"/>
        </w:r>
      </w:del>
    </w:p>
    <w:p>
      <w:pPr>
        <w:pStyle w:val="19"/>
        <w:rPr>
          <w:del w:id="60" w:author="China Unicom" w:date="2024-04-22T14:30:56Z"/>
          <w:rFonts w:asciiTheme="minorHAnsi" w:hAnsiTheme="minorHAnsi" w:cstheme="minorBidi"/>
          <w:kern w:val="2"/>
          <w:sz w:val="21"/>
          <w:szCs w:val="22"/>
          <w:lang w:val="en-US" w:eastAsia="zh-CN"/>
          <w14:ligatures w14:val="standardContextual"/>
        </w:rPr>
      </w:pPr>
      <w:del w:id="61" w:author="China Unicom" w:date="2024-04-22T14:30:56Z">
        <w:r>
          <w:rPr/>
          <w:delText>3.3</w:delText>
        </w:r>
      </w:del>
      <w:del w:id="62" w:author="China Unicom" w:date="2024-04-22T14:30:56Z">
        <w:r>
          <w:rPr>
            <w:rFonts w:asciiTheme="minorHAnsi" w:hAnsiTheme="minorHAnsi" w:cstheme="minorBidi"/>
            <w:kern w:val="2"/>
            <w:sz w:val="21"/>
            <w:szCs w:val="22"/>
            <w:lang w:val="en-US" w:eastAsia="zh-CN"/>
            <w14:ligatures w14:val="standardContextual"/>
          </w:rPr>
          <w:tab/>
        </w:r>
      </w:del>
      <w:del w:id="63" w:author="China Unicom" w:date="2024-04-22T14:30:56Z">
        <w:r>
          <w:rPr/>
          <w:delText>Abbreviations</w:delText>
        </w:r>
      </w:del>
      <w:del w:id="64" w:author="China Unicom" w:date="2024-04-22T14:30:56Z">
        <w:r>
          <w:rPr/>
          <w:tab/>
        </w:r>
      </w:del>
      <w:del w:id="65" w:author="China Unicom" w:date="2024-04-22T14:30:56Z">
        <w:r>
          <w:rPr/>
          <w:fldChar w:fldCharType="begin"/>
        </w:r>
      </w:del>
      <w:del w:id="66" w:author="China Unicom" w:date="2024-04-22T14:30:56Z">
        <w:r>
          <w:rPr/>
          <w:delInstrText xml:space="preserve"> PAGEREF _Toc155687114 \h </w:delInstrText>
        </w:r>
      </w:del>
      <w:del w:id="67" w:author="China Unicom" w:date="2024-04-22T14:30:56Z">
        <w:r>
          <w:rPr/>
          <w:fldChar w:fldCharType="separate"/>
        </w:r>
      </w:del>
      <w:del w:id="68" w:author="China Unicom" w:date="2024-04-22T14:30:56Z">
        <w:r>
          <w:rPr/>
          <w:delText>6</w:delText>
        </w:r>
      </w:del>
      <w:del w:id="69" w:author="China Unicom" w:date="2024-04-22T14:30:56Z">
        <w:r>
          <w:rPr/>
          <w:fldChar w:fldCharType="end"/>
        </w:r>
      </w:del>
    </w:p>
    <w:p>
      <w:pPr>
        <w:pStyle w:val="20"/>
        <w:rPr>
          <w:del w:id="70" w:author="China Unicom" w:date="2024-04-22T14:30:56Z"/>
          <w:rFonts w:asciiTheme="minorHAnsi" w:hAnsiTheme="minorHAnsi" w:cstheme="minorBidi"/>
          <w:kern w:val="2"/>
          <w:sz w:val="21"/>
          <w:szCs w:val="22"/>
          <w:lang w:val="en-US" w:eastAsia="zh-CN"/>
          <w14:ligatures w14:val="standardContextual"/>
        </w:rPr>
      </w:pPr>
      <w:del w:id="71" w:author="China Unicom" w:date="2024-04-22T14:30:56Z">
        <w:r>
          <w:rPr/>
          <w:delText>4</w:delText>
        </w:r>
      </w:del>
      <w:del w:id="72" w:author="China Unicom" w:date="2024-04-22T14:30:56Z">
        <w:r>
          <w:rPr>
            <w:rFonts w:asciiTheme="minorHAnsi" w:hAnsiTheme="minorHAnsi" w:cstheme="minorBidi"/>
            <w:kern w:val="2"/>
            <w:sz w:val="21"/>
            <w:szCs w:val="22"/>
            <w:lang w:val="en-US" w:eastAsia="zh-CN"/>
            <w14:ligatures w14:val="standardContextual"/>
          </w:rPr>
          <w:tab/>
        </w:r>
      </w:del>
      <w:del w:id="73" w:author="China Unicom" w:date="2024-04-22T14:30:56Z">
        <w:r>
          <w:rPr>
            <w:lang w:eastAsia="zh-CN"/>
          </w:rPr>
          <w:delText>Overview</w:delText>
        </w:r>
      </w:del>
      <w:del w:id="74" w:author="China Unicom" w:date="2024-04-22T14:30:56Z">
        <w:r>
          <w:rPr/>
          <w:tab/>
        </w:r>
      </w:del>
      <w:del w:id="75" w:author="China Unicom" w:date="2024-04-22T14:30:56Z">
        <w:r>
          <w:rPr/>
          <w:fldChar w:fldCharType="begin"/>
        </w:r>
      </w:del>
      <w:del w:id="76" w:author="China Unicom" w:date="2024-04-22T14:30:56Z">
        <w:r>
          <w:rPr/>
          <w:delInstrText xml:space="preserve"> PAGEREF _Toc155687115 \h </w:delInstrText>
        </w:r>
      </w:del>
      <w:del w:id="77" w:author="China Unicom" w:date="2024-04-22T14:30:56Z">
        <w:r>
          <w:rPr/>
          <w:fldChar w:fldCharType="separate"/>
        </w:r>
      </w:del>
      <w:del w:id="78" w:author="China Unicom" w:date="2024-04-22T14:30:56Z">
        <w:r>
          <w:rPr/>
          <w:delText>6</w:delText>
        </w:r>
      </w:del>
      <w:del w:id="79" w:author="China Unicom" w:date="2024-04-22T14:30:56Z">
        <w:r>
          <w:rPr/>
          <w:fldChar w:fldCharType="end"/>
        </w:r>
      </w:del>
    </w:p>
    <w:p>
      <w:pPr>
        <w:pStyle w:val="20"/>
        <w:rPr>
          <w:del w:id="80" w:author="China Unicom" w:date="2024-04-22T14:30:56Z"/>
          <w:rFonts w:asciiTheme="minorHAnsi" w:hAnsiTheme="minorHAnsi" w:cstheme="minorBidi"/>
          <w:kern w:val="2"/>
          <w:sz w:val="21"/>
          <w:szCs w:val="22"/>
          <w:lang w:val="en-US" w:eastAsia="zh-CN"/>
          <w14:ligatures w14:val="standardContextual"/>
        </w:rPr>
      </w:pPr>
      <w:del w:id="81" w:author="China Unicom" w:date="2024-04-22T14:30:56Z">
        <w:r>
          <w:rPr/>
          <w:delText>5</w:delText>
        </w:r>
      </w:del>
      <w:del w:id="82" w:author="China Unicom" w:date="2024-04-22T14:30:56Z">
        <w:r>
          <w:rPr>
            <w:rFonts w:asciiTheme="minorHAnsi" w:hAnsiTheme="minorHAnsi" w:cstheme="minorBidi"/>
            <w:kern w:val="2"/>
            <w:sz w:val="21"/>
            <w:szCs w:val="22"/>
            <w:lang w:val="en-US" w:eastAsia="zh-CN"/>
            <w14:ligatures w14:val="standardContextual"/>
          </w:rPr>
          <w:tab/>
        </w:r>
      </w:del>
      <w:del w:id="83" w:author="China Unicom" w:date="2024-04-22T14:30:56Z">
        <w:r>
          <w:rPr/>
          <w:delText>Key issues</w:delText>
        </w:r>
      </w:del>
      <w:del w:id="84" w:author="China Unicom" w:date="2024-04-22T14:30:56Z">
        <w:r>
          <w:rPr/>
          <w:tab/>
        </w:r>
      </w:del>
      <w:del w:id="85" w:author="China Unicom" w:date="2024-04-22T14:30:56Z">
        <w:r>
          <w:rPr/>
          <w:fldChar w:fldCharType="begin"/>
        </w:r>
      </w:del>
      <w:del w:id="86" w:author="China Unicom" w:date="2024-04-22T14:30:56Z">
        <w:r>
          <w:rPr/>
          <w:delInstrText xml:space="preserve"> PAGEREF _Toc155687116 \h </w:delInstrText>
        </w:r>
      </w:del>
      <w:del w:id="87" w:author="China Unicom" w:date="2024-04-22T14:30:56Z">
        <w:r>
          <w:rPr/>
          <w:fldChar w:fldCharType="separate"/>
        </w:r>
      </w:del>
      <w:del w:id="88" w:author="China Unicom" w:date="2024-04-22T14:30:56Z">
        <w:r>
          <w:rPr/>
          <w:delText>7</w:delText>
        </w:r>
      </w:del>
      <w:del w:id="89" w:author="China Unicom" w:date="2024-04-22T14:30:56Z">
        <w:r>
          <w:rPr/>
          <w:fldChar w:fldCharType="end"/>
        </w:r>
      </w:del>
    </w:p>
    <w:p>
      <w:pPr>
        <w:pStyle w:val="19"/>
        <w:rPr>
          <w:del w:id="90" w:author="China Unicom" w:date="2024-04-22T14:30:56Z"/>
          <w:rFonts w:asciiTheme="minorHAnsi" w:hAnsiTheme="minorHAnsi" w:cstheme="minorBidi"/>
          <w:kern w:val="2"/>
          <w:sz w:val="21"/>
          <w:szCs w:val="22"/>
          <w:lang w:val="en-US" w:eastAsia="zh-CN"/>
          <w14:ligatures w14:val="standardContextual"/>
        </w:rPr>
      </w:pPr>
      <w:del w:id="91" w:author="China Unicom" w:date="2024-04-22T14:30:56Z">
        <w:r>
          <w:rPr/>
          <w:delText>5.X</w:delText>
        </w:r>
      </w:del>
      <w:del w:id="92" w:author="China Unicom" w:date="2024-04-22T14:30:56Z">
        <w:r>
          <w:rPr>
            <w:rFonts w:asciiTheme="minorHAnsi" w:hAnsiTheme="minorHAnsi" w:cstheme="minorBidi"/>
            <w:kern w:val="2"/>
            <w:sz w:val="21"/>
            <w:szCs w:val="22"/>
            <w:lang w:val="en-US" w:eastAsia="zh-CN"/>
            <w14:ligatures w14:val="standardContextual"/>
          </w:rPr>
          <w:tab/>
        </w:r>
      </w:del>
      <w:del w:id="93" w:author="China Unicom" w:date="2024-04-22T14:30:56Z">
        <w:r>
          <w:rPr/>
          <w:delText>Key Issue #X: &lt;Key Issue Name&gt;</w:delText>
        </w:r>
      </w:del>
      <w:del w:id="94" w:author="China Unicom" w:date="2024-04-22T14:30:56Z">
        <w:r>
          <w:rPr/>
          <w:tab/>
        </w:r>
      </w:del>
      <w:del w:id="95" w:author="China Unicom" w:date="2024-04-22T14:30:56Z">
        <w:r>
          <w:rPr/>
          <w:fldChar w:fldCharType="begin"/>
        </w:r>
      </w:del>
      <w:del w:id="96" w:author="China Unicom" w:date="2024-04-22T14:30:56Z">
        <w:r>
          <w:rPr/>
          <w:delInstrText xml:space="preserve"> PAGEREF _Toc155687117 \h </w:delInstrText>
        </w:r>
      </w:del>
      <w:del w:id="97" w:author="China Unicom" w:date="2024-04-22T14:30:56Z">
        <w:r>
          <w:rPr/>
          <w:fldChar w:fldCharType="separate"/>
        </w:r>
      </w:del>
      <w:del w:id="98" w:author="China Unicom" w:date="2024-04-22T14:30:56Z">
        <w:r>
          <w:rPr/>
          <w:delText>7</w:delText>
        </w:r>
      </w:del>
      <w:del w:id="99" w:author="China Unicom" w:date="2024-04-22T14:30:56Z">
        <w:r>
          <w:rPr/>
          <w:fldChar w:fldCharType="end"/>
        </w:r>
      </w:del>
    </w:p>
    <w:p>
      <w:pPr>
        <w:pStyle w:val="18"/>
        <w:rPr>
          <w:del w:id="100" w:author="China Unicom" w:date="2024-04-22T14:30:56Z"/>
          <w:rFonts w:asciiTheme="minorHAnsi" w:hAnsiTheme="minorHAnsi" w:cstheme="minorBidi"/>
          <w:kern w:val="2"/>
          <w:sz w:val="21"/>
          <w:szCs w:val="22"/>
          <w:lang w:val="en-US" w:eastAsia="zh-CN"/>
          <w14:ligatures w14:val="standardContextual"/>
        </w:rPr>
      </w:pPr>
      <w:del w:id="101" w:author="China Unicom" w:date="2024-04-22T14:30:56Z">
        <w:r>
          <w:rPr/>
          <w:delText>5.X.1</w:delText>
        </w:r>
      </w:del>
      <w:del w:id="102" w:author="China Unicom" w:date="2024-04-22T14:30:56Z">
        <w:r>
          <w:rPr>
            <w:rFonts w:asciiTheme="minorHAnsi" w:hAnsiTheme="minorHAnsi" w:cstheme="minorBidi"/>
            <w:kern w:val="2"/>
            <w:sz w:val="21"/>
            <w:szCs w:val="22"/>
            <w:lang w:val="en-US" w:eastAsia="zh-CN"/>
            <w14:ligatures w14:val="standardContextual"/>
          </w:rPr>
          <w:tab/>
        </w:r>
      </w:del>
      <w:del w:id="103" w:author="China Unicom" w:date="2024-04-22T14:30:56Z">
        <w:r>
          <w:rPr/>
          <w:delText>Key issue details</w:delText>
        </w:r>
      </w:del>
      <w:del w:id="104" w:author="China Unicom" w:date="2024-04-22T14:30:56Z">
        <w:r>
          <w:rPr/>
          <w:tab/>
        </w:r>
      </w:del>
      <w:del w:id="105" w:author="China Unicom" w:date="2024-04-22T14:30:56Z">
        <w:r>
          <w:rPr/>
          <w:fldChar w:fldCharType="begin"/>
        </w:r>
      </w:del>
      <w:del w:id="106" w:author="China Unicom" w:date="2024-04-22T14:30:56Z">
        <w:r>
          <w:rPr/>
          <w:delInstrText xml:space="preserve"> PAGEREF _Toc155687118 \h </w:delInstrText>
        </w:r>
      </w:del>
      <w:del w:id="107" w:author="China Unicom" w:date="2024-04-22T14:30:56Z">
        <w:r>
          <w:rPr/>
          <w:fldChar w:fldCharType="separate"/>
        </w:r>
      </w:del>
      <w:del w:id="108" w:author="China Unicom" w:date="2024-04-22T14:30:56Z">
        <w:r>
          <w:rPr/>
          <w:delText>7</w:delText>
        </w:r>
      </w:del>
      <w:del w:id="109" w:author="China Unicom" w:date="2024-04-22T14:30:56Z">
        <w:r>
          <w:rPr/>
          <w:fldChar w:fldCharType="end"/>
        </w:r>
      </w:del>
    </w:p>
    <w:p>
      <w:pPr>
        <w:pStyle w:val="18"/>
        <w:rPr>
          <w:del w:id="110" w:author="China Unicom" w:date="2024-04-22T14:30:56Z"/>
          <w:rFonts w:asciiTheme="minorHAnsi" w:hAnsiTheme="minorHAnsi" w:cstheme="minorBidi"/>
          <w:kern w:val="2"/>
          <w:sz w:val="21"/>
          <w:szCs w:val="22"/>
          <w:lang w:val="en-US" w:eastAsia="zh-CN"/>
          <w14:ligatures w14:val="standardContextual"/>
        </w:rPr>
      </w:pPr>
      <w:del w:id="111" w:author="China Unicom" w:date="2024-04-22T14:30:56Z">
        <w:r>
          <w:rPr/>
          <w:delText>5.X.2</w:delText>
        </w:r>
      </w:del>
      <w:del w:id="112" w:author="China Unicom" w:date="2024-04-22T14:30:56Z">
        <w:r>
          <w:rPr>
            <w:rFonts w:asciiTheme="minorHAnsi" w:hAnsiTheme="minorHAnsi" w:cstheme="minorBidi"/>
            <w:kern w:val="2"/>
            <w:sz w:val="21"/>
            <w:szCs w:val="22"/>
            <w:lang w:val="en-US" w:eastAsia="zh-CN"/>
            <w14:ligatures w14:val="standardContextual"/>
          </w:rPr>
          <w:tab/>
        </w:r>
      </w:del>
      <w:del w:id="113" w:author="China Unicom" w:date="2024-04-22T14:30:56Z">
        <w:r>
          <w:rPr/>
          <w:delText>Security threats</w:delText>
        </w:r>
      </w:del>
      <w:del w:id="114" w:author="China Unicom" w:date="2024-04-22T14:30:56Z">
        <w:r>
          <w:rPr/>
          <w:tab/>
        </w:r>
      </w:del>
      <w:del w:id="115" w:author="China Unicom" w:date="2024-04-22T14:30:56Z">
        <w:r>
          <w:rPr/>
          <w:fldChar w:fldCharType="begin"/>
        </w:r>
      </w:del>
      <w:del w:id="116" w:author="China Unicom" w:date="2024-04-22T14:30:56Z">
        <w:r>
          <w:rPr/>
          <w:delInstrText xml:space="preserve"> PAGEREF _Toc155687119 \h </w:delInstrText>
        </w:r>
      </w:del>
      <w:del w:id="117" w:author="China Unicom" w:date="2024-04-22T14:30:56Z">
        <w:r>
          <w:rPr/>
          <w:fldChar w:fldCharType="separate"/>
        </w:r>
      </w:del>
      <w:del w:id="118" w:author="China Unicom" w:date="2024-04-22T14:30:56Z">
        <w:r>
          <w:rPr/>
          <w:delText>7</w:delText>
        </w:r>
      </w:del>
      <w:del w:id="119" w:author="China Unicom" w:date="2024-04-22T14:30:56Z">
        <w:r>
          <w:rPr/>
          <w:fldChar w:fldCharType="end"/>
        </w:r>
      </w:del>
    </w:p>
    <w:p>
      <w:pPr>
        <w:pStyle w:val="18"/>
        <w:rPr>
          <w:del w:id="120" w:author="China Unicom" w:date="2024-04-22T14:30:56Z"/>
          <w:rFonts w:asciiTheme="minorHAnsi" w:hAnsiTheme="minorHAnsi" w:cstheme="minorBidi"/>
          <w:kern w:val="2"/>
          <w:sz w:val="21"/>
          <w:szCs w:val="22"/>
          <w:lang w:val="en-US" w:eastAsia="zh-CN"/>
          <w14:ligatures w14:val="standardContextual"/>
        </w:rPr>
      </w:pPr>
      <w:del w:id="121" w:author="China Unicom" w:date="2024-04-22T14:30:56Z">
        <w:r>
          <w:rPr/>
          <w:delText>5.X.3</w:delText>
        </w:r>
      </w:del>
      <w:del w:id="122" w:author="China Unicom" w:date="2024-04-22T14:30:56Z">
        <w:r>
          <w:rPr>
            <w:rFonts w:asciiTheme="minorHAnsi" w:hAnsiTheme="minorHAnsi" w:cstheme="minorBidi"/>
            <w:kern w:val="2"/>
            <w:sz w:val="21"/>
            <w:szCs w:val="22"/>
            <w:lang w:val="en-US" w:eastAsia="zh-CN"/>
            <w14:ligatures w14:val="standardContextual"/>
          </w:rPr>
          <w:tab/>
        </w:r>
      </w:del>
      <w:del w:id="123" w:author="China Unicom" w:date="2024-04-22T14:30:56Z">
        <w:r>
          <w:rPr/>
          <w:delText>Potential security requirements</w:delText>
        </w:r>
      </w:del>
      <w:del w:id="124" w:author="China Unicom" w:date="2024-04-22T14:30:56Z">
        <w:r>
          <w:rPr/>
          <w:tab/>
        </w:r>
      </w:del>
      <w:del w:id="125" w:author="China Unicom" w:date="2024-04-22T14:30:56Z">
        <w:r>
          <w:rPr/>
          <w:fldChar w:fldCharType="begin"/>
        </w:r>
      </w:del>
      <w:del w:id="126" w:author="China Unicom" w:date="2024-04-22T14:30:56Z">
        <w:r>
          <w:rPr/>
          <w:delInstrText xml:space="preserve"> PAGEREF _Toc155687120 \h </w:delInstrText>
        </w:r>
      </w:del>
      <w:del w:id="127" w:author="China Unicom" w:date="2024-04-22T14:30:56Z">
        <w:r>
          <w:rPr/>
          <w:fldChar w:fldCharType="separate"/>
        </w:r>
      </w:del>
      <w:del w:id="128" w:author="China Unicom" w:date="2024-04-22T14:30:56Z">
        <w:r>
          <w:rPr/>
          <w:delText>7</w:delText>
        </w:r>
      </w:del>
      <w:del w:id="129" w:author="China Unicom" w:date="2024-04-22T14:30:56Z">
        <w:r>
          <w:rPr/>
          <w:fldChar w:fldCharType="end"/>
        </w:r>
      </w:del>
    </w:p>
    <w:p>
      <w:pPr>
        <w:pStyle w:val="20"/>
        <w:rPr>
          <w:del w:id="130" w:author="China Unicom" w:date="2024-04-22T14:30:56Z"/>
          <w:rFonts w:asciiTheme="minorHAnsi" w:hAnsiTheme="minorHAnsi" w:cstheme="minorBidi"/>
          <w:kern w:val="2"/>
          <w:sz w:val="21"/>
          <w:szCs w:val="22"/>
          <w:lang w:val="en-US" w:eastAsia="zh-CN"/>
          <w14:ligatures w14:val="standardContextual"/>
        </w:rPr>
      </w:pPr>
      <w:del w:id="131" w:author="China Unicom" w:date="2024-04-22T14:30:56Z">
        <w:r>
          <w:rPr/>
          <w:delText>6</w:delText>
        </w:r>
      </w:del>
      <w:del w:id="132" w:author="China Unicom" w:date="2024-04-22T14:30:56Z">
        <w:r>
          <w:rPr>
            <w:rFonts w:asciiTheme="minorHAnsi" w:hAnsiTheme="minorHAnsi" w:cstheme="minorBidi"/>
            <w:kern w:val="2"/>
            <w:sz w:val="21"/>
            <w:szCs w:val="22"/>
            <w:lang w:val="en-US" w:eastAsia="zh-CN"/>
            <w14:ligatures w14:val="standardContextual"/>
          </w:rPr>
          <w:tab/>
        </w:r>
      </w:del>
      <w:del w:id="133" w:author="China Unicom" w:date="2024-04-22T14:30:56Z">
        <w:r>
          <w:rPr/>
          <w:delText>Solutions</w:delText>
        </w:r>
      </w:del>
      <w:del w:id="134" w:author="China Unicom" w:date="2024-04-22T14:30:56Z">
        <w:r>
          <w:rPr/>
          <w:tab/>
        </w:r>
      </w:del>
      <w:del w:id="135" w:author="China Unicom" w:date="2024-04-22T14:30:56Z">
        <w:r>
          <w:rPr/>
          <w:fldChar w:fldCharType="begin"/>
        </w:r>
      </w:del>
      <w:del w:id="136" w:author="China Unicom" w:date="2024-04-22T14:30:56Z">
        <w:r>
          <w:rPr/>
          <w:delInstrText xml:space="preserve"> PAGEREF _Toc155687121 \h </w:delInstrText>
        </w:r>
      </w:del>
      <w:del w:id="137" w:author="China Unicom" w:date="2024-04-22T14:30:56Z">
        <w:r>
          <w:rPr/>
          <w:fldChar w:fldCharType="separate"/>
        </w:r>
      </w:del>
      <w:del w:id="138" w:author="China Unicom" w:date="2024-04-22T14:30:56Z">
        <w:r>
          <w:rPr/>
          <w:delText>7</w:delText>
        </w:r>
      </w:del>
      <w:del w:id="139" w:author="China Unicom" w:date="2024-04-22T14:30:56Z">
        <w:r>
          <w:rPr/>
          <w:fldChar w:fldCharType="end"/>
        </w:r>
      </w:del>
    </w:p>
    <w:p>
      <w:pPr>
        <w:pStyle w:val="19"/>
        <w:rPr>
          <w:del w:id="140" w:author="China Unicom" w:date="2024-04-22T14:30:56Z"/>
          <w:rFonts w:asciiTheme="minorHAnsi" w:hAnsiTheme="minorHAnsi" w:cstheme="minorBidi"/>
          <w:kern w:val="2"/>
          <w:sz w:val="21"/>
          <w:szCs w:val="22"/>
          <w:lang w:val="en-US" w:eastAsia="zh-CN"/>
          <w14:ligatures w14:val="standardContextual"/>
        </w:rPr>
      </w:pPr>
      <w:del w:id="141" w:author="China Unicom" w:date="2024-04-22T14:30:56Z">
        <w:r>
          <w:rPr/>
          <w:delText>6.Y</w:delText>
        </w:r>
      </w:del>
      <w:del w:id="142" w:author="China Unicom" w:date="2024-04-22T14:30:56Z">
        <w:r>
          <w:rPr>
            <w:rFonts w:asciiTheme="minorHAnsi" w:hAnsiTheme="minorHAnsi" w:cstheme="minorBidi"/>
            <w:kern w:val="2"/>
            <w:sz w:val="21"/>
            <w:szCs w:val="22"/>
            <w:lang w:val="en-US" w:eastAsia="zh-CN"/>
            <w14:ligatures w14:val="standardContextual"/>
          </w:rPr>
          <w:tab/>
        </w:r>
      </w:del>
      <w:del w:id="143" w:author="China Unicom" w:date="2024-04-22T14:30:56Z">
        <w:r>
          <w:rPr/>
          <w:delText>Solution #Y: &lt;Solution Name&gt;</w:delText>
        </w:r>
      </w:del>
      <w:del w:id="144" w:author="China Unicom" w:date="2024-04-22T14:30:56Z">
        <w:r>
          <w:rPr/>
          <w:tab/>
        </w:r>
      </w:del>
      <w:del w:id="145" w:author="China Unicom" w:date="2024-04-22T14:30:56Z">
        <w:r>
          <w:rPr/>
          <w:fldChar w:fldCharType="begin"/>
        </w:r>
      </w:del>
      <w:del w:id="146" w:author="China Unicom" w:date="2024-04-22T14:30:56Z">
        <w:r>
          <w:rPr/>
          <w:delInstrText xml:space="preserve"> PAGEREF _Toc155687122 \h </w:delInstrText>
        </w:r>
      </w:del>
      <w:del w:id="147" w:author="China Unicom" w:date="2024-04-22T14:30:56Z">
        <w:r>
          <w:rPr/>
          <w:fldChar w:fldCharType="separate"/>
        </w:r>
      </w:del>
      <w:del w:id="148" w:author="China Unicom" w:date="2024-04-22T14:30:56Z">
        <w:r>
          <w:rPr/>
          <w:delText>7</w:delText>
        </w:r>
      </w:del>
      <w:del w:id="149" w:author="China Unicom" w:date="2024-04-22T14:30:56Z">
        <w:r>
          <w:rPr/>
          <w:fldChar w:fldCharType="end"/>
        </w:r>
      </w:del>
    </w:p>
    <w:p>
      <w:pPr>
        <w:pStyle w:val="18"/>
        <w:rPr>
          <w:del w:id="150" w:author="China Unicom" w:date="2024-04-22T14:30:56Z"/>
          <w:rFonts w:asciiTheme="minorHAnsi" w:hAnsiTheme="minorHAnsi" w:cstheme="minorBidi"/>
          <w:kern w:val="2"/>
          <w:sz w:val="21"/>
          <w:szCs w:val="22"/>
          <w:lang w:val="en-US" w:eastAsia="zh-CN"/>
          <w14:ligatures w14:val="standardContextual"/>
        </w:rPr>
      </w:pPr>
      <w:del w:id="151" w:author="China Unicom" w:date="2024-04-22T14:30:56Z">
        <w:r>
          <w:rPr/>
          <w:delText>6.Y.1</w:delText>
        </w:r>
      </w:del>
      <w:del w:id="152" w:author="China Unicom" w:date="2024-04-22T14:30:56Z">
        <w:r>
          <w:rPr>
            <w:rFonts w:asciiTheme="minorHAnsi" w:hAnsiTheme="minorHAnsi" w:cstheme="minorBidi"/>
            <w:kern w:val="2"/>
            <w:sz w:val="21"/>
            <w:szCs w:val="22"/>
            <w:lang w:val="en-US" w:eastAsia="zh-CN"/>
            <w14:ligatures w14:val="standardContextual"/>
          </w:rPr>
          <w:tab/>
        </w:r>
      </w:del>
      <w:del w:id="153" w:author="China Unicom" w:date="2024-04-22T14:30:56Z">
        <w:r>
          <w:rPr/>
          <w:delText>Introduction</w:delText>
        </w:r>
      </w:del>
      <w:del w:id="154" w:author="China Unicom" w:date="2024-04-22T14:30:56Z">
        <w:r>
          <w:rPr/>
          <w:tab/>
        </w:r>
      </w:del>
      <w:del w:id="155" w:author="China Unicom" w:date="2024-04-22T14:30:56Z">
        <w:r>
          <w:rPr/>
          <w:fldChar w:fldCharType="begin"/>
        </w:r>
      </w:del>
      <w:del w:id="156" w:author="China Unicom" w:date="2024-04-22T14:30:56Z">
        <w:r>
          <w:rPr/>
          <w:delInstrText xml:space="preserve"> PAGEREF _Toc155687123 \h </w:delInstrText>
        </w:r>
      </w:del>
      <w:del w:id="157" w:author="China Unicom" w:date="2024-04-22T14:30:56Z">
        <w:r>
          <w:rPr/>
          <w:fldChar w:fldCharType="separate"/>
        </w:r>
      </w:del>
      <w:del w:id="158" w:author="China Unicom" w:date="2024-04-22T14:30:56Z">
        <w:r>
          <w:rPr/>
          <w:delText>7</w:delText>
        </w:r>
      </w:del>
      <w:del w:id="159" w:author="China Unicom" w:date="2024-04-22T14:30:56Z">
        <w:r>
          <w:rPr/>
          <w:fldChar w:fldCharType="end"/>
        </w:r>
      </w:del>
    </w:p>
    <w:p>
      <w:pPr>
        <w:pStyle w:val="18"/>
        <w:rPr>
          <w:del w:id="160" w:author="China Unicom" w:date="2024-04-22T14:30:56Z"/>
          <w:rFonts w:asciiTheme="minorHAnsi" w:hAnsiTheme="minorHAnsi" w:cstheme="minorBidi"/>
          <w:kern w:val="2"/>
          <w:sz w:val="21"/>
          <w:szCs w:val="22"/>
          <w:lang w:val="en-US" w:eastAsia="zh-CN"/>
          <w14:ligatures w14:val="standardContextual"/>
        </w:rPr>
      </w:pPr>
      <w:del w:id="161" w:author="China Unicom" w:date="2024-04-22T14:30:56Z">
        <w:r>
          <w:rPr/>
          <w:delText>6.Y.2</w:delText>
        </w:r>
      </w:del>
      <w:del w:id="162" w:author="China Unicom" w:date="2024-04-22T14:30:56Z">
        <w:r>
          <w:rPr>
            <w:rFonts w:asciiTheme="minorHAnsi" w:hAnsiTheme="minorHAnsi" w:cstheme="minorBidi"/>
            <w:kern w:val="2"/>
            <w:sz w:val="21"/>
            <w:szCs w:val="22"/>
            <w:lang w:val="en-US" w:eastAsia="zh-CN"/>
            <w14:ligatures w14:val="standardContextual"/>
          </w:rPr>
          <w:tab/>
        </w:r>
      </w:del>
      <w:del w:id="163" w:author="China Unicom" w:date="2024-04-22T14:30:56Z">
        <w:r>
          <w:rPr/>
          <w:delText>Solution details</w:delText>
        </w:r>
      </w:del>
      <w:del w:id="164" w:author="China Unicom" w:date="2024-04-22T14:30:56Z">
        <w:r>
          <w:rPr/>
          <w:tab/>
        </w:r>
      </w:del>
      <w:del w:id="165" w:author="China Unicom" w:date="2024-04-22T14:30:56Z">
        <w:r>
          <w:rPr/>
          <w:fldChar w:fldCharType="begin"/>
        </w:r>
      </w:del>
      <w:del w:id="166" w:author="China Unicom" w:date="2024-04-22T14:30:56Z">
        <w:r>
          <w:rPr/>
          <w:delInstrText xml:space="preserve"> PAGEREF _Toc155687124 \h </w:delInstrText>
        </w:r>
      </w:del>
      <w:del w:id="167" w:author="China Unicom" w:date="2024-04-22T14:30:56Z">
        <w:r>
          <w:rPr/>
          <w:fldChar w:fldCharType="separate"/>
        </w:r>
      </w:del>
      <w:del w:id="168" w:author="China Unicom" w:date="2024-04-22T14:30:56Z">
        <w:r>
          <w:rPr/>
          <w:delText>7</w:delText>
        </w:r>
      </w:del>
      <w:del w:id="169" w:author="China Unicom" w:date="2024-04-22T14:30:56Z">
        <w:r>
          <w:rPr/>
          <w:fldChar w:fldCharType="end"/>
        </w:r>
      </w:del>
    </w:p>
    <w:p>
      <w:pPr>
        <w:pStyle w:val="18"/>
        <w:rPr>
          <w:del w:id="170" w:author="China Unicom" w:date="2024-04-22T14:30:56Z"/>
          <w:rFonts w:asciiTheme="minorHAnsi" w:hAnsiTheme="minorHAnsi" w:cstheme="minorBidi"/>
          <w:kern w:val="2"/>
          <w:sz w:val="21"/>
          <w:szCs w:val="22"/>
          <w:lang w:val="en-US" w:eastAsia="zh-CN"/>
          <w14:ligatures w14:val="standardContextual"/>
        </w:rPr>
      </w:pPr>
      <w:del w:id="171" w:author="China Unicom" w:date="2024-04-22T14:30:56Z">
        <w:r>
          <w:rPr/>
          <w:delText>6.Y.3</w:delText>
        </w:r>
      </w:del>
      <w:del w:id="172" w:author="China Unicom" w:date="2024-04-22T14:30:56Z">
        <w:r>
          <w:rPr>
            <w:rFonts w:asciiTheme="minorHAnsi" w:hAnsiTheme="minorHAnsi" w:cstheme="minorBidi"/>
            <w:kern w:val="2"/>
            <w:sz w:val="21"/>
            <w:szCs w:val="22"/>
            <w:lang w:val="en-US" w:eastAsia="zh-CN"/>
            <w14:ligatures w14:val="standardContextual"/>
          </w:rPr>
          <w:tab/>
        </w:r>
      </w:del>
      <w:del w:id="173" w:author="China Unicom" w:date="2024-04-22T14:30:56Z">
        <w:r>
          <w:rPr/>
          <w:delText>Evaluation</w:delText>
        </w:r>
      </w:del>
      <w:del w:id="174" w:author="China Unicom" w:date="2024-04-22T14:30:56Z">
        <w:r>
          <w:rPr/>
          <w:tab/>
        </w:r>
      </w:del>
      <w:del w:id="175" w:author="China Unicom" w:date="2024-04-22T14:30:56Z">
        <w:r>
          <w:rPr/>
          <w:fldChar w:fldCharType="begin"/>
        </w:r>
      </w:del>
      <w:del w:id="176" w:author="China Unicom" w:date="2024-04-22T14:30:56Z">
        <w:r>
          <w:rPr/>
          <w:delInstrText xml:space="preserve"> PAGEREF _Toc155687125 \h </w:delInstrText>
        </w:r>
      </w:del>
      <w:del w:id="177" w:author="China Unicom" w:date="2024-04-22T14:30:56Z">
        <w:r>
          <w:rPr/>
          <w:fldChar w:fldCharType="separate"/>
        </w:r>
      </w:del>
      <w:del w:id="178" w:author="China Unicom" w:date="2024-04-22T14:30:56Z">
        <w:r>
          <w:rPr/>
          <w:delText>7</w:delText>
        </w:r>
      </w:del>
      <w:del w:id="179" w:author="China Unicom" w:date="2024-04-22T14:30:56Z">
        <w:r>
          <w:rPr/>
          <w:fldChar w:fldCharType="end"/>
        </w:r>
      </w:del>
    </w:p>
    <w:p>
      <w:pPr>
        <w:pStyle w:val="20"/>
        <w:rPr>
          <w:del w:id="180" w:author="China Unicom" w:date="2024-04-22T14:30:56Z"/>
          <w:rFonts w:asciiTheme="minorHAnsi" w:hAnsiTheme="minorHAnsi" w:cstheme="minorBidi"/>
          <w:kern w:val="2"/>
          <w:sz w:val="21"/>
          <w:szCs w:val="22"/>
          <w:lang w:val="en-US" w:eastAsia="zh-CN"/>
          <w14:ligatures w14:val="standardContextual"/>
        </w:rPr>
      </w:pPr>
      <w:del w:id="181" w:author="China Unicom" w:date="2024-04-22T14:30:56Z">
        <w:r>
          <w:rPr/>
          <w:delText>7</w:delText>
        </w:r>
      </w:del>
      <w:del w:id="182" w:author="China Unicom" w:date="2024-04-22T14:30:56Z">
        <w:r>
          <w:rPr>
            <w:rFonts w:asciiTheme="minorHAnsi" w:hAnsiTheme="minorHAnsi" w:cstheme="minorBidi"/>
            <w:kern w:val="2"/>
            <w:sz w:val="21"/>
            <w:szCs w:val="22"/>
            <w:lang w:val="en-US" w:eastAsia="zh-CN"/>
            <w14:ligatures w14:val="standardContextual"/>
          </w:rPr>
          <w:tab/>
        </w:r>
      </w:del>
      <w:del w:id="183" w:author="China Unicom" w:date="2024-04-22T14:30:56Z">
        <w:r>
          <w:rPr/>
          <w:delText>Conclusions</w:delText>
        </w:r>
      </w:del>
      <w:del w:id="184" w:author="China Unicom" w:date="2024-04-22T14:30:56Z">
        <w:r>
          <w:rPr/>
          <w:tab/>
        </w:r>
      </w:del>
      <w:del w:id="185" w:author="China Unicom" w:date="2024-04-22T14:30:56Z">
        <w:r>
          <w:rPr/>
          <w:fldChar w:fldCharType="begin"/>
        </w:r>
      </w:del>
      <w:del w:id="186" w:author="China Unicom" w:date="2024-04-22T14:30:56Z">
        <w:r>
          <w:rPr/>
          <w:delInstrText xml:space="preserve"> PAGEREF _Toc155687126 \h </w:delInstrText>
        </w:r>
      </w:del>
      <w:del w:id="187" w:author="China Unicom" w:date="2024-04-22T14:30:56Z">
        <w:r>
          <w:rPr/>
          <w:fldChar w:fldCharType="separate"/>
        </w:r>
      </w:del>
      <w:del w:id="188" w:author="China Unicom" w:date="2024-04-22T14:30:56Z">
        <w:r>
          <w:rPr/>
          <w:delText>7</w:delText>
        </w:r>
      </w:del>
      <w:del w:id="189" w:author="China Unicom" w:date="2024-04-22T14:30:56Z">
        <w:r>
          <w:rPr/>
          <w:fldChar w:fldCharType="end"/>
        </w:r>
      </w:del>
    </w:p>
    <w:p>
      <w:pPr>
        <w:pStyle w:val="53"/>
        <w:rPr>
          <w:del w:id="190" w:author="China Unicom" w:date="2024-04-22T14:30:56Z"/>
          <w:rFonts w:asciiTheme="minorHAnsi" w:hAnsiTheme="minorHAnsi" w:cstheme="minorBidi"/>
          <w:b w:val="0"/>
          <w:kern w:val="2"/>
          <w:sz w:val="21"/>
          <w:szCs w:val="22"/>
          <w:lang w:val="en-US" w:eastAsia="zh-CN"/>
          <w14:ligatures w14:val="standardContextual"/>
        </w:rPr>
      </w:pPr>
      <w:del w:id="191" w:author="China Unicom" w:date="2024-04-22T14:30:56Z">
        <w:r>
          <w:rPr/>
          <w:delText>Annex &lt;X&gt; (informative): Change history</w:delText>
        </w:r>
      </w:del>
      <w:del w:id="192" w:author="China Unicom" w:date="2024-04-22T14:30:56Z">
        <w:r>
          <w:rPr/>
          <w:tab/>
        </w:r>
      </w:del>
      <w:del w:id="193" w:author="China Unicom" w:date="2024-04-22T14:30:56Z">
        <w:r>
          <w:rPr/>
          <w:fldChar w:fldCharType="begin"/>
        </w:r>
      </w:del>
      <w:del w:id="194" w:author="China Unicom" w:date="2024-04-22T14:30:56Z">
        <w:r>
          <w:rPr/>
          <w:delInstrText xml:space="preserve"> PAGEREF _Toc155687127 \h </w:delInstrText>
        </w:r>
      </w:del>
      <w:del w:id="195" w:author="China Unicom" w:date="2024-04-22T14:30:56Z">
        <w:r>
          <w:rPr/>
          <w:fldChar w:fldCharType="separate"/>
        </w:r>
      </w:del>
      <w:del w:id="196" w:author="China Unicom" w:date="2024-04-22T14:30:56Z">
        <w:r>
          <w:rPr/>
          <w:delText>8</w:delText>
        </w:r>
      </w:del>
      <w:del w:id="197" w:author="China Unicom" w:date="2024-04-22T14:30:56Z">
        <w:r>
          <w:rPr/>
          <w:fldChar w:fldCharType="end"/>
        </w:r>
      </w:del>
    </w:p>
    <w:p>
      <w:pPr>
        <w:pStyle w:val="20"/>
        <w:tabs>
          <w:tab w:val="right" w:leader="dot" w:pos="9641"/>
          <w:tab w:val="clear" w:pos="9639"/>
        </w:tabs>
        <w:rPr>
          <w:ins w:id="198" w:author="China Unicom" w:date="2024-04-22T14:30:56Z"/>
        </w:rPr>
      </w:pPr>
      <w:ins w:id="199" w:author="China Unicom" w:date="2024-04-22T14:30:56Z">
        <w:r>
          <w:rPr/>
          <w:t>Foreword</w:t>
        </w:r>
      </w:ins>
      <w:ins w:id="200" w:author="China Unicom" w:date="2024-04-22T14:30:56Z">
        <w:r>
          <w:rPr/>
          <w:tab/>
        </w:r>
      </w:ins>
      <w:ins w:id="201" w:author="China Unicom" w:date="2024-04-22T14:30:56Z">
        <w:r>
          <w:rPr/>
          <w:fldChar w:fldCharType="begin"/>
        </w:r>
      </w:ins>
      <w:ins w:id="202" w:author="China Unicom" w:date="2024-04-22T14:30:56Z">
        <w:r>
          <w:rPr/>
          <w:instrText xml:space="preserve"> PAGEREF _Toc24776 \h </w:instrText>
        </w:r>
      </w:ins>
      <w:ins w:id="203" w:author="China Unicom" w:date="2024-04-22T14:30:56Z">
        <w:r>
          <w:rPr/>
          <w:fldChar w:fldCharType="separate"/>
        </w:r>
      </w:ins>
      <w:ins w:id="204" w:author="China Unicom" w:date="2024-04-22T14:30:56Z">
        <w:r>
          <w:rPr/>
          <w:t>4</w:t>
        </w:r>
      </w:ins>
      <w:ins w:id="205" w:author="China Unicom" w:date="2024-04-22T14:30:56Z">
        <w:r>
          <w:rPr/>
          <w:fldChar w:fldCharType="end"/>
        </w:r>
      </w:ins>
    </w:p>
    <w:p>
      <w:pPr>
        <w:pStyle w:val="20"/>
        <w:tabs>
          <w:tab w:val="right" w:leader="dot" w:pos="9641"/>
          <w:tab w:val="clear" w:pos="9639"/>
        </w:tabs>
        <w:rPr>
          <w:ins w:id="206" w:author="China Unicom" w:date="2024-04-22T14:30:56Z"/>
        </w:rPr>
      </w:pPr>
      <w:ins w:id="207" w:author="China Unicom" w:date="2024-04-22T14:30:56Z">
        <w:r>
          <w:rPr/>
          <w:t>1</w:t>
        </w:r>
      </w:ins>
      <w:ins w:id="208" w:author="China Unicom" w:date="2024-04-22T14:30:56Z">
        <w:r>
          <w:rPr/>
          <w:tab/>
        </w:r>
      </w:ins>
      <w:ins w:id="209" w:author="China Unicom" w:date="2024-04-22T14:30:56Z">
        <w:r>
          <w:rPr/>
          <w:t>Scope</w:t>
        </w:r>
      </w:ins>
      <w:ins w:id="210" w:author="China Unicom" w:date="2024-04-22T14:30:56Z">
        <w:r>
          <w:rPr/>
          <w:tab/>
        </w:r>
      </w:ins>
      <w:ins w:id="211" w:author="China Unicom" w:date="2024-04-22T14:30:56Z">
        <w:r>
          <w:rPr/>
          <w:fldChar w:fldCharType="begin"/>
        </w:r>
      </w:ins>
      <w:ins w:id="212" w:author="China Unicom" w:date="2024-04-22T14:30:56Z">
        <w:r>
          <w:rPr/>
          <w:instrText xml:space="preserve"> PAGEREF _Toc15080 \h </w:instrText>
        </w:r>
      </w:ins>
      <w:ins w:id="213" w:author="China Unicom" w:date="2024-04-22T14:30:56Z">
        <w:r>
          <w:rPr/>
          <w:fldChar w:fldCharType="separate"/>
        </w:r>
      </w:ins>
      <w:ins w:id="214" w:author="China Unicom" w:date="2024-04-22T14:30:56Z">
        <w:r>
          <w:rPr/>
          <w:t>6</w:t>
        </w:r>
      </w:ins>
      <w:ins w:id="215" w:author="China Unicom" w:date="2024-04-22T14:30:56Z">
        <w:r>
          <w:rPr/>
          <w:fldChar w:fldCharType="end"/>
        </w:r>
      </w:ins>
    </w:p>
    <w:p>
      <w:pPr>
        <w:pStyle w:val="20"/>
        <w:tabs>
          <w:tab w:val="right" w:leader="dot" w:pos="9641"/>
          <w:tab w:val="clear" w:pos="9639"/>
        </w:tabs>
        <w:rPr>
          <w:ins w:id="216" w:author="China Unicom" w:date="2024-04-22T14:30:56Z"/>
        </w:rPr>
      </w:pPr>
      <w:ins w:id="217" w:author="China Unicom" w:date="2024-04-22T14:30:56Z">
        <w:r>
          <w:rPr/>
          <w:t>2</w:t>
        </w:r>
      </w:ins>
      <w:ins w:id="218" w:author="China Unicom" w:date="2024-04-22T14:30:56Z">
        <w:r>
          <w:rPr/>
          <w:tab/>
        </w:r>
      </w:ins>
      <w:ins w:id="219" w:author="China Unicom" w:date="2024-04-22T14:30:56Z">
        <w:r>
          <w:rPr/>
          <w:t>References</w:t>
        </w:r>
      </w:ins>
      <w:ins w:id="220" w:author="China Unicom" w:date="2024-04-22T14:30:56Z">
        <w:r>
          <w:rPr/>
          <w:tab/>
        </w:r>
      </w:ins>
      <w:ins w:id="221" w:author="China Unicom" w:date="2024-04-22T14:30:56Z">
        <w:r>
          <w:rPr/>
          <w:fldChar w:fldCharType="begin"/>
        </w:r>
      </w:ins>
      <w:ins w:id="222" w:author="China Unicom" w:date="2024-04-22T14:30:56Z">
        <w:r>
          <w:rPr/>
          <w:instrText xml:space="preserve"> PAGEREF _Toc24050 \h </w:instrText>
        </w:r>
      </w:ins>
      <w:ins w:id="223" w:author="China Unicom" w:date="2024-04-22T14:30:56Z">
        <w:r>
          <w:rPr/>
          <w:fldChar w:fldCharType="separate"/>
        </w:r>
      </w:ins>
      <w:ins w:id="224" w:author="China Unicom" w:date="2024-04-22T14:30:56Z">
        <w:r>
          <w:rPr/>
          <w:t>6</w:t>
        </w:r>
      </w:ins>
      <w:ins w:id="225" w:author="China Unicom" w:date="2024-04-22T14:30:56Z">
        <w:r>
          <w:rPr/>
          <w:fldChar w:fldCharType="end"/>
        </w:r>
      </w:ins>
    </w:p>
    <w:p>
      <w:pPr>
        <w:pStyle w:val="20"/>
        <w:tabs>
          <w:tab w:val="right" w:pos="2000"/>
          <w:tab w:val="right" w:leader="dot" w:pos="9641"/>
          <w:tab w:val="clear" w:pos="9639"/>
        </w:tabs>
        <w:rPr>
          <w:ins w:id="226" w:author="China Unicom" w:date="2024-04-22T14:30:56Z"/>
        </w:rPr>
      </w:pPr>
      <w:ins w:id="227" w:author="China Unicom" w:date="2024-04-22T14:30:56Z">
        <w:r>
          <w:rPr/>
          <w:t>3</w:t>
        </w:r>
      </w:ins>
      <w:ins w:id="228" w:author="China Unicom" w:date="2024-04-22T14:30:56Z">
        <w:r>
          <w:rPr/>
          <w:tab/>
        </w:r>
      </w:ins>
      <w:ins w:id="229" w:author="China Unicom" w:date="2024-04-22T14:30:56Z">
        <w:r>
          <w:rPr/>
          <w:t>Definitions of terms, symbols and abbreviations</w:t>
        </w:r>
      </w:ins>
      <w:ins w:id="230" w:author="China Unicom" w:date="2024-04-22T14:30:56Z">
        <w:r>
          <w:rPr/>
          <w:tab/>
        </w:r>
      </w:ins>
      <w:ins w:id="231" w:author="China Unicom" w:date="2024-04-22T14:30:56Z">
        <w:r>
          <w:rPr/>
          <w:fldChar w:fldCharType="begin"/>
        </w:r>
      </w:ins>
      <w:ins w:id="232" w:author="China Unicom" w:date="2024-04-22T14:30:56Z">
        <w:r>
          <w:rPr/>
          <w:instrText xml:space="preserve"> PAGEREF _Toc11587 \h </w:instrText>
        </w:r>
      </w:ins>
      <w:ins w:id="233" w:author="China Unicom" w:date="2024-04-22T14:30:56Z">
        <w:r>
          <w:rPr/>
          <w:fldChar w:fldCharType="separate"/>
        </w:r>
      </w:ins>
      <w:ins w:id="234" w:author="China Unicom" w:date="2024-04-22T14:30:56Z">
        <w:r>
          <w:rPr/>
          <w:t>6</w:t>
        </w:r>
      </w:ins>
      <w:ins w:id="235" w:author="China Unicom" w:date="2024-04-22T14:30:56Z">
        <w:r>
          <w:rPr/>
          <w:fldChar w:fldCharType="end"/>
        </w:r>
      </w:ins>
    </w:p>
    <w:p>
      <w:pPr>
        <w:pStyle w:val="19"/>
        <w:tabs>
          <w:tab w:val="right" w:leader="dot" w:pos="9641"/>
          <w:tab w:val="clear" w:pos="9639"/>
        </w:tabs>
        <w:rPr>
          <w:ins w:id="236" w:author="China Unicom" w:date="2024-04-22T14:30:56Z"/>
        </w:rPr>
      </w:pPr>
      <w:ins w:id="237" w:author="China Unicom" w:date="2024-04-22T14:30:56Z">
        <w:r>
          <w:rPr/>
          <w:t>3.1</w:t>
        </w:r>
      </w:ins>
      <w:ins w:id="238" w:author="China Unicom" w:date="2024-04-22T14:30:56Z">
        <w:r>
          <w:rPr/>
          <w:tab/>
        </w:r>
      </w:ins>
      <w:ins w:id="239" w:author="China Unicom" w:date="2024-04-22T14:30:56Z">
        <w:r>
          <w:rPr/>
          <w:t>Terms</w:t>
        </w:r>
      </w:ins>
      <w:ins w:id="240" w:author="China Unicom" w:date="2024-04-22T14:30:56Z">
        <w:r>
          <w:rPr/>
          <w:tab/>
        </w:r>
      </w:ins>
      <w:ins w:id="241" w:author="China Unicom" w:date="2024-04-22T14:30:56Z">
        <w:r>
          <w:rPr/>
          <w:fldChar w:fldCharType="begin"/>
        </w:r>
      </w:ins>
      <w:ins w:id="242" w:author="China Unicom" w:date="2024-04-22T14:30:56Z">
        <w:r>
          <w:rPr/>
          <w:instrText xml:space="preserve"> PAGEREF _Toc28661 \h </w:instrText>
        </w:r>
      </w:ins>
      <w:ins w:id="243" w:author="China Unicom" w:date="2024-04-22T14:30:56Z">
        <w:r>
          <w:rPr/>
          <w:fldChar w:fldCharType="separate"/>
        </w:r>
      </w:ins>
      <w:ins w:id="244" w:author="China Unicom" w:date="2024-04-22T14:30:56Z">
        <w:r>
          <w:rPr/>
          <w:t>6</w:t>
        </w:r>
      </w:ins>
      <w:ins w:id="245" w:author="China Unicom" w:date="2024-04-22T14:30:56Z">
        <w:r>
          <w:rPr/>
          <w:fldChar w:fldCharType="end"/>
        </w:r>
      </w:ins>
    </w:p>
    <w:p>
      <w:pPr>
        <w:pStyle w:val="19"/>
        <w:tabs>
          <w:tab w:val="right" w:leader="dot" w:pos="9641"/>
          <w:tab w:val="clear" w:pos="9639"/>
        </w:tabs>
        <w:rPr>
          <w:ins w:id="246" w:author="China Unicom" w:date="2024-04-22T14:30:56Z"/>
        </w:rPr>
      </w:pPr>
      <w:ins w:id="247" w:author="China Unicom" w:date="2024-04-22T14:30:56Z">
        <w:r>
          <w:rPr/>
          <w:t>3.2</w:t>
        </w:r>
      </w:ins>
      <w:ins w:id="248" w:author="China Unicom" w:date="2024-04-22T14:30:56Z">
        <w:r>
          <w:rPr/>
          <w:tab/>
        </w:r>
      </w:ins>
      <w:ins w:id="249" w:author="China Unicom" w:date="2024-04-22T14:30:56Z">
        <w:r>
          <w:rPr/>
          <w:t>Symbols</w:t>
        </w:r>
      </w:ins>
      <w:ins w:id="250" w:author="China Unicom" w:date="2024-04-22T14:30:56Z">
        <w:r>
          <w:rPr/>
          <w:tab/>
        </w:r>
      </w:ins>
      <w:ins w:id="251" w:author="China Unicom" w:date="2024-04-22T14:30:56Z">
        <w:r>
          <w:rPr/>
          <w:fldChar w:fldCharType="begin"/>
        </w:r>
      </w:ins>
      <w:ins w:id="252" w:author="China Unicom" w:date="2024-04-22T14:30:56Z">
        <w:r>
          <w:rPr/>
          <w:instrText xml:space="preserve"> PAGEREF _Toc18458 \h </w:instrText>
        </w:r>
      </w:ins>
      <w:ins w:id="253" w:author="China Unicom" w:date="2024-04-22T14:30:56Z">
        <w:r>
          <w:rPr/>
          <w:fldChar w:fldCharType="separate"/>
        </w:r>
      </w:ins>
      <w:ins w:id="254" w:author="China Unicom" w:date="2024-04-22T14:30:56Z">
        <w:r>
          <w:rPr/>
          <w:t>7</w:t>
        </w:r>
      </w:ins>
      <w:ins w:id="255" w:author="China Unicom" w:date="2024-04-22T14:30:56Z">
        <w:r>
          <w:rPr/>
          <w:fldChar w:fldCharType="end"/>
        </w:r>
      </w:ins>
    </w:p>
    <w:p>
      <w:pPr>
        <w:pStyle w:val="19"/>
        <w:tabs>
          <w:tab w:val="right" w:leader="dot" w:pos="9641"/>
          <w:tab w:val="clear" w:pos="9639"/>
        </w:tabs>
        <w:rPr>
          <w:ins w:id="256" w:author="China Unicom" w:date="2024-04-22T14:30:56Z"/>
        </w:rPr>
      </w:pPr>
      <w:ins w:id="257" w:author="China Unicom" w:date="2024-04-22T14:30:56Z">
        <w:r>
          <w:rPr/>
          <w:t>3.3</w:t>
        </w:r>
      </w:ins>
      <w:ins w:id="258" w:author="China Unicom" w:date="2024-04-22T14:30:56Z">
        <w:r>
          <w:rPr/>
          <w:tab/>
        </w:r>
      </w:ins>
      <w:ins w:id="259" w:author="China Unicom" w:date="2024-04-22T14:30:56Z">
        <w:r>
          <w:rPr/>
          <w:t>Abbreviations</w:t>
        </w:r>
      </w:ins>
      <w:ins w:id="260" w:author="China Unicom" w:date="2024-04-22T14:30:56Z">
        <w:r>
          <w:rPr/>
          <w:tab/>
        </w:r>
      </w:ins>
      <w:ins w:id="261" w:author="China Unicom" w:date="2024-04-22T14:30:56Z">
        <w:r>
          <w:rPr/>
          <w:fldChar w:fldCharType="begin"/>
        </w:r>
      </w:ins>
      <w:ins w:id="262" w:author="China Unicom" w:date="2024-04-22T14:30:56Z">
        <w:r>
          <w:rPr/>
          <w:instrText xml:space="preserve"> PAGEREF _Toc2153 \h </w:instrText>
        </w:r>
      </w:ins>
      <w:ins w:id="263" w:author="China Unicom" w:date="2024-04-22T14:30:56Z">
        <w:r>
          <w:rPr/>
          <w:fldChar w:fldCharType="separate"/>
        </w:r>
      </w:ins>
      <w:ins w:id="264" w:author="China Unicom" w:date="2024-04-22T14:30:56Z">
        <w:r>
          <w:rPr/>
          <w:t>7</w:t>
        </w:r>
      </w:ins>
      <w:ins w:id="265" w:author="China Unicom" w:date="2024-04-22T14:30:56Z">
        <w:r>
          <w:rPr/>
          <w:fldChar w:fldCharType="end"/>
        </w:r>
      </w:ins>
    </w:p>
    <w:p>
      <w:pPr>
        <w:pStyle w:val="20"/>
        <w:tabs>
          <w:tab w:val="right" w:leader="dot" w:pos="9641"/>
          <w:tab w:val="clear" w:pos="9639"/>
        </w:tabs>
        <w:rPr>
          <w:ins w:id="266" w:author="China Unicom" w:date="2024-04-22T14:30:56Z"/>
        </w:rPr>
      </w:pPr>
      <w:ins w:id="267" w:author="China Unicom" w:date="2024-04-22T14:30:56Z">
        <w:r>
          <w:rPr/>
          <w:t>4</w:t>
        </w:r>
      </w:ins>
      <w:ins w:id="268" w:author="China Unicom" w:date="2024-04-22T14:30:56Z">
        <w:r>
          <w:rPr/>
          <w:tab/>
        </w:r>
      </w:ins>
      <w:ins w:id="269" w:author="China Unicom" w:date="2024-04-22T14:30:56Z">
        <w:r>
          <w:rPr>
            <w:rFonts w:hint="eastAsia"/>
            <w:lang w:eastAsia="zh-CN"/>
          </w:rPr>
          <w:t>Overview</w:t>
        </w:r>
      </w:ins>
      <w:ins w:id="270" w:author="China Unicom" w:date="2024-04-22T14:30:56Z">
        <w:r>
          <w:rPr/>
          <w:tab/>
        </w:r>
      </w:ins>
      <w:ins w:id="271" w:author="China Unicom" w:date="2024-04-22T14:30:56Z">
        <w:r>
          <w:rPr/>
          <w:fldChar w:fldCharType="begin"/>
        </w:r>
      </w:ins>
      <w:ins w:id="272" w:author="China Unicom" w:date="2024-04-22T14:30:56Z">
        <w:r>
          <w:rPr/>
          <w:instrText xml:space="preserve"> PAGEREF _Toc12533 \h </w:instrText>
        </w:r>
      </w:ins>
      <w:ins w:id="273" w:author="China Unicom" w:date="2024-04-22T14:30:56Z">
        <w:r>
          <w:rPr/>
          <w:fldChar w:fldCharType="separate"/>
        </w:r>
      </w:ins>
      <w:ins w:id="274" w:author="China Unicom" w:date="2024-04-22T14:30:56Z">
        <w:r>
          <w:rPr/>
          <w:t>7</w:t>
        </w:r>
      </w:ins>
      <w:ins w:id="275" w:author="China Unicom" w:date="2024-04-22T14:30:56Z">
        <w:r>
          <w:rPr/>
          <w:fldChar w:fldCharType="end"/>
        </w:r>
      </w:ins>
    </w:p>
    <w:p>
      <w:pPr>
        <w:pStyle w:val="20"/>
        <w:tabs>
          <w:tab w:val="right" w:leader="dot" w:pos="9641"/>
          <w:tab w:val="clear" w:pos="9639"/>
        </w:tabs>
        <w:rPr>
          <w:ins w:id="276" w:author="China Unicom" w:date="2024-04-22T14:30:56Z"/>
        </w:rPr>
      </w:pPr>
      <w:ins w:id="277" w:author="China Unicom" w:date="2024-04-22T14:30:56Z">
        <w:r>
          <w:rPr/>
          <w:t>5</w:t>
        </w:r>
      </w:ins>
      <w:ins w:id="278" w:author="China Unicom" w:date="2024-04-22T14:30:56Z">
        <w:r>
          <w:rPr/>
          <w:tab/>
        </w:r>
      </w:ins>
      <w:ins w:id="279" w:author="China Unicom" w:date="2024-04-22T14:30:56Z">
        <w:r>
          <w:rPr/>
          <w:t>Key issues</w:t>
        </w:r>
      </w:ins>
      <w:ins w:id="280" w:author="China Unicom" w:date="2024-04-22T14:30:56Z">
        <w:r>
          <w:rPr/>
          <w:tab/>
        </w:r>
      </w:ins>
      <w:ins w:id="281" w:author="China Unicom" w:date="2024-04-22T14:30:56Z">
        <w:r>
          <w:rPr/>
          <w:fldChar w:fldCharType="begin"/>
        </w:r>
      </w:ins>
      <w:ins w:id="282" w:author="China Unicom" w:date="2024-04-22T14:30:56Z">
        <w:r>
          <w:rPr/>
          <w:instrText xml:space="preserve"> PAGEREF _Toc28631 \h </w:instrText>
        </w:r>
      </w:ins>
      <w:ins w:id="283" w:author="China Unicom" w:date="2024-04-22T14:30:56Z">
        <w:r>
          <w:rPr/>
          <w:fldChar w:fldCharType="separate"/>
        </w:r>
      </w:ins>
      <w:ins w:id="284" w:author="China Unicom" w:date="2024-04-22T14:30:56Z">
        <w:r>
          <w:rPr/>
          <w:t>7</w:t>
        </w:r>
      </w:ins>
      <w:ins w:id="285" w:author="China Unicom" w:date="2024-04-22T14:30:56Z">
        <w:r>
          <w:rPr/>
          <w:fldChar w:fldCharType="end"/>
        </w:r>
      </w:ins>
    </w:p>
    <w:p>
      <w:pPr>
        <w:pStyle w:val="19"/>
        <w:tabs>
          <w:tab w:val="right" w:leader="dot" w:pos="9641"/>
          <w:tab w:val="clear" w:pos="9639"/>
        </w:tabs>
        <w:rPr>
          <w:ins w:id="286" w:author="China Unicom" w:date="2024-04-22T14:30:56Z"/>
        </w:rPr>
      </w:pPr>
      <w:ins w:id="287" w:author="China Unicom" w:date="2024-04-22T14:30:56Z">
        <w:r>
          <w:rPr>
            <w:rFonts w:hint="eastAsia"/>
            <w:lang w:eastAsia="zh-CN"/>
          </w:rPr>
          <w:t>5</w:t>
        </w:r>
      </w:ins>
      <w:ins w:id="288" w:author="China Unicom" w:date="2024-04-22T14:30:56Z">
        <w:r>
          <w:rPr>
            <w:lang w:eastAsia="zh-CN"/>
          </w:rPr>
          <w:t>.1</w:t>
        </w:r>
      </w:ins>
      <w:ins w:id="289" w:author="China Unicom" w:date="2024-04-22T14:30:56Z">
        <w:r>
          <w:rPr>
            <w:lang w:eastAsia="zh-CN"/>
          </w:rPr>
          <w:tab/>
        </w:r>
      </w:ins>
      <w:ins w:id="290" w:author="China Unicom" w:date="2024-04-22T14:30:56Z">
        <w:r>
          <w:rPr>
            <w:lang w:eastAsia="zh-CN"/>
          </w:rPr>
          <w:t>General</w:t>
        </w:r>
      </w:ins>
      <w:ins w:id="291" w:author="China Unicom" w:date="2024-04-22T14:30:56Z">
        <w:r>
          <w:rPr/>
          <w:tab/>
        </w:r>
      </w:ins>
      <w:ins w:id="292" w:author="China Unicom" w:date="2024-04-22T14:30:56Z">
        <w:r>
          <w:rPr/>
          <w:fldChar w:fldCharType="begin"/>
        </w:r>
      </w:ins>
      <w:ins w:id="293" w:author="China Unicom" w:date="2024-04-22T14:30:56Z">
        <w:r>
          <w:rPr/>
          <w:instrText xml:space="preserve"> PAGEREF _Toc27343 \h </w:instrText>
        </w:r>
      </w:ins>
      <w:ins w:id="294" w:author="China Unicom" w:date="2024-04-22T14:30:56Z">
        <w:r>
          <w:rPr/>
          <w:fldChar w:fldCharType="separate"/>
        </w:r>
      </w:ins>
      <w:ins w:id="295" w:author="China Unicom" w:date="2024-04-22T14:30:56Z">
        <w:r>
          <w:rPr/>
          <w:t>7</w:t>
        </w:r>
      </w:ins>
      <w:ins w:id="296" w:author="China Unicom" w:date="2024-04-22T14:30:56Z">
        <w:r>
          <w:rPr/>
          <w:fldChar w:fldCharType="end"/>
        </w:r>
      </w:ins>
    </w:p>
    <w:p>
      <w:pPr>
        <w:pStyle w:val="19"/>
        <w:tabs>
          <w:tab w:val="right" w:pos="2000"/>
          <w:tab w:val="right" w:leader="dot" w:pos="9641"/>
          <w:tab w:val="clear" w:pos="9639"/>
        </w:tabs>
        <w:rPr>
          <w:ins w:id="297" w:author="China Unicom" w:date="2024-04-22T14:30:56Z"/>
        </w:rPr>
      </w:pPr>
      <w:ins w:id="298" w:author="China Unicom" w:date="2024-04-22T14:30:56Z">
        <w:r>
          <w:rPr/>
          <w:t>5.2</w:t>
        </w:r>
      </w:ins>
      <w:ins w:id="299" w:author="China Unicom" w:date="2024-04-22T14:30:56Z">
        <w:r>
          <w:rPr/>
          <w:tab/>
        </w:r>
      </w:ins>
      <w:ins w:id="300" w:author="China Unicom" w:date="2024-04-22T14:30:56Z">
        <w:r>
          <w:rPr/>
          <w:t>Key issues related with 5G System Enhancements for Edge Computing</w:t>
        </w:r>
      </w:ins>
      <w:ins w:id="301" w:author="China Unicom" w:date="2024-04-22T14:30:56Z">
        <w:r>
          <w:rPr/>
          <w:tab/>
        </w:r>
      </w:ins>
      <w:ins w:id="302" w:author="China Unicom" w:date="2024-04-22T14:30:56Z">
        <w:r>
          <w:rPr/>
          <w:fldChar w:fldCharType="begin"/>
        </w:r>
      </w:ins>
      <w:ins w:id="303" w:author="China Unicom" w:date="2024-04-22T14:30:56Z">
        <w:r>
          <w:rPr/>
          <w:instrText xml:space="preserve"> PAGEREF _Toc28544 \h </w:instrText>
        </w:r>
      </w:ins>
      <w:ins w:id="304" w:author="China Unicom" w:date="2024-04-22T14:30:56Z">
        <w:r>
          <w:rPr/>
          <w:fldChar w:fldCharType="separate"/>
        </w:r>
      </w:ins>
      <w:ins w:id="305" w:author="China Unicom" w:date="2024-04-22T14:30:56Z">
        <w:r>
          <w:rPr/>
          <w:t>8</w:t>
        </w:r>
      </w:ins>
      <w:ins w:id="306" w:author="China Unicom" w:date="2024-04-22T14:30:56Z">
        <w:r>
          <w:rPr/>
          <w:fldChar w:fldCharType="end"/>
        </w:r>
      </w:ins>
    </w:p>
    <w:p>
      <w:pPr>
        <w:pStyle w:val="18"/>
        <w:tabs>
          <w:tab w:val="right" w:pos="2000"/>
          <w:tab w:val="right" w:leader="dot" w:pos="9641"/>
          <w:tab w:val="clear" w:pos="9639"/>
        </w:tabs>
        <w:rPr>
          <w:ins w:id="307" w:author="China Unicom" w:date="2024-04-22T14:30:56Z"/>
        </w:rPr>
      </w:pPr>
      <w:ins w:id="308" w:author="China Unicom" w:date="2024-04-22T14:30:56Z">
        <w:r>
          <w:rPr/>
          <w:t>5.2.X</w:t>
        </w:r>
      </w:ins>
      <w:ins w:id="309" w:author="China Unicom" w:date="2024-04-22T14:30:56Z">
        <w:r>
          <w:rPr/>
          <w:tab/>
        </w:r>
      </w:ins>
      <w:ins w:id="310" w:author="China Unicom" w:date="2024-04-22T14:30:56Z">
        <w:r>
          <w:rPr/>
          <w:t>Key Issue #X: &lt;Key Issue Name&gt;</w:t>
        </w:r>
      </w:ins>
      <w:ins w:id="311" w:author="China Unicom" w:date="2024-04-22T14:30:56Z">
        <w:r>
          <w:rPr/>
          <w:tab/>
        </w:r>
      </w:ins>
      <w:ins w:id="312" w:author="China Unicom" w:date="2024-04-22T14:30:56Z">
        <w:r>
          <w:rPr/>
          <w:fldChar w:fldCharType="begin"/>
        </w:r>
      </w:ins>
      <w:ins w:id="313" w:author="China Unicom" w:date="2024-04-22T14:30:56Z">
        <w:r>
          <w:rPr/>
          <w:instrText xml:space="preserve"> PAGEREF _Toc27471 \h </w:instrText>
        </w:r>
      </w:ins>
      <w:ins w:id="314" w:author="China Unicom" w:date="2024-04-22T14:30:56Z">
        <w:r>
          <w:rPr/>
          <w:fldChar w:fldCharType="separate"/>
        </w:r>
      </w:ins>
      <w:ins w:id="315" w:author="China Unicom" w:date="2024-04-22T14:30:56Z">
        <w:r>
          <w:rPr/>
          <w:t>8</w:t>
        </w:r>
      </w:ins>
      <w:ins w:id="316" w:author="China Unicom" w:date="2024-04-22T14:30:56Z">
        <w:r>
          <w:rPr/>
          <w:fldChar w:fldCharType="end"/>
        </w:r>
      </w:ins>
    </w:p>
    <w:p>
      <w:pPr>
        <w:pStyle w:val="17"/>
        <w:tabs>
          <w:tab w:val="right" w:pos="2400"/>
          <w:tab w:val="right" w:leader="dot" w:pos="9641"/>
          <w:tab w:val="clear" w:pos="9639"/>
        </w:tabs>
        <w:rPr>
          <w:ins w:id="317" w:author="China Unicom" w:date="2024-04-22T14:30:56Z"/>
        </w:rPr>
      </w:pPr>
      <w:ins w:id="318" w:author="China Unicom" w:date="2024-04-22T14:30:56Z">
        <w:r>
          <w:rPr/>
          <w:t>5.2.X.1</w:t>
        </w:r>
      </w:ins>
      <w:ins w:id="319" w:author="China Unicom" w:date="2024-04-22T14:30:56Z">
        <w:r>
          <w:rPr/>
          <w:tab/>
        </w:r>
      </w:ins>
      <w:ins w:id="320" w:author="China Unicom" w:date="2024-04-22T14:30:56Z">
        <w:r>
          <w:rPr/>
          <w:t>Key issue details</w:t>
        </w:r>
      </w:ins>
      <w:ins w:id="321" w:author="China Unicom" w:date="2024-04-22T14:30:56Z">
        <w:r>
          <w:rPr/>
          <w:tab/>
        </w:r>
      </w:ins>
      <w:ins w:id="322" w:author="China Unicom" w:date="2024-04-22T14:30:56Z">
        <w:r>
          <w:rPr/>
          <w:fldChar w:fldCharType="begin"/>
        </w:r>
      </w:ins>
      <w:ins w:id="323" w:author="China Unicom" w:date="2024-04-22T14:30:56Z">
        <w:r>
          <w:rPr/>
          <w:instrText xml:space="preserve"> PAGEREF _Toc23092 \h </w:instrText>
        </w:r>
      </w:ins>
      <w:ins w:id="324" w:author="China Unicom" w:date="2024-04-22T14:30:56Z">
        <w:r>
          <w:rPr/>
          <w:fldChar w:fldCharType="separate"/>
        </w:r>
      </w:ins>
      <w:ins w:id="325" w:author="China Unicom" w:date="2024-04-22T14:30:56Z">
        <w:r>
          <w:rPr/>
          <w:t>8</w:t>
        </w:r>
      </w:ins>
      <w:ins w:id="326" w:author="China Unicom" w:date="2024-04-22T14:30:56Z">
        <w:r>
          <w:rPr/>
          <w:fldChar w:fldCharType="end"/>
        </w:r>
      </w:ins>
    </w:p>
    <w:p>
      <w:pPr>
        <w:pStyle w:val="17"/>
        <w:tabs>
          <w:tab w:val="right" w:leader="dot" w:pos="9641"/>
          <w:tab w:val="clear" w:pos="9639"/>
        </w:tabs>
        <w:rPr>
          <w:ins w:id="327" w:author="China Unicom" w:date="2024-04-22T14:30:56Z"/>
        </w:rPr>
      </w:pPr>
      <w:ins w:id="328" w:author="China Unicom" w:date="2024-04-22T14:30:56Z">
        <w:r>
          <w:rPr/>
          <w:t>5.2.X.2</w:t>
        </w:r>
      </w:ins>
      <w:ins w:id="329" w:author="China Unicom" w:date="2024-04-22T14:30:56Z">
        <w:r>
          <w:rPr/>
          <w:tab/>
        </w:r>
      </w:ins>
      <w:ins w:id="330" w:author="China Unicom" w:date="2024-04-22T14:30:56Z">
        <w:r>
          <w:rPr/>
          <w:t>Threats</w:t>
        </w:r>
      </w:ins>
      <w:ins w:id="331" w:author="China Unicom" w:date="2024-04-22T14:30:56Z">
        <w:r>
          <w:rPr/>
          <w:tab/>
        </w:r>
      </w:ins>
      <w:ins w:id="332" w:author="China Unicom" w:date="2024-04-22T14:30:56Z">
        <w:r>
          <w:rPr/>
          <w:fldChar w:fldCharType="begin"/>
        </w:r>
      </w:ins>
      <w:ins w:id="333" w:author="China Unicom" w:date="2024-04-22T14:30:56Z">
        <w:r>
          <w:rPr/>
          <w:instrText xml:space="preserve"> PAGEREF _Toc9917 \h </w:instrText>
        </w:r>
      </w:ins>
      <w:ins w:id="334" w:author="China Unicom" w:date="2024-04-22T14:30:56Z">
        <w:r>
          <w:rPr/>
          <w:fldChar w:fldCharType="separate"/>
        </w:r>
      </w:ins>
      <w:ins w:id="335" w:author="China Unicom" w:date="2024-04-22T14:30:56Z">
        <w:r>
          <w:rPr/>
          <w:t>8</w:t>
        </w:r>
      </w:ins>
      <w:ins w:id="336" w:author="China Unicom" w:date="2024-04-22T14:30:56Z">
        <w:r>
          <w:rPr/>
          <w:fldChar w:fldCharType="end"/>
        </w:r>
      </w:ins>
    </w:p>
    <w:p>
      <w:pPr>
        <w:pStyle w:val="17"/>
        <w:tabs>
          <w:tab w:val="right" w:pos="2400"/>
          <w:tab w:val="right" w:leader="dot" w:pos="9641"/>
          <w:tab w:val="clear" w:pos="9639"/>
        </w:tabs>
        <w:rPr>
          <w:ins w:id="337" w:author="China Unicom" w:date="2024-04-22T14:30:56Z"/>
        </w:rPr>
      </w:pPr>
      <w:ins w:id="338" w:author="China Unicom" w:date="2024-04-22T14:30:56Z">
        <w:r>
          <w:rPr/>
          <w:t>5.2.X.3</w:t>
        </w:r>
      </w:ins>
      <w:ins w:id="339" w:author="China Unicom" w:date="2024-04-22T14:30:56Z">
        <w:r>
          <w:rPr/>
          <w:tab/>
        </w:r>
      </w:ins>
      <w:ins w:id="340" w:author="China Unicom" w:date="2024-04-22T14:30:56Z">
        <w:r>
          <w:rPr/>
          <w:t>Potential security requirements</w:t>
        </w:r>
      </w:ins>
      <w:ins w:id="341" w:author="China Unicom" w:date="2024-04-22T14:30:56Z">
        <w:r>
          <w:rPr/>
          <w:tab/>
        </w:r>
      </w:ins>
      <w:ins w:id="342" w:author="China Unicom" w:date="2024-04-22T14:30:56Z">
        <w:r>
          <w:rPr/>
          <w:fldChar w:fldCharType="begin"/>
        </w:r>
      </w:ins>
      <w:ins w:id="343" w:author="China Unicom" w:date="2024-04-22T14:30:56Z">
        <w:r>
          <w:rPr/>
          <w:instrText xml:space="preserve"> PAGEREF _Toc29927 \h </w:instrText>
        </w:r>
      </w:ins>
      <w:ins w:id="344" w:author="China Unicom" w:date="2024-04-22T14:30:56Z">
        <w:r>
          <w:rPr/>
          <w:fldChar w:fldCharType="separate"/>
        </w:r>
      </w:ins>
      <w:ins w:id="345" w:author="China Unicom" w:date="2024-04-22T14:30:56Z">
        <w:r>
          <w:rPr/>
          <w:t>8</w:t>
        </w:r>
      </w:ins>
      <w:ins w:id="346" w:author="China Unicom" w:date="2024-04-22T14:30:56Z">
        <w:r>
          <w:rPr/>
          <w:fldChar w:fldCharType="end"/>
        </w:r>
      </w:ins>
    </w:p>
    <w:p>
      <w:pPr>
        <w:pStyle w:val="19"/>
        <w:tabs>
          <w:tab w:val="right" w:pos="2000"/>
          <w:tab w:val="right" w:leader="dot" w:pos="9641"/>
          <w:tab w:val="clear" w:pos="9639"/>
        </w:tabs>
        <w:rPr>
          <w:ins w:id="347" w:author="China Unicom" w:date="2024-04-22T14:30:56Z"/>
        </w:rPr>
      </w:pPr>
      <w:ins w:id="348" w:author="China Unicom" w:date="2024-04-22T14:30:56Z">
        <w:r>
          <w:rPr/>
          <w:t>5.3</w:t>
        </w:r>
      </w:ins>
      <w:ins w:id="349" w:author="China Unicom" w:date="2024-04-22T14:30:56Z">
        <w:r>
          <w:rPr/>
          <w:tab/>
        </w:r>
      </w:ins>
      <w:ins w:id="350" w:author="China Unicom" w:date="2024-04-22T14:30:56Z">
        <w:r>
          <w:rPr/>
          <w:t>Key issues related with enhanced architecture for enabling Edge Applications</w:t>
        </w:r>
      </w:ins>
      <w:ins w:id="351" w:author="China Unicom" w:date="2024-04-22T14:30:56Z">
        <w:r>
          <w:rPr/>
          <w:tab/>
        </w:r>
      </w:ins>
      <w:ins w:id="352" w:author="China Unicom" w:date="2024-04-22T14:30:56Z">
        <w:r>
          <w:rPr/>
          <w:fldChar w:fldCharType="begin"/>
        </w:r>
      </w:ins>
      <w:ins w:id="353" w:author="China Unicom" w:date="2024-04-22T14:30:56Z">
        <w:r>
          <w:rPr/>
          <w:instrText xml:space="preserve"> PAGEREF _Toc12491 \h </w:instrText>
        </w:r>
      </w:ins>
      <w:ins w:id="354" w:author="China Unicom" w:date="2024-04-22T14:30:56Z">
        <w:r>
          <w:rPr/>
          <w:fldChar w:fldCharType="separate"/>
        </w:r>
      </w:ins>
      <w:ins w:id="355" w:author="China Unicom" w:date="2024-04-22T14:30:56Z">
        <w:r>
          <w:rPr/>
          <w:t>8</w:t>
        </w:r>
      </w:ins>
      <w:ins w:id="356" w:author="China Unicom" w:date="2024-04-22T14:30:56Z">
        <w:r>
          <w:rPr/>
          <w:fldChar w:fldCharType="end"/>
        </w:r>
      </w:ins>
    </w:p>
    <w:p>
      <w:pPr>
        <w:pStyle w:val="18"/>
        <w:tabs>
          <w:tab w:val="right" w:pos="2000"/>
          <w:tab w:val="right" w:leader="dot" w:pos="9641"/>
          <w:tab w:val="clear" w:pos="9639"/>
        </w:tabs>
        <w:rPr>
          <w:ins w:id="357" w:author="China Unicom" w:date="2024-04-22T14:30:56Z"/>
        </w:rPr>
      </w:pPr>
      <w:ins w:id="358" w:author="China Unicom" w:date="2024-04-22T14:30:56Z">
        <w:r>
          <w:rPr/>
          <w:t>5.3.X</w:t>
        </w:r>
      </w:ins>
      <w:ins w:id="359" w:author="China Unicom" w:date="2024-04-22T14:30:56Z">
        <w:r>
          <w:rPr/>
          <w:tab/>
        </w:r>
      </w:ins>
      <w:ins w:id="360" w:author="China Unicom" w:date="2024-04-22T14:30:56Z">
        <w:r>
          <w:rPr/>
          <w:t>Key Issue #X: &lt;Key Issue Name&gt;</w:t>
        </w:r>
      </w:ins>
      <w:ins w:id="361" w:author="China Unicom" w:date="2024-04-22T14:30:56Z">
        <w:r>
          <w:rPr/>
          <w:tab/>
        </w:r>
      </w:ins>
      <w:ins w:id="362" w:author="China Unicom" w:date="2024-04-22T14:30:56Z">
        <w:r>
          <w:rPr/>
          <w:fldChar w:fldCharType="begin"/>
        </w:r>
      </w:ins>
      <w:ins w:id="363" w:author="China Unicom" w:date="2024-04-22T14:30:56Z">
        <w:r>
          <w:rPr/>
          <w:instrText xml:space="preserve"> PAGEREF _Toc1256 \h </w:instrText>
        </w:r>
      </w:ins>
      <w:ins w:id="364" w:author="China Unicom" w:date="2024-04-22T14:30:56Z">
        <w:r>
          <w:rPr/>
          <w:fldChar w:fldCharType="separate"/>
        </w:r>
      </w:ins>
      <w:ins w:id="365" w:author="China Unicom" w:date="2024-04-22T14:30:56Z">
        <w:r>
          <w:rPr/>
          <w:t>8</w:t>
        </w:r>
      </w:ins>
      <w:ins w:id="366" w:author="China Unicom" w:date="2024-04-22T14:30:56Z">
        <w:r>
          <w:rPr/>
          <w:fldChar w:fldCharType="end"/>
        </w:r>
      </w:ins>
    </w:p>
    <w:p>
      <w:pPr>
        <w:pStyle w:val="17"/>
        <w:tabs>
          <w:tab w:val="right" w:pos="2400"/>
          <w:tab w:val="right" w:leader="dot" w:pos="9641"/>
          <w:tab w:val="clear" w:pos="9639"/>
        </w:tabs>
        <w:rPr>
          <w:ins w:id="367" w:author="China Unicom" w:date="2024-04-22T14:30:56Z"/>
        </w:rPr>
      </w:pPr>
      <w:ins w:id="368" w:author="China Unicom" w:date="2024-04-22T14:30:56Z">
        <w:r>
          <w:rPr/>
          <w:t>5.3.X.1</w:t>
        </w:r>
      </w:ins>
      <w:ins w:id="369" w:author="China Unicom" w:date="2024-04-22T14:30:56Z">
        <w:r>
          <w:rPr/>
          <w:tab/>
        </w:r>
      </w:ins>
      <w:ins w:id="370" w:author="China Unicom" w:date="2024-04-22T14:30:56Z">
        <w:r>
          <w:rPr/>
          <w:t>Key issue</w:t>
        </w:r>
      </w:ins>
      <w:ins w:id="371" w:author="China Unicom" w:date="2024-04-22T14:30:56Z">
        <w:r>
          <w:rPr>
            <w:lang w:eastAsia="zh-CN"/>
          </w:rPr>
          <w:t xml:space="preserve"> </w:t>
        </w:r>
      </w:ins>
      <w:ins w:id="372" w:author="China Unicom" w:date="2024-04-22T14:30:56Z">
        <w:r>
          <w:rPr/>
          <w:t>details</w:t>
        </w:r>
      </w:ins>
      <w:ins w:id="373" w:author="China Unicom" w:date="2024-04-22T14:30:56Z">
        <w:r>
          <w:rPr/>
          <w:tab/>
        </w:r>
      </w:ins>
      <w:ins w:id="374" w:author="China Unicom" w:date="2024-04-22T14:30:56Z">
        <w:r>
          <w:rPr/>
          <w:fldChar w:fldCharType="begin"/>
        </w:r>
      </w:ins>
      <w:ins w:id="375" w:author="China Unicom" w:date="2024-04-22T14:30:56Z">
        <w:r>
          <w:rPr/>
          <w:instrText xml:space="preserve"> PAGEREF _Toc16484 \h </w:instrText>
        </w:r>
      </w:ins>
      <w:ins w:id="376" w:author="China Unicom" w:date="2024-04-22T14:30:56Z">
        <w:r>
          <w:rPr/>
          <w:fldChar w:fldCharType="separate"/>
        </w:r>
      </w:ins>
      <w:ins w:id="377" w:author="China Unicom" w:date="2024-04-22T14:30:56Z">
        <w:r>
          <w:rPr/>
          <w:t>8</w:t>
        </w:r>
      </w:ins>
      <w:ins w:id="378" w:author="China Unicom" w:date="2024-04-22T14:30:56Z">
        <w:r>
          <w:rPr/>
          <w:fldChar w:fldCharType="end"/>
        </w:r>
      </w:ins>
    </w:p>
    <w:p>
      <w:pPr>
        <w:pStyle w:val="17"/>
        <w:tabs>
          <w:tab w:val="right" w:pos="2400"/>
          <w:tab w:val="right" w:leader="dot" w:pos="9641"/>
          <w:tab w:val="clear" w:pos="9639"/>
        </w:tabs>
        <w:rPr>
          <w:ins w:id="379" w:author="China Unicom" w:date="2024-04-22T14:30:56Z"/>
        </w:rPr>
      </w:pPr>
      <w:ins w:id="380" w:author="China Unicom" w:date="2024-04-22T14:30:56Z">
        <w:r>
          <w:rPr/>
          <w:t>5.3.X.2</w:t>
        </w:r>
      </w:ins>
      <w:ins w:id="381" w:author="China Unicom" w:date="2024-04-22T14:30:56Z">
        <w:r>
          <w:rPr/>
          <w:tab/>
        </w:r>
      </w:ins>
      <w:ins w:id="382" w:author="China Unicom" w:date="2024-04-22T14:30:56Z">
        <w:r>
          <w:rPr/>
          <w:t>Security threats</w:t>
        </w:r>
      </w:ins>
      <w:ins w:id="383" w:author="China Unicom" w:date="2024-04-22T14:30:56Z">
        <w:r>
          <w:rPr/>
          <w:tab/>
        </w:r>
      </w:ins>
      <w:ins w:id="384" w:author="China Unicom" w:date="2024-04-22T14:30:56Z">
        <w:r>
          <w:rPr/>
          <w:fldChar w:fldCharType="begin"/>
        </w:r>
      </w:ins>
      <w:ins w:id="385" w:author="China Unicom" w:date="2024-04-22T14:30:56Z">
        <w:r>
          <w:rPr/>
          <w:instrText xml:space="preserve"> PAGEREF _Toc14571 \h </w:instrText>
        </w:r>
      </w:ins>
      <w:ins w:id="386" w:author="China Unicom" w:date="2024-04-22T14:30:56Z">
        <w:r>
          <w:rPr/>
          <w:fldChar w:fldCharType="separate"/>
        </w:r>
      </w:ins>
      <w:ins w:id="387" w:author="China Unicom" w:date="2024-04-22T14:30:56Z">
        <w:r>
          <w:rPr/>
          <w:t>8</w:t>
        </w:r>
      </w:ins>
      <w:ins w:id="388" w:author="China Unicom" w:date="2024-04-22T14:30:56Z">
        <w:r>
          <w:rPr/>
          <w:fldChar w:fldCharType="end"/>
        </w:r>
      </w:ins>
    </w:p>
    <w:p>
      <w:pPr>
        <w:pStyle w:val="17"/>
        <w:tabs>
          <w:tab w:val="right" w:pos="2400"/>
          <w:tab w:val="right" w:leader="dot" w:pos="9641"/>
          <w:tab w:val="clear" w:pos="9639"/>
        </w:tabs>
        <w:rPr>
          <w:ins w:id="389" w:author="China Unicom" w:date="2024-04-22T14:30:56Z"/>
        </w:rPr>
      </w:pPr>
      <w:ins w:id="390" w:author="China Unicom" w:date="2024-04-22T14:30:56Z">
        <w:r>
          <w:rPr/>
          <w:t>5.3.X.3</w:t>
        </w:r>
      </w:ins>
      <w:ins w:id="391" w:author="China Unicom" w:date="2024-04-22T14:30:56Z">
        <w:r>
          <w:rPr/>
          <w:tab/>
        </w:r>
      </w:ins>
      <w:ins w:id="392" w:author="China Unicom" w:date="2024-04-22T14:30:56Z">
        <w:r>
          <w:rPr/>
          <w:t>Potential security requirements</w:t>
        </w:r>
      </w:ins>
      <w:ins w:id="393" w:author="China Unicom" w:date="2024-04-22T14:30:56Z">
        <w:r>
          <w:rPr/>
          <w:tab/>
        </w:r>
      </w:ins>
      <w:ins w:id="394" w:author="China Unicom" w:date="2024-04-22T14:30:56Z">
        <w:r>
          <w:rPr/>
          <w:fldChar w:fldCharType="begin"/>
        </w:r>
      </w:ins>
      <w:ins w:id="395" w:author="China Unicom" w:date="2024-04-22T14:30:56Z">
        <w:r>
          <w:rPr/>
          <w:instrText xml:space="preserve"> PAGEREF _Toc5910 \h </w:instrText>
        </w:r>
      </w:ins>
      <w:ins w:id="396" w:author="China Unicom" w:date="2024-04-22T14:30:56Z">
        <w:r>
          <w:rPr/>
          <w:fldChar w:fldCharType="separate"/>
        </w:r>
      </w:ins>
      <w:ins w:id="397" w:author="China Unicom" w:date="2024-04-22T14:30:56Z">
        <w:r>
          <w:rPr/>
          <w:t>8</w:t>
        </w:r>
      </w:ins>
      <w:ins w:id="398" w:author="China Unicom" w:date="2024-04-22T14:30:56Z">
        <w:r>
          <w:rPr/>
          <w:fldChar w:fldCharType="end"/>
        </w:r>
      </w:ins>
    </w:p>
    <w:p>
      <w:pPr>
        <w:pStyle w:val="20"/>
        <w:tabs>
          <w:tab w:val="right" w:leader="dot" w:pos="9641"/>
          <w:tab w:val="clear" w:pos="9639"/>
        </w:tabs>
        <w:rPr>
          <w:ins w:id="399" w:author="China Unicom" w:date="2024-04-22T14:30:56Z"/>
        </w:rPr>
      </w:pPr>
      <w:ins w:id="400" w:author="China Unicom" w:date="2024-04-22T14:30:56Z">
        <w:r>
          <w:rPr/>
          <w:t>6</w:t>
        </w:r>
      </w:ins>
      <w:ins w:id="401" w:author="China Unicom" w:date="2024-04-22T14:30:56Z">
        <w:r>
          <w:rPr/>
          <w:tab/>
        </w:r>
      </w:ins>
      <w:ins w:id="402" w:author="China Unicom" w:date="2024-04-22T14:30:56Z">
        <w:r>
          <w:rPr/>
          <w:t>Solutions</w:t>
        </w:r>
      </w:ins>
      <w:ins w:id="403" w:author="China Unicom" w:date="2024-04-22T14:30:56Z">
        <w:r>
          <w:rPr/>
          <w:tab/>
        </w:r>
      </w:ins>
      <w:ins w:id="404" w:author="China Unicom" w:date="2024-04-22T14:30:56Z">
        <w:r>
          <w:rPr/>
          <w:fldChar w:fldCharType="begin"/>
        </w:r>
      </w:ins>
      <w:ins w:id="405" w:author="China Unicom" w:date="2024-04-22T14:30:56Z">
        <w:r>
          <w:rPr/>
          <w:instrText xml:space="preserve"> PAGEREF _Toc2882 \h </w:instrText>
        </w:r>
      </w:ins>
      <w:ins w:id="406" w:author="China Unicom" w:date="2024-04-22T14:30:56Z">
        <w:r>
          <w:rPr/>
          <w:fldChar w:fldCharType="separate"/>
        </w:r>
      </w:ins>
      <w:ins w:id="407" w:author="China Unicom" w:date="2024-04-22T14:30:56Z">
        <w:r>
          <w:rPr/>
          <w:t>8</w:t>
        </w:r>
      </w:ins>
      <w:ins w:id="408" w:author="China Unicom" w:date="2024-04-22T14:30:56Z">
        <w:r>
          <w:rPr/>
          <w:fldChar w:fldCharType="end"/>
        </w:r>
      </w:ins>
    </w:p>
    <w:p>
      <w:pPr>
        <w:pStyle w:val="19"/>
        <w:tabs>
          <w:tab w:val="right" w:pos="2000"/>
          <w:tab w:val="right" w:leader="dot" w:pos="9641"/>
          <w:tab w:val="clear" w:pos="9639"/>
        </w:tabs>
        <w:rPr>
          <w:ins w:id="409" w:author="China Unicom" w:date="2024-04-22T14:30:56Z"/>
        </w:rPr>
      </w:pPr>
      <w:ins w:id="410" w:author="China Unicom" w:date="2024-04-22T14:30:56Z">
        <w:r>
          <w:rPr/>
          <w:t>6.Y</w:t>
        </w:r>
      </w:ins>
      <w:ins w:id="411" w:author="China Unicom" w:date="2024-04-22T14:30:56Z">
        <w:r>
          <w:rPr/>
          <w:tab/>
        </w:r>
      </w:ins>
      <w:ins w:id="412" w:author="China Unicom" w:date="2024-04-22T14:30:56Z">
        <w:r>
          <w:rPr/>
          <w:t>Solution #Y: &lt;Solution Name&gt;</w:t>
        </w:r>
      </w:ins>
      <w:ins w:id="413" w:author="China Unicom" w:date="2024-04-22T14:30:56Z">
        <w:r>
          <w:rPr/>
          <w:tab/>
        </w:r>
      </w:ins>
      <w:ins w:id="414" w:author="China Unicom" w:date="2024-04-22T14:30:56Z">
        <w:r>
          <w:rPr/>
          <w:fldChar w:fldCharType="begin"/>
        </w:r>
      </w:ins>
      <w:ins w:id="415" w:author="China Unicom" w:date="2024-04-22T14:30:56Z">
        <w:r>
          <w:rPr/>
          <w:instrText xml:space="preserve"> PAGEREF _Toc4325 \h </w:instrText>
        </w:r>
      </w:ins>
      <w:ins w:id="416" w:author="China Unicom" w:date="2024-04-22T14:30:56Z">
        <w:r>
          <w:rPr/>
          <w:fldChar w:fldCharType="separate"/>
        </w:r>
      </w:ins>
      <w:ins w:id="417" w:author="China Unicom" w:date="2024-04-22T14:30:56Z">
        <w:r>
          <w:rPr/>
          <w:t>8</w:t>
        </w:r>
      </w:ins>
      <w:ins w:id="418" w:author="China Unicom" w:date="2024-04-22T14:30:56Z">
        <w:r>
          <w:rPr/>
          <w:fldChar w:fldCharType="end"/>
        </w:r>
      </w:ins>
    </w:p>
    <w:p>
      <w:pPr>
        <w:pStyle w:val="18"/>
        <w:tabs>
          <w:tab w:val="right" w:pos="2000"/>
          <w:tab w:val="right" w:leader="dot" w:pos="9641"/>
          <w:tab w:val="clear" w:pos="9639"/>
        </w:tabs>
        <w:rPr>
          <w:ins w:id="419" w:author="China Unicom" w:date="2024-04-22T14:30:56Z"/>
        </w:rPr>
      </w:pPr>
      <w:ins w:id="420" w:author="China Unicom" w:date="2024-04-22T14:30:56Z">
        <w:r>
          <w:rPr/>
          <w:t>6.Y.1</w:t>
        </w:r>
      </w:ins>
      <w:ins w:id="421" w:author="China Unicom" w:date="2024-04-22T14:30:56Z">
        <w:r>
          <w:rPr/>
          <w:tab/>
        </w:r>
      </w:ins>
      <w:ins w:id="422" w:author="China Unicom" w:date="2024-04-22T14:30:56Z">
        <w:r>
          <w:rPr/>
          <w:t>Introduction</w:t>
        </w:r>
      </w:ins>
      <w:ins w:id="423" w:author="China Unicom" w:date="2024-04-22T14:30:56Z">
        <w:r>
          <w:rPr/>
          <w:tab/>
        </w:r>
      </w:ins>
      <w:ins w:id="424" w:author="China Unicom" w:date="2024-04-22T14:30:56Z">
        <w:r>
          <w:rPr/>
          <w:fldChar w:fldCharType="begin"/>
        </w:r>
      </w:ins>
      <w:ins w:id="425" w:author="China Unicom" w:date="2024-04-22T14:30:56Z">
        <w:r>
          <w:rPr/>
          <w:instrText xml:space="preserve"> PAGEREF _Toc28407 \h </w:instrText>
        </w:r>
      </w:ins>
      <w:ins w:id="426" w:author="China Unicom" w:date="2024-04-22T14:30:56Z">
        <w:r>
          <w:rPr/>
          <w:fldChar w:fldCharType="separate"/>
        </w:r>
      </w:ins>
      <w:ins w:id="427" w:author="China Unicom" w:date="2024-04-22T14:30:56Z">
        <w:r>
          <w:rPr/>
          <w:t>8</w:t>
        </w:r>
      </w:ins>
      <w:ins w:id="428" w:author="China Unicom" w:date="2024-04-22T14:30:56Z">
        <w:r>
          <w:rPr/>
          <w:fldChar w:fldCharType="end"/>
        </w:r>
      </w:ins>
    </w:p>
    <w:p>
      <w:pPr>
        <w:pStyle w:val="18"/>
        <w:tabs>
          <w:tab w:val="right" w:pos="2000"/>
          <w:tab w:val="right" w:leader="dot" w:pos="9641"/>
          <w:tab w:val="clear" w:pos="9639"/>
        </w:tabs>
        <w:rPr>
          <w:ins w:id="429" w:author="China Unicom" w:date="2024-04-22T14:30:56Z"/>
        </w:rPr>
      </w:pPr>
      <w:ins w:id="430" w:author="China Unicom" w:date="2024-04-22T14:30:56Z">
        <w:r>
          <w:rPr/>
          <w:t>6.Y.2</w:t>
        </w:r>
      </w:ins>
      <w:ins w:id="431" w:author="China Unicom" w:date="2024-04-22T14:30:56Z">
        <w:r>
          <w:rPr/>
          <w:tab/>
        </w:r>
      </w:ins>
      <w:ins w:id="432" w:author="China Unicom" w:date="2024-04-22T14:30:56Z">
        <w:r>
          <w:rPr/>
          <w:t>Solution details</w:t>
        </w:r>
      </w:ins>
      <w:ins w:id="433" w:author="China Unicom" w:date="2024-04-22T14:30:56Z">
        <w:r>
          <w:rPr/>
          <w:tab/>
        </w:r>
      </w:ins>
      <w:ins w:id="434" w:author="China Unicom" w:date="2024-04-22T14:30:56Z">
        <w:r>
          <w:rPr/>
          <w:fldChar w:fldCharType="begin"/>
        </w:r>
      </w:ins>
      <w:ins w:id="435" w:author="China Unicom" w:date="2024-04-22T14:30:56Z">
        <w:r>
          <w:rPr/>
          <w:instrText xml:space="preserve"> PAGEREF _Toc1916 \h </w:instrText>
        </w:r>
      </w:ins>
      <w:ins w:id="436" w:author="China Unicom" w:date="2024-04-22T14:30:56Z">
        <w:r>
          <w:rPr/>
          <w:fldChar w:fldCharType="separate"/>
        </w:r>
      </w:ins>
      <w:ins w:id="437" w:author="China Unicom" w:date="2024-04-22T14:30:56Z">
        <w:r>
          <w:rPr/>
          <w:t>8</w:t>
        </w:r>
      </w:ins>
      <w:ins w:id="438" w:author="China Unicom" w:date="2024-04-22T14:30:56Z">
        <w:r>
          <w:rPr/>
          <w:fldChar w:fldCharType="end"/>
        </w:r>
      </w:ins>
    </w:p>
    <w:p>
      <w:pPr>
        <w:pStyle w:val="18"/>
        <w:tabs>
          <w:tab w:val="right" w:pos="2000"/>
          <w:tab w:val="right" w:leader="dot" w:pos="9641"/>
          <w:tab w:val="clear" w:pos="9639"/>
        </w:tabs>
        <w:rPr>
          <w:ins w:id="439" w:author="China Unicom" w:date="2024-04-22T14:30:56Z"/>
        </w:rPr>
      </w:pPr>
      <w:ins w:id="440" w:author="China Unicom" w:date="2024-04-22T14:30:56Z">
        <w:r>
          <w:rPr/>
          <w:t>6.Y.3</w:t>
        </w:r>
      </w:ins>
      <w:ins w:id="441" w:author="China Unicom" w:date="2024-04-22T14:30:56Z">
        <w:r>
          <w:rPr/>
          <w:tab/>
        </w:r>
      </w:ins>
      <w:ins w:id="442" w:author="China Unicom" w:date="2024-04-22T14:30:56Z">
        <w:r>
          <w:rPr/>
          <w:t>Evaluation</w:t>
        </w:r>
      </w:ins>
      <w:ins w:id="443" w:author="China Unicom" w:date="2024-04-22T14:30:56Z">
        <w:r>
          <w:rPr/>
          <w:tab/>
        </w:r>
      </w:ins>
      <w:ins w:id="444" w:author="China Unicom" w:date="2024-04-22T14:30:56Z">
        <w:r>
          <w:rPr/>
          <w:fldChar w:fldCharType="begin"/>
        </w:r>
      </w:ins>
      <w:ins w:id="445" w:author="China Unicom" w:date="2024-04-22T14:30:56Z">
        <w:r>
          <w:rPr/>
          <w:instrText xml:space="preserve"> PAGEREF _Toc26283 \h </w:instrText>
        </w:r>
      </w:ins>
      <w:ins w:id="446" w:author="China Unicom" w:date="2024-04-22T14:30:56Z">
        <w:r>
          <w:rPr/>
          <w:fldChar w:fldCharType="separate"/>
        </w:r>
      </w:ins>
      <w:ins w:id="447" w:author="China Unicom" w:date="2024-04-22T14:30:56Z">
        <w:r>
          <w:rPr/>
          <w:t>8</w:t>
        </w:r>
      </w:ins>
      <w:ins w:id="448" w:author="China Unicom" w:date="2024-04-22T14:30:56Z">
        <w:r>
          <w:rPr/>
          <w:fldChar w:fldCharType="end"/>
        </w:r>
      </w:ins>
    </w:p>
    <w:p>
      <w:pPr>
        <w:pStyle w:val="20"/>
        <w:tabs>
          <w:tab w:val="right" w:leader="dot" w:pos="9641"/>
          <w:tab w:val="clear" w:pos="9639"/>
        </w:tabs>
        <w:rPr>
          <w:ins w:id="449" w:author="China Unicom" w:date="2024-04-22T14:30:56Z"/>
        </w:rPr>
      </w:pPr>
      <w:ins w:id="450" w:author="China Unicom" w:date="2024-04-22T14:30:56Z">
        <w:r>
          <w:rPr/>
          <w:t>7</w:t>
        </w:r>
      </w:ins>
      <w:ins w:id="451" w:author="China Unicom" w:date="2024-04-22T14:30:56Z">
        <w:r>
          <w:rPr/>
          <w:tab/>
        </w:r>
      </w:ins>
      <w:ins w:id="452" w:author="China Unicom" w:date="2024-04-22T14:30:56Z">
        <w:r>
          <w:rPr/>
          <w:t>Conclusions</w:t>
        </w:r>
      </w:ins>
      <w:ins w:id="453" w:author="China Unicom" w:date="2024-04-22T14:30:56Z">
        <w:r>
          <w:rPr/>
          <w:tab/>
        </w:r>
      </w:ins>
      <w:ins w:id="454" w:author="China Unicom" w:date="2024-04-22T14:30:56Z">
        <w:r>
          <w:rPr/>
          <w:fldChar w:fldCharType="begin"/>
        </w:r>
      </w:ins>
      <w:ins w:id="455" w:author="China Unicom" w:date="2024-04-22T14:30:56Z">
        <w:r>
          <w:rPr/>
          <w:instrText xml:space="preserve"> PAGEREF _Toc19479 \h </w:instrText>
        </w:r>
      </w:ins>
      <w:ins w:id="456" w:author="China Unicom" w:date="2024-04-22T14:30:56Z">
        <w:r>
          <w:rPr/>
          <w:fldChar w:fldCharType="separate"/>
        </w:r>
      </w:ins>
      <w:ins w:id="457" w:author="China Unicom" w:date="2024-04-22T14:30:56Z">
        <w:r>
          <w:rPr/>
          <w:t>8</w:t>
        </w:r>
      </w:ins>
      <w:ins w:id="458" w:author="China Unicom" w:date="2024-04-22T14:30:56Z">
        <w:r>
          <w:rPr/>
          <w:fldChar w:fldCharType="end"/>
        </w:r>
      </w:ins>
    </w:p>
    <w:p>
      <w:pPr>
        <w:pStyle w:val="53"/>
        <w:tabs>
          <w:tab w:val="right" w:leader="dot" w:pos="9641"/>
          <w:tab w:val="clear" w:pos="9639"/>
        </w:tabs>
        <w:rPr>
          <w:ins w:id="459" w:author="China Unicom" w:date="2024-04-22T14:30:56Z"/>
        </w:rPr>
      </w:pPr>
      <w:ins w:id="460" w:author="China Unicom" w:date="2024-04-22T14:30:56Z">
        <w:r>
          <w:rPr/>
          <w:t>Annex &lt;X&gt; (informative): Change history</w:t>
        </w:r>
      </w:ins>
      <w:ins w:id="461" w:author="China Unicom" w:date="2024-04-22T14:30:56Z">
        <w:r>
          <w:rPr/>
          <w:tab/>
        </w:r>
      </w:ins>
      <w:ins w:id="462" w:author="China Unicom" w:date="2024-04-22T14:30:56Z">
        <w:r>
          <w:rPr/>
          <w:fldChar w:fldCharType="begin"/>
        </w:r>
      </w:ins>
      <w:ins w:id="463" w:author="China Unicom" w:date="2024-04-22T14:30:56Z">
        <w:r>
          <w:rPr/>
          <w:instrText xml:space="preserve"> PAGEREF _Toc23387 \h </w:instrText>
        </w:r>
      </w:ins>
      <w:ins w:id="464" w:author="China Unicom" w:date="2024-04-22T14:30:56Z">
        <w:r>
          <w:rPr/>
          <w:fldChar w:fldCharType="separate"/>
        </w:r>
      </w:ins>
      <w:ins w:id="465" w:author="China Unicom" w:date="2024-04-22T14:30:56Z">
        <w:r>
          <w:rPr/>
          <w:t>9</w:t>
        </w:r>
      </w:ins>
      <w:ins w:id="466" w:author="China Unicom" w:date="2024-04-22T14:30:56Z">
        <w:r>
          <w:rPr/>
          <w:fldChar w:fldCharType="end"/>
        </w:r>
      </w:ins>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55687108"/>
      <w:bookmarkStart w:id="18" w:name="_Toc24776"/>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0" w:name="introduction"/>
      <w:bookmarkEnd w:id="20"/>
      <w:r>
        <w:br w:type="page"/>
      </w:r>
      <w:bookmarkStart w:id="21" w:name="scope"/>
      <w:bookmarkEnd w:id="21"/>
      <w:bookmarkStart w:id="22" w:name="_Toc15080"/>
      <w:bookmarkStart w:id="23" w:name="_Toc155687109"/>
      <w:r>
        <w:t>1</w:t>
      </w:r>
      <w:r>
        <w:tab/>
      </w:r>
      <w:r>
        <w:t>Scope</w:t>
      </w:r>
      <w:bookmarkEnd w:id="22"/>
      <w:bookmarkEnd w:id="23"/>
    </w:p>
    <w:p>
      <w:pPr>
        <w:pStyle w:val="112"/>
        <w:rPr>
          <w:del w:id="467" w:author="China Unicom" w:date="2024-04-22T11:14:10Z"/>
        </w:rPr>
      </w:pPr>
      <w:del w:id="468" w:author="China Unicom" w:date="2024-04-22T11:14:10Z">
        <w:bookmarkStart w:id="24" w:name="_Hlk155612324"/>
        <w:r>
          <w:rPr/>
          <w:delText xml:space="preserve">Editor’s Note: This clause contains scope for the study. </w:delText>
        </w:r>
      </w:del>
    </w:p>
    <w:bookmarkEnd w:id="24"/>
    <w:p>
      <w:pPr>
        <w:rPr>
          <w:ins w:id="469" w:author="China Unicom" w:date="2024-04-22T11:14:16Z"/>
          <w:rFonts w:hint="eastAsia" w:eastAsia="等线"/>
          <w:lang w:val="en-US" w:eastAsia="zh-CN" w:bidi="ar"/>
        </w:rPr>
      </w:pPr>
      <w:r>
        <w:t xml:space="preserve">The present document </w:t>
      </w:r>
      <w:ins w:id="470" w:author="China Unicom" w:date="2024-04-22T11:14:16Z">
        <w:r>
          <w:rPr>
            <w:rFonts w:eastAsia="等线"/>
            <w:lang w:val="en-US" w:eastAsia="zh-CN" w:bidi="ar"/>
          </w:rPr>
          <w:t>studies the security enhancements on the support for Edge Computing in the 5G Core network defined in TR 23.700-49 [</w:t>
        </w:r>
      </w:ins>
      <w:ins w:id="471" w:author="China Unicom" w:date="2024-04-22T11:33:38Z">
        <w:r>
          <w:rPr>
            <w:rFonts w:hint="eastAsia" w:eastAsia="等线"/>
            <w:lang w:val="en-US" w:eastAsia="zh-CN" w:bidi="ar"/>
          </w:rPr>
          <w:t>2</w:t>
        </w:r>
      </w:ins>
      <w:ins w:id="472" w:author="China Unicom" w:date="2024-04-22T11:14:16Z">
        <w:r>
          <w:rPr>
            <w:rFonts w:eastAsia="等线"/>
            <w:lang w:val="en-US" w:eastAsia="zh-CN" w:bidi="ar"/>
          </w:rPr>
          <w:t>], and enhanced architecture for enabling Edge Applications defined in T</w:t>
        </w:r>
      </w:ins>
      <w:ins w:id="473" w:author="China Unicom" w:date="2024-04-22T11:14:16Z">
        <w:r>
          <w:rPr>
            <w:rFonts w:hint="eastAsia" w:eastAsia="等线"/>
            <w:lang w:val="en-US" w:eastAsia="zh-CN" w:bidi="ar"/>
          </w:rPr>
          <w:t>S 23.558</w:t>
        </w:r>
      </w:ins>
      <w:ins w:id="474" w:author="China Unicom" w:date="2024-04-22T11:14:16Z">
        <w:r>
          <w:rPr>
            <w:rFonts w:eastAsia="等线"/>
            <w:lang w:val="en-US" w:eastAsia="zh-CN" w:bidi="ar"/>
          </w:rPr>
          <w:t xml:space="preserve"> [</w:t>
        </w:r>
      </w:ins>
      <w:ins w:id="475" w:author="China Unicom" w:date="2024-04-22T11:33:33Z">
        <w:r>
          <w:rPr>
            <w:rFonts w:hint="eastAsia" w:eastAsia="等线"/>
            <w:lang w:val="en-US" w:eastAsia="zh-CN" w:bidi="ar"/>
          </w:rPr>
          <w:t>3</w:t>
        </w:r>
      </w:ins>
      <w:ins w:id="476" w:author="China Unicom" w:date="2024-04-22T11:14:16Z">
        <w:r>
          <w:rPr>
            <w:rFonts w:eastAsia="等线"/>
            <w:lang w:val="en-US" w:eastAsia="zh-CN" w:bidi="ar"/>
          </w:rPr>
          <w:t xml:space="preserve">]. </w:t>
        </w:r>
      </w:ins>
      <w:ins w:id="477" w:author="China Unicom" w:date="2024-04-22T11:14:16Z">
        <w:r>
          <w:rPr>
            <w:rFonts w:hint="eastAsia" w:eastAsia="等线"/>
            <w:lang w:val="en-US" w:eastAsia="zh-CN" w:bidi="ar"/>
          </w:rPr>
          <w:t xml:space="preserve">Specifically, the present document focuses on the following: </w:t>
        </w:r>
      </w:ins>
    </w:p>
    <w:p>
      <w:pPr>
        <w:numPr>
          <w:ilvl w:val="0"/>
          <w:numId w:val="11"/>
        </w:numPr>
        <w:rPr>
          <w:ins w:id="478" w:author="China Unicom" w:date="2024-04-22T11:14:16Z"/>
          <w:rFonts w:hint="default" w:eastAsia="等线"/>
          <w:lang w:val="en-US" w:eastAsia="zh-CN" w:bidi="ar"/>
        </w:rPr>
      </w:pPr>
      <w:ins w:id="479" w:author="China Unicom" w:date="2024-04-22T11:14:16Z">
        <w:r>
          <w:rPr>
            <w:rFonts w:hint="default" w:eastAsia="等线"/>
            <w:lang w:val="en-US" w:eastAsia="zh-CN" w:bidi="ar"/>
          </w:rPr>
          <w:t>Study the security aspects on the enhancements for EAS (re)discovery and UPF (re)selection with reducing impact on central 5GC NFs, enhancement of EAS and local UPF (re)selection,  and EC Traffic Routing between local part of DN and central part of DN the Edge Hosting Environment information management.</w:t>
        </w:r>
      </w:ins>
    </w:p>
    <w:p>
      <w:pPr>
        <w:numPr>
          <w:ilvl w:val="0"/>
          <w:numId w:val="11"/>
        </w:numPr>
        <w:rPr>
          <w:ins w:id="480" w:author="China Unicom" w:date="2024-04-22T11:14:16Z"/>
          <w:rFonts w:hint="default" w:eastAsia="等线"/>
          <w:lang w:val="en-US" w:eastAsia="zh-CN" w:bidi="ar"/>
        </w:rPr>
      </w:pPr>
      <w:ins w:id="481" w:author="China Unicom" w:date="2024-04-22T11:14:16Z">
        <w:r>
          <w:rPr>
            <w:rFonts w:hint="default" w:eastAsia="等线"/>
            <w:lang w:val="en-US" w:eastAsia="zh-CN" w:bidi="ar"/>
          </w:rPr>
          <w:t>Study the security on the enhancements to Edge Enabler layer (EEL) to support additional scenarios for edge services.</w:t>
        </w:r>
      </w:ins>
    </w:p>
    <w:p>
      <w:pPr>
        <w:numPr>
          <w:ilvl w:val="0"/>
          <w:numId w:val="11"/>
        </w:numPr>
        <w:rPr>
          <w:ins w:id="482" w:author="China Unicom" w:date="2024-04-22T11:14:16Z"/>
          <w:rFonts w:hint="default" w:eastAsia="等线"/>
          <w:lang w:val="en-US" w:eastAsia="zh-CN" w:bidi="ar"/>
        </w:rPr>
      </w:pPr>
      <w:ins w:id="483" w:author="China Unicom" w:date="2024-04-22T11:14:16Z">
        <w:r>
          <w:rPr>
            <w:rFonts w:hint="default" w:eastAsia="等线"/>
            <w:lang w:val="en-US" w:eastAsia="zh-CN" w:bidi="ar"/>
          </w:rPr>
          <w:t>Study the authorization between EESes for both Application Context Relocation (ACR) and Edge Node Sharing (ENS) scenarios.</w:t>
        </w:r>
      </w:ins>
    </w:p>
    <w:p>
      <w:pPr>
        <w:numPr>
          <w:ilvl w:val="0"/>
          <w:numId w:val="11"/>
        </w:numPr>
        <w:rPr>
          <w:ins w:id="484" w:author="China Unicom" w:date="2024-04-22T11:14:16Z"/>
          <w:rFonts w:hint="default" w:eastAsia="等线"/>
          <w:lang w:val="en-US" w:eastAsia="zh-CN" w:bidi="ar"/>
        </w:rPr>
      </w:pPr>
      <w:ins w:id="485" w:author="China Unicom" w:date="2024-04-22T11:14:16Z">
        <w:r>
          <w:rPr>
            <w:rFonts w:hint="default" w:eastAsia="等线"/>
            <w:lang w:val="en-US" w:eastAsia="zh-CN" w:bidi="ar"/>
          </w:rPr>
          <w:t>Study the secure retrieval of 5G system UE Ids and privacy related information in the EDGE.</w:t>
        </w:r>
      </w:ins>
    </w:p>
    <w:p>
      <w:ins w:id="486" w:author="China Unicom" w:date="2024-04-22T11:14:16Z">
        <w:r>
          <w:rPr>
            <w:rFonts w:eastAsia="等线"/>
            <w:lang w:val="en-US" w:eastAsia="zh-CN" w:bidi="ar"/>
          </w:rPr>
          <w:t>The study is based on the work done in the 3GPP TS 33.558 [</w:t>
        </w:r>
      </w:ins>
      <w:ins w:id="487" w:author="China Unicom" w:date="2024-04-22T11:33:47Z">
        <w:r>
          <w:rPr>
            <w:rFonts w:hint="eastAsia" w:eastAsia="等线"/>
            <w:lang w:val="en-US" w:eastAsia="zh-CN" w:bidi="ar"/>
          </w:rPr>
          <w:t>4</w:t>
        </w:r>
      </w:ins>
      <w:ins w:id="488" w:author="China Unicom" w:date="2024-04-22T11:14:16Z">
        <w:r>
          <w:rPr>
            <w:rFonts w:eastAsia="等线"/>
            <w:lang w:val="en-US" w:eastAsia="zh-CN" w:bidi="ar"/>
          </w:rPr>
          <w:t>], 3GPP TR 33.839 [</w:t>
        </w:r>
      </w:ins>
      <w:ins w:id="489" w:author="China Unicom" w:date="2024-04-22T11:33:50Z">
        <w:r>
          <w:rPr>
            <w:rFonts w:hint="eastAsia" w:eastAsia="等线"/>
            <w:lang w:val="en-US" w:eastAsia="zh-CN" w:bidi="ar"/>
          </w:rPr>
          <w:t>5</w:t>
        </w:r>
      </w:ins>
      <w:ins w:id="490" w:author="China Unicom" w:date="2024-04-22T11:14:16Z">
        <w:r>
          <w:rPr>
            <w:rFonts w:eastAsia="等线"/>
            <w:lang w:val="en-US" w:eastAsia="zh-CN" w:bidi="ar"/>
          </w:rPr>
          <w:t>], 3GPP TR 33.739 [</w:t>
        </w:r>
      </w:ins>
      <w:ins w:id="491" w:author="China Unicom" w:date="2024-04-22T11:33:53Z">
        <w:r>
          <w:rPr>
            <w:rFonts w:hint="eastAsia" w:eastAsia="等线"/>
            <w:lang w:val="en-US" w:eastAsia="zh-CN" w:bidi="ar"/>
          </w:rPr>
          <w:t>6</w:t>
        </w:r>
      </w:ins>
      <w:ins w:id="492" w:author="China Unicom" w:date="2024-04-22T11:14:16Z">
        <w:r>
          <w:rPr>
            <w:rFonts w:eastAsia="等线"/>
            <w:lang w:val="en-US" w:eastAsia="zh-CN" w:bidi="ar"/>
          </w:rPr>
          <w:t>].</w:t>
        </w:r>
      </w:ins>
      <w:ins w:id="493" w:author="China Unicom" w:date="2024-04-22T11:14:16Z">
        <w:r>
          <w:rPr>
            <w:rFonts w:hint="eastAsia" w:eastAsia="等线"/>
            <w:lang w:val="en-US" w:eastAsia="zh-CN" w:bidi="ar"/>
          </w:rPr>
          <w:t xml:space="preserve"> </w:t>
        </w:r>
      </w:ins>
      <w:del w:id="494" w:author="China Unicom" w:date="2024-04-22T11:14:13Z">
        <w:r>
          <w:rPr/>
          <w:delText>…</w:delText>
        </w:r>
      </w:del>
    </w:p>
    <w:p>
      <w:pPr>
        <w:pStyle w:val="3"/>
      </w:pPr>
      <w:bookmarkStart w:id="25" w:name="references"/>
      <w:bookmarkEnd w:id="25"/>
      <w:bookmarkStart w:id="26" w:name="_Toc155687110"/>
      <w:bookmarkStart w:id="27" w:name="_Toc24050"/>
      <w:r>
        <w:t>2</w:t>
      </w:r>
      <w:r>
        <w:tab/>
      </w:r>
      <w:r>
        <w:t>References</w:t>
      </w:r>
      <w:bookmarkEnd w:id="26"/>
      <w:bookmarkEnd w:id="27"/>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82"/>
        <w:keepLines/>
        <w:ind w:left="1702" w:hanging="1418"/>
        <w:rPr>
          <w:rFonts w:eastAsia="等线"/>
          <w:sz w:val="20"/>
          <w:szCs w:val="20"/>
          <w:lang w:val="en-US" w:eastAsia="zh-CN" w:bidi="ar"/>
        </w:rPr>
      </w:pPr>
      <w:r>
        <w:rPr>
          <w:rFonts w:eastAsia="等线"/>
          <w:sz w:val="20"/>
          <w:szCs w:val="20"/>
          <w:lang w:val="en-US" w:eastAsia="zh-CN" w:bidi="ar"/>
        </w:rPr>
        <w:t>[2]</w:t>
      </w:r>
      <w:r>
        <w:rPr>
          <w:rFonts w:eastAsia="等线"/>
          <w:sz w:val="20"/>
          <w:szCs w:val="20"/>
          <w:lang w:val="en-US" w:eastAsia="zh-CN" w:bidi="ar"/>
        </w:rPr>
        <w:tab/>
      </w:r>
      <w:r>
        <w:rPr>
          <w:rFonts w:eastAsia="等线"/>
          <w:sz w:val="20"/>
          <w:szCs w:val="20"/>
          <w:lang w:val="en-US" w:eastAsia="zh-CN" w:bidi="ar"/>
        </w:rPr>
        <w:t>3GPP TR 23.700-49: "Study on Enhancement of support for Edge Computing in 5G Core network - Phase 3".</w:t>
      </w:r>
    </w:p>
    <w:p>
      <w:pPr>
        <w:pStyle w:val="82"/>
        <w:keepLines/>
        <w:ind w:left="1702" w:hanging="1418"/>
        <w:rPr>
          <w:rFonts w:eastAsia="等线"/>
          <w:sz w:val="20"/>
          <w:szCs w:val="20"/>
          <w:lang w:val="en-US" w:eastAsia="zh-CN" w:bidi="ar"/>
        </w:rPr>
      </w:pPr>
      <w:r>
        <w:rPr>
          <w:rFonts w:eastAsia="等线"/>
          <w:sz w:val="20"/>
          <w:szCs w:val="20"/>
          <w:lang w:val="en-US" w:eastAsia="zh-CN" w:bidi="ar"/>
        </w:rPr>
        <w:t>[3]</w:t>
      </w:r>
      <w:r>
        <w:rPr>
          <w:rFonts w:eastAsia="等线"/>
          <w:sz w:val="20"/>
          <w:szCs w:val="20"/>
          <w:lang w:val="en-US" w:eastAsia="zh-CN" w:bidi="ar"/>
        </w:rPr>
        <w:tab/>
      </w:r>
      <w:r>
        <w:rPr>
          <w:rFonts w:eastAsia="等线"/>
          <w:sz w:val="20"/>
          <w:szCs w:val="20"/>
          <w:lang w:val="en-US" w:eastAsia="zh-CN" w:bidi="ar"/>
        </w:rPr>
        <w:t>3GPP TS 23.558: "Architecture for enabling Edge Applications".</w:t>
      </w:r>
    </w:p>
    <w:p>
      <w:pPr>
        <w:pStyle w:val="82"/>
        <w:keepLines/>
        <w:ind w:left="1702" w:hanging="1418"/>
        <w:rPr>
          <w:ins w:id="495" w:author="China Unicom" w:date="2024-04-22T11:32:58Z"/>
          <w:rFonts w:eastAsia="等线"/>
          <w:sz w:val="20"/>
          <w:szCs w:val="20"/>
          <w:lang w:val="en-US" w:eastAsia="zh-CN" w:bidi="ar"/>
        </w:rPr>
      </w:pPr>
      <w:ins w:id="496" w:author="China Unicom" w:date="2024-04-22T11:32:58Z">
        <w:r>
          <w:rPr>
            <w:rFonts w:eastAsia="等线"/>
            <w:sz w:val="20"/>
            <w:szCs w:val="20"/>
            <w:lang w:val="en-US" w:eastAsia="zh-CN" w:bidi="ar"/>
          </w:rPr>
          <w:t>[</w:t>
        </w:r>
      </w:ins>
      <w:ins w:id="497" w:author="China Unicom" w:date="2024-04-22T11:33:10Z">
        <w:r>
          <w:rPr>
            <w:rFonts w:hint="eastAsia" w:eastAsia="等线"/>
            <w:sz w:val="20"/>
            <w:szCs w:val="20"/>
            <w:lang w:val="en-US" w:eastAsia="zh-CN" w:bidi="ar"/>
          </w:rPr>
          <w:t>4</w:t>
        </w:r>
      </w:ins>
      <w:ins w:id="498" w:author="China Unicom" w:date="2024-04-22T11:32:58Z">
        <w:r>
          <w:rPr>
            <w:rFonts w:eastAsia="等线"/>
            <w:sz w:val="20"/>
            <w:szCs w:val="20"/>
            <w:lang w:val="en-US" w:eastAsia="zh-CN" w:bidi="ar"/>
          </w:rPr>
          <w:t>]</w:t>
        </w:r>
      </w:ins>
      <w:ins w:id="499" w:author="China Unicom" w:date="2024-04-22T11:32:58Z">
        <w:r>
          <w:rPr>
            <w:rFonts w:eastAsia="等线"/>
            <w:sz w:val="20"/>
            <w:szCs w:val="20"/>
            <w:lang w:val="en-US" w:eastAsia="zh-CN" w:bidi="ar"/>
          </w:rPr>
          <w:tab/>
        </w:r>
      </w:ins>
      <w:ins w:id="500" w:author="China Unicom" w:date="2024-04-22T11:32:58Z">
        <w:r>
          <w:rPr>
            <w:rFonts w:eastAsia="等线"/>
            <w:sz w:val="20"/>
            <w:szCs w:val="20"/>
            <w:lang w:val="en-US" w:eastAsia="zh-CN" w:bidi="ar"/>
          </w:rPr>
          <w:t>3GPP TS 33.558: "Security aspects of enhancement of support for enabling edge applications; Stage 2".</w:t>
        </w:r>
      </w:ins>
    </w:p>
    <w:p>
      <w:pPr>
        <w:pStyle w:val="82"/>
        <w:keepLines/>
        <w:ind w:left="1702" w:hanging="1418"/>
        <w:rPr>
          <w:ins w:id="501" w:author="China Unicom" w:date="2024-04-22T11:32:58Z"/>
          <w:rFonts w:eastAsia="等线"/>
          <w:sz w:val="20"/>
          <w:szCs w:val="20"/>
          <w:lang w:val="en-US" w:eastAsia="zh-CN" w:bidi="ar"/>
        </w:rPr>
      </w:pPr>
      <w:ins w:id="502" w:author="China Unicom" w:date="2024-04-22T11:32:58Z">
        <w:r>
          <w:rPr>
            <w:rFonts w:eastAsia="等线"/>
            <w:sz w:val="20"/>
            <w:szCs w:val="20"/>
            <w:lang w:val="en-US" w:eastAsia="zh-CN" w:bidi="ar"/>
          </w:rPr>
          <w:t>[</w:t>
        </w:r>
      </w:ins>
      <w:ins w:id="503" w:author="China Unicom" w:date="2024-04-22T11:33:14Z">
        <w:r>
          <w:rPr>
            <w:rFonts w:hint="eastAsia" w:eastAsia="等线"/>
            <w:sz w:val="20"/>
            <w:szCs w:val="20"/>
            <w:lang w:val="en-US" w:eastAsia="zh-CN" w:bidi="ar"/>
          </w:rPr>
          <w:t>5</w:t>
        </w:r>
      </w:ins>
      <w:ins w:id="504" w:author="China Unicom" w:date="2024-04-22T11:32:58Z">
        <w:r>
          <w:rPr>
            <w:rFonts w:eastAsia="等线"/>
            <w:sz w:val="20"/>
            <w:szCs w:val="20"/>
            <w:lang w:val="en-US" w:eastAsia="zh-CN" w:bidi="ar"/>
          </w:rPr>
          <w:t>]</w:t>
        </w:r>
      </w:ins>
      <w:ins w:id="505" w:author="China Unicom" w:date="2024-04-22T11:32:58Z">
        <w:r>
          <w:rPr>
            <w:rFonts w:eastAsia="等线"/>
            <w:sz w:val="20"/>
            <w:szCs w:val="20"/>
            <w:lang w:val="en-US" w:eastAsia="zh-CN" w:bidi="ar"/>
          </w:rPr>
          <w:tab/>
        </w:r>
      </w:ins>
      <w:ins w:id="506" w:author="China Unicom" w:date="2024-04-22T11:32:58Z">
        <w:r>
          <w:rPr>
            <w:rFonts w:eastAsia="等线"/>
            <w:sz w:val="20"/>
            <w:szCs w:val="20"/>
            <w:lang w:val="en-US" w:eastAsia="zh-CN" w:bidi="ar"/>
          </w:rPr>
          <w:t>3GPP TR 33.839: "Study on security aspects of enhancement of support for edge computing in the 5G Core ".</w:t>
        </w:r>
      </w:ins>
    </w:p>
    <w:p>
      <w:pPr>
        <w:pStyle w:val="82"/>
        <w:ind w:left="1702" w:hanging="1418"/>
        <w:rPr>
          <w:ins w:id="508" w:author="China Unicom" w:date="2024-04-22T11:35:17Z"/>
          <w:rFonts w:eastAsia="等线"/>
          <w:sz w:val="20"/>
          <w:szCs w:val="20"/>
          <w:lang w:val="en-US" w:eastAsia="zh-CN" w:bidi="ar"/>
        </w:rPr>
        <w:pPrChange w:id="507" w:author="China Unicom" w:date="2024-04-22T11:34:10Z">
          <w:pPr>
            <w:pStyle w:val="107"/>
          </w:pPr>
        </w:pPrChange>
      </w:pPr>
      <w:ins w:id="509" w:author="China Unicom" w:date="2024-04-22T11:32:58Z">
        <w:r>
          <w:rPr>
            <w:rFonts w:eastAsia="等线"/>
            <w:sz w:val="20"/>
            <w:szCs w:val="20"/>
            <w:lang w:val="en-US" w:eastAsia="zh-CN" w:bidi="ar"/>
          </w:rPr>
          <w:t>[</w:t>
        </w:r>
      </w:ins>
      <w:ins w:id="510" w:author="China Unicom" w:date="2024-04-22T11:33:17Z">
        <w:r>
          <w:rPr>
            <w:rFonts w:hint="eastAsia" w:eastAsia="等线"/>
            <w:sz w:val="20"/>
            <w:szCs w:val="20"/>
            <w:lang w:val="en-US" w:eastAsia="zh-CN" w:bidi="ar"/>
          </w:rPr>
          <w:t>6</w:t>
        </w:r>
      </w:ins>
      <w:ins w:id="511" w:author="China Unicom" w:date="2024-04-22T11:32:58Z">
        <w:r>
          <w:rPr>
            <w:rFonts w:eastAsia="等线"/>
            <w:sz w:val="20"/>
            <w:szCs w:val="20"/>
            <w:lang w:val="en-US" w:eastAsia="zh-CN" w:bidi="ar"/>
          </w:rPr>
          <w:t>]</w:t>
        </w:r>
      </w:ins>
      <w:ins w:id="512" w:author="China Unicom" w:date="2024-04-22T11:32:58Z">
        <w:r>
          <w:rPr>
            <w:rFonts w:eastAsia="等线"/>
            <w:sz w:val="20"/>
            <w:szCs w:val="20"/>
            <w:lang w:val="en-US" w:eastAsia="zh-CN" w:bidi="ar"/>
          </w:rPr>
          <w:tab/>
        </w:r>
      </w:ins>
      <w:ins w:id="513" w:author="China Unicom" w:date="2024-04-22T11:32:58Z">
        <w:r>
          <w:rPr>
            <w:rFonts w:eastAsia="等线"/>
            <w:sz w:val="20"/>
            <w:szCs w:val="20"/>
            <w:lang w:val="en-US" w:eastAsia="zh-CN" w:bidi="ar"/>
          </w:rPr>
          <w:t>3GPP TR 33.739: "Study on security enhancement of support for edge computing phase 2".</w:t>
        </w:r>
      </w:ins>
    </w:p>
    <w:p>
      <w:pPr>
        <w:pStyle w:val="107"/>
        <w:rPr>
          <w:ins w:id="514" w:author="China Unicom" w:date="2024-04-22T11:35:18Z"/>
        </w:rPr>
      </w:pPr>
      <w:ins w:id="515" w:author="China Unicom" w:date="2024-04-22T11:35:18Z">
        <w:r>
          <w:rPr/>
          <w:t>[</w:t>
        </w:r>
      </w:ins>
      <w:ins w:id="516" w:author="China Unicom" w:date="2024-04-22T11:35:22Z">
        <w:r>
          <w:rPr>
            <w:rFonts w:hint="eastAsia"/>
            <w:lang w:val="en-US" w:eastAsia="zh-CN"/>
          </w:rPr>
          <w:t>7</w:t>
        </w:r>
      </w:ins>
      <w:ins w:id="517" w:author="China Unicom" w:date="2024-04-22T11:35:18Z">
        <w:r>
          <w:rPr/>
          <w:t>]</w:t>
        </w:r>
      </w:ins>
      <w:ins w:id="518" w:author="China Unicom" w:date="2024-04-22T11:35:18Z">
        <w:r>
          <w:rPr/>
          <w:tab/>
        </w:r>
      </w:ins>
      <w:ins w:id="519" w:author="China Unicom" w:date="2024-04-22T11:35:18Z">
        <w:r>
          <w:rPr/>
          <w:t>3GPP TS 23.548: "5G System Enhancements for Edge Computing; Stage 2".</w:t>
        </w:r>
      </w:ins>
    </w:p>
    <w:p>
      <w:pPr>
        <w:pStyle w:val="82"/>
        <w:ind w:left="1702" w:hanging="1418"/>
        <w:pPrChange w:id="520" w:author="China Unicom" w:date="2024-04-22T11:34:10Z">
          <w:pPr>
            <w:pStyle w:val="107"/>
          </w:pPr>
        </w:pPrChange>
      </w:pPr>
      <w:del w:id="521" w:author="China Unicom" w:date="2024-04-22T11:32:57Z">
        <w:r>
          <w:rPr/>
          <w:delText xml:space="preserve"> </w:delText>
        </w:r>
      </w:del>
      <w:del w:id="522" w:author="China Unicom" w:date="2024-04-22T11:32:56Z">
        <w:r>
          <w:rPr/>
          <w:delText>[x]</w:delText>
        </w:r>
      </w:del>
      <w:del w:id="523" w:author="China Unicom" w:date="2024-04-22T11:32:56Z">
        <w:r>
          <w:rPr/>
          <w:tab/>
        </w:r>
      </w:del>
      <w:del w:id="524" w:author="China Unicom" w:date="2024-04-22T11:32:56Z">
        <w:r>
          <w:rPr/>
          <w:delText>&lt;doctype&gt; &lt;#&gt;[ ([up to and including]{yyyy[-mm]|V&lt;a[.b[.c]]&gt;}[onwards])]: "&lt;Title&gt;".</w:delText>
        </w:r>
      </w:del>
    </w:p>
    <w:p>
      <w:pPr>
        <w:pStyle w:val="3"/>
      </w:pPr>
      <w:bookmarkStart w:id="28" w:name="definitions"/>
      <w:bookmarkEnd w:id="28"/>
      <w:bookmarkStart w:id="29" w:name="_Toc11587"/>
      <w:bookmarkStart w:id="30" w:name="_Toc155687111"/>
      <w:r>
        <w:t>3</w:t>
      </w:r>
      <w:r>
        <w:tab/>
      </w:r>
      <w:r>
        <w:t>Definitions of terms, symbols and abbreviations</w:t>
      </w:r>
      <w:bookmarkEnd w:id="29"/>
      <w:bookmarkEnd w:id="30"/>
    </w:p>
    <w:p>
      <w:pPr>
        <w:pStyle w:val="4"/>
      </w:pPr>
      <w:bookmarkStart w:id="31" w:name="_Toc28661"/>
      <w:bookmarkStart w:id="32" w:name="_Toc155687112"/>
      <w:r>
        <w:t>3.1</w:t>
      </w:r>
      <w:r>
        <w:tab/>
      </w:r>
      <w:r>
        <w:t>Terms</w:t>
      </w:r>
      <w:bookmarkEnd w:id="31"/>
      <w:bookmarkEnd w:id="32"/>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33" w:name="_Toc18458"/>
      <w:bookmarkStart w:id="34" w:name="_Toc155687113"/>
      <w:r>
        <w:t>3.2</w:t>
      </w:r>
      <w:r>
        <w:tab/>
      </w:r>
      <w:r>
        <w:t>Symbols</w:t>
      </w:r>
      <w:bookmarkEnd w:id="33"/>
      <w:bookmarkEnd w:id="34"/>
    </w:p>
    <w:p>
      <w:pPr>
        <w:keepNext/>
      </w:pPr>
      <w:r>
        <w:t>For the purposes of the present document, the following symbols apply:</w:t>
      </w:r>
    </w:p>
    <w:p>
      <w:pPr>
        <w:pStyle w:val="110"/>
      </w:pPr>
      <w:r>
        <w:t>&lt;symbol&gt;</w:t>
      </w:r>
      <w:r>
        <w:tab/>
      </w:r>
      <w:r>
        <w:t>&lt;Explanation&gt;</w:t>
      </w:r>
    </w:p>
    <w:p>
      <w:pPr>
        <w:pStyle w:val="110"/>
      </w:pPr>
    </w:p>
    <w:p>
      <w:pPr>
        <w:pStyle w:val="4"/>
      </w:pPr>
      <w:bookmarkStart w:id="35" w:name="_Toc155687114"/>
      <w:bookmarkStart w:id="36" w:name="_Toc2153"/>
      <w:r>
        <w:t>3.3</w:t>
      </w:r>
      <w:r>
        <w:tab/>
      </w:r>
      <w:r>
        <w:t>Abbreviations</w:t>
      </w:r>
      <w:bookmarkEnd w:id="35"/>
      <w:bookmarkEnd w:id="36"/>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37" w:name="clause4"/>
      <w:bookmarkEnd w:id="37"/>
      <w:bookmarkStart w:id="38" w:name="_Toc12533"/>
      <w:bookmarkStart w:id="39" w:name="_Toc155687115"/>
      <w:r>
        <w:t>4</w:t>
      </w:r>
      <w:r>
        <w:tab/>
      </w:r>
      <w:r>
        <w:rPr>
          <w:rFonts w:hint="eastAsia"/>
          <w:lang w:eastAsia="zh-CN"/>
        </w:rPr>
        <w:t>Overview</w:t>
      </w:r>
      <w:bookmarkEnd w:id="38"/>
      <w:bookmarkEnd w:id="39"/>
    </w:p>
    <w:p>
      <w:pPr>
        <w:rPr>
          <w:highlight w:val="yellow"/>
        </w:rPr>
        <w:pPrChange w:id="525" w:author="China Unicom" w:date="2024-04-22T11:36:15Z">
          <w:pPr>
            <w:pStyle w:val="112"/>
          </w:pPr>
        </w:pPrChange>
      </w:pPr>
      <w:ins w:id="526" w:author="China Unicom" w:date="2024-04-22T11:36:01Z">
        <w:r>
          <w:rPr/>
          <w:t>The present document studies the security enhancements on the support for Edge Computing in the 5G Core network defined in 3GPP TS 23.548 [</w:t>
        </w:r>
      </w:ins>
      <w:ins w:id="527" w:author="China Unicom" w:date="2024-04-22T13:59:23Z">
        <w:r>
          <w:rPr>
            <w:rFonts w:hint="eastAsia"/>
            <w:lang w:val="en-US" w:eastAsia="zh-CN"/>
          </w:rPr>
          <w:t>7</w:t>
        </w:r>
      </w:ins>
      <w:ins w:id="528" w:author="China Unicom" w:date="2024-04-22T11:36:01Z">
        <w:r>
          <w:rPr/>
          <w:t>], and application architecture for enabling Edge Applications defined in 3GPP TS 23.558 [</w:t>
        </w:r>
      </w:ins>
      <w:ins w:id="529" w:author="China Unicom" w:date="2024-04-22T11:36:24Z">
        <w:r>
          <w:rPr>
            <w:rFonts w:hint="eastAsia"/>
            <w:lang w:val="en-US" w:eastAsia="zh-CN"/>
          </w:rPr>
          <w:t>3</w:t>
        </w:r>
      </w:ins>
      <w:ins w:id="530" w:author="China Unicom" w:date="2024-04-22T11:36:01Z">
        <w:r>
          <w:rPr/>
          <w:t>]. For the architecture and procedure of EC supported in 5GC, refer to 3GPP TS 23.548 [</w:t>
        </w:r>
      </w:ins>
      <w:ins w:id="531" w:author="China Unicom" w:date="2024-04-22T11:36:30Z">
        <w:r>
          <w:rPr>
            <w:rFonts w:hint="eastAsia"/>
            <w:lang w:val="en-US" w:eastAsia="zh-CN"/>
          </w:rPr>
          <w:t>7</w:t>
        </w:r>
      </w:ins>
      <w:ins w:id="532" w:author="China Unicom" w:date="2024-04-22T11:36:01Z">
        <w:r>
          <w:rPr/>
          <w:t>]. For more details on enabling Edge Applications, it is proposed to refer to 3GPP TS 23.558 [</w:t>
        </w:r>
      </w:ins>
      <w:ins w:id="533" w:author="China Unicom" w:date="2024-04-22T11:36:36Z">
        <w:r>
          <w:rPr>
            <w:rFonts w:hint="eastAsia"/>
            <w:lang w:val="en-US" w:eastAsia="zh-CN"/>
          </w:rPr>
          <w:t>3</w:t>
        </w:r>
      </w:ins>
      <w:ins w:id="534" w:author="China Unicom" w:date="2024-04-22T11:36:01Z">
        <w:r>
          <w:rPr/>
          <w:t>].</w:t>
        </w:r>
      </w:ins>
      <w:del w:id="535" w:author="China Unicom" w:date="2024-04-22T11:35:58Z">
        <w:r>
          <w:rPr/>
          <w:delText>E</w:delText>
        </w:r>
      </w:del>
      <w:del w:id="536" w:author="China Unicom" w:date="2024-04-22T11:35:57Z">
        <w:r>
          <w:rPr/>
          <w:delText>ditor</w:delText>
        </w:r>
      </w:del>
      <w:del w:id="537" w:author="China Unicom" w:date="2024-04-22T11:35:56Z">
        <w:r>
          <w:rPr/>
          <w:delText>’s N</w:delText>
        </w:r>
      </w:del>
      <w:del w:id="538" w:author="China Unicom" w:date="2024-04-22T11:35:55Z">
        <w:r>
          <w:rPr/>
          <w:delText>ote: T</w:delText>
        </w:r>
      </w:del>
      <w:del w:id="539" w:author="China Unicom" w:date="2024-04-22T11:35:54Z">
        <w:r>
          <w:rPr/>
          <w:delText>his c</w:delText>
        </w:r>
      </w:del>
      <w:del w:id="540" w:author="China Unicom" w:date="2024-04-22T11:35:53Z">
        <w:r>
          <w:rPr/>
          <w:delText xml:space="preserve">lause includes the </w:delText>
        </w:r>
      </w:del>
      <w:del w:id="541" w:author="China Unicom" w:date="2024-04-22T11:35:53Z">
        <w:r>
          <w:rPr>
            <w:rFonts w:hint="eastAsia"/>
            <w:lang w:eastAsia="zh-CN"/>
          </w:rPr>
          <w:delText>over</w:delText>
        </w:r>
      </w:del>
      <w:del w:id="542" w:author="China Unicom" w:date="2024-04-22T11:35:52Z">
        <w:r>
          <w:rPr>
            <w:rFonts w:hint="eastAsia"/>
            <w:lang w:eastAsia="zh-CN"/>
          </w:rPr>
          <w:delText>view</w:delText>
        </w:r>
      </w:del>
      <w:del w:id="543" w:author="China Unicom" w:date="2024-04-22T11:35:52Z">
        <w:r>
          <w:rPr/>
          <w:delText xml:space="preserve"> applicable for the study</w:delText>
        </w:r>
      </w:del>
      <w:del w:id="544" w:author="China Unicom" w:date="2024-04-22T11:35:51Z">
        <w:r>
          <w:rPr/>
          <w:delText xml:space="preserve">. </w:delText>
        </w:r>
      </w:del>
      <w:del w:id="545" w:author="China Unicom" w:date="2024-04-22T11:35:51Z">
        <w:r>
          <w:rPr>
            <w:rFonts w:hint="eastAsia"/>
            <w:lang w:eastAsia="zh-CN"/>
          </w:rPr>
          <w:delText>This</w:delText>
        </w:r>
      </w:del>
      <w:del w:id="546" w:author="China Unicom" w:date="2024-04-22T11:35:51Z">
        <w:r>
          <w:rPr/>
          <w:delText xml:space="preserve"> clause also identifies </w:delText>
        </w:r>
      </w:del>
      <w:del w:id="547" w:author="China Unicom" w:date="2024-04-22T11:35:50Z">
        <w:r>
          <w:rPr/>
          <w:delText>which dedicated NFs are likely</w:delText>
        </w:r>
      </w:del>
      <w:del w:id="548" w:author="China Unicom" w:date="2024-04-22T11:35:49Z">
        <w:r>
          <w:rPr/>
          <w:delText xml:space="preserve"> to be hosted by NPN in custom</w:delText>
        </w:r>
      </w:del>
      <w:del w:id="549" w:author="China Unicom" w:date="2024-04-22T11:35:48Z">
        <w:r>
          <w:rPr/>
          <w:delText>er premises</w:delText>
        </w:r>
      </w:del>
      <w:del w:id="550" w:author="China Unicom" w:date="2024-04-22T11:35:47Z">
        <w:r>
          <w:rPr/>
          <w:delText>.</w:delText>
        </w:r>
      </w:del>
    </w:p>
    <w:p>
      <w:pPr>
        <w:pStyle w:val="3"/>
      </w:pPr>
      <w:bookmarkStart w:id="40" w:name="_Toc155687116"/>
      <w:bookmarkStart w:id="41" w:name="_Toc28631"/>
      <w:bookmarkStart w:id="42" w:name="_Toc106618430"/>
      <w:r>
        <w:t>5</w:t>
      </w:r>
      <w:r>
        <w:tab/>
      </w:r>
      <w:r>
        <w:t>Key issues</w:t>
      </w:r>
      <w:bookmarkEnd w:id="40"/>
      <w:bookmarkEnd w:id="41"/>
      <w:bookmarkEnd w:id="42"/>
    </w:p>
    <w:p>
      <w:pPr>
        <w:pStyle w:val="112"/>
      </w:pPr>
      <w:r>
        <w:t>Editor’s Note: This clause contains all the key issues identified during the study.</w:t>
      </w:r>
    </w:p>
    <w:p>
      <w:pPr>
        <w:pStyle w:val="4"/>
        <w:rPr>
          <w:lang w:eastAsia="zh-CN"/>
        </w:rPr>
      </w:pPr>
      <w:bookmarkStart w:id="43" w:name="_Toc145074906"/>
      <w:bookmarkStart w:id="44" w:name="_Toc145061442"/>
      <w:bookmarkStart w:id="45" w:name="_Toc145074664"/>
      <w:bookmarkStart w:id="46" w:name="_Toc27343"/>
      <w:bookmarkStart w:id="47" w:name="_Toc145075110"/>
      <w:bookmarkStart w:id="48" w:name="_Toc145061645"/>
      <w:bookmarkStart w:id="49" w:name="_Toc56501565"/>
      <w:bookmarkStart w:id="50" w:name="_Toc513475447"/>
      <w:bookmarkStart w:id="51" w:name="_Toc49376112"/>
      <w:bookmarkStart w:id="52" w:name="_Toc155687117"/>
      <w:bookmarkStart w:id="53" w:name="_Toc48930863"/>
      <w:bookmarkStart w:id="54" w:name="_Toc95076612"/>
      <w:bookmarkStart w:id="55" w:name="_Toc106618431"/>
      <w:r>
        <w:rPr>
          <w:rFonts w:hint="eastAsia"/>
          <w:lang w:eastAsia="zh-CN"/>
        </w:rPr>
        <w:t>5</w:t>
      </w:r>
      <w:r>
        <w:rPr>
          <w:lang w:eastAsia="zh-CN"/>
        </w:rPr>
        <w:t>.1</w:t>
      </w:r>
      <w:r>
        <w:rPr>
          <w:lang w:eastAsia="zh-CN"/>
        </w:rPr>
        <w:tab/>
      </w:r>
      <w:r>
        <w:rPr>
          <w:lang w:eastAsia="zh-CN"/>
        </w:rPr>
        <w:t>General</w:t>
      </w:r>
      <w:bookmarkEnd w:id="43"/>
      <w:bookmarkEnd w:id="44"/>
      <w:bookmarkEnd w:id="45"/>
      <w:bookmarkEnd w:id="46"/>
      <w:bookmarkEnd w:id="47"/>
      <w:bookmarkEnd w:id="48"/>
    </w:p>
    <w:p>
      <w:r>
        <w:rPr>
          <w:rFonts w:hint="eastAsia"/>
          <w:lang w:eastAsia="zh-CN"/>
        </w:rPr>
        <w:t>C</w:t>
      </w:r>
      <w:r>
        <w:rPr>
          <w:lang w:eastAsia="zh-CN"/>
        </w:rPr>
        <w:t xml:space="preserve">lause 5 describes the security key issues related with </w:t>
      </w:r>
      <w:r>
        <w:t>5G System Enhancements for Edge Computing of 3GPP TR 23.700</w:t>
      </w:r>
      <w:r>
        <w:noBreakHyphen/>
      </w:r>
      <w:r>
        <w:t xml:space="preserve">49 [2] in clause 5.2, and Enhanced Architecture for Enabling Edge Applications of 3GPP </w:t>
      </w:r>
      <w:r>
        <w:rPr>
          <w:lang w:eastAsia="zh-CN"/>
        </w:rPr>
        <w:t>TS 23.558 [3]</w:t>
      </w:r>
      <w:r>
        <w:t xml:space="preserve"> in clause 5.3.</w:t>
      </w:r>
    </w:p>
    <w:p>
      <w:pPr>
        <w:pStyle w:val="4"/>
      </w:pPr>
      <w:bookmarkStart w:id="56" w:name="_Toc145075111"/>
      <w:bookmarkStart w:id="57" w:name="_Toc145074907"/>
      <w:bookmarkStart w:id="58" w:name="_Toc145061646"/>
      <w:bookmarkStart w:id="59" w:name="_Toc28544"/>
      <w:bookmarkStart w:id="60" w:name="_Toc145074665"/>
      <w:bookmarkStart w:id="61" w:name="_Toc145061443"/>
      <w:r>
        <w:t>5.2</w:t>
      </w:r>
      <w:r>
        <w:tab/>
      </w:r>
      <w:r>
        <w:t>Key issues related with 5G System Enhancements for Edge Computing</w:t>
      </w:r>
      <w:bookmarkEnd w:id="56"/>
      <w:bookmarkEnd w:id="57"/>
      <w:bookmarkEnd w:id="58"/>
      <w:bookmarkEnd w:id="59"/>
      <w:bookmarkEnd w:id="60"/>
      <w:bookmarkEnd w:id="61"/>
    </w:p>
    <w:p>
      <w:pPr>
        <w:pStyle w:val="5"/>
      </w:pPr>
      <w:bookmarkStart w:id="62" w:name="_Toc145075112"/>
      <w:bookmarkStart w:id="63" w:name="_Toc145074666"/>
      <w:bookmarkStart w:id="64" w:name="_Toc145061647"/>
      <w:bookmarkStart w:id="65" w:name="_Toc145074908"/>
      <w:bookmarkStart w:id="66" w:name="_Toc145061444"/>
      <w:bookmarkStart w:id="67" w:name="_Toc27471"/>
      <w:r>
        <w:t>5.2.X</w:t>
      </w:r>
      <w:r>
        <w:tab/>
      </w:r>
      <w:bookmarkEnd w:id="62"/>
      <w:bookmarkEnd w:id="63"/>
      <w:bookmarkEnd w:id="64"/>
      <w:bookmarkEnd w:id="65"/>
      <w:bookmarkEnd w:id="66"/>
      <w:r>
        <w:t>Key Issue #X: &lt;Key Issue Name&gt;</w:t>
      </w:r>
      <w:bookmarkEnd w:id="67"/>
    </w:p>
    <w:p>
      <w:pPr>
        <w:pStyle w:val="6"/>
      </w:pPr>
      <w:bookmarkStart w:id="68" w:name="_Toc145074909"/>
      <w:bookmarkStart w:id="69" w:name="_Toc145075113"/>
      <w:bookmarkStart w:id="70" w:name="_Toc145061648"/>
      <w:bookmarkStart w:id="71" w:name="_Toc23092"/>
      <w:bookmarkStart w:id="72" w:name="_Toc145074667"/>
      <w:bookmarkStart w:id="73" w:name="_Toc145061445"/>
      <w:r>
        <w:t>5.2.X.1</w:t>
      </w:r>
      <w:r>
        <w:tab/>
      </w:r>
      <w:r>
        <w:t>Key issue details</w:t>
      </w:r>
      <w:bookmarkEnd w:id="68"/>
      <w:bookmarkEnd w:id="69"/>
      <w:bookmarkEnd w:id="70"/>
      <w:bookmarkEnd w:id="71"/>
      <w:bookmarkEnd w:id="72"/>
      <w:bookmarkEnd w:id="73"/>
    </w:p>
    <w:p>
      <w:pPr>
        <w:pStyle w:val="6"/>
      </w:pPr>
      <w:bookmarkStart w:id="74" w:name="_Toc145075114"/>
      <w:bookmarkStart w:id="75" w:name="_Toc145074668"/>
      <w:bookmarkStart w:id="76" w:name="_Toc9917"/>
      <w:bookmarkStart w:id="77" w:name="_Toc145061446"/>
      <w:bookmarkStart w:id="78" w:name="_Toc145074910"/>
      <w:bookmarkStart w:id="79" w:name="_Toc145061649"/>
      <w:r>
        <w:t>5.2.X.2</w:t>
      </w:r>
      <w:r>
        <w:tab/>
      </w:r>
      <w:r>
        <w:t>Threats</w:t>
      </w:r>
      <w:bookmarkEnd w:id="74"/>
      <w:bookmarkEnd w:id="75"/>
      <w:bookmarkEnd w:id="76"/>
      <w:bookmarkEnd w:id="77"/>
      <w:bookmarkEnd w:id="78"/>
      <w:bookmarkEnd w:id="79"/>
    </w:p>
    <w:p>
      <w:pPr>
        <w:pStyle w:val="6"/>
      </w:pPr>
      <w:bookmarkStart w:id="80" w:name="_Toc145061650"/>
      <w:bookmarkStart w:id="81" w:name="_Toc145074669"/>
      <w:bookmarkStart w:id="82" w:name="_Toc145075115"/>
      <w:bookmarkStart w:id="83" w:name="_Toc145074911"/>
      <w:bookmarkStart w:id="84" w:name="_Toc29927"/>
      <w:bookmarkStart w:id="85" w:name="_Toc145061447"/>
      <w:r>
        <w:t>5.2.X.3</w:t>
      </w:r>
      <w:r>
        <w:tab/>
      </w:r>
      <w:r>
        <w:t>Potential security requirements</w:t>
      </w:r>
      <w:bookmarkEnd w:id="80"/>
      <w:bookmarkEnd w:id="81"/>
      <w:bookmarkEnd w:id="82"/>
      <w:bookmarkEnd w:id="83"/>
      <w:bookmarkEnd w:id="84"/>
      <w:bookmarkEnd w:id="85"/>
    </w:p>
    <w:bookmarkEnd w:id="49"/>
    <w:bookmarkEnd w:id="50"/>
    <w:bookmarkEnd w:id="51"/>
    <w:bookmarkEnd w:id="52"/>
    <w:bookmarkEnd w:id="53"/>
    <w:bookmarkEnd w:id="54"/>
    <w:bookmarkEnd w:id="55"/>
    <w:p>
      <w:pPr>
        <w:pStyle w:val="4"/>
      </w:pPr>
      <w:bookmarkStart w:id="86" w:name="_Toc145074674"/>
      <w:bookmarkStart w:id="87" w:name="_Toc12491"/>
      <w:bookmarkStart w:id="88" w:name="_Toc145061655"/>
      <w:bookmarkStart w:id="89" w:name="_Toc145074916"/>
      <w:bookmarkStart w:id="90" w:name="_Toc145075120"/>
      <w:bookmarkStart w:id="91" w:name="_Toc145061452"/>
      <w:r>
        <w:t>5.3</w:t>
      </w:r>
      <w:r>
        <w:tab/>
      </w:r>
      <w:r>
        <w:t>Key issues related with enhanced architecture for enabling Edge Applications</w:t>
      </w:r>
      <w:bookmarkEnd w:id="86"/>
      <w:bookmarkEnd w:id="87"/>
      <w:bookmarkEnd w:id="88"/>
      <w:bookmarkEnd w:id="89"/>
      <w:bookmarkEnd w:id="90"/>
      <w:bookmarkEnd w:id="91"/>
    </w:p>
    <w:p>
      <w:pPr>
        <w:pStyle w:val="5"/>
      </w:pPr>
      <w:bookmarkStart w:id="92" w:name="_Toc145074675"/>
      <w:bookmarkStart w:id="93" w:name="_Toc145061656"/>
      <w:bookmarkStart w:id="94" w:name="_Toc145075121"/>
      <w:bookmarkStart w:id="95" w:name="_Toc145061453"/>
      <w:bookmarkStart w:id="96" w:name="_Toc145074917"/>
      <w:bookmarkStart w:id="97" w:name="_Toc1256"/>
      <w:r>
        <w:t>5.3.X</w:t>
      </w:r>
      <w:r>
        <w:tab/>
      </w:r>
      <w:bookmarkEnd w:id="92"/>
      <w:bookmarkEnd w:id="93"/>
      <w:bookmarkEnd w:id="94"/>
      <w:bookmarkEnd w:id="95"/>
      <w:bookmarkEnd w:id="96"/>
      <w:r>
        <w:t>Key Issue #X: &lt;Key Issue Name&gt;</w:t>
      </w:r>
      <w:bookmarkEnd w:id="97"/>
    </w:p>
    <w:p>
      <w:pPr>
        <w:pStyle w:val="6"/>
      </w:pPr>
      <w:bookmarkStart w:id="98" w:name="_Toc145061657"/>
      <w:bookmarkStart w:id="99" w:name="_Toc145061454"/>
      <w:bookmarkStart w:id="100" w:name="_Toc16484"/>
      <w:bookmarkStart w:id="101" w:name="_Toc145074676"/>
      <w:bookmarkStart w:id="102" w:name="_Toc145074918"/>
      <w:bookmarkStart w:id="103" w:name="_Toc145075122"/>
      <w:r>
        <w:t>5.3.X.1</w:t>
      </w:r>
      <w:r>
        <w:tab/>
      </w:r>
      <w:r>
        <w:t>Key issue</w:t>
      </w:r>
      <w:r>
        <w:rPr>
          <w:lang w:eastAsia="zh-CN"/>
        </w:rPr>
        <w:t xml:space="preserve"> </w:t>
      </w:r>
      <w:r>
        <w:t>details</w:t>
      </w:r>
      <w:bookmarkEnd w:id="98"/>
      <w:bookmarkEnd w:id="99"/>
      <w:bookmarkEnd w:id="100"/>
      <w:bookmarkEnd w:id="101"/>
      <w:bookmarkEnd w:id="102"/>
      <w:bookmarkEnd w:id="103"/>
    </w:p>
    <w:p>
      <w:pPr>
        <w:pStyle w:val="6"/>
      </w:pPr>
      <w:bookmarkStart w:id="104" w:name="_Toc145061658"/>
      <w:bookmarkStart w:id="105" w:name="_Toc145074919"/>
      <w:bookmarkStart w:id="106" w:name="_Toc145075123"/>
      <w:bookmarkStart w:id="107" w:name="_Toc145074677"/>
      <w:bookmarkStart w:id="108" w:name="_Toc14571"/>
      <w:bookmarkStart w:id="109" w:name="_Toc145061455"/>
      <w:r>
        <w:t>5.3.X.2</w:t>
      </w:r>
      <w:r>
        <w:tab/>
      </w:r>
      <w:r>
        <w:t>Security threats</w:t>
      </w:r>
      <w:bookmarkEnd w:id="104"/>
      <w:bookmarkEnd w:id="105"/>
      <w:bookmarkEnd w:id="106"/>
      <w:bookmarkEnd w:id="107"/>
      <w:bookmarkEnd w:id="108"/>
      <w:bookmarkEnd w:id="109"/>
    </w:p>
    <w:p>
      <w:pPr>
        <w:pStyle w:val="6"/>
      </w:pPr>
      <w:bookmarkStart w:id="110" w:name="_Toc145061456"/>
      <w:bookmarkStart w:id="111" w:name="_Toc145075124"/>
      <w:bookmarkStart w:id="112" w:name="_Toc145074920"/>
      <w:bookmarkStart w:id="113" w:name="_Toc5910"/>
      <w:bookmarkStart w:id="114" w:name="_Toc145074678"/>
      <w:bookmarkStart w:id="115" w:name="_Toc145061659"/>
      <w:r>
        <w:t>5.3.X.3</w:t>
      </w:r>
      <w:r>
        <w:tab/>
      </w:r>
      <w:r>
        <w:t>Potential security requirements</w:t>
      </w:r>
      <w:bookmarkEnd w:id="110"/>
      <w:bookmarkEnd w:id="111"/>
      <w:bookmarkEnd w:id="112"/>
      <w:bookmarkEnd w:id="113"/>
      <w:bookmarkEnd w:id="114"/>
      <w:bookmarkEnd w:id="115"/>
    </w:p>
    <w:p>
      <w:pPr>
        <w:pStyle w:val="3"/>
      </w:pPr>
      <w:bookmarkStart w:id="116" w:name="_Toc95076616"/>
      <w:bookmarkStart w:id="117" w:name="_Toc106618435"/>
      <w:bookmarkStart w:id="118" w:name="_Toc155687121"/>
      <w:bookmarkStart w:id="119" w:name="_Toc2882"/>
      <w:r>
        <w:t>6</w:t>
      </w:r>
      <w:r>
        <w:tab/>
      </w:r>
      <w:r>
        <w:t>Solutions</w:t>
      </w:r>
      <w:bookmarkEnd w:id="116"/>
      <w:bookmarkEnd w:id="117"/>
      <w:bookmarkEnd w:id="118"/>
      <w:bookmarkEnd w:id="119"/>
    </w:p>
    <w:p>
      <w:pPr>
        <w:pStyle w:val="113"/>
        <w:rPr>
          <w:lang w:eastAsia="zh-CN"/>
        </w:rPr>
      </w:pPr>
      <w:bookmarkStart w:id="120" w:name="_Toc48930869"/>
      <w:bookmarkStart w:id="121" w:name="_Toc49376118"/>
      <w:bookmarkStart w:id="122" w:name="_Toc95076617"/>
      <w:bookmarkStart w:id="123" w:name="_Toc155687122"/>
      <w:bookmarkStart w:id="124" w:name="_Toc513475452"/>
      <w:bookmarkStart w:id="125" w:name="_Toc56501632"/>
      <w:bookmarkStart w:id="126" w:name="_Toc106618436"/>
      <w:r>
        <w:rPr>
          <w:lang w:eastAsia="zh-CN"/>
        </w:rPr>
        <w:t>Table 6.0-1: Mapping of Solutions to Key Issues</w:t>
      </w:r>
    </w:p>
    <w:tbl>
      <w:tblPr>
        <w:tblStyle w:val="8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714"/>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3714" w:type="dxa"/>
            <w:vMerge w:val="restart"/>
            <w:tcBorders>
              <w:top w:val="single" w:color="auto" w:sz="4" w:space="0"/>
              <w:left w:val="single" w:color="auto" w:sz="4" w:space="0"/>
              <w:bottom w:val="single" w:color="auto" w:sz="4" w:space="0"/>
              <w:right w:val="single" w:color="auto" w:sz="4" w:space="0"/>
            </w:tcBorders>
          </w:tcPr>
          <w:p>
            <w:pPr>
              <w:pStyle w:val="104"/>
              <w:keepNext w:val="0"/>
              <w:keepLines w:val="0"/>
              <w:rPr>
                <w:lang w:eastAsia="ja-JP"/>
              </w:rPr>
            </w:pPr>
            <w:r>
              <w:t>Solutions</w:t>
            </w:r>
          </w:p>
        </w:tc>
        <w:tc>
          <w:tcPr>
            <w:tcW w:w="5671" w:type="dxa"/>
            <w:tcBorders>
              <w:top w:val="single" w:color="auto" w:sz="4" w:space="0"/>
              <w:left w:val="single" w:color="auto" w:sz="4" w:space="0"/>
              <w:bottom w:val="single" w:color="auto" w:sz="4" w:space="0"/>
              <w:right w:val="single" w:color="auto" w:sz="4" w:space="0"/>
            </w:tcBorders>
          </w:tcPr>
          <w:p>
            <w:pPr>
              <w:pStyle w:val="104"/>
              <w:keepNext w:val="0"/>
              <w:keepLines w:val="0"/>
            </w:pPr>
            <w:r>
              <w:t>Key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71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p>
        </w:tc>
        <w:tc>
          <w:tcPr>
            <w:tcW w:w="5671" w:type="dxa"/>
            <w:tcBorders>
              <w:top w:val="single" w:color="auto" w:sz="4" w:space="0"/>
              <w:left w:val="single" w:color="auto" w:sz="4" w:space="0"/>
              <w:bottom w:val="single" w:color="auto" w:sz="4" w:space="0"/>
              <w:right w:val="single" w:color="auto" w:sz="4" w:space="0"/>
            </w:tcBorders>
          </w:tcPr>
          <w:p>
            <w:pPr>
              <w:pStyle w:val="104"/>
              <w:keepNext w:val="0"/>
              <w:keepLines w:val="0"/>
              <w:rPr>
                <w:lang w:eastAsia="zh-CN"/>
              </w:rPr>
            </w:pPr>
            <w:r>
              <w:rPr>
                <w:lang w:eastAsia="zh-CN"/>
              </w:rPr>
              <w:t>X</w:t>
            </w:r>
          </w:p>
        </w:tc>
      </w:tr>
    </w:tbl>
    <w:p>
      <w:pPr>
        <w:pStyle w:val="4"/>
      </w:pPr>
      <w:bookmarkStart w:id="127" w:name="_Toc4325"/>
      <w:r>
        <w:t>6.Y</w:t>
      </w:r>
      <w:r>
        <w:tab/>
      </w:r>
      <w:r>
        <w:t>Solution #Y: &lt;Solution Name&gt;</w:t>
      </w:r>
      <w:bookmarkEnd w:id="120"/>
      <w:bookmarkEnd w:id="121"/>
      <w:bookmarkEnd w:id="122"/>
      <w:bookmarkEnd w:id="123"/>
      <w:bookmarkEnd w:id="124"/>
      <w:bookmarkEnd w:id="125"/>
      <w:bookmarkEnd w:id="126"/>
      <w:bookmarkEnd w:id="127"/>
    </w:p>
    <w:p>
      <w:pPr>
        <w:pStyle w:val="5"/>
      </w:pPr>
      <w:bookmarkStart w:id="128" w:name="_Toc513475453"/>
      <w:bookmarkStart w:id="129" w:name="_Toc56501633"/>
      <w:bookmarkStart w:id="130" w:name="_Toc155687123"/>
      <w:bookmarkStart w:id="131" w:name="_Toc106618437"/>
      <w:bookmarkStart w:id="132" w:name="_Toc28407"/>
      <w:bookmarkStart w:id="133" w:name="_Toc95076618"/>
      <w:bookmarkStart w:id="134" w:name="_Toc49376119"/>
      <w:bookmarkStart w:id="135" w:name="_Toc48930870"/>
      <w:r>
        <w:t>6.Y.1</w:t>
      </w:r>
      <w:r>
        <w:tab/>
      </w:r>
      <w:r>
        <w:t>Introduction</w:t>
      </w:r>
      <w:bookmarkEnd w:id="128"/>
      <w:bookmarkEnd w:id="129"/>
      <w:bookmarkEnd w:id="130"/>
      <w:bookmarkEnd w:id="131"/>
      <w:bookmarkEnd w:id="132"/>
      <w:bookmarkEnd w:id="133"/>
      <w:bookmarkEnd w:id="134"/>
      <w:bookmarkEnd w:id="135"/>
    </w:p>
    <w:p>
      <w:pPr>
        <w:pStyle w:val="112"/>
      </w:pPr>
      <w:r>
        <w:t>Editor’s Note: Each solution should list the key issues being addressed.</w:t>
      </w:r>
    </w:p>
    <w:p>
      <w:pPr>
        <w:pStyle w:val="5"/>
      </w:pPr>
      <w:bookmarkStart w:id="136" w:name="_Toc155687124"/>
      <w:bookmarkStart w:id="137" w:name="_Toc48930871"/>
      <w:bookmarkStart w:id="138" w:name="_Toc95076619"/>
      <w:bookmarkStart w:id="139" w:name="_Toc513475454"/>
      <w:bookmarkStart w:id="140" w:name="_Toc56501634"/>
      <w:bookmarkStart w:id="141" w:name="_Toc1916"/>
      <w:bookmarkStart w:id="142" w:name="_Toc106618438"/>
      <w:bookmarkStart w:id="143" w:name="_Toc49376120"/>
      <w:r>
        <w:t>6.Y.2</w:t>
      </w:r>
      <w:r>
        <w:tab/>
      </w:r>
      <w:r>
        <w:t>Solution details</w:t>
      </w:r>
      <w:bookmarkEnd w:id="136"/>
      <w:bookmarkEnd w:id="137"/>
      <w:bookmarkEnd w:id="138"/>
      <w:bookmarkEnd w:id="139"/>
      <w:bookmarkEnd w:id="140"/>
      <w:bookmarkEnd w:id="141"/>
      <w:bookmarkEnd w:id="142"/>
      <w:bookmarkEnd w:id="143"/>
    </w:p>
    <w:p>
      <w:pPr>
        <w:pStyle w:val="5"/>
      </w:pPr>
      <w:bookmarkStart w:id="144" w:name="_Toc48930873"/>
      <w:bookmarkStart w:id="145" w:name="_Toc106618439"/>
      <w:bookmarkStart w:id="146" w:name="_Toc95076620"/>
      <w:bookmarkStart w:id="147" w:name="_Toc49376122"/>
      <w:bookmarkStart w:id="148" w:name="_Toc155687125"/>
      <w:bookmarkStart w:id="149" w:name="_Toc513475455"/>
      <w:bookmarkStart w:id="150" w:name="_Toc56501636"/>
      <w:bookmarkStart w:id="151" w:name="_Toc26283"/>
      <w:r>
        <w:t>6.Y.3</w:t>
      </w:r>
      <w:r>
        <w:tab/>
      </w:r>
      <w:r>
        <w:t>Evaluation</w:t>
      </w:r>
      <w:bookmarkEnd w:id="144"/>
      <w:bookmarkEnd w:id="145"/>
      <w:bookmarkEnd w:id="146"/>
      <w:bookmarkEnd w:id="147"/>
      <w:bookmarkEnd w:id="148"/>
      <w:bookmarkEnd w:id="149"/>
      <w:bookmarkEnd w:id="150"/>
      <w:bookmarkEnd w:id="151"/>
    </w:p>
    <w:p>
      <w:pPr>
        <w:pStyle w:val="112"/>
      </w:pPr>
      <w:r>
        <w:t>Editor’s Note: Each solution should motivate how the potential security requirements of the key issues being addressed are fulfilled.</w:t>
      </w:r>
    </w:p>
    <w:p>
      <w:pPr>
        <w:pStyle w:val="3"/>
      </w:pPr>
      <w:bookmarkStart w:id="152" w:name="_Toc155687126"/>
      <w:bookmarkStart w:id="153" w:name="_Toc101360626"/>
      <w:bookmarkStart w:id="154" w:name="_Toc39138089"/>
      <w:bookmarkStart w:id="155" w:name="_Toc19479"/>
      <w:bookmarkStart w:id="156" w:name="_Toc95076621"/>
      <w:bookmarkStart w:id="157" w:name="_Toc49376123"/>
      <w:bookmarkStart w:id="158" w:name="_Toc513475456"/>
      <w:bookmarkStart w:id="159" w:name="_Toc56501637"/>
      <w:bookmarkStart w:id="160" w:name="_Toc48930874"/>
      <w:bookmarkStart w:id="161" w:name="_Toc106618440"/>
      <w:r>
        <w:t>7</w:t>
      </w:r>
      <w:r>
        <w:tab/>
      </w:r>
      <w:r>
        <w:t>Conclusions</w:t>
      </w:r>
      <w:bookmarkEnd w:id="152"/>
      <w:bookmarkEnd w:id="153"/>
      <w:bookmarkEnd w:id="154"/>
      <w:bookmarkEnd w:id="155"/>
    </w:p>
    <w:bookmarkEnd w:id="156"/>
    <w:bookmarkEnd w:id="157"/>
    <w:bookmarkEnd w:id="158"/>
    <w:bookmarkEnd w:id="159"/>
    <w:bookmarkEnd w:id="160"/>
    <w:bookmarkEnd w:id="161"/>
    <w:p>
      <w:pPr>
        <w:pStyle w:val="112"/>
      </w:pPr>
      <w:r>
        <w:t>Editor’s Note: This clause contains the agreed conclusions that will form the basis for any normative work.</w:t>
      </w:r>
    </w:p>
    <w:p/>
    <w:p>
      <w:pPr>
        <w:pStyle w:val="112"/>
      </w:pPr>
    </w:p>
    <w:p>
      <w:pPr>
        <w:pStyle w:val="11"/>
      </w:pPr>
      <w:r>
        <w:br w:type="page"/>
      </w:r>
      <w:bookmarkStart w:id="162" w:name="_Toc23387"/>
      <w:bookmarkStart w:id="163" w:name="_Toc155687127"/>
      <w:r>
        <w:t>Annex &lt;X&gt; (informative):</w:t>
      </w:r>
      <w:r>
        <w:br w:type="textWrapping"/>
      </w:r>
      <w:r>
        <w:t>Change history</w:t>
      </w:r>
      <w:bookmarkEnd w:id="162"/>
      <w:bookmarkEnd w:id="163"/>
    </w:p>
    <w:p>
      <w:pPr>
        <w:pStyle w:val="113"/>
      </w:pPr>
      <w:bookmarkStart w:id="164" w:name="historyclause"/>
      <w:bookmarkEnd w:id="164"/>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eastAsiaTheme="minorEastAsia"/>
                <w:sz w:val="16"/>
                <w:szCs w:val="16"/>
                <w:lang w:val="en-US" w:eastAsia="zh-CN"/>
              </w:rPr>
            </w:pPr>
            <w:ins w:id="551" w:author="China Unicom" w:date="2024-04-22T11:37:33Z">
              <w:r>
                <w:rPr>
                  <w:rFonts w:hint="eastAsia"/>
                  <w:sz w:val="16"/>
                  <w:szCs w:val="16"/>
                  <w:lang w:val="en-US" w:eastAsia="zh-CN"/>
                </w:rPr>
                <w:t>202</w:t>
              </w:r>
            </w:ins>
            <w:ins w:id="552" w:author="China Unicom" w:date="2024-04-22T11:37:34Z">
              <w:r>
                <w:rPr>
                  <w:rFonts w:hint="eastAsia"/>
                  <w:sz w:val="16"/>
                  <w:szCs w:val="16"/>
                  <w:lang w:val="en-US" w:eastAsia="zh-CN"/>
                </w:rPr>
                <w:t>4-</w:t>
              </w:r>
            </w:ins>
            <w:ins w:id="553" w:author="China Unicom" w:date="2024-04-22T11:37:35Z">
              <w:r>
                <w:rPr>
                  <w:rFonts w:hint="eastAsia"/>
                  <w:sz w:val="16"/>
                  <w:szCs w:val="16"/>
                  <w:lang w:val="en-US" w:eastAsia="zh-CN"/>
                </w:rPr>
                <w:t>04</w:t>
              </w:r>
            </w:ins>
          </w:p>
        </w:tc>
        <w:tc>
          <w:tcPr>
            <w:tcW w:w="800" w:type="dxa"/>
            <w:shd w:val="solid" w:color="FFFFFF" w:fill="auto"/>
          </w:tcPr>
          <w:p>
            <w:pPr>
              <w:pStyle w:val="105"/>
              <w:rPr>
                <w:sz w:val="16"/>
                <w:szCs w:val="16"/>
              </w:rPr>
            </w:pPr>
            <w:ins w:id="554" w:author="China Unicom" w:date="2024-04-22T11:37:46Z">
              <w:r>
                <w:rPr>
                  <w:sz w:val="16"/>
                  <w:szCs w:val="16"/>
                </w:rPr>
                <w:t>SA3#115 Ad</w:t>
              </w:r>
            </w:ins>
            <w:ins w:id="555" w:author="China Unicom" w:date="2024-04-22T11:37:46Z">
              <w:r>
                <w:rPr>
                  <w:rFonts w:hint="eastAsia"/>
                  <w:sz w:val="16"/>
                  <w:szCs w:val="16"/>
                  <w:lang w:eastAsia="zh-CN"/>
                </w:rPr>
                <w:t>h</w:t>
              </w:r>
            </w:ins>
            <w:ins w:id="556" w:author="China Unicom" w:date="2024-04-22T11:37:46Z">
              <w:r>
                <w:rPr>
                  <w:sz w:val="16"/>
                  <w:szCs w:val="16"/>
                </w:rPr>
                <w:t>oc-e</w:t>
              </w:r>
            </w:ins>
          </w:p>
        </w:tc>
        <w:tc>
          <w:tcPr>
            <w:tcW w:w="1094" w:type="dxa"/>
            <w:shd w:val="solid" w:color="FFFFFF" w:fill="auto"/>
          </w:tcPr>
          <w:p>
            <w:pPr>
              <w:pStyle w:val="105"/>
              <w:rPr>
                <w:rFonts w:hint="default" w:eastAsiaTheme="minorEastAsia"/>
                <w:sz w:val="16"/>
                <w:szCs w:val="16"/>
                <w:lang w:val="en-US" w:eastAsia="zh-CN"/>
              </w:rPr>
            </w:pPr>
            <w:ins w:id="557" w:author="China Unicom" w:date="2024-04-22T11:37:56Z">
              <w:r>
                <w:rPr>
                  <w:rFonts w:hint="eastAsia"/>
                  <w:sz w:val="16"/>
                  <w:szCs w:val="16"/>
                  <w:lang w:val="en-US" w:eastAsia="zh-CN"/>
                </w:rPr>
                <w:t>S</w:t>
              </w:r>
            </w:ins>
            <w:ins w:id="558" w:author="China Unicom" w:date="2024-04-22T11:37:57Z">
              <w:r>
                <w:rPr>
                  <w:rFonts w:hint="eastAsia"/>
                  <w:sz w:val="16"/>
                  <w:szCs w:val="16"/>
                  <w:lang w:val="en-US" w:eastAsia="zh-CN"/>
                </w:rPr>
                <w:t>3</w:t>
              </w:r>
            </w:ins>
            <w:ins w:id="559" w:author="China Unicom" w:date="2024-04-22T11:37:58Z">
              <w:r>
                <w:rPr>
                  <w:rFonts w:hint="eastAsia"/>
                  <w:sz w:val="16"/>
                  <w:szCs w:val="16"/>
                  <w:lang w:val="en-US" w:eastAsia="zh-CN"/>
                </w:rPr>
                <w:t>-2</w:t>
              </w:r>
            </w:ins>
            <w:ins w:id="560" w:author="China Unicom" w:date="2024-04-22T11:37:59Z">
              <w:r>
                <w:rPr>
                  <w:rFonts w:hint="eastAsia"/>
                  <w:sz w:val="16"/>
                  <w:szCs w:val="16"/>
                  <w:lang w:val="en-US" w:eastAsia="zh-CN"/>
                </w:rPr>
                <w:t>4121</w:t>
              </w:r>
            </w:ins>
            <w:ins w:id="561" w:author="China Unicom" w:date="2024-04-22T11:38:00Z">
              <w:r>
                <w:rPr>
                  <w:rFonts w:hint="eastAsia"/>
                  <w:sz w:val="16"/>
                  <w:szCs w:val="16"/>
                  <w:lang w:val="en-US" w:eastAsia="zh-CN"/>
                </w:rPr>
                <w:t>7</w:t>
              </w:r>
            </w:ins>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eastAsiaTheme="minorEastAsia"/>
                <w:sz w:val="16"/>
                <w:szCs w:val="16"/>
                <w:lang w:val="en-US" w:eastAsia="zh-CN"/>
              </w:rPr>
            </w:pPr>
            <w:ins w:id="562" w:author="China Unicom" w:date="2024-04-22T11:38:25Z">
              <w:r>
                <w:rPr>
                  <w:rFonts w:hint="eastAsia"/>
                  <w:sz w:val="16"/>
                  <w:szCs w:val="16"/>
                  <w:lang w:val="en-US" w:eastAsia="zh-CN"/>
                </w:rPr>
                <w:t>S</w:t>
              </w:r>
            </w:ins>
            <w:ins w:id="563" w:author="China Unicom" w:date="2024-04-22T11:38:26Z">
              <w:r>
                <w:rPr>
                  <w:rFonts w:hint="eastAsia"/>
                  <w:sz w:val="16"/>
                  <w:szCs w:val="16"/>
                  <w:lang w:val="en-US" w:eastAsia="zh-CN"/>
                </w:rPr>
                <w:t>ke</w:t>
              </w:r>
            </w:ins>
            <w:ins w:id="564" w:author="China Unicom" w:date="2024-04-22T11:38:27Z">
              <w:r>
                <w:rPr>
                  <w:rFonts w:hint="eastAsia"/>
                  <w:sz w:val="16"/>
                  <w:szCs w:val="16"/>
                  <w:lang w:val="en-US" w:eastAsia="zh-CN"/>
                </w:rPr>
                <w:t>leto</w:t>
              </w:r>
            </w:ins>
            <w:ins w:id="565" w:author="China Unicom" w:date="2024-04-22T11:38:28Z">
              <w:r>
                <w:rPr>
                  <w:rFonts w:hint="eastAsia"/>
                  <w:sz w:val="16"/>
                  <w:szCs w:val="16"/>
                  <w:lang w:val="en-US" w:eastAsia="zh-CN"/>
                </w:rPr>
                <w:t xml:space="preserve">n of </w:t>
              </w:r>
            </w:ins>
            <w:ins w:id="566" w:author="China Unicom" w:date="2024-04-22T11:38:29Z">
              <w:r>
                <w:rPr>
                  <w:rFonts w:hint="eastAsia"/>
                  <w:sz w:val="16"/>
                  <w:szCs w:val="16"/>
                  <w:lang w:val="en-US" w:eastAsia="zh-CN"/>
                </w:rPr>
                <w:t>T</w:t>
              </w:r>
            </w:ins>
            <w:ins w:id="567" w:author="China Unicom" w:date="2024-04-22T11:38:30Z">
              <w:r>
                <w:rPr>
                  <w:rFonts w:hint="eastAsia"/>
                  <w:sz w:val="16"/>
                  <w:szCs w:val="16"/>
                  <w:lang w:val="en-US" w:eastAsia="zh-CN"/>
                </w:rPr>
                <w:t>R</w:t>
              </w:r>
            </w:ins>
            <w:ins w:id="568" w:author="China Unicom" w:date="2024-04-22T11:38:31Z">
              <w:r>
                <w:rPr>
                  <w:rFonts w:hint="eastAsia"/>
                  <w:sz w:val="16"/>
                  <w:szCs w:val="16"/>
                  <w:lang w:val="en-US" w:eastAsia="zh-CN"/>
                </w:rPr>
                <w:t>33.</w:t>
              </w:r>
            </w:ins>
            <w:ins w:id="569" w:author="China Unicom" w:date="2024-04-22T11:38:32Z">
              <w:r>
                <w:rPr>
                  <w:rFonts w:hint="eastAsia"/>
                  <w:sz w:val="16"/>
                  <w:szCs w:val="16"/>
                  <w:lang w:val="en-US" w:eastAsia="zh-CN"/>
                </w:rPr>
                <w:t>7</w:t>
              </w:r>
            </w:ins>
            <w:ins w:id="570" w:author="China Unicom" w:date="2024-04-22T11:38:33Z">
              <w:r>
                <w:rPr>
                  <w:rFonts w:hint="eastAsia"/>
                  <w:sz w:val="16"/>
                  <w:szCs w:val="16"/>
                  <w:lang w:val="en-US" w:eastAsia="zh-CN"/>
                </w:rPr>
                <w:t>49</w:t>
              </w:r>
            </w:ins>
          </w:p>
        </w:tc>
        <w:tc>
          <w:tcPr>
            <w:tcW w:w="708" w:type="dxa"/>
            <w:shd w:val="solid" w:color="FFFFFF" w:fill="auto"/>
          </w:tcPr>
          <w:p>
            <w:pPr>
              <w:pStyle w:val="105"/>
              <w:rPr>
                <w:rFonts w:hint="default" w:eastAsiaTheme="minorEastAsia"/>
                <w:sz w:val="16"/>
                <w:szCs w:val="16"/>
                <w:lang w:val="en-US" w:eastAsia="zh-CN"/>
              </w:rPr>
            </w:pPr>
            <w:ins w:id="571" w:author="China Unicom" w:date="2024-04-22T11:38:39Z">
              <w:r>
                <w:rPr>
                  <w:rFonts w:hint="eastAsia"/>
                  <w:sz w:val="16"/>
                  <w:szCs w:val="16"/>
                  <w:lang w:val="en-US" w:eastAsia="zh-CN"/>
                </w:rPr>
                <w:t>0</w:t>
              </w:r>
            </w:ins>
            <w:ins w:id="572" w:author="China Unicom" w:date="2024-04-22T11:38:40Z">
              <w:r>
                <w:rPr>
                  <w:rFonts w:hint="eastAsia"/>
                  <w:sz w:val="16"/>
                  <w:szCs w:val="16"/>
                  <w:lang w:val="en-US" w:eastAsia="zh-CN"/>
                </w:rPr>
                <w:t>.0.</w:t>
              </w:r>
            </w:ins>
            <w:ins w:id="573" w:author="China Unicom" w:date="2024-04-22T11:38:41Z">
              <w:r>
                <w:rPr>
                  <w:rFonts w:hint="eastAsia"/>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574" w:author="China Unicom" w:date="2024-04-22T11:38:43Z"/>
        </w:trPr>
        <w:tc>
          <w:tcPr>
            <w:tcW w:w="800" w:type="dxa"/>
            <w:shd w:val="solid" w:color="FFFFFF" w:fill="auto"/>
          </w:tcPr>
          <w:p>
            <w:pPr>
              <w:pStyle w:val="105"/>
              <w:rPr>
                <w:ins w:id="575" w:author="China Unicom" w:date="2024-04-22T11:38:43Z"/>
                <w:rFonts w:hint="default"/>
                <w:sz w:val="16"/>
                <w:szCs w:val="16"/>
                <w:lang w:val="en-US" w:eastAsia="zh-CN"/>
              </w:rPr>
            </w:pPr>
            <w:ins w:id="576" w:author="China Unicom" w:date="2024-04-22T11:39:05Z">
              <w:r>
                <w:rPr>
                  <w:rFonts w:hint="eastAsia"/>
                  <w:sz w:val="16"/>
                  <w:szCs w:val="16"/>
                  <w:lang w:val="en-US" w:eastAsia="zh-CN"/>
                </w:rPr>
                <w:t>2</w:t>
              </w:r>
            </w:ins>
            <w:ins w:id="577" w:author="China Unicom" w:date="2024-04-22T11:39:06Z">
              <w:r>
                <w:rPr>
                  <w:rFonts w:hint="eastAsia"/>
                  <w:sz w:val="16"/>
                  <w:szCs w:val="16"/>
                  <w:lang w:val="en-US" w:eastAsia="zh-CN"/>
                </w:rPr>
                <w:t>024-</w:t>
              </w:r>
            </w:ins>
            <w:ins w:id="578" w:author="China Unicom" w:date="2024-04-22T11:39:07Z">
              <w:r>
                <w:rPr>
                  <w:rFonts w:hint="eastAsia"/>
                  <w:sz w:val="16"/>
                  <w:szCs w:val="16"/>
                  <w:lang w:val="en-US" w:eastAsia="zh-CN"/>
                </w:rPr>
                <w:t>04</w:t>
              </w:r>
            </w:ins>
          </w:p>
        </w:tc>
        <w:tc>
          <w:tcPr>
            <w:tcW w:w="800" w:type="dxa"/>
            <w:shd w:val="solid" w:color="FFFFFF" w:fill="auto"/>
          </w:tcPr>
          <w:p>
            <w:pPr>
              <w:pStyle w:val="105"/>
              <w:rPr>
                <w:ins w:id="579" w:author="China Unicom" w:date="2024-04-22T11:38:43Z"/>
                <w:sz w:val="16"/>
                <w:szCs w:val="16"/>
              </w:rPr>
            </w:pPr>
            <w:ins w:id="580" w:author="China Unicom" w:date="2024-04-22T11:39:15Z">
              <w:r>
                <w:rPr>
                  <w:sz w:val="16"/>
                  <w:szCs w:val="16"/>
                </w:rPr>
                <w:t>SA3#115 Ad</w:t>
              </w:r>
            </w:ins>
            <w:ins w:id="581" w:author="China Unicom" w:date="2024-04-22T11:39:15Z">
              <w:r>
                <w:rPr>
                  <w:rFonts w:hint="eastAsia"/>
                  <w:sz w:val="16"/>
                  <w:szCs w:val="16"/>
                  <w:lang w:eastAsia="zh-CN"/>
                </w:rPr>
                <w:t>h</w:t>
              </w:r>
            </w:ins>
            <w:ins w:id="582" w:author="China Unicom" w:date="2024-04-22T11:39:15Z">
              <w:r>
                <w:rPr>
                  <w:sz w:val="16"/>
                  <w:szCs w:val="16"/>
                </w:rPr>
                <w:t>oc-e</w:t>
              </w:r>
            </w:ins>
          </w:p>
        </w:tc>
        <w:tc>
          <w:tcPr>
            <w:tcW w:w="1094" w:type="dxa"/>
            <w:shd w:val="solid" w:color="FFFFFF" w:fill="auto"/>
          </w:tcPr>
          <w:p>
            <w:pPr>
              <w:pStyle w:val="105"/>
              <w:rPr>
                <w:ins w:id="583" w:author="China Unicom" w:date="2024-04-22T11:38:43Z"/>
                <w:rFonts w:hint="default"/>
                <w:sz w:val="16"/>
                <w:szCs w:val="16"/>
                <w:lang w:val="en-US" w:eastAsia="zh-CN"/>
              </w:rPr>
            </w:pPr>
            <w:ins w:id="584" w:author="China Unicom" w:date="2024-04-22T11:39:29Z">
              <w:r>
                <w:rPr>
                  <w:rFonts w:hint="eastAsia"/>
                  <w:sz w:val="16"/>
                  <w:szCs w:val="16"/>
                  <w:lang w:val="en-US" w:eastAsia="zh-CN"/>
                </w:rPr>
                <w:t>S</w:t>
              </w:r>
            </w:ins>
            <w:ins w:id="585" w:author="China Unicom" w:date="2024-04-22T11:39:31Z">
              <w:r>
                <w:rPr>
                  <w:rFonts w:hint="eastAsia"/>
                  <w:sz w:val="16"/>
                  <w:szCs w:val="16"/>
                  <w:lang w:val="en-US" w:eastAsia="zh-CN"/>
                </w:rPr>
                <w:t>3-</w:t>
              </w:r>
            </w:ins>
            <w:ins w:id="586" w:author="China Unicom" w:date="2024-04-22T13:58:54Z">
              <w:r>
                <w:rPr>
                  <w:rFonts w:hint="eastAsia"/>
                  <w:sz w:val="16"/>
                  <w:szCs w:val="16"/>
                  <w:lang w:val="en-US" w:eastAsia="zh-CN"/>
                </w:rPr>
                <w:t>2</w:t>
              </w:r>
            </w:ins>
            <w:ins w:id="587" w:author="China Unicom" w:date="2024-04-22T13:58:55Z">
              <w:r>
                <w:rPr>
                  <w:rFonts w:hint="eastAsia"/>
                  <w:sz w:val="16"/>
                  <w:szCs w:val="16"/>
                  <w:lang w:val="en-US" w:eastAsia="zh-CN"/>
                </w:rPr>
                <w:t>4</w:t>
              </w:r>
            </w:ins>
            <w:ins w:id="588" w:author="China Unicom" w:date="2024-04-22T11:39:32Z">
              <w:r>
                <w:rPr>
                  <w:rFonts w:hint="eastAsia"/>
                  <w:sz w:val="16"/>
                  <w:szCs w:val="16"/>
                  <w:lang w:val="en-US" w:eastAsia="zh-CN"/>
                </w:rPr>
                <w:t>15</w:t>
              </w:r>
            </w:ins>
            <w:ins w:id="589" w:author="China Unicom" w:date="2024-04-22T11:39:34Z">
              <w:r>
                <w:rPr>
                  <w:rFonts w:hint="eastAsia"/>
                  <w:sz w:val="16"/>
                  <w:szCs w:val="16"/>
                  <w:lang w:val="en-US" w:eastAsia="zh-CN"/>
                </w:rPr>
                <w:t>6</w:t>
              </w:r>
            </w:ins>
            <w:ins w:id="590" w:author="China Unicom" w:date="2024-04-22T14:12:13Z">
              <w:r>
                <w:rPr>
                  <w:rFonts w:hint="eastAsia"/>
                  <w:sz w:val="16"/>
                  <w:szCs w:val="16"/>
                  <w:lang w:val="en-US" w:eastAsia="zh-CN"/>
                </w:rPr>
                <w:t>9</w:t>
              </w:r>
            </w:ins>
          </w:p>
        </w:tc>
        <w:tc>
          <w:tcPr>
            <w:tcW w:w="425" w:type="dxa"/>
            <w:shd w:val="solid" w:color="FFFFFF" w:fill="auto"/>
          </w:tcPr>
          <w:p>
            <w:pPr>
              <w:pStyle w:val="103"/>
              <w:rPr>
                <w:ins w:id="591" w:author="China Unicom" w:date="2024-04-22T11:38:43Z"/>
                <w:sz w:val="16"/>
                <w:szCs w:val="16"/>
              </w:rPr>
            </w:pPr>
          </w:p>
        </w:tc>
        <w:tc>
          <w:tcPr>
            <w:tcW w:w="425" w:type="dxa"/>
            <w:shd w:val="solid" w:color="FFFFFF" w:fill="auto"/>
          </w:tcPr>
          <w:p>
            <w:pPr>
              <w:pStyle w:val="102"/>
              <w:rPr>
                <w:ins w:id="592" w:author="China Unicom" w:date="2024-04-22T11:38:43Z"/>
                <w:sz w:val="16"/>
                <w:szCs w:val="16"/>
              </w:rPr>
            </w:pPr>
          </w:p>
        </w:tc>
        <w:tc>
          <w:tcPr>
            <w:tcW w:w="425" w:type="dxa"/>
            <w:shd w:val="solid" w:color="FFFFFF" w:fill="auto"/>
          </w:tcPr>
          <w:p>
            <w:pPr>
              <w:pStyle w:val="105"/>
              <w:rPr>
                <w:ins w:id="593" w:author="China Unicom" w:date="2024-04-22T11:38:43Z"/>
                <w:sz w:val="16"/>
                <w:szCs w:val="16"/>
              </w:rPr>
            </w:pPr>
          </w:p>
        </w:tc>
        <w:tc>
          <w:tcPr>
            <w:tcW w:w="4962" w:type="dxa"/>
            <w:shd w:val="solid" w:color="FFFFFF" w:fill="auto"/>
          </w:tcPr>
          <w:p>
            <w:pPr>
              <w:pStyle w:val="103"/>
              <w:rPr>
                <w:ins w:id="594" w:author="China Unicom" w:date="2024-04-22T11:38:43Z"/>
                <w:rFonts w:hint="default"/>
                <w:sz w:val="16"/>
                <w:szCs w:val="16"/>
                <w:lang w:val="en-US" w:eastAsia="zh-CN"/>
              </w:rPr>
            </w:pPr>
            <w:ins w:id="595" w:author="China Unicom" w:date="2024-04-22T13:56:17Z">
              <w:r>
                <w:rPr>
                  <w:rFonts w:hint="eastAsia"/>
                  <w:sz w:val="16"/>
                  <w:szCs w:val="16"/>
                </w:rPr>
                <w:t>I</w:t>
              </w:r>
            </w:ins>
            <w:ins w:id="596" w:author="China Unicom" w:date="2024-04-22T13:56:17Z">
              <w:r>
                <w:rPr>
                  <w:sz w:val="16"/>
                  <w:szCs w:val="16"/>
                </w:rPr>
                <w:t>ncluded changes from S3-2415</w:t>
              </w:r>
            </w:ins>
            <w:ins w:id="597" w:author="China Unicom" w:date="2024-04-22T13:56:23Z">
              <w:r>
                <w:rPr>
                  <w:rFonts w:hint="eastAsia"/>
                  <w:sz w:val="16"/>
                  <w:szCs w:val="16"/>
                  <w:lang w:val="en-US" w:eastAsia="zh-CN"/>
                </w:rPr>
                <w:t>64</w:t>
              </w:r>
            </w:ins>
            <w:ins w:id="598" w:author="China Unicom" w:date="2024-04-22T13:58:38Z">
              <w:r>
                <w:rPr>
                  <w:rFonts w:hint="eastAsia"/>
                  <w:sz w:val="16"/>
                  <w:szCs w:val="16"/>
                  <w:lang w:val="en-US" w:eastAsia="zh-CN"/>
                </w:rPr>
                <w:t xml:space="preserve"> a</w:t>
              </w:r>
            </w:ins>
            <w:ins w:id="599" w:author="China Unicom" w:date="2024-04-22T13:58:39Z">
              <w:r>
                <w:rPr>
                  <w:rFonts w:hint="eastAsia"/>
                  <w:sz w:val="16"/>
                  <w:szCs w:val="16"/>
                  <w:lang w:val="en-US" w:eastAsia="zh-CN"/>
                </w:rPr>
                <w:t xml:space="preserve">nd </w:t>
              </w:r>
            </w:ins>
            <w:ins w:id="600" w:author="China Unicom" w:date="2024-04-22T13:58:40Z">
              <w:r>
                <w:rPr>
                  <w:rFonts w:hint="eastAsia"/>
                  <w:sz w:val="16"/>
                  <w:szCs w:val="16"/>
                  <w:lang w:val="en-US" w:eastAsia="zh-CN"/>
                </w:rPr>
                <w:t>S3</w:t>
              </w:r>
            </w:ins>
            <w:ins w:id="601" w:author="China Unicom" w:date="2024-04-22T13:58:41Z">
              <w:r>
                <w:rPr>
                  <w:rFonts w:hint="eastAsia"/>
                  <w:sz w:val="16"/>
                  <w:szCs w:val="16"/>
                  <w:lang w:val="en-US" w:eastAsia="zh-CN"/>
                </w:rPr>
                <w:t>-</w:t>
              </w:r>
            </w:ins>
            <w:ins w:id="602" w:author="China Unicom" w:date="2024-04-22T13:58:42Z">
              <w:r>
                <w:rPr>
                  <w:rFonts w:hint="eastAsia"/>
                  <w:sz w:val="16"/>
                  <w:szCs w:val="16"/>
                  <w:lang w:val="en-US" w:eastAsia="zh-CN"/>
                </w:rPr>
                <w:t>2</w:t>
              </w:r>
            </w:ins>
            <w:ins w:id="603" w:author="China Unicom" w:date="2024-04-22T13:58:43Z">
              <w:r>
                <w:rPr>
                  <w:rFonts w:hint="eastAsia"/>
                  <w:sz w:val="16"/>
                  <w:szCs w:val="16"/>
                  <w:lang w:val="en-US" w:eastAsia="zh-CN"/>
                </w:rPr>
                <w:t>41</w:t>
              </w:r>
            </w:ins>
            <w:ins w:id="604" w:author="China Unicom" w:date="2024-04-22T13:58:44Z">
              <w:r>
                <w:rPr>
                  <w:rFonts w:hint="eastAsia"/>
                  <w:sz w:val="16"/>
                  <w:szCs w:val="16"/>
                  <w:lang w:val="en-US" w:eastAsia="zh-CN"/>
                </w:rPr>
                <w:t>216</w:t>
              </w:r>
            </w:ins>
          </w:p>
        </w:tc>
        <w:tc>
          <w:tcPr>
            <w:tcW w:w="708" w:type="dxa"/>
            <w:shd w:val="solid" w:color="FFFFFF" w:fill="auto"/>
          </w:tcPr>
          <w:p>
            <w:pPr>
              <w:pStyle w:val="105"/>
              <w:rPr>
                <w:ins w:id="605" w:author="China Unicom" w:date="2024-04-22T11:38:43Z"/>
                <w:rFonts w:hint="default"/>
                <w:sz w:val="16"/>
                <w:szCs w:val="16"/>
                <w:lang w:val="en-US" w:eastAsia="zh-CN"/>
              </w:rPr>
            </w:pPr>
            <w:ins w:id="606" w:author="China Unicom" w:date="2024-04-22T13:56:47Z">
              <w:r>
                <w:rPr>
                  <w:rFonts w:hint="eastAsia"/>
                  <w:sz w:val="16"/>
                  <w:szCs w:val="16"/>
                  <w:lang w:val="en-US" w:eastAsia="zh-CN"/>
                </w:rPr>
                <w:t>0.</w:t>
              </w:r>
            </w:ins>
            <w:ins w:id="607" w:author="China Unicom" w:date="2024-04-22T13:56:48Z">
              <w:r>
                <w:rPr>
                  <w:rFonts w:hint="eastAsia"/>
                  <w:sz w:val="16"/>
                  <w:szCs w:val="16"/>
                  <w:lang w:val="en-US" w:eastAsia="zh-CN"/>
                </w:rPr>
                <w:t>1.0</w:t>
              </w:r>
            </w:ins>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hint="default" w:ascii="Arial" w:hAnsi="Arial" w:cs="Arial"/>
        <w:b/>
        <w:sz w:val="18"/>
        <w:szCs w:val="18"/>
        <w:lang w:val="en-GB"/>
      </w:rPr>
    </w:pPr>
    <w:r>
      <w:rPr>
        <w:rFonts w:hint="default" w:ascii="Arial" w:hAnsi="Arial" w:cs="Arial"/>
        <w:b/>
        <w:sz w:val="18"/>
        <w:szCs w:val="18"/>
        <w:lang w:val="en-GB"/>
      </w:rPr>
      <w:fldChar w:fldCharType="begin"/>
    </w:r>
    <w:r>
      <w:rPr>
        <w:rFonts w:hint="default" w:ascii="Arial" w:hAnsi="Arial" w:cs="Arial"/>
        <w:b/>
        <w:sz w:val="18"/>
        <w:szCs w:val="18"/>
        <w:lang w:val="en-GB"/>
      </w:rPr>
      <w:instrText xml:space="preserve"> STYLEREF ZA \* MERGEFORMAT </w:instrText>
    </w:r>
    <w:r>
      <w:rPr>
        <w:rFonts w:hint="default" w:ascii="Arial" w:hAnsi="Arial" w:cs="Arial"/>
        <w:b/>
        <w:sz w:val="18"/>
        <w:szCs w:val="18"/>
        <w:lang w:val="en-GB"/>
      </w:rPr>
      <w:fldChar w:fldCharType="separate"/>
    </w:r>
    <w:r>
      <w:rPr>
        <w:rFonts w:hint="default" w:ascii="Arial" w:hAnsi="Arial" w:cs="Arial"/>
        <w:b/>
        <w:sz w:val="18"/>
        <w:szCs w:val="18"/>
        <w:lang w:val="en-GB"/>
      </w:rPr>
      <w:t>3GPP TR 33.749 V0.1.0 (2024-04)</w:t>
    </w:r>
    <w:r>
      <w:rPr>
        <w:rFonts w:hint="default" w:ascii="Arial" w:hAnsi="Arial" w:cs="Arial"/>
        <w:b/>
        <w:sz w:val="18"/>
        <w:szCs w:val="18"/>
        <w:lang w:val="en-GB"/>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7180"/>
    <w:multiLevelType w:val="singleLevel"/>
    <w:tmpl w:val="A6DF7180"/>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76316"/>
    <w:rsid w:val="00781F0F"/>
    <w:rsid w:val="007B600E"/>
    <w:rsid w:val="007F0F4A"/>
    <w:rsid w:val="008028A4"/>
    <w:rsid w:val="0081027B"/>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B67E0"/>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3A9D"/>
    <w:rsid w:val="00F653B8"/>
    <w:rsid w:val="00F9008D"/>
    <w:rsid w:val="00F943AC"/>
    <w:rsid w:val="00FA1266"/>
    <w:rsid w:val="00FC1192"/>
    <w:rsid w:val="00FF2C9A"/>
    <w:rsid w:val="05C7461C"/>
    <w:rsid w:val="08A7677A"/>
    <w:rsid w:val="08C45D80"/>
    <w:rsid w:val="0E304C7E"/>
    <w:rsid w:val="0FF37FCF"/>
    <w:rsid w:val="11746483"/>
    <w:rsid w:val="320A247B"/>
    <w:rsid w:val="3FF34FC8"/>
    <w:rsid w:val="41A57680"/>
    <w:rsid w:val="48E900AF"/>
    <w:rsid w:val="49795707"/>
    <w:rsid w:val="52AE3A1D"/>
    <w:rsid w:val="55BE74E4"/>
    <w:rsid w:val="579761D2"/>
    <w:rsid w:val="6169557D"/>
    <w:rsid w:val="62C73A57"/>
    <w:rsid w:val="785A00FD"/>
    <w:rsid w:val="7A163901"/>
    <w:rsid w:val="7E733A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uiPriority w:val="0"/>
    <w:pPr>
      <w:jc w:val="right"/>
    </w:pPr>
  </w:style>
  <w:style w:type="paragraph" w:customStyle="1" w:styleId="103">
    <w:name w:val="TAL"/>
    <w:basedOn w:val="1"/>
    <w:link w:val="174"/>
    <w:qFormat/>
    <w:uiPriority w:val="0"/>
    <w:pPr>
      <w:keepNext/>
      <w:keepLines/>
      <w:spacing w:after="0"/>
    </w:pPr>
    <w:rPr>
      <w:rFonts w:ascii="Arial" w:hAnsi="Arial"/>
      <w:sz w:val="18"/>
    </w:rPr>
  </w:style>
  <w:style w:type="paragraph" w:customStyle="1" w:styleId="104">
    <w:name w:val="TAH"/>
    <w:basedOn w:val="105"/>
    <w:link w:val="173"/>
    <w:qFormat/>
    <w:uiPriority w:val="0"/>
    <w:rPr>
      <w:b/>
    </w:rPr>
  </w:style>
  <w:style w:type="paragraph" w:customStyle="1" w:styleId="105">
    <w:name w:val="TAC"/>
    <w:basedOn w:val="103"/>
    <w:link w:val="171"/>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link w:val="172"/>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字符"/>
    <w:link w:val="59"/>
    <w:qFormat/>
    <w:uiPriority w:val="0"/>
    <w:rPr>
      <w:rFonts w:ascii="Segoe UI" w:hAnsi="Segoe UI" w:cs="Segoe UI"/>
      <w:sz w:val="18"/>
      <w:szCs w:val="18"/>
      <w:lang w:eastAsia="en-US"/>
    </w:rPr>
  </w:style>
  <w:style w:type="character" w:customStyle="1" w:styleId="131">
    <w:name w:val="Unresolved Mention"/>
    <w:semiHidden/>
    <w:unhideWhenUsed/>
    <w:qFormat/>
    <w:uiPriority w:val="99"/>
    <w:rPr>
      <w:color w:val="605E5C"/>
      <w:shd w:val="clear" w:color="auto" w:fill="E1DFDD"/>
    </w:rPr>
  </w:style>
  <w:style w:type="paragraph" w:customStyle="1" w:styleId="132">
    <w:name w:val="Bibliography"/>
    <w:basedOn w:val="1"/>
    <w:next w:val="1"/>
    <w:semiHidden/>
    <w:unhideWhenUsed/>
    <w:qFormat/>
    <w:uiPriority w:val="37"/>
  </w:style>
  <w:style w:type="character" w:customStyle="1" w:styleId="133">
    <w:name w:val="正文文本 字符"/>
    <w:link w:val="41"/>
    <w:qFormat/>
    <w:uiPriority w:val="0"/>
    <w:rPr>
      <w:lang w:eastAsia="en-US"/>
    </w:rPr>
  </w:style>
  <w:style w:type="character" w:customStyle="1" w:styleId="134">
    <w:name w:val="正文文本 2 字符"/>
    <w:link w:val="77"/>
    <w:qFormat/>
    <w:uiPriority w:val="0"/>
    <w:rPr>
      <w:lang w:eastAsia="en-US"/>
    </w:rPr>
  </w:style>
  <w:style w:type="character" w:customStyle="1" w:styleId="135">
    <w:name w:val="正文文本 3 字符"/>
    <w:link w:val="38"/>
    <w:qFormat/>
    <w:uiPriority w:val="0"/>
    <w:rPr>
      <w:sz w:val="16"/>
      <w:szCs w:val="16"/>
      <w:lang w:eastAsia="en-US"/>
    </w:rPr>
  </w:style>
  <w:style w:type="character" w:customStyle="1" w:styleId="136">
    <w:name w:val="正文文本首行缩进 字符"/>
    <w:basedOn w:val="133"/>
    <w:link w:val="87"/>
    <w:qFormat/>
    <w:uiPriority w:val="0"/>
    <w:rPr>
      <w:lang w:eastAsia="en-US"/>
    </w:rPr>
  </w:style>
  <w:style w:type="character" w:customStyle="1" w:styleId="137">
    <w:name w:val="正文文本缩进 字符"/>
    <w:link w:val="42"/>
    <w:qFormat/>
    <w:uiPriority w:val="0"/>
    <w:rPr>
      <w:lang w:eastAsia="en-US"/>
    </w:rPr>
  </w:style>
  <w:style w:type="character" w:customStyle="1" w:styleId="138">
    <w:name w:val="正文文本首行缩进 2 字符"/>
    <w:basedOn w:val="137"/>
    <w:link w:val="88"/>
    <w:qFormat/>
    <w:uiPriority w:val="0"/>
    <w:rPr>
      <w:lang w:eastAsia="en-US"/>
    </w:rPr>
  </w:style>
  <w:style w:type="character" w:customStyle="1" w:styleId="139">
    <w:name w:val="正文文本缩进 2 字符"/>
    <w:link w:val="56"/>
    <w:qFormat/>
    <w:uiPriority w:val="0"/>
    <w:rPr>
      <w:lang w:eastAsia="en-US"/>
    </w:rPr>
  </w:style>
  <w:style w:type="character" w:customStyle="1" w:styleId="140">
    <w:name w:val="正文文本缩进 3 字符"/>
    <w:link w:val="72"/>
    <w:qFormat/>
    <w:uiPriority w:val="0"/>
    <w:rPr>
      <w:sz w:val="16"/>
      <w:szCs w:val="16"/>
      <w:lang w:eastAsia="en-US"/>
    </w:rPr>
  </w:style>
  <w:style w:type="character" w:customStyle="1" w:styleId="141">
    <w:name w:val="结束语 字符"/>
    <w:link w:val="39"/>
    <w:qFormat/>
    <w:uiPriority w:val="0"/>
    <w:rPr>
      <w:lang w:eastAsia="en-US"/>
    </w:rPr>
  </w:style>
  <w:style w:type="character" w:customStyle="1" w:styleId="142">
    <w:name w:val="批注文字 字符"/>
    <w:link w:val="35"/>
    <w:qFormat/>
    <w:uiPriority w:val="0"/>
    <w:rPr>
      <w:lang w:eastAsia="en-US"/>
    </w:rPr>
  </w:style>
  <w:style w:type="character" w:customStyle="1" w:styleId="143">
    <w:name w:val="批注主题 字符"/>
    <w:link w:val="86"/>
    <w:qFormat/>
    <w:uiPriority w:val="0"/>
    <w:rPr>
      <w:b/>
      <w:bCs/>
      <w:lang w:eastAsia="en-US"/>
    </w:rPr>
  </w:style>
  <w:style w:type="character" w:customStyle="1" w:styleId="144">
    <w:name w:val="日期 字符"/>
    <w:link w:val="55"/>
    <w:qFormat/>
    <w:uiPriority w:val="0"/>
    <w:rPr>
      <w:lang w:eastAsia="en-US"/>
    </w:rPr>
  </w:style>
  <w:style w:type="character" w:customStyle="1" w:styleId="145">
    <w:name w:val="文档结构图 字符"/>
    <w:link w:val="33"/>
    <w:qFormat/>
    <w:uiPriority w:val="0"/>
    <w:rPr>
      <w:rFonts w:ascii="Segoe UI" w:hAnsi="Segoe UI" w:cs="Segoe UI"/>
      <w:sz w:val="16"/>
      <w:szCs w:val="16"/>
      <w:lang w:eastAsia="en-US"/>
    </w:rPr>
  </w:style>
  <w:style w:type="character" w:customStyle="1" w:styleId="146">
    <w:name w:val="电子邮件签名 字符"/>
    <w:link w:val="26"/>
    <w:qFormat/>
    <w:uiPriority w:val="0"/>
    <w:rPr>
      <w:lang w:eastAsia="en-US"/>
    </w:rPr>
  </w:style>
  <w:style w:type="character" w:customStyle="1" w:styleId="147">
    <w:name w:val="尾注文本 字符"/>
    <w:link w:val="57"/>
    <w:qFormat/>
    <w:uiPriority w:val="0"/>
    <w:rPr>
      <w:lang w:eastAsia="en-US"/>
    </w:rPr>
  </w:style>
  <w:style w:type="character" w:customStyle="1" w:styleId="148">
    <w:name w:val="脚注文本 字符"/>
    <w:link w:val="70"/>
    <w:qFormat/>
    <w:uiPriority w:val="0"/>
    <w:rPr>
      <w:lang w:eastAsia="en-US"/>
    </w:rPr>
  </w:style>
  <w:style w:type="character" w:customStyle="1" w:styleId="149">
    <w:name w:val="HTML 地址 字符"/>
    <w:link w:val="48"/>
    <w:qFormat/>
    <w:uiPriority w:val="0"/>
    <w:rPr>
      <w:i/>
      <w:iCs/>
      <w:lang w:eastAsia="en-US"/>
    </w:rPr>
  </w:style>
  <w:style w:type="character" w:customStyle="1" w:styleId="150">
    <w:name w:val="HTML 预设格式 字符"/>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字符"/>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字符"/>
    <w:link w:val="2"/>
    <w:qFormat/>
    <w:uiPriority w:val="0"/>
    <w:rPr>
      <w:rFonts w:ascii="Courier New" w:hAnsi="Courier New" w:cs="Courier New"/>
      <w:lang w:eastAsia="en-US"/>
    </w:rPr>
  </w:style>
  <w:style w:type="character" w:customStyle="1" w:styleId="155">
    <w:name w:val="信息标题 字符"/>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字符"/>
    <w:link w:val="23"/>
    <w:qFormat/>
    <w:uiPriority w:val="0"/>
    <w:rPr>
      <w:lang w:eastAsia="en-US"/>
    </w:rPr>
  </w:style>
  <w:style w:type="character" w:customStyle="1" w:styleId="158">
    <w:name w:val="纯文本 字符"/>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字符"/>
    <w:link w:val="159"/>
    <w:qFormat/>
    <w:uiPriority w:val="29"/>
    <w:rPr>
      <w:i/>
      <w:iCs/>
      <w:color w:val="404040"/>
      <w:lang w:eastAsia="en-US"/>
    </w:rPr>
  </w:style>
  <w:style w:type="character" w:customStyle="1" w:styleId="161">
    <w:name w:val="称呼 字符"/>
    <w:link w:val="37"/>
    <w:qFormat/>
    <w:uiPriority w:val="0"/>
    <w:rPr>
      <w:lang w:eastAsia="en-US"/>
    </w:rPr>
  </w:style>
  <w:style w:type="character" w:customStyle="1" w:styleId="162">
    <w:name w:val="签名 字符"/>
    <w:link w:val="63"/>
    <w:qFormat/>
    <w:uiPriority w:val="0"/>
    <w:rPr>
      <w:lang w:eastAsia="en-US"/>
    </w:rPr>
  </w:style>
  <w:style w:type="character" w:customStyle="1" w:styleId="163">
    <w:name w:val="副标题 字符"/>
    <w:link w:val="67"/>
    <w:qFormat/>
    <w:uiPriority w:val="0"/>
    <w:rPr>
      <w:rFonts w:ascii="Calibri Light" w:hAnsi="Calibri Light"/>
      <w:sz w:val="24"/>
      <w:szCs w:val="24"/>
      <w:lang w:eastAsia="en-US"/>
    </w:rPr>
  </w:style>
  <w:style w:type="character" w:customStyle="1" w:styleId="164">
    <w:name w:val="标题 字符"/>
    <w:link w:val="85"/>
    <w:qFormat/>
    <w:uiPriority w:val="0"/>
    <w:rPr>
      <w:rFonts w:ascii="Calibri Light" w:hAnsi="Calibri Light"/>
      <w:b/>
      <w:bCs/>
      <w:kern w:val="28"/>
      <w:sz w:val="32"/>
      <w:szCs w:val="32"/>
      <w:lang w:eastAsia="en-US"/>
    </w:rPr>
  </w:style>
  <w:style w:type="paragraph" w:customStyle="1" w:styleId="165">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Revision"/>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字符"/>
    <w:basedOn w:val="91"/>
    <w:link w:val="3"/>
    <w:qFormat/>
    <w:uiPriority w:val="0"/>
    <w:rPr>
      <w:rFonts w:ascii="Arial" w:hAnsi="Arial"/>
      <w:sz w:val="36"/>
      <w:lang w:eastAsia="en-US"/>
    </w:rPr>
  </w:style>
  <w:style w:type="character" w:customStyle="1" w:styleId="169">
    <w:name w:val="标题 2 字符"/>
    <w:basedOn w:val="91"/>
    <w:link w:val="4"/>
    <w:qFormat/>
    <w:uiPriority w:val="0"/>
    <w:rPr>
      <w:rFonts w:ascii="Arial" w:hAnsi="Arial"/>
      <w:sz w:val="32"/>
      <w:lang w:eastAsia="en-US"/>
    </w:rPr>
  </w:style>
  <w:style w:type="character" w:customStyle="1" w:styleId="170">
    <w:name w:val="标题 3 字符"/>
    <w:basedOn w:val="91"/>
    <w:link w:val="5"/>
    <w:qFormat/>
    <w:uiPriority w:val="0"/>
    <w:rPr>
      <w:rFonts w:ascii="Arial" w:hAnsi="Arial"/>
      <w:sz w:val="28"/>
      <w:lang w:eastAsia="en-US"/>
    </w:rPr>
  </w:style>
  <w:style w:type="character" w:customStyle="1" w:styleId="171">
    <w:name w:val="TAC Char"/>
    <w:link w:val="105"/>
    <w:qFormat/>
    <w:locked/>
    <w:uiPriority w:val="0"/>
    <w:rPr>
      <w:rFonts w:ascii="Arial" w:hAnsi="Arial"/>
      <w:sz w:val="18"/>
      <w:lang w:eastAsia="en-US"/>
    </w:rPr>
  </w:style>
  <w:style w:type="character" w:customStyle="1" w:styleId="172">
    <w:name w:val="TH Char"/>
    <w:link w:val="113"/>
    <w:qFormat/>
    <w:locked/>
    <w:uiPriority w:val="0"/>
    <w:rPr>
      <w:rFonts w:ascii="Arial" w:hAnsi="Arial"/>
      <w:b/>
      <w:lang w:eastAsia="en-US"/>
    </w:rPr>
  </w:style>
  <w:style w:type="character" w:customStyle="1" w:styleId="173">
    <w:name w:val="TAH Car"/>
    <w:link w:val="104"/>
    <w:qFormat/>
    <w:locked/>
    <w:uiPriority w:val="0"/>
    <w:rPr>
      <w:rFonts w:ascii="Arial" w:hAnsi="Arial"/>
      <w:b/>
      <w:sz w:val="18"/>
      <w:lang w:eastAsia="en-US"/>
    </w:rPr>
  </w:style>
  <w:style w:type="character" w:customStyle="1" w:styleId="174">
    <w:name w:val="TAL Zchn"/>
    <w:link w:val="103"/>
    <w:qFormat/>
    <w:locked/>
    <w:uiPriority w:val="0"/>
    <w:rPr>
      <w:rFonts w:ascii="Arial" w:hAnsi="Arial"/>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B3F6-156A-4D52-8B49-1D592202161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9</Pages>
  <Words>1366</Words>
  <Characters>7787</Characters>
  <Lines>64</Lines>
  <Paragraphs>18</Paragraphs>
  <TotalTime>11</TotalTime>
  <ScaleCrop>false</ScaleCrop>
  <LinksUpToDate>false</LinksUpToDate>
  <CharactersWithSpaces>9135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Unicom</cp:lastModifiedBy>
  <cp:lastPrinted>2019-02-25T14:05:00Z</cp:lastPrinted>
  <dcterms:modified xsi:type="dcterms:W3CDTF">2024-04-22T06:43:50Z</dcterms:modified>
  <dc:subject>&lt;Title 1; Title 2&gt; (Release 14 | 13 |12)</dc:subject>
  <dc:title>3GPP TS ab.cde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(3)ZAF8jXk+BtAwl4bMnfoNJqxxEyuFQ7AP9htxbUsZzUuFD804IZQYsAJCAgDBByTqks10elJi
H7xORDUg9ULfwc2GCIufc6dDE8bN8WwLfr0TALwy1ufreZS4oV1Fy7MgTWsPPkY1QJ/erCdI
6lObkAjAHeo3dq2Ver9z6ipzxDifsod5pjdFHrf8qPPV+PI7LifUfcAOy1iFmMMIuya1Uifq
Qn39xtrJ8JFE+09BAc</vt:lpwstr>
  </property>
  <property fmtid="{D5CDD505-2E9C-101B-9397-08002B2CF9AE}" pid="3" name="_2015_ms_pID_7253431">
    <vt:lpwstr>2WJBSVI/cc/QVB/NHMMIGLRXRAlLI5X77+ovjDaRn1OwLPKDKgNWF7
kXhTiVP2O+IQW1Bow/xP6gWC9DEZ97XprHAhA5+VyUcapWB5q4esn1vZvckq5BDT+LnNiTCV
DcAhgQYt9IIkJTtzeIMOgIArxGEz4Wl2HxEPTBwwzviARU31y0yavNA+uK4WuVJDXMZ3HOWL
z2Pz8lOoh6tKIkbyFKqN2rWb5XRcYRUsaxYn</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KSOProductBuildVer">
    <vt:lpwstr>2052-11.8.2.12085</vt:lpwstr>
  </property>
  <property fmtid="{D5CDD505-2E9C-101B-9397-08002B2CF9AE}" pid="10" name="ICV">
    <vt:lpwstr>0AE3BFE847F446DC975E318F62EB11CF</vt:lpwstr>
  </property>
</Properties>
</file>