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0E1B780F"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del w:id="4" w:author="Charles Eckel" w:date="2024-04-19T12:08:00Z">
              <w:r w:rsidR="00464222" w:rsidDel="009969E8">
                <w:delText>1</w:delText>
              </w:r>
            </w:del>
            <w:ins w:id="5" w:author="Charles Eckel" w:date="2024-04-19T12:08:00Z">
              <w:r w:rsidR="009969E8">
                <w:t>2</w:t>
              </w:r>
            </w:ins>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del w:id="7" w:author="Charles Eckel" w:date="2024-04-19T12:08:00Z">
              <w:r w:rsidR="00D87DB6" w:rsidRPr="0032717A" w:rsidDel="009969E8">
                <w:rPr>
                  <w:sz w:val="32"/>
                </w:rPr>
                <w:delText>0</w:delText>
              </w:r>
              <w:r w:rsidR="00D87DB6" w:rsidRPr="0032717A" w:rsidDel="009969E8">
                <w:rPr>
                  <w:sz w:val="32"/>
                </w:rPr>
                <w:delText>2</w:delText>
              </w:r>
            </w:del>
            <w:ins w:id="8" w:author="Charles Eckel" w:date="2024-04-19T12:08:00Z">
              <w:r w:rsidR="009969E8" w:rsidRPr="0032717A">
                <w:rPr>
                  <w:sz w:val="32"/>
                </w:rPr>
                <w:t>0</w:t>
              </w:r>
              <w:r w:rsidR="009969E8">
                <w:rPr>
                  <w:sz w:val="32"/>
                </w:rPr>
                <w:t>4</w:t>
              </w:r>
            </w:ins>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 xml:space="preserve">Services and System </w:t>
            </w:r>
            <w:proofErr w:type="gramStart"/>
            <w:r w:rsidR="00D87DB6" w:rsidRPr="0032717A">
              <w:t>Aspects</w:t>
            </w:r>
            <w:r w:rsidRPr="0032717A">
              <w:t>;</w:t>
            </w:r>
            <w:proofErr w:type="gramEnd"/>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185A40">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3985F2B2" w14:textId="5F84157A" w:rsidR="00E279D6" w:rsidRDefault="004D3578">
      <w:pPr>
        <w:pStyle w:val="TOC1"/>
        <w:rPr>
          <w:ins w:id="18" w:author="Charles Eckel" w:date="2024-04-19T13:23: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w:date="2024-04-19T13:23:00Z">
        <w:r w:rsidR="00E279D6">
          <w:rPr>
            <w:noProof/>
          </w:rPr>
          <w:t>Foreword</w:t>
        </w:r>
        <w:r w:rsidR="00E279D6">
          <w:rPr>
            <w:noProof/>
          </w:rPr>
          <w:tab/>
        </w:r>
        <w:r w:rsidR="00E279D6">
          <w:rPr>
            <w:noProof/>
          </w:rPr>
          <w:fldChar w:fldCharType="begin"/>
        </w:r>
        <w:r w:rsidR="00E279D6">
          <w:rPr>
            <w:noProof/>
          </w:rPr>
          <w:instrText xml:space="preserve"> PAGEREF _Toc164425407 \h </w:instrText>
        </w:r>
        <w:r w:rsidR="00E279D6">
          <w:rPr>
            <w:noProof/>
          </w:rPr>
        </w:r>
      </w:ins>
      <w:r w:rsidR="00E279D6">
        <w:rPr>
          <w:noProof/>
        </w:rPr>
        <w:fldChar w:fldCharType="separate"/>
      </w:r>
      <w:ins w:id="20" w:author="Charles Eckel" w:date="2024-04-19T13:23:00Z">
        <w:r w:rsidR="00E279D6">
          <w:rPr>
            <w:noProof/>
          </w:rPr>
          <w:t>5</w:t>
        </w:r>
        <w:r w:rsidR="00E279D6">
          <w:rPr>
            <w:noProof/>
          </w:rPr>
          <w:fldChar w:fldCharType="end"/>
        </w:r>
      </w:ins>
    </w:p>
    <w:p w14:paraId="62BC7C1D" w14:textId="62BE884D" w:rsidR="00E279D6" w:rsidRDefault="00E279D6">
      <w:pPr>
        <w:pStyle w:val="TOC1"/>
        <w:rPr>
          <w:ins w:id="21" w:author="Charles Eckel" w:date="2024-04-19T13:23:00Z"/>
          <w:rFonts w:asciiTheme="minorHAnsi" w:eastAsiaTheme="minorEastAsia" w:hAnsiTheme="minorHAnsi" w:cstheme="minorBidi"/>
          <w:noProof/>
          <w:kern w:val="2"/>
          <w:sz w:val="24"/>
          <w:szCs w:val="24"/>
          <w:lang w:val="en-US"/>
          <w14:ligatures w14:val="standardContextual"/>
        </w:rPr>
      </w:pPr>
      <w:ins w:id="22" w:author="Charles Eckel" w:date="2024-04-19T13:23:00Z">
        <w:r>
          <w:rPr>
            <w:noProof/>
          </w:rPr>
          <w:t>Introduction</w:t>
        </w:r>
        <w:r>
          <w:rPr>
            <w:noProof/>
          </w:rPr>
          <w:tab/>
        </w:r>
        <w:r>
          <w:rPr>
            <w:noProof/>
          </w:rPr>
          <w:fldChar w:fldCharType="begin"/>
        </w:r>
        <w:r>
          <w:rPr>
            <w:noProof/>
          </w:rPr>
          <w:instrText xml:space="preserve"> PAGEREF _Toc164425408 \h </w:instrText>
        </w:r>
        <w:r>
          <w:rPr>
            <w:noProof/>
          </w:rPr>
        </w:r>
      </w:ins>
      <w:r>
        <w:rPr>
          <w:noProof/>
        </w:rPr>
        <w:fldChar w:fldCharType="separate"/>
      </w:r>
      <w:ins w:id="23" w:author="Charles Eckel" w:date="2024-04-19T13:23:00Z">
        <w:r>
          <w:rPr>
            <w:noProof/>
          </w:rPr>
          <w:t>6</w:t>
        </w:r>
        <w:r>
          <w:rPr>
            <w:noProof/>
          </w:rPr>
          <w:fldChar w:fldCharType="end"/>
        </w:r>
      </w:ins>
    </w:p>
    <w:p w14:paraId="73F2627D" w14:textId="27414E3C" w:rsidR="00E279D6" w:rsidRDefault="00E279D6">
      <w:pPr>
        <w:pStyle w:val="TOC1"/>
        <w:rPr>
          <w:ins w:id="24" w:author="Charles Eckel" w:date="2024-04-19T13:23:00Z"/>
          <w:rFonts w:asciiTheme="minorHAnsi" w:eastAsiaTheme="minorEastAsia" w:hAnsiTheme="minorHAnsi" w:cstheme="minorBidi"/>
          <w:noProof/>
          <w:kern w:val="2"/>
          <w:sz w:val="24"/>
          <w:szCs w:val="24"/>
          <w:lang w:val="en-US"/>
          <w14:ligatures w14:val="standardContextual"/>
        </w:rPr>
      </w:pPr>
      <w:ins w:id="25" w:author="Charles Eckel" w:date="2024-04-19T13:23: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_Toc164425409 \h </w:instrText>
        </w:r>
        <w:r>
          <w:rPr>
            <w:noProof/>
          </w:rPr>
        </w:r>
      </w:ins>
      <w:r>
        <w:rPr>
          <w:noProof/>
        </w:rPr>
        <w:fldChar w:fldCharType="separate"/>
      </w:r>
      <w:ins w:id="26" w:author="Charles Eckel" w:date="2024-04-19T13:23:00Z">
        <w:r>
          <w:rPr>
            <w:noProof/>
          </w:rPr>
          <w:t>7</w:t>
        </w:r>
        <w:r>
          <w:rPr>
            <w:noProof/>
          </w:rPr>
          <w:fldChar w:fldCharType="end"/>
        </w:r>
      </w:ins>
    </w:p>
    <w:p w14:paraId="34B93C36" w14:textId="4181730B" w:rsidR="00E279D6" w:rsidRDefault="00E279D6">
      <w:pPr>
        <w:pStyle w:val="TOC1"/>
        <w:rPr>
          <w:ins w:id="27" w:author="Charles Eckel" w:date="2024-04-19T13:23:00Z"/>
          <w:rFonts w:asciiTheme="minorHAnsi" w:eastAsiaTheme="minorEastAsia" w:hAnsiTheme="minorHAnsi" w:cstheme="minorBidi"/>
          <w:noProof/>
          <w:kern w:val="2"/>
          <w:sz w:val="24"/>
          <w:szCs w:val="24"/>
          <w:lang w:val="en-US"/>
          <w14:ligatures w14:val="standardContextual"/>
        </w:rPr>
      </w:pPr>
      <w:ins w:id="28" w:author="Charles Eckel" w:date="2024-04-19T13:23: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_Toc164425410 \h </w:instrText>
        </w:r>
        <w:r>
          <w:rPr>
            <w:noProof/>
          </w:rPr>
        </w:r>
      </w:ins>
      <w:r>
        <w:rPr>
          <w:noProof/>
        </w:rPr>
        <w:fldChar w:fldCharType="separate"/>
      </w:r>
      <w:ins w:id="29" w:author="Charles Eckel" w:date="2024-04-19T13:23:00Z">
        <w:r>
          <w:rPr>
            <w:noProof/>
          </w:rPr>
          <w:t>7</w:t>
        </w:r>
        <w:r>
          <w:rPr>
            <w:noProof/>
          </w:rPr>
          <w:fldChar w:fldCharType="end"/>
        </w:r>
      </w:ins>
    </w:p>
    <w:p w14:paraId="4147C58C" w14:textId="317DAEC8" w:rsidR="00E279D6" w:rsidRDefault="00E279D6">
      <w:pPr>
        <w:pStyle w:val="TOC1"/>
        <w:rPr>
          <w:ins w:id="30" w:author="Charles Eckel" w:date="2024-04-19T13:23:00Z"/>
          <w:rFonts w:asciiTheme="minorHAnsi" w:eastAsiaTheme="minorEastAsia" w:hAnsiTheme="minorHAnsi" w:cstheme="minorBidi"/>
          <w:noProof/>
          <w:kern w:val="2"/>
          <w:sz w:val="24"/>
          <w:szCs w:val="24"/>
          <w:lang w:val="en-US"/>
          <w14:ligatures w14:val="standardContextual"/>
        </w:rPr>
      </w:pPr>
      <w:ins w:id="31" w:author="Charles Eckel" w:date="2024-04-19T13:23: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_Toc164425411 \h </w:instrText>
        </w:r>
        <w:r>
          <w:rPr>
            <w:noProof/>
          </w:rPr>
        </w:r>
      </w:ins>
      <w:r>
        <w:rPr>
          <w:noProof/>
        </w:rPr>
        <w:fldChar w:fldCharType="separate"/>
      </w:r>
      <w:ins w:id="32" w:author="Charles Eckel" w:date="2024-04-19T13:23:00Z">
        <w:r>
          <w:rPr>
            <w:noProof/>
          </w:rPr>
          <w:t>8</w:t>
        </w:r>
        <w:r>
          <w:rPr>
            <w:noProof/>
          </w:rPr>
          <w:fldChar w:fldCharType="end"/>
        </w:r>
      </w:ins>
    </w:p>
    <w:p w14:paraId="79727535" w14:textId="7D550BFA" w:rsidR="00E279D6" w:rsidRDefault="00E279D6">
      <w:pPr>
        <w:pStyle w:val="TOC2"/>
        <w:rPr>
          <w:ins w:id="33" w:author="Charles Eckel" w:date="2024-04-19T13:23:00Z"/>
          <w:rFonts w:asciiTheme="minorHAnsi" w:eastAsiaTheme="minorEastAsia" w:hAnsiTheme="minorHAnsi" w:cstheme="minorBidi"/>
          <w:noProof/>
          <w:kern w:val="2"/>
          <w:sz w:val="24"/>
          <w:szCs w:val="24"/>
          <w:lang w:val="en-US"/>
          <w14:ligatures w14:val="standardContextual"/>
        </w:rPr>
      </w:pPr>
      <w:ins w:id="34" w:author="Charles Eckel" w:date="2024-04-19T13:23: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_Toc164425412 \h </w:instrText>
        </w:r>
        <w:r>
          <w:rPr>
            <w:noProof/>
          </w:rPr>
        </w:r>
      </w:ins>
      <w:r>
        <w:rPr>
          <w:noProof/>
        </w:rPr>
        <w:fldChar w:fldCharType="separate"/>
      </w:r>
      <w:ins w:id="35" w:author="Charles Eckel" w:date="2024-04-19T13:23:00Z">
        <w:r>
          <w:rPr>
            <w:noProof/>
          </w:rPr>
          <w:t>8</w:t>
        </w:r>
        <w:r>
          <w:rPr>
            <w:noProof/>
          </w:rPr>
          <w:fldChar w:fldCharType="end"/>
        </w:r>
      </w:ins>
    </w:p>
    <w:p w14:paraId="37075AEE" w14:textId="4E5FFA90" w:rsidR="00E279D6" w:rsidRDefault="00E279D6">
      <w:pPr>
        <w:pStyle w:val="TOC2"/>
        <w:rPr>
          <w:ins w:id="36" w:author="Charles Eckel" w:date="2024-04-19T13:23:00Z"/>
          <w:rFonts w:asciiTheme="minorHAnsi" w:eastAsiaTheme="minorEastAsia" w:hAnsiTheme="minorHAnsi" w:cstheme="minorBidi"/>
          <w:noProof/>
          <w:kern w:val="2"/>
          <w:sz w:val="24"/>
          <w:szCs w:val="24"/>
          <w:lang w:val="en-US"/>
          <w14:ligatures w14:val="standardContextual"/>
        </w:rPr>
      </w:pPr>
      <w:ins w:id="37" w:author="Charles Eckel" w:date="2024-04-19T13:23: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_Toc164425413 \h </w:instrText>
        </w:r>
        <w:r>
          <w:rPr>
            <w:noProof/>
          </w:rPr>
        </w:r>
      </w:ins>
      <w:r>
        <w:rPr>
          <w:noProof/>
        </w:rPr>
        <w:fldChar w:fldCharType="separate"/>
      </w:r>
      <w:ins w:id="38" w:author="Charles Eckel" w:date="2024-04-19T13:23:00Z">
        <w:r>
          <w:rPr>
            <w:noProof/>
          </w:rPr>
          <w:t>8</w:t>
        </w:r>
        <w:r>
          <w:rPr>
            <w:noProof/>
          </w:rPr>
          <w:fldChar w:fldCharType="end"/>
        </w:r>
      </w:ins>
    </w:p>
    <w:p w14:paraId="30382CDC" w14:textId="5514D260" w:rsidR="00E279D6" w:rsidRDefault="00E279D6">
      <w:pPr>
        <w:pStyle w:val="TOC2"/>
        <w:rPr>
          <w:ins w:id="39" w:author="Charles Eckel" w:date="2024-04-19T13:23:00Z"/>
          <w:rFonts w:asciiTheme="minorHAnsi" w:eastAsiaTheme="minorEastAsia" w:hAnsiTheme="minorHAnsi" w:cstheme="minorBidi"/>
          <w:noProof/>
          <w:kern w:val="2"/>
          <w:sz w:val="24"/>
          <w:szCs w:val="24"/>
          <w:lang w:val="en-US"/>
          <w14:ligatures w14:val="standardContextual"/>
        </w:rPr>
      </w:pPr>
      <w:ins w:id="40" w:author="Charles Eckel" w:date="2024-04-19T13:23: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_Toc164425414 \h </w:instrText>
        </w:r>
        <w:r>
          <w:rPr>
            <w:noProof/>
          </w:rPr>
        </w:r>
      </w:ins>
      <w:r>
        <w:rPr>
          <w:noProof/>
        </w:rPr>
        <w:fldChar w:fldCharType="separate"/>
      </w:r>
      <w:ins w:id="41" w:author="Charles Eckel" w:date="2024-04-19T13:23:00Z">
        <w:r>
          <w:rPr>
            <w:noProof/>
          </w:rPr>
          <w:t>8</w:t>
        </w:r>
        <w:r>
          <w:rPr>
            <w:noProof/>
          </w:rPr>
          <w:fldChar w:fldCharType="end"/>
        </w:r>
      </w:ins>
    </w:p>
    <w:p w14:paraId="761DC9F0" w14:textId="06E87DCA" w:rsidR="00E279D6" w:rsidRDefault="00E279D6">
      <w:pPr>
        <w:pStyle w:val="TOC1"/>
        <w:rPr>
          <w:ins w:id="42" w:author="Charles Eckel" w:date="2024-04-19T13:23:00Z"/>
          <w:rFonts w:asciiTheme="minorHAnsi" w:eastAsiaTheme="minorEastAsia" w:hAnsiTheme="minorHAnsi" w:cstheme="minorBidi"/>
          <w:noProof/>
          <w:kern w:val="2"/>
          <w:sz w:val="24"/>
          <w:szCs w:val="24"/>
          <w:lang w:val="en-US"/>
          <w14:ligatures w14:val="standardContextual"/>
        </w:rPr>
      </w:pPr>
      <w:ins w:id="43" w:author="Charles Eckel" w:date="2024-04-19T13:23: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_Toc164425415 \h </w:instrText>
        </w:r>
        <w:r>
          <w:rPr>
            <w:noProof/>
          </w:rPr>
        </w:r>
      </w:ins>
      <w:r>
        <w:rPr>
          <w:noProof/>
        </w:rPr>
        <w:fldChar w:fldCharType="separate"/>
      </w:r>
      <w:ins w:id="44" w:author="Charles Eckel" w:date="2024-04-19T13:23:00Z">
        <w:r>
          <w:rPr>
            <w:noProof/>
          </w:rPr>
          <w:t>8</w:t>
        </w:r>
        <w:r>
          <w:rPr>
            <w:noProof/>
          </w:rPr>
          <w:fldChar w:fldCharType="end"/>
        </w:r>
      </w:ins>
    </w:p>
    <w:p w14:paraId="6FD8EA1B" w14:textId="5AAA72A8" w:rsidR="00E279D6" w:rsidRDefault="00E279D6">
      <w:pPr>
        <w:pStyle w:val="TOC1"/>
        <w:rPr>
          <w:ins w:id="45" w:author="Charles Eckel" w:date="2024-04-19T13:23:00Z"/>
          <w:rFonts w:asciiTheme="minorHAnsi" w:eastAsiaTheme="minorEastAsia" w:hAnsiTheme="minorHAnsi" w:cstheme="minorBidi"/>
          <w:noProof/>
          <w:kern w:val="2"/>
          <w:sz w:val="24"/>
          <w:szCs w:val="24"/>
          <w:lang w:val="en-US"/>
          <w14:ligatures w14:val="standardContextual"/>
        </w:rPr>
      </w:pPr>
      <w:ins w:id="46" w:author="Charles Eckel" w:date="2024-04-19T13:23: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_Toc164425416 \h </w:instrText>
        </w:r>
        <w:r>
          <w:rPr>
            <w:noProof/>
          </w:rPr>
        </w:r>
      </w:ins>
      <w:r>
        <w:rPr>
          <w:noProof/>
        </w:rPr>
        <w:fldChar w:fldCharType="separate"/>
      </w:r>
      <w:ins w:id="47" w:author="Charles Eckel" w:date="2024-04-19T13:23:00Z">
        <w:r>
          <w:rPr>
            <w:noProof/>
          </w:rPr>
          <w:t>9</w:t>
        </w:r>
        <w:r>
          <w:rPr>
            <w:noProof/>
          </w:rPr>
          <w:fldChar w:fldCharType="end"/>
        </w:r>
      </w:ins>
    </w:p>
    <w:p w14:paraId="6F99F9A1" w14:textId="540BE629" w:rsidR="00E279D6" w:rsidRDefault="00E279D6">
      <w:pPr>
        <w:pStyle w:val="TOC2"/>
        <w:rPr>
          <w:ins w:id="48" w:author="Charles Eckel" w:date="2024-04-19T13:23:00Z"/>
          <w:rFonts w:asciiTheme="minorHAnsi" w:eastAsiaTheme="minorEastAsia" w:hAnsiTheme="minorHAnsi" w:cstheme="minorBidi"/>
          <w:noProof/>
          <w:kern w:val="2"/>
          <w:sz w:val="24"/>
          <w:szCs w:val="24"/>
          <w:lang w:val="en-US"/>
          <w14:ligatures w14:val="standardContextual"/>
        </w:rPr>
      </w:pPr>
      <w:ins w:id="49" w:author="Charles Eckel" w:date="2024-04-19T13:23: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_Toc164425417 \h </w:instrText>
        </w:r>
        <w:r>
          <w:rPr>
            <w:noProof/>
          </w:rPr>
        </w:r>
      </w:ins>
      <w:r>
        <w:rPr>
          <w:noProof/>
        </w:rPr>
        <w:fldChar w:fldCharType="separate"/>
      </w:r>
      <w:ins w:id="50" w:author="Charles Eckel" w:date="2024-04-19T13:23:00Z">
        <w:r>
          <w:rPr>
            <w:noProof/>
          </w:rPr>
          <w:t>9</w:t>
        </w:r>
        <w:r>
          <w:rPr>
            <w:noProof/>
          </w:rPr>
          <w:fldChar w:fldCharType="end"/>
        </w:r>
      </w:ins>
    </w:p>
    <w:p w14:paraId="010A7E04" w14:textId="20499F63" w:rsidR="00E279D6" w:rsidRDefault="00E279D6">
      <w:pPr>
        <w:pStyle w:val="TOC3"/>
        <w:rPr>
          <w:ins w:id="51" w:author="Charles Eckel" w:date="2024-04-19T13:23:00Z"/>
          <w:rFonts w:asciiTheme="minorHAnsi" w:eastAsiaTheme="minorEastAsia" w:hAnsiTheme="minorHAnsi" w:cstheme="minorBidi"/>
          <w:noProof/>
          <w:kern w:val="2"/>
          <w:sz w:val="24"/>
          <w:szCs w:val="24"/>
          <w:lang w:val="en-US"/>
          <w14:ligatures w14:val="standardContextual"/>
        </w:rPr>
      </w:pPr>
      <w:ins w:id="52" w:author="Charles Eckel" w:date="2024-04-19T13:23: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_Toc164425418 \h </w:instrText>
        </w:r>
        <w:r>
          <w:rPr>
            <w:noProof/>
          </w:rPr>
        </w:r>
      </w:ins>
      <w:r>
        <w:rPr>
          <w:noProof/>
        </w:rPr>
        <w:fldChar w:fldCharType="separate"/>
      </w:r>
      <w:ins w:id="53" w:author="Charles Eckel" w:date="2024-04-19T13:23:00Z">
        <w:r>
          <w:rPr>
            <w:noProof/>
          </w:rPr>
          <w:t>9</w:t>
        </w:r>
        <w:r>
          <w:rPr>
            <w:noProof/>
          </w:rPr>
          <w:fldChar w:fldCharType="end"/>
        </w:r>
      </w:ins>
    </w:p>
    <w:p w14:paraId="0A9121EB" w14:textId="670F3404" w:rsidR="00E279D6" w:rsidRDefault="00E279D6">
      <w:pPr>
        <w:pStyle w:val="TOC3"/>
        <w:rPr>
          <w:ins w:id="54" w:author="Charles Eckel" w:date="2024-04-19T13:23:00Z"/>
          <w:rFonts w:asciiTheme="minorHAnsi" w:eastAsiaTheme="minorEastAsia" w:hAnsiTheme="minorHAnsi" w:cstheme="minorBidi"/>
          <w:noProof/>
          <w:kern w:val="2"/>
          <w:sz w:val="24"/>
          <w:szCs w:val="24"/>
          <w:lang w:val="en-US"/>
          <w14:ligatures w14:val="standardContextual"/>
        </w:rPr>
      </w:pPr>
      <w:ins w:id="55" w:author="Charles Eckel" w:date="2024-04-19T13:23:00Z">
        <w:r w:rsidRPr="00D16783">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D16783">
          <w:rPr>
            <w:noProof/>
            <w:color w:val="000000"/>
          </w:rPr>
          <w:t>Security threats</w:t>
        </w:r>
        <w:r>
          <w:rPr>
            <w:noProof/>
          </w:rPr>
          <w:tab/>
        </w:r>
        <w:r>
          <w:rPr>
            <w:noProof/>
          </w:rPr>
          <w:fldChar w:fldCharType="begin"/>
        </w:r>
        <w:r>
          <w:rPr>
            <w:noProof/>
          </w:rPr>
          <w:instrText xml:space="preserve"> PAGEREF _Toc164425419 \h </w:instrText>
        </w:r>
        <w:r>
          <w:rPr>
            <w:noProof/>
          </w:rPr>
        </w:r>
      </w:ins>
      <w:r>
        <w:rPr>
          <w:noProof/>
        </w:rPr>
        <w:fldChar w:fldCharType="separate"/>
      </w:r>
      <w:ins w:id="56" w:author="Charles Eckel" w:date="2024-04-19T13:23:00Z">
        <w:r>
          <w:rPr>
            <w:noProof/>
          </w:rPr>
          <w:t>9</w:t>
        </w:r>
        <w:r>
          <w:rPr>
            <w:noProof/>
          </w:rPr>
          <w:fldChar w:fldCharType="end"/>
        </w:r>
      </w:ins>
    </w:p>
    <w:p w14:paraId="7CCEEC44" w14:textId="58230BC3" w:rsidR="00E279D6" w:rsidRDefault="00E279D6">
      <w:pPr>
        <w:pStyle w:val="TOC3"/>
        <w:rPr>
          <w:ins w:id="57" w:author="Charles Eckel" w:date="2024-04-19T13:23:00Z"/>
          <w:rFonts w:asciiTheme="minorHAnsi" w:eastAsiaTheme="minorEastAsia" w:hAnsiTheme="minorHAnsi" w:cstheme="minorBidi"/>
          <w:noProof/>
          <w:kern w:val="2"/>
          <w:sz w:val="24"/>
          <w:szCs w:val="24"/>
          <w:lang w:val="en-US"/>
          <w14:ligatures w14:val="standardContextual"/>
        </w:rPr>
      </w:pPr>
      <w:ins w:id="58" w:author="Charles Eckel" w:date="2024-04-19T13:23: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_Toc164425420 \h </w:instrText>
        </w:r>
        <w:r>
          <w:rPr>
            <w:noProof/>
          </w:rPr>
        </w:r>
      </w:ins>
      <w:r>
        <w:rPr>
          <w:noProof/>
        </w:rPr>
        <w:fldChar w:fldCharType="separate"/>
      </w:r>
      <w:ins w:id="59" w:author="Charles Eckel" w:date="2024-04-19T13:23:00Z">
        <w:r>
          <w:rPr>
            <w:noProof/>
          </w:rPr>
          <w:t>9</w:t>
        </w:r>
        <w:r>
          <w:rPr>
            <w:noProof/>
          </w:rPr>
          <w:fldChar w:fldCharType="end"/>
        </w:r>
      </w:ins>
    </w:p>
    <w:p w14:paraId="294AE560" w14:textId="478D955E" w:rsidR="00E279D6" w:rsidRDefault="00E279D6">
      <w:pPr>
        <w:pStyle w:val="TOC2"/>
        <w:rPr>
          <w:ins w:id="60" w:author="Charles Eckel" w:date="2024-04-19T13:23:00Z"/>
          <w:rFonts w:asciiTheme="minorHAnsi" w:eastAsiaTheme="minorEastAsia" w:hAnsiTheme="minorHAnsi" w:cstheme="minorBidi"/>
          <w:noProof/>
          <w:kern w:val="2"/>
          <w:sz w:val="24"/>
          <w:szCs w:val="24"/>
          <w:lang w:val="en-US"/>
          <w14:ligatures w14:val="standardContextual"/>
        </w:rPr>
      </w:pPr>
      <w:ins w:id="61" w:author="Charles Eckel" w:date="2024-04-19T13:23: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_Toc164425421 \h </w:instrText>
        </w:r>
        <w:r>
          <w:rPr>
            <w:noProof/>
          </w:rPr>
        </w:r>
      </w:ins>
      <w:r>
        <w:rPr>
          <w:noProof/>
        </w:rPr>
        <w:fldChar w:fldCharType="separate"/>
      </w:r>
      <w:ins w:id="62" w:author="Charles Eckel" w:date="2024-04-19T13:23:00Z">
        <w:r>
          <w:rPr>
            <w:noProof/>
          </w:rPr>
          <w:t>9</w:t>
        </w:r>
        <w:r>
          <w:rPr>
            <w:noProof/>
          </w:rPr>
          <w:fldChar w:fldCharType="end"/>
        </w:r>
      </w:ins>
    </w:p>
    <w:p w14:paraId="394E6EEA" w14:textId="3FBB6DBB" w:rsidR="00E279D6" w:rsidRDefault="00E279D6">
      <w:pPr>
        <w:pStyle w:val="TOC3"/>
        <w:rPr>
          <w:ins w:id="63" w:author="Charles Eckel" w:date="2024-04-19T13:23:00Z"/>
          <w:rFonts w:asciiTheme="minorHAnsi" w:eastAsiaTheme="minorEastAsia" w:hAnsiTheme="minorHAnsi" w:cstheme="minorBidi"/>
          <w:noProof/>
          <w:kern w:val="2"/>
          <w:sz w:val="24"/>
          <w:szCs w:val="24"/>
          <w:lang w:val="en-US"/>
          <w14:ligatures w14:val="standardContextual"/>
        </w:rPr>
      </w:pPr>
      <w:ins w:id="64" w:author="Charles Eckel" w:date="2024-04-19T13:23: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_Toc164425422 \h </w:instrText>
        </w:r>
        <w:r>
          <w:rPr>
            <w:noProof/>
          </w:rPr>
        </w:r>
      </w:ins>
      <w:r>
        <w:rPr>
          <w:noProof/>
        </w:rPr>
        <w:fldChar w:fldCharType="separate"/>
      </w:r>
      <w:ins w:id="65" w:author="Charles Eckel" w:date="2024-04-19T13:23:00Z">
        <w:r>
          <w:rPr>
            <w:noProof/>
          </w:rPr>
          <w:t>9</w:t>
        </w:r>
        <w:r>
          <w:rPr>
            <w:noProof/>
          </w:rPr>
          <w:fldChar w:fldCharType="end"/>
        </w:r>
      </w:ins>
    </w:p>
    <w:p w14:paraId="1101D516" w14:textId="29E4C761" w:rsidR="00E279D6" w:rsidRDefault="00E279D6">
      <w:pPr>
        <w:pStyle w:val="TOC3"/>
        <w:rPr>
          <w:ins w:id="66" w:author="Charles Eckel" w:date="2024-04-19T13:23:00Z"/>
          <w:rFonts w:asciiTheme="minorHAnsi" w:eastAsiaTheme="minorEastAsia" w:hAnsiTheme="minorHAnsi" w:cstheme="minorBidi"/>
          <w:noProof/>
          <w:kern w:val="2"/>
          <w:sz w:val="24"/>
          <w:szCs w:val="24"/>
          <w:lang w:val="en-US"/>
          <w14:ligatures w14:val="standardContextual"/>
        </w:rPr>
      </w:pPr>
      <w:ins w:id="67" w:author="Charles Eckel" w:date="2024-04-19T13:23: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_Toc164425423 \h </w:instrText>
        </w:r>
        <w:r>
          <w:rPr>
            <w:noProof/>
          </w:rPr>
        </w:r>
      </w:ins>
      <w:r>
        <w:rPr>
          <w:noProof/>
        </w:rPr>
        <w:fldChar w:fldCharType="separate"/>
      </w:r>
      <w:ins w:id="68" w:author="Charles Eckel" w:date="2024-04-19T13:23:00Z">
        <w:r>
          <w:rPr>
            <w:noProof/>
          </w:rPr>
          <w:t>9</w:t>
        </w:r>
        <w:r>
          <w:rPr>
            <w:noProof/>
          </w:rPr>
          <w:fldChar w:fldCharType="end"/>
        </w:r>
      </w:ins>
    </w:p>
    <w:p w14:paraId="0E586AD0" w14:textId="77A1C6C1" w:rsidR="00E279D6" w:rsidRDefault="00E279D6">
      <w:pPr>
        <w:pStyle w:val="TOC3"/>
        <w:rPr>
          <w:ins w:id="69" w:author="Charles Eckel" w:date="2024-04-19T13:23:00Z"/>
          <w:rFonts w:asciiTheme="minorHAnsi" w:eastAsiaTheme="minorEastAsia" w:hAnsiTheme="minorHAnsi" w:cstheme="minorBidi"/>
          <w:noProof/>
          <w:kern w:val="2"/>
          <w:sz w:val="24"/>
          <w:szCs w:val="24"/>
          <w:lang w:val="en-US"/>
          <w14:ligatures w14:val="standardContextual"/>
        </w:rPr>
      </w:pPr>
      <w:ins w:id="70" w:author="Charles Eckel" w:date="2024-04-19T13:23: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_Toc164425424 \h </w:instrText>
        </w:r>
        <w:r>
          <w:rPr>
            <w:noProof/>
          </w:rPr>
        </w:r>
      </w:ins>
      <w:r>
        <w:rPr>
          <w:noProof/>
        </w:rPr>
        <w:fldChar w:fldCharType="separate"/>
      </w:r>
      <w:ins w:id="71" w:author="Charles Eckel" w:date="2024-04-19T13:23:00Z">
        <w:r>
          <w:rPr>
            <w:noProof/>
          </w:rPr>
          <w:t>9</w:t>
        </w:r>
        <w:r>
          <w:rPr>
            <w:noProof/>
          </w:rPr>
          <w:fldChar w:fldCharType="end"/>
        </w:r>
      </w:ins>
    </w:p>
    <w:p w14:paraId="71065B6A" w14:textId="7EFA1F5D" w:rsidR="00E279D6" w:rsidRDefault="00E279D6">
      <w:pPr>
        <w:pStyle w:val="TOC2"/>
        <w:rPr>
          <w:ins w:id="72" w:author="Charles Eckel" w:date="2024-04-19T13:23:00Z"/>
          <w:rFonts w:asciiTheme="minorHAnsi" w:eastAsiaTheme="minorEastAsia" w:hAnsiTheme="minorHAnsi" w:cstheme="minorBidi"/>
          <w:noProof/>
          <w:kern w:val="2"/>
          <w:sz w:val="24"/>
          <w:szCs w:val="24"/>
          <w:lang w:val="en-US"/>
          <w14:ligatures w14:val="standardContextual"/>
        </w:rPr>
      </w:pPr>
      <w:ins w:id="73" w:author="Charles Eckel" w:date="2024-04-19T13:23: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_Toc164425425 \h </w:instrText>
        </w:r>
        <w:r>
          <w:rPr>
            <w:noProof/>
          </w:rPr>
        </w:r>
      </w:ins>
      <w:r>
        <w:rPr>
          <w:noProof/>
        </w:rPr>
        <w:fldChar w:fldCharType="separate"/>
      </w:r>
      <w:ins w:id="74" w:author="Charles Eckel" w:date="2024-04-19T13:23:00Z">
        <w:r>
          <w:rPr>
            <w:noProof/>
          </w:rPr>
          <w:t>9</w:t>
        </w:r>
        <w:r>
          <w:rPr>
            <w:noProof/>
          </w:rPr>
          <w:fldChar w:fldCharType="end"/>
        </w:r>
      </w:ins>
    </w:p>
    <w:p w14:paraId="1BEDF802" w14:textId="75FC24CB" w:rsidR="00E279D6" w:rsidRDefault="00E279D6">
      <w:pPr>
        <w:pStyle w:val="TOC3"/>
        <w:rPr>
          <w:ins w:id="75" w:author="Charles Eckel" w:date="2024-04-19T13:23:00Z"/>
          <w:rFonts w:asciiTheme="minorHAnsi" w:eastAsiaTheme="minorEastAsia" w:hAnsiTheme="minorHAnsi" w:cstheme="minorBidi"/>
          <w:noProof/>
          <w:kern w:val="2"/>
          <w:sz w:val="24"/>
          <w:szCs w:val="24"/>
          <w:lang w:val="en-US"/>
          <w14:ligatures w14:val="standardContextual"/>
        </w:rPr>
      </w:pPr>
      <w:ins w:id="76" w:author="Charles Eckel" w:date="2024-04-19T13:23: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_Toc164425426 \h </w:instrText>
        </w:r>
        <w:r>
          <w:rPr>
            <w:noProof/>
          </w:rPr>
        </w:r>
      </w:ins>
      <w:r>
        <w:rPr>
          <w:noProof/>
        </w:rPr>
        <w:fldChar w:fldCharType="separate"/>
      </w:r>
      <w:ins w:id="77" w:author="Charles Eckel" w:date="2024-04-19T13:23:00Z">
        <w:r>
          <w:rPr>
            <w:noProof/>
          </w:rPr>
          <w:t>9</w:t>
        </w:r>
        <w:r>
          <w:rPr>
            <w:noProof/>
          </w:rPr>
          <w:fldChar w:fldCharType="end"/>
        </w:r>
      </w:ins>
    </w:p>
    <w:p w14:paraId="13501A01" w14:textId="20F6EC87" w:rsidR="00E279D6" w:rsidRDefault="00E279D6">
      <w:pPr>
        <w:pStyle w:val="TOC3"/>
        <w:rPr>
          <w:ins w:id="78" w:author="Charles Eckel" w:date="2024-04-19T13:23:00Z"/>
          <w:rFonts w:asciiTheme="minorHAnsi" w:eastAsiaTheme="minorEastAsia" w:hAnsiTheme="minorHAnsi" w:cstheme="minorBidi"/>
          <w:noProof/>
          <w:kern w:val="2"/>
          <w:sz w:val="24"/>
          <w:szCs w:val="24"/>
          <w:lang w:val="en-US"/>
          <w14:ligatures w14:val="standardContextual"/>
        </w:rPr>
      </w:pPr>
      <w:ins w:id="79" w:author="Charles Eckel" w:date="2024-04-19T13:23: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_Toc164425427 \h </w:instrText>
        </w:r>
        <w:r>
          <w:rPr>
            <w:noProof/>
          </w:rPr>
        </w:r>
      </w:ins>
      <w:r>
        <w:rPr>
          <w:noProof/>
        </w:rPr>
        <w:fldChar w:fldCharType="separate"/>
      </w:r>
      <w:ins w:id="80" w:author="Charles Eckel" w:date="2024-04-19T13:23:00Z">
        <w:r>
          <w:rPr>
            <w:noProof/>
          </w:rPr>
          <w:t>10</w:t>
        </w:r>
        <w:r>
          <w:rPr>
            <w:noProof/>
          </w:rPr>
          <w:fldChar w:fldCharType="end"/>
        </w:r>
      </w:ins>
    </w:p>
    <w:p w14:paraId="03025176" w14:textId="17AC1248" w:rsidR="00E279D6" w:rsidRDefault="00E279D6">
      <w:pPr>
        <w:pStyle w:val="TOC3"/>
        <w:rPr>
          <w:ins w:id="81" w:author="Charles Eckel" w:date="2024-04-19T13:23:00Z"/>
          <w:rFonts w:asciiTheme="minorHAnsi" w:eastAsiaTheme="minorEastAsia" w:hAnsiTheme="minorHAnsi" w:cstheme="minorBidi"/>
          <w:noProof/>
          <w:kern w:val="2"/>
          <w:sz w:val="24"/>
          <w:szCs w:val="24"/>
          <w:lang w:val="en-US"/>
          <w14:ligatures w14:val="standardContextual"/>
        </w:rPr>
      </w:pPr>
      <w:ins w:id="82" w:author="Charles Eckel" w:date="2024-04-19T13:23: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_Toc164425428 \h </w:instrText>
        </w:r>
        <w:r>
          <w:rPr>
            <w:noProof/>
          </w:rPr>
        </w:r>
      </w:ins>
      <w:r>
        <w:rPr>
          <w:noProof/>
        </w:rPr>
        <w:fldChar w:fldCharType="separate"/>
      </w:r>
      <w:ins w:id="83" w:author="Charles Eckel" w:date="2024-04-19T13:23:00Z">
        <w:r>
          <w:rPr>
            <w:noProof/>
          </w:rPr>
          <w:t>10</w:t>
        </w:r>
        <w:r>
          <w:rPr>
            <w:noProof/>
          </w:rPr>
          <w:fldChar w:fldCharType="end"/>
        </w:r>
      </w:ins>
    </w:p>
    <w:p w14:paraId="0AFBDF15" w14:textId="5057B1DE" w:rsidR="00E279D6" w:rsidRDefault="00E279D6">
      <w:pPr>
        <w:pStyle w:val="TOC2"/>
        <w:rPr>
          <w:ins w:id="84" w:author="Charles Eckel" w:date="2024-04-19T13:23:00Z"/>
          <w:rFonts w:asciiTheme="minorHAnsi" w:eastAsiaTheme="minorEastAsia" w:hAnsiTheme="minorHAnsi" w:cstheme="minorBidi"/>
          <w:noProof/>
          <w:kern w:val="2"/>
          <w:sz w:val="24"/>
          <w:szCs w:val="24"/>
          <w:lang w:val="en-US"/>
          <w14:ligatures w14:val="standardContextual"/>
        </w:rPr>
      </w:pPr>
      <w:ins w:id="85" w:author="Charles Eckel" w:date="2024-04-19T13:23:00Z">
        <w:r w:rsidRPr="00D16783">
          <w:rPr>
            <w:noProof/>
            <w:lang w:val="en-US"/>
          </w:rPr>
          <w:t>5.4</w:t>
        </w:r>
        <w:r>
          <w:rPr>
            <w:rFonts w:asciiTheme="minorHAnsi" w:eastAsiaTheme="minorEastAsia" w:hAnsiTheme="minorHAnsi" w:cstheme="minorBidi"/>
            <w:noProof/>
            <w:kern w:val="2"/>
            <w:sz w:val="24"/>
            <w:szCs w:val="24"/>
            <w:lang w:val="en-US"/>
            <w14:ligatures w14:val="standardContextual"/>
          </w:rPr>
          <w:tab/>
        </w:r>
        <w:r w:rsidRPr="00D16783">
          <w:rPr>
            <w:noProof/>
            <w:lang w:val="en-US"/>
          </w:rPr>
          <w:t xml:space="preserve"> Key issue #4: Certificate enrolment</w:t>
        </w:r>
        <w:r>
          <w:rPr>
            <w:noProof/>
          </w:rPr>
          <w:tab/>
        </w:r>
        <w:r>
          <w:rPr>
            <w:noProof/>
          </w:rPr>
          <w:fldChar w:fldCharType="begin"/>
        </w:r>
        <w:r>
          <w:rPr>
            <w:noProof/>
          </w:rPr>
          <w:instrText xml:space="preserve"> PAGEREF _Toc164425429 \h </w:instrText>
        </w:r>
        <w:r>
          <w:rPr>
            <w:noProof/>
          </w:rPr>
        </w:r>
      </w:ins>
      <w:r>
        <w:rPr>
          <w:noProof/>
        </w:rPr>
        <w:fldChar w:fldCharType="separate"/>
      </w:r>
      <w:ins w:id="86" w:author="Charles Eckel" w:date="2024-04-19T13:23:00Z">
        <w:r>
          <w:rPr>
            <w:noProof/>
          </w:rPr>
          <w:t>10</w:t>
        </w:r>
        <w:r>
          <w:rPr>
            <w:noProof/>
          </w:rPr>
          <w:fldChar w:fldCharType="end"/>
        </w:r>
      </w:ins>
    </w:p>
    <w:p w14:paraId="7BA9D97B" w14:textId="4D4CDDF4" w:rsidR="00E279D6" w:rsidRDefault="00E279D6">
      <w:pPr>
        <w:pStyle w:val="TOC3"/>
        <w:rPr>
          <w:ins w:id="87" w:author="Charles Eckel" w:date="2024-04-19T13:23:00Z"/>
          <w:rFonts w:asciiTheme="minorHAnsi" w:eastAsiaTheme="minorEastAsia" w:hAnsiTheme="minorHAnsi" w:cstheme="minorBidi"/>
          <w:noProof/>
          <w:kern w:val="2"/>
          <w:sz w:val="24"/>
          <w:szCs w:val="24"/>
          <w:lang w:val="en-US"/>
          <w14:ligatures w14:val="standardContextual"/>
        </w:rPr>
      </w:pPr>
      <w:ins w:id="88" w:author="Charles Eckel" w:date="2024-04-19T13:23:00Z">
        <w:r w:rsidRPr="00D16783">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D16783">
          <w:rPr>
            <w:noProof/>
            <w:lang w:val="en-US"/>
          </w:rPr>
          <w:t>Key issue details</w:t>
        </w:r>
        <w:r>
          <w:rPr>
            <w:noProof/>
          </w:rPr>
          <w:tab/>
        </w:r>
        <w:r>
          <w:rPr>
            <w:noProof/>
          </w:rPr>
          <w:fldChar w:fldCharType="begin"/>
        </w:r>
        <w:r>
          <w:rPr>
            <w:noProof/>
          </w:rPr>
          <w:instrText xml:space="preserve"> PAGEREF _Toc164425430 \h </w:instrText>
        </w:r>
        <w:r>
          <w:rPr>
            <w:noProof/>
          </w:rPr>
        </w:r>
      </w:ins>
      <w:r>
        <w:rPr>
          <w:noProof/>
        </w:rPr>
        <w:fldChar w:fldCharType="separate"/>
      </w:r>
      <w:ins w:id="89" w:author="Charles Eckel" w:date="2024-04-19T13:23:00Z">
        <w:r>
          <w:rPr>
            <w:noProof/>
          </w:rPr>
          <w:t>10</w:t>
        </w:r>
        <w:r>
          <w:rPr>
            <w:noProof/>
          </w:rPr>
          <w:fldChar w:fldCharType="end"/>
        </w:r>
      </w:ins>
    </w:p>
    <w:p w14:paraId="3E094500" w14:textId="20D62116" w:rsidR="00E279D6" w:rsidRDefault="00E279D6">
      <w:pPr>
        <w:pStyle w:val="TOC3"/>
        <w:rPr>
          <w:ins w:id="90" w:author="Charles Eckel" w:date="2024-04-19T13:23:00Z"/>
          <w:rFonts w:asciiTheme="minorHAnsi" w:eastAsiaTheme="minorEastAsia" w:hAnsiTheme="minorHAnsi" w:cstheme="minorBidi"/>
          <w:noProof/>
          <w:kern w:val="2"/>
          <w:sz w:val="24"/>
          <w:szCs w:val="24"/>
          <w:lang w:val="en-US"/>
          <w14:ligatures w14:val="standardContextual"/>
        </w:rPr>
      </w:pPr>
      <w:ins w:id="91" w:author="Charles Eckel" w:date="2024-04-19T13:23:00Z">
        <w:r w:rsidRPr="00D16783">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D16783">
          <w:rPr>
            <w:noProof/>
            <w:lang w:val="en-US"/>
          </w:rPr>
          <w:t>Security threats</w:t>
        </w:r>
        <w:r>
          <w:rPr>
            <w:noProof/>
          </w:rPr>
          <w:tab/>
        </w:r>
        <w:r>
          <w:rPr>
            <w:noProof/>
          </w:rPr>
          <w:fldChar w:fldCharType="begin"/>
        </w:r>
        <w:r>
          <w:rPr>
            <w:noProof/>
          </w:rPr>
          <w:instrText xml:space="preserve"> PAGEREF _Toc164425431 \h </w:instrText>
        </w:r>
        <w:r>
          <w:rPr>
            <w:noProof/>
          </w:rPr>
        </w:r>
      </w:ins>
      <w:r>
        <w:rPr>
          <w:noProof/>
        </w:rPr>
        <w:fldChar w:fldCharType="separate"/>
      </w:r>
      <w:ins w:id="92" w:author="Charles Eckel" w:date="2024-04-19T13:23:00Z">
        <w:r>
          <w:rPr>
            <w:noProof/>
          </w:rPr>
          <w:t>10</w:t>
        </w:r>
        <w:r>
          <w:rPr>
            <w:noProof/>
          </w:rPr>
          <w:fldChar w:fldCharType="end"/>
        </w:r>
      </w:ins>
    </w:p>
    <w:p w14:paraId="04A8EF30" w14:textId="4EDA1241" w:rsidR="00E279D6" w:rsidRDefault="00E279D6">
      <w:pPr>
        <w:pStyle w:val="TOC3"/>
        <w:rPr>
          <w:ins w:id="93" w:author="Charles Eckel" w:date="2024-04-19T13:23:00Z"/>
          <w:rFonts w:asciiTheme="minorHAnsi" w:eastAsiaTheme="minorEastAsia" w:hAnsiTheme="minorHAnsi" w:cstheme="minorBidi"/>
          <w:noProof/>
          <w:kern w:val="2"/>
          <w:sz w:val="24"/>
          <w:szCs w:val="24"/>
          <w:lang w:val="en-US"/>
          <w14:ligatures w14:val="standardContextual"/>
        </w:rPr>
      </w:pPr>
      <w:ins w:id="94" w:author="Charles Eckel" w:date="2024-04-19T13:23:00Z">
        <w:r w:rsidRPr="00D16783">
          <w:rPr>
            <w:noProof/>
            <w:lang w:val="en-US"/>
          </w:rPr>
          <w:t>5.4.3</w:t>
        </w:r>
        <w:r>
          <w:rPr>
            <w:rFonts w:asciiTheme="minorHAnsi" w:eastAsiaTheme="minorEastAsia" w:hAnsiTheme="minorHAnsi" w:cstheme="minorBidi"/>
            <w:noProof/>
            <w:kern w:val="2"/>
            <w:sz w:val="24"/>
            <w:szCs w:val="24"/>
            <w:lang w:val="en-US"/>
            <w14:ligatures w14:val="standardContextual"/>
          </w:rPr>
          <w:tab/>
        </w:r>
        <w:r w:rsidRPr="00D16783">
          <w:rPr>
            <w:noProof/>
            <w:lang w:val="en-US"/>
          </w:rPr>
          <w:t>Potential security requirements</w:t>
        </w:r>
        <w:r>
          <w:rPr>
            <w:noProof/>
          </w:rPr>
          <w:tab/>
        </w:r>
        <w:r>
          <w:rPr>
            <w:noProof/>
          </w:rPr>
          <w:fldChar w:fldCharType="begin"/>
        </w:r>
        <w:r>
          <w:rPr>
            <w:noProof/>
          </w:rPr>
          <w:instrText xml:space="preserve"> PAGEREF _Toc164425432 \h </w:instrText>
        </w:r>
        <w:r>
          <w:rPr>
            <w:noProof/>
          </w:rPr>
        </w:r>
      </w:ins>
      <w:r>
        <w:rPr>
          <w:noProof/>
        </w:rPr>
        <w:fldChar w:fldCharType="separate"/>
      </w:r>
      <w:ins w:id="95" w:author="Charles Eckel" w:date="2024-04-19T13:23:00Z">
        <w:r>
          <w:rPr>
            <w:noProof/>
          </w:rPr>
          <w:t>10</w:t>
        </w:r>
        <w:r>
          <w:rPr>
            <w:noProof/>
          </w:rPr>
          <w:fldChar w:fldCharType="end"/>
        </w:r>
      </w:ins>
    </w:p>
    <w:p w14:paraId="5FECC446" w14:textId="28950FB1" w:rsidR="00E279D6" w:rsidRDefault="00E279D6">
      <w:pPr>
        <w:pStyle w:val="TOC2"/>
        <w:rPr>
          <w:ins w:id="96" w:author="Charles Eckel" w:date="2024-04-19T13:23:00Z"/>
          <w:rFonts w:asciiTheme="minorHAnsi" w:eastAsiaTheme="minorEastAsia" w:hAnsiTheme="minorHAnsi" w:cstheme="minorBidi"/>
          <w:noProof/>
          <w:kern w:val="2"/>
          <w:sz w:val="24"/>
          <w:szCs w:val="24"/>
          <w:lang w:val="en-US"/>
          <w14:ligatures w14:val="standardContextual"/>
        </w:rPr>
      </w:pPr>
      <w:ins w:id="97" w:author="Charles Eckel" w:date="2024-04-19T13:23:00Z">
        <w:r w:rsidRPr="00D16783">
          <w:rPr>
            <w:noProof/>
            <w:lang w:val="en-US"/>
          </w:rPr>
          <w:t>5.5</w:t>
        </w:r>
        <w:r>
          <w:rPr>
            <w:rFonts w:asciiTheme="minorHAnsi" w:eastAsiaTheme="minorEastAsia" w:hAnsiTheme="minorHAnsi" w:cstheme="minorBidi"/>
            <w:noProof/>
            <w:kern w:val="2"/>
            <w:sz w:val="24"/>
            <w:szCs w:val="24"/>
            <w:lang w:val="en-US"/>
            <w14:ligatures w14:val="standardContextual"/>
          </w:rPr>
          <w:tab/>
        </w:r>
        <w:r w:rsidRPr="00D16783">
          <w:rPr>
            <w:noProof/>
            <w:lang w:val="en-US"/>
          </w:rPr>
          <w:t xml:space="preserve"> Key issue #5: Certificate renewal</w:t>
        </w:r>
        <w:r>
          <w:rPr>
            <w:noProof/>
          </w:rPr>
          <w:tab/>
        </w:r>
        <w:r>
          <w:rPr>
            <w:noProof/>
          </w:rPr>
          <w:fldChar w:fldCharType="begin"/>
        </w:r>
        <w:r>
          <w:rPr>
            <w:noProof/>
          </w:rPr>
          <w:instrText xml:space="preserve"> PAGEREF _Toc164425433 \h </w:instrText>
        </w:r>
        <w:r>
          <w:rPr>
            <w:noProof/>
          </w:rPr>
        </w:r>
      </w:ins>
      <w:r>
        <w:rPr>
          <w:noProof/>
        </w:rPr>
        <w:fldChar w:fldCharType="separate"/>
      </w:r>
      <w:ins w:id="98" w:author="Charles Eckel" w:date="2024-04-19T13:23:00Z">
        <w:r>
          <w:rPr>
            <w:noProof/>
          </w:rPr>
          <w:t>10</w:t>
        </w:r>
        <w:r>
          <w:rPr>
            <w:noProof/>
          </w:rPr>
          <w:fldChar w:fldCharType="end"/>
        </w:r>
      </w:ins>
    </w:p>
    <w:p w14:paraId="1932A858" w14:textId="4A6808C2" w:rsidR="00E279D6" w:rsidRDefault="00E279D6">
      <w:pPr>
        <w:pStyle w:val="TOC3"/>
        <w:rPr>
          <w:ins w:id="99" w:author="Charles Eckel" w:date="2024-04-19T13:23:00Z"/>
          <w:rFonts w:asciiTheme="minorHAnsi" w:eastAsiaTheme="minorEastAsia" w:hAnsiTheme="minorHAnsi" w:cstheme="minorBidi"/>
          <w:noProof/>
          <w:kern w:val="2"/>
          <w:sz w:val="24"/>
          <w:szCs w:val="24"/>
          <w:lang w:val="en-US"/>
          <w14:ligatures w14:val="standardContextual"/>
        </w:rPr>
      </w:pPr>
      <w:ins w:id="100" w:author="Charles Eckel" w:date="2024-04-19T13:23:00Z">
        <w:r w:rsidRPr="00D16783">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D16783">
          <w:rPr>
            <w:noProof/>
            <w:lang w:val="en-US"/>
          </w:rPr>
          <w:t>Key issue details</w:t>
        </w:r>
        <w:r>
          <w:rPr>
            <w:noProof/>
          </w:rPr>
          <w:tab/>
        </w:r>
        <w:r>
          <w:rPr>
            <w:noProof/>
          </w:rPr>
          <w:fldChar w:fldCharType="begin"/>
        </w:r>
        <w:r>
          <w:rPr>
            <w:noProof/>
          </w:rPr>
          <w:instrText xml:space="preserve"> PAGEREF _Toc164425434 \h </w:instrText>
        </w:r>
        <w:r>
          <w:rPr>
            <w:noProof/>
          </w:rPr>
        </w:r>
      </w:ins>
      <w:r>
        <w:rPr>
          <w:noProof/>
        </w:rPr>
        <w:fldChar w:fldCharType="separate"/>
      </w:r>
      <w:ins w:id="101" w:author="Charles Eckel" w:date="2024-04-19T13:23:00Z">
        <w:r>
          <w:rPr>
            <w:noProof/>
          </w:rPr>
          <w:t>10</w:t>
        </w:r>
        <w:r>
          <w:rPr>
            <w:noProof/>
          </w:rPr>
          <w:fldChar w:fldCharType="end"/>
        </w:r>
      </w:ins>
    </w:p>
    <w:p w14:paraId="4770F58F" w14:textId="48E9238E" w:rsidR="00E279D6" w:rsidRDefault="00E279D6">
      <w:pPr>
        <w:pStyle w:val="TOC3"/>
        <w:rPr>
          <w:ins w:id="102" w:author="Charles Eckel" w:date="2024-04-19T13:23:00Z"/>
          <w:rFonts w:asciiTheme="minorHAnsi" w:eastAsiaTheme="minorEastAsia" w:hAnsiTheme="minorHAnsi" w:cstheme="minorBidi"/>
          <w:noProof/>
          <w:kern w:val="2"/>
          <w:sz w:val="24"/>
          <w:szCs w:val="24"/>
          <w:lang w:val="en-US"/>
          <w14:ligatures w14:val="standardContextual"/>
        </w:rPr>
      </w:pPr>
      <w:ins w:id="103" w:author="Charles Eckel" w:date="2024-04-19T13:23:00Z">
        <w:r w:rsidRPr="00D16783">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D16783">
          <w:rPr>
            <w:noProof/>
            <w:lang w:val="en-US"/>
          </w:rPr>
          <w:t>Security threats</w:t>
        </w:r>
        <w:r>
          <w:rPr>
            <w:noProof/>
          </w:rPr>
          <w:tab/>
        </w:r>
        <w:r>
          <w:rPr>
            <w:noProof/>
          </w:rPr>
          <w:fldChar w:fldCharType="begin"/>
        </w:r>
        <w:r>
          <w:rPr>
            <w:noProof/>
          </w:rPr>
          <w:instrText xml:space="preserve"> PAGEREF _Toc164425435 \h </w:instrText>
        </w:r>
        <w:r>
          <w:rPr>
            <w:noProof/>
          </w:rPr>
        </w:r>
      </w:ins>
      <w:r>
        <w:rPr>
          <w:noProof/>
        </w:rPr>
        <w:fldChar w:fldCharType="separate"/>
      </w:r>
      <w:ins w:id="104" w:author="Charles Eckel" w:date="2024-04-19T13:23:00Z">
        <w:r>
          <w:rPr>
            <w:noProof/>
          </w:rPr>
          <w:t>11</w:t>
        </w:r>
        <w:r>
          <w:rPr>
            <w:noProof/>
          </w:rPr>
          <w:fldChar w:fldCharType="end"/>
        </w:r>
      </w:ins>
    </w:p>
    <w:p w14:paraId="538954A0" w14:textId="42F87CCC" w:rsidR="00E279D6" w:rsidRDefault="00E279D6">
      <w:pPr>
        <w:pStyle w:val="TOC3"/>
        <w:rPr>
          <w:ins w:id="105" w:author="Charles Eckel" w:date="2024-04-19T13:23:00Z"/>
          <w:rFonts w:asciiTheme="minorHAnsi" w:eastAsiaTheme="minorEastAsia" w:hAnsiTheme="minorHAnsi" w:cstheme="minorBidi"/>
          <w:noProof/>
          <w:kern w:val="2"/>
          <w:sz w:val="24"/>
          <w:szCs w:val="24"/>
          <w:lang w:val="en-US"/>
          <w14:ligatures w14:val="standardContextual"/>
        </w:rPr>
      </w:pPr>
      <w:ins w:id="106" w:author="Charles Eckel" w:date="2024-04-19T13:23:00Z">
        <w:r w:rsidRPr="00D16783">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D16783">
          <w:rPr>
            <w:noProof/>
            <w:lang w:val="en-US"/>
          </w:rPr>
          <w:t xml:space="preserve"> security requirements</w:t>
        </w:r>
        <w:r>
          <w:rPr>
            <w:noProof/>
          </w:rPr>
          <w:tab/>
        </w:r>
        <w:r>
          <w:rPr>
            <w:noProof/>
          </w:rPr>
          <w:fldChar w:fldCharType="begin"/>
        </w:r>
        <w:r>
          <w:rPr>
            <w:noProof/>
          </w:rPr>
          <w:instrText xml:space="preserve"> PAGEREF _Toc164425436 \h </w:instrText>
        </w:r>
        <w:r>
          <w:rPr>
            <w:noProof/>
          </w:rPr>
        </w:r>
      </w:ins>
      <w:r>
        <w:rPr>
          <w:noProof/>
        </w:rPr>
        <w:fldChar w:fldCharType="separate"/>
      </w:r>
      <w:ins w:id="107" w:author="Charles Eckel" w:date="2024-04-19T13:23:00Z">
        <w:r>
          <w:rPr>
            <w:noProof/>
          </w:rPr>
          <w:t>11</w:t>
        </w:r>
        <w:r>
          <w:rPr>
            <w:noProof/>
          </w:rPr>
          <w:fldChar w:fldCharType="end"/>
        </w:r>
      </w:ins>
    </w:p>
    <w:p w14:paraId="56806A9F" w14:textId="2CC7478B" w:rsidR="00E279D6" w:rsidRDefault="00E279D6">
      <w:pPr>
        <w:pStyle w:val="TOC2"/>
        <w:rPr>
          <w:ins w:id="108" w:author="Charles Eckel" w:date="2024-04-19T13:23:00Z"/>
          <w:rFonts w:asciiTheme="minorHAnsi" w:eastAsiaTheme="minorEastAsia" w:hAnsiTheme="minorHAnsi" w:cstheme="minorBidi"/>
          <w:noProof/>
          <w:kern w:val="2"/>
          <w:sz w:val="24"/>
          <w:szCs w:val="24"/>
          <w:lang w:val="en-US"/>
          <w14:ligatures w14:val="standardContextual"/>
        </w:rPr>
      </w:pPr>
      <w:ins w:id="109" w:author="Charles Eckel" w:date="2024-04-19T13:23: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_Toc164425437 \h </w:instrText>
        </w:r>
        <w:r>
          <w:rPr>
            <w:noProof/>
          </w:rPr>
        </w:r>
      </w:ins>
      <w:r>
        <w:rPr>
          <w:noProof/>
        </w:rPr>
        <w:fldChar w:fldCharType="separate"/>
      </w:r>
      <w:ins w:id="110" w:author="Charles Eckel" w:date="2024-04-19T13:23:00Z">
        <w:r>
          <w:rPr>
            <w:noProof/>
          </w:rPr>
          <w:t>11</w:t>
        </w:r>
        <w:r>
          <w:rPr>
            <w:noProof/>
          </w:rPr>
          <w:fldChar w:fldCharType="end"/>
        </w:r>
      </w:ins>
    </w:p>
    <w:p w14:paraId="17873034" w14:textId="2C5A76FD" w:rsidR="00E279D6" w:rsidRDefault="00E279D6">
      <w:pPr>
        <w:pStyle w:val="TOC3"/>
        <w:rPr>
          <w:ins w:id="111" w:author="Charles Eckel" w:date="2024-04-19T13:23:00Z"/>
          <w:rFonts w:asciiTheme="minorHAnsi" w:eastAsiaTheme="minorEastAsia" w:hAnsiTheme="minorHAnsi" w:cstheme="minorBidi"/>
          <w:noProof/>
          <w:kern w:val="2"/>
          <w:sz w:val="24"/>
          <w:szCs w:val="24"/>
          <w:lang w:val="en-US"/>
          <w14:ligatures w14:val="standardContextual"/>
        </w:rPr>
      </w:pPr>
      <w:ins w:id="112" w:author="Charles Eckel" w:date="2024-04-19T13:23: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_Toc164425438 \h </w:instrText>
        </w:r>
        <w:r>
          <w:rPr>
            <w:noProof/>
          </w:rPr>
        </w:r>
      </w:ins>
      <w:r>
        <w:rPr>
          <w:noProof/>
        </w:rPr>
        <w:fldChar w:fldCharType="separate"/>
      </w:r>
      <w:ins w:id="113" w:author="Charles Eckel" w:date="2024-04-19T13:23:00Z">
        <w:r>
          <w:rPr>
            <w:noProof/>
          </w:rPr>
          <w:t>11</w:t>
        </w:r>
        <w:r>
          <w:rPr>
            <w:noProof/>
          </w:rPr>
          <w:fldChar w:fldCharType="end"/>
        </w:r>
      </w:ins>
    </w:p>
    <w:p w14:paraId="3850F795" w14:textId="3DD3BD8A" w:rsidR="00E279D6" w:rsidRDefault="00E279D6">
      <w:pPr>
        <w:pStyle w:val="TOC3"/>
        <w:rPr>
          <w:ins w:id="114" w:author="Charles Eckel" w:date="2024-04-19T13:23:00Z"/>
          <w:rFonts w:asciiTheme="minorHAnsi" w:eastAsiaTheme="minorEastAsia" w:hAnsiTheme="minorHAnsi" w:cstheme="minorBidi"/>
          <w:noProof/>
          <w:kern w:val="2"/>
          <w:sz w:val="24"/>
          <w:szCs w:val="24"/>
          <w:lang w:val="en-US"/>
          <w14:ligatures w14:val="standardContextual"/>
        </w:rPr>
      </w:pPr>
      <w:ins w:id="115" w:author="Charles Eckel" w:date="2024-04-19T13:23: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_Toc164425439 \h </w:instrText>
        </w:r>
        <w:r>
          <w:rPr>
            <w:noProof/>
          </w:rPr>
        </w:r>
      </w:ins>
      <w:r>
        <w:rPr>
          <w:noProof/>
        </w:rPr>
        <w:fldChar w:fldCharType="separate"/>
      </w:r>
      <w:ins w:id="116" w:author="Charles Eckel" w:date="2024-04-19T13:23:00Z">
        <w:r>
          <w:rPr>
            <w:noProof/>
          </w:rPr>
          <w:t>11</w:t>
        </w:r>
        <w:r>
          <w:rPr>
            <w:noProof/>
          </w:rPr>
          <w:fldChar w:fldCharType="end"/>
        </w:r>
      </w:ins>
    </w:p>
    <w:p w14:paraId="1536EDEB" w14:textId="55367CF0" w:rsidR="00E279D6" w:rsidRDefault="00E279D6">
      <w:pPr>
        <w:pStyle w:val="TOC3"/>
        <w:rPr>
          <w:ins w:id="117" w:author="Charles Eckel" w:date="2024-04-19T13:23:00Z"/>
          <w:rFonts w:asciiTheme="minorHAnsi" w:eastAsiaTheme="minorEastAsia" w:hAnsiTheme="minorHAnsi" w:cstheme="minorBidi"/>
          <w:noProof/>
          <w:kern w:val="2"/>
          <w:sz w:val="24"/>
          <w:szCs w:val="24"/>
          <w:lang w:val="en-US"/>
          <w14:ligatures w14:val="standardContextual"/>
        </w:rPr>
      </w:pPr>
      <w:ins w:id="118" w:author="Charles Eckel" w:date="2024-04-19T13:23: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_Toc164425440 \h </w:instrText>
        </w:r>
        <w:r>
          <w:rPr>
            <w:noProof/>
          </w:rPr>
        </w:r>
      </w:ins>
      <w:r>
        <w:rPr>
          <w:noProof/>
        </w:rPr>
        <w:fldChar w:fldCharType="separate"/>
      </w:r>
      <w:ins w:id="119" w:author="Charles Eckel" w:date="2024-04-19T13:23:00Z">
        <w:r>
          <w:rPr>
            <w:noProof/>
          </w:rPr>
          <w:t>11</w:t>
        </w:r>
        <w:r>
          <w:rPr>
            <w:noProof/>
          </w:rPr>
          <w:fldChar w:fldCharType="end"/>
        </w:r>
      </w:ins>
    </w:p>
    <w:p w14:paraId="7751FB3A" w14:textId="25563327" w:rsidR="00E279D6" w:rsidRDefault="00E279D6">
      <w:pPr>
        <w:pStyle w:val="TOC2"/>
        <w:rPr>
          <w:ins w:id="120" w:author="Charles Eckel" w:date="2024-04-19T13:23:00Z"/>
          <w:rFonts w:asciiTheme="minorHAnsi" w:eastAsiaTheme="minorEastAsia" w:hAnsiTheme="minorHAnsi" w:cstheme="minorBidi"/>
          <w:noProof/>
          <w:kern w:val="2"/>
          <w:sz w:val="24"/>
          <w:szCs w:val="24"/>
          <w:lang w:val="en-US"/>
          <w14:ligatures w14:val="standardContextual"/>
        </w:rPr>
      </w:pPr>
      <w:ins w:id="121" w:author="Charles Eckel" w:date="2024-04-19T13:23:00Z">
        <w:r w:rsidRPr="00D16783">
          <w:rPr>
            <w:noProof/>
            <w:lang w:val="en"/>
          </w:rPr>
          <w:t>5.7</w:t>
        </w:r>
        <w:r>
          <w:rPr>
            <w:rFonts w:asciiTheme="minorHAnsi" w:eastAsiaTheme="minorEastAsia" w:hAnsiTheme="minorHAnsi" w:cstheme="minorBidi"/>
            <w:noProof/>
            <w:kern w:val="2"/>
            <w:sz w:val="24"/>
            <w:szCs w:val="24"/>
            <w:lang w:val="en-US"/>
            <w14:ligatures w14:val="standardContextual"/>
          </w:rPr>
          <w:tab/>
        </w:r>
        <w:r w:rsidRPr="00D16783">
          <w:rPr>
            <w:noProof/>
            <w:lang w:val="en"/>
          </w:rPr>
          <w:t>Key issue #7: Supporting all 5G SBA certificate types</w:t>
        </w:r>
        <w:r>
          <w:rPr>
            <w:noProof/>
          </w:rPr>
          <w:tab/>
        </w:r>
        <w:r>
          <w:rPr>
            <w:noProof/>
          </w:rPr>
          <w:fldChar w:fldCharType="begin"/>
        </w:r>
        <w:r>
          <w:rPr>
            <w:noProof/>
          </w:rPr>
          <w:instrText xml:space="preserve"> PAGEREF _Toc164425441 \h </w:instrText>
        </w:r>
        <w:r>
          <w:rPr>
            <w:noProof/>
          </w:rPr>
        </w:r>
      </w:ins>
      <w:r>
        <w:rPr>
          <w:noProof/>
        </w:rPr>
        <w:fldChar w:fldCharType="separate"/>
      </w:r>
      <w:ins w:id="122" w:author="Charles Eckel" w:date="2024-04-19T13:23:00Z">
        <w:r>
          <w:rPr>
            <w:noProof/>
          </w:rPr>
          <w:t>11</w:t>
        </w:r>
        <w:r>
          <w:rPr>
            <w:noProof/>
          </w:rPr>
          <w:fldChar w:fldCharType="end"/>
        </w:r>
      </w:ins>
    </w:p>
    <w:p w14:paraId="1F1FDC61" w14:textId="5E7B4036" w:rsidR="00E279D6" w:rsidRDefault="00E279D6">
      <w:pPr>
        <w:pStyle w:val="TOC3"/>
        <w:rPr>
          <w:ins w:id="123" w:author="Charles Eckel" w:date="2024-04-19T13:23:00Z"/>
          <w:rFonts w:asciiTheme="minorHAnsi" w:eastAsiaTheme="minorEastAsia" w:hAnsiTheme="minorHAnsi" w:cstheme="minorBidi"/>
          <w:noProof/>
          <w:kern w:val="2"/>
          <w:sz w:val="24"/>
          <w:szCs w:val="24"/>
          <w:lang w:val="en-US"/>
          <w14:ligatures w14:val="standardContextual"/>
        </w:rPr>
      </w:pPr>
      <w:ins w:id="124" w:author="Charles Eckel" w:date="2024-04-19T13:23:00Z">
        <w:r w:rsidRPr="00D16783">
          <w:rPr>
            <w:noProof/>
            <w:lang w:val="en"/>
          </w:rPr>
          <w:t>5.7.1</w:t>
        </w:r>
        <w:r>
          <w:rPr>
            <w:rFonts w:asciiTheme="minorHAnsi" w:eastAsiaTheme="minorEastAsia" w:hAnsiTheme="minorHAnsi" w:cstheme="minorBidi"/>
            <w:noProof/>
            <w:kern w:val="2"/>
            <w:sz w:val="24"/>
            <w:szCs w:val="24"/>
            <w:lang w:val="en-US"/>
            <w14:ligatures w14:val="standardContextual"/>
          </w:rPr>
          <w:tab/>
        </w:r>
        <w:r w:rsidRPr="00D16783">
          <w:rPr>
            <w:noProof/>
            <w:lang w:val="en"/>
          </w:rPr>
          <w:t>Key issue details</w:t>
        </w:r>
        <w:r>
          <w:rPr>
            <w:noProof/>
          </w:rPr>
          <w:tab/>
        </w:r>
        <w:r>
          <w:rPr>
            <w:noProof/>
          </w:rPr>
          <w:fldChar w:fldCharType="begin"/>
        </w:r>
        <w:r>
          <w:rPr>
            <w:noProof/>
          </w:rPr>
          <w:instrText xml:space="preserve"> PAGEREF _Toc164425442 \h </w:instrText>
        </w:r>
        <w:r>
          <w:rPr>
            <w:noProof/>
          </w:rPr>
        </w:r>
      </w:ins>
      <w:r>
        <w:rPr>
          <w:noProof/>
        </w:rPr>
        <w:fldChar w:fldCharType="separate"/>
      </w:r>
      <w:ins w:id="125" w:author="Charles Eckel" w:date="2024-04-19T13:23:00Z">
        <w:r>
          <w:rPr>
            <w:noProof/>
          </w:rPr>
          <w:t>11</w:t>
        </w:r>
        <w:r>
          <w:rPr>
            <w:noProof/>
          </w:rPr>
          <w:fldChar w:fldCharType="end"/>
        </w:r>
      </w:ins>
    </w:p>
    <w:p w14:paraId="245635E7" w14:textId="6694179B" w:rsidR="00E279D6" w:rsidRDefault="00E279D6">
      <w:pPr>
        <w:pStyle w:val="TOC3"/>
        <w:rPr>
          <w:ins w:id="126" w:author="Charles Eckel" w:date="2024-04-19T13:23:00Z"/>
          <w:rFonts w:asciiTheme="minorHAnsi" w:eastAsiaTheme="minorEastAsia" w:hAnsiTheme="minorHAnsi" w:cstheme="minorBidi"/>
          <w:noProof/>
          <w:kern w:val="2"/>
          <w:sz w:val="24"/>
          <w:szCs w:val="24"/>
          <w:lang w:val="en-US"/>
          <w14:ligatures w14:val="standardContextual"/>
        </w:rPr>
      </w:pPr>
      <w:ins w:id="127" w:author="Charles Eckel" w:date="2024-04-19T13:23:00Z">
        <w:r w:rsidRPr="00D16783">
          <w:rPr>
            <w:noProof/>
            <w:lang w:val="en"/>
          </w:rPr>
          <w:t>5.7.2</w:t>
        </w:r>
        <w:r>
          <w:rPr>
            <w:rFonts w:asciiTheme="minorHAnsi" w:eastAsiaTheme="minorEastAsia" w:hAnsiTheme="minorHAnsi" w:cstheme="minorBidi"/>
            <w:noProof/>
            <w:kern w:val="2"/>
            <w:sz w:val="24"/>
            <w:szCs w:val="24"/>
            <w:lang w:val="en-US"/>
            <w14:ligatures w14:val="standardContextual"/>
          </w:rPr>
          <w:tab/>
        </w:r>
        <w:r w:rsidRPr="00D16783">
          <w:rPr>
            <w:noProof/>
            <w:lang w:val="en"/>
          </w:rPr>
          <w:t>Security threats</w:t>
        </w:r>
        <w:r>
          <w:rPr>
            <w:noProof/>
          </w:rPr>
          <w:tab/>
        </w:r>
        <w:r>
          <w:rPr>
            <w:noProof/>
          </w:rPr>
          <w:fldChar w:fldCharType="begin"/>
        </w:r>
        <w:r>
          <w:rPr>
            <w:noProof/>
          </w:rPr>
          <w:instrText xml:space="preserve"> PAGEREF _Toc164425443 \h </w:instrText>
        </w:r>
        <w:r>
          <w:rPr>
            <w:noProof/>
          </w:rPr>
        </w:r>
      </w:ins>
      <w:r>
        <w:rPr>
          <w:noProof/>
        </w:rPr>
        <w:fldChar w:fldCharType="separate"/>
      </w:r>
      <w:ins w:id="128" w:author="Charles Eckel" w:date="2024-04-19T13:23:00Z">
        <w:r>
          <w:rPr>
            <w:noProof/>
          </w:rPr>
          <w:t>11</w:t>
        </w:r>
        <w:r>
          <w:rPr>
            <w:noProof/>
          </w:rPr>
          <w:fldChar w:fldCharType="end"/>
        </w:r>
      </w:ins>
    </w:p>
    <w:p w14:paraId="1A5EAF65" w14:textId="72A9DAF8" w:rsidR="00E279D6" w:rsidRDefault="00E279D6">
      <w:pPr>
        <w:pStyle w:val="TOC3"/>
        <w:rPr>
          <w:ins w:id="129" w:author="Charles Eckel" w:date="2024-04-19T13:23:00Z"/>
          <w:rFonts w:asciiTheme="minorHAnsi" w:eastAsiaTheme="minorEastAsia" w:hAnsiTheme="minorHAnsi" w:cstheme="minorBidi"/>
          <w:noProof/>
          <w:kern w:val="2"/>
          <w:sz w:val="24"/>
          <w:szCs w:val="24"/>
          <w:lang w:val="en-US"/>
          <w14:ligatures w14:val="standardContextual"/>
        </w:rPr>
      </w:pPr>
      <w:ins w:id="130" w:author="Charles Eckel" w:date="2024-04-19T13:23:00Z">
        <w:r w:rsidRPr="00D16783">
          <w:rPr>
            <w:noProof/>
            <w:lang w:val="en"/>
          </w:rPr>
          <w:t>5.7.3</w:t>
        </w:r>
        <w:r>
          <w:rPr>
            <w:rFonts w:asciiTheme="minorHAnsi" w:eastAsiaTheme="minorEastAsia" w:hAnsiTheme="minorHAnsi" w:cstheme="minorBidi"/>
            <w:noProof/>
            <w:kern w:val="2"/>
            <w:sz w:val="24"/>
            <w:szCs w:val="24"/>
            <w:lang w:val="en-US"/>
            <w14:ligatures w14:val="standardContextual"/>
          </w:rPr>
          <w:tab/>
        </w:r>
        <w:r w:rsidRPr="00D16783">
          <w:rPr>
            <w:noProof/>
            <w:lang w:val="en"/>
          </w:rPr>
          <w:t>Potential security requirements</w:t>
        </w:r>
        <w:r>
          <w:rPr>
            <w:noProof/>
          </w:rPr>
          <w:tab/>
        </w:r>
        <w:r>
          <w:rPr>
            <w:noProof/>
          </w:rPr>
          <w:fldChar w:fldCharType="begin"/>
        </w:r>
        <w:r>
          <w:rPr>
            <w:noProof/>
          </w:rPr>
          <w:instrText xml:space="preserve"> PAGEREF _Toc164425444 \h </w:instrText>
        </w:r>
        <w:r>
          <w:rPr>
            <w:noProof/>
          </w:rPr>
        </w:r>
      </w:ins>
      <w:r>
        <w:rPr>
          <w:noProof/>
        </w:rPr>
        <w:fldChar w:fldCharType="separate"/>
      </w:r>
      <w:ins w:id="131" w:author="Charles Eckel" w:date="2024-04-19T13:23:00Z">
        <w:r>
          <w:rPr>
            <w:noProof/>
          </w:rPr>
          <w:t>12</w:t>
        </w:r>
        <w:r>
          <w:rPr>
            <w:noProof/>
          </w:rPr>
          <w:fldChar w:fldCharType="end"/>
        </w:r>
      </w:ins>
    </w:p>
    <w:p w14:paraId="3D7B6C51" w14:textId="24C093D3" w:rsidR="00E279D6" w:rsidRDefault="00E279D6">
      <w:pPr>
        <w:pStyle w:val="TOC1"/>
        <w:rPr>
          <w:ins w:id="132" w:author="Charles Eckel" w:date="2024-04-19T13:23:00Z"/>
          <w:rFonts w:asciiTheme="minorHAnsi" w:eastAsiaTheme="minorEastAsia" w:hAnsiTheme="minorHAnsi" w:cstheme="minorBidi"/>
          <w:noProof/>
          <w:kern w:val="2"/>
          <w:sz w:val="24"/>
          <w:szCs w:val="24"/>
          <w:lang w:val="en-US"/>
          <w14:ligatures w14:val="standardContextual"/>
        </w:rPr>
      </w:pPr>
      <w:ins w:id="133" w:author="Charles Eckel" w:date="2024-04-19T13:23: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_Toc164425445 \h </w:instrText>
        </w:r>
        <w:r>
          <w:rPr>
            <w:noProof/>
          </w:rPr>
        </w:r>
      </w:ins>
      <w:r>
        <w:rPr>
          <w:noProof/>
        </w:rPr>
        <w:fldChar w:fldCharType="separate"/>
      </w:r>
      <w:ins w:id="134" w:author="Charles Eckel" w:date="2024-04-19T13:23:00Z">
        <w:r>
          <w:rPr>
            <w:noProof/>
          </w:rPr>
          <w:t>12</w:t>
        </w:r>
        <w:r>
          <w:rPr>
            <w:noProof/>
          </w:rPr>
          <w:fldChar w:fldCharType="end"/>
        </w:r>
      </w:ins>
    </w:p>
    <w:p w14:paraId="42F722DD" w14:textId="4D951FE4" w:rsidR="00E279D6" w:rsidRDefault="00E279D6">
      <w:pPr>
        <w:pStyle w:val="TOC2"/>
        <w:rPr>
          <w:ins w:id="135" w:author="Charles Eckel" w:date="2024-04-19T13:23:00Z"/>
          <w:rFonts w:asciiTheme="minorHAnsi" w:eastAsiaTheme="minorEastAsia" w:hAnsiTheme="minorHAnsi" w:cstheme="minorBidi"/>
          <w:noProof/>
          <w:kern w:val="2"/>
          <w:sz w:val="24"/>
          <w:szCs w:val="24"/>
          <w:lang w:val="en-US"/>
          <w14:ligatures w14:val="standardContextual"/>
        </w:rPr>
      </w:pPr>
      <w:ins w:id="136" w:author="Charles Eckel" w:date="2024-04-19T13:23:00Z">
        <w:r w:rsidRPr="00D16783">
          <w:rPr>
            <w:rFonts w:eastAsia="SimSun"/>
            <w:noProof/>
          </w:rPr>
          <w:t>6.1</w:t>
        </w:r>
        <w:r>
          <w:rPr>
            <w:rFonts w:asciiTheme="minorHAnsi" w:eastAsiaTheme="minorEastAsia" w:hAnsiTheme="minorHAnsi" w:cstheme="minorBidi"/>
            <w:noProof/>
            <w:kern w:val="2"/>
            <w:sz w:val="24"/>
            <w:szCs w:val="24"/>
            <w:lang w:val="en-US"/>
            <w14:ligatures w14:val="standardContextual"/>
          </w:rPr>
          <w:tab/>
        </w:r>
        <w:r w:rsidRPr="00D16783">
          <w:rPr>
            <w:rFonts w:eastAsia="SimSun"/>
            <w:noProof/>
          </w:rPr>
          <w:t>Mapping of solutions to key issues</w:t>
        </w:r>
        <w:r>
          <w:rPr>
            <w:noProof/>
          </w:rPr>
          <w:tab/>
        </w:r>
        <w:r>
          <w:rPr>
            <w:noProof/>
          </w:rPr>
          <w:fldChar w:fldCharType="begin"/>
        </w:r>
        <w:r>
          <w:rPr>
            <w:noProof/>
          </w:rPr>
          <w:instrText xml:space="preserve"> PAGEREF _Toc164425446 \h </w:instrText>
        </w:r>
        <w:r>
          <w:rPr>
            <w:noProof/>
          </w:rPr>
        </w:r>
      </w:ins>
      <w:r>
        <w:rPr>
          <w:noProof/>
        </w:rPr>
        <w:fldChar w:fldCharType="separate"/>
      </w:r>
      <w:ins w:id="137" w:author="Charles Eckel" w:date="2024-04-19T13:23:00Z">
        <w:r>
          <w:rPr>
            <w:noProof/>
          </w:rPr>
          <w:t>12</w:t>
        </w:r>
        <w:r>
          <w:rPr>
            <w:noProof/>
          </w:rPr>
          <w:fldChar w:fldCharType="end"/>
        </w:r>
      </w:ins>
    </w:p>
    <w:p w14:paraId="1E013E0C" w14:textId="5B0C16F4" w:rsidR="00E279D6" w:rsidRDefault="00E279D6">
      <w:pPr>
        <w:pStyle w:val="TOC2"/>
        <w:rPr>
          <w:ins w:id="138" w:author="Charles Eckel" w:date="2024-04-19T13:23:00Z"/>
          <w:rFonts w:asciiTheme="minorHAnsi" w:eastAsiaTheme="minorEastAsia" w:hAnsiTheme="minorHAnsi" w:cstheme="minorBidi"/>
          <w:noProof/>
          <w:kern w:val="2"/>
          <w:sz w:val="24"/>
          <w:szCs w:val="24"/>
          <w:lang w:val="en-US"/>
          <w14:ligatures w14:val="standardContextual"/>
        </w:rPr>
      </w:pPr>
      <w:ins w:id="139" w:author="Charles Eckel" w:date="2024-04-19T13:23: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_Toc164425447 \h </w:instrText>
        </w:r>
        <w:r>
          <w:rPr>
            <w:noProof/>
          </w:rPr>
        </w:r>
      </w:ins>
      <w:r>
        <w:rPr>
          <w:noProof/>
        </w:rPr>
        <w:fldChar w:fldCharType="separate"/>
      </w:r>
      <w:ins w:id="140" w:author="Charles Eckel" w:date="2024-04-19T13:23:00Z">
        <w:r>
          <w:rPr>
            <w:noProof/>
          </w:rPr>
          <w:t>12</w:t>
        </w:r>
        <w:r>
          <w:rPr>
            <w:noProof/>
          </w:rPr>
          <w:fldChar w:fldCharType="end"/>
        </w:r>
      </w:ins>
    </w:p>
    <w:p w14:paraId="30B609F5" w14:textId="6F6E4BFD" w:rsidR="00E279D6" w:rsidRDefault="00E279D6">
      <w:pPr>
        <w:pStyle w:val="TOC3"/>
        <w:rPr>
          <w:ins w:id="141" w:author="Charles Eckel" w:date="2024-04-19T13:23:00Z"/>
          <w:rFonts w:asciiTheme="minorHAnsi" w:eastAsiaTheme="minorEastAsia" w:hAnsiTheme="minorHAnsi" w:cstheme="minorBidi"/>
          <w:noProof/>
          <w:kern w:val="2"/>
          <w:sz w:val="24"/>
          <w:szCs w:val="24"/>
          <w:lang w:val="en-US"/>
          <w14:ligatures w14:val="standardContextual"/>
        </w:rPr>
      </w:pPr>
      <w:ins w:id="142" w:author="Charles Eckel" w:date="2024-04-19T13:23: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_Toc164425448 \h </w:instrText>
        </w:r>
        <w:r>
          <w:rPr>
            <w:noProof/>
          </w:rPr>
        </w:r>
      </w:ins>
      <w:r>
        <w:rPr>
          <w:noProof/>
        </w:rPr>
        <w:fldChar w:fldCharType="separate"/>
      </w:r>
      <w:ins w:id="143" w:author="Charles Eckel" w:date="2024-04-19T13:23:00Z">
        <w:r>
          <w:rPr>
            <w:noProof/>
          </w:rPr>
          <w:t>12</w:t>
        </w:r>
        <w:r>
          <w:rPr>
            <w:noProof/>
          </w:rPr>
          <w:fldChar w:fldCharType="end"/>
        </w:r>
      </w:ins>
    </w:p>
    <w:p w14:paraId="52A8CD4D" w14:textId="19A5FDC3" w:rsidR="00E279D6" w:rsidRDefault="00E279D6">
      <w:pPr>
        <w:pStyle w:val="TOC3"/>
        <w:rPr>
          <w:ins w:id="144" w:author="Charles Eckel" w:date="2024-04-19T13:23:00Z"/>
          <w:rFonts w:asciiTheme="minorHAnsi" w:eastAsiaTheme="minorEastAsia" w:hAnsiTheme="minorHAnsi" w:cstheme="minorBidi"/>
          <w:noProof/>
          <w:kern w:val="2"/>
          <w:sz w:val="24"/>
          <w:szCs w:val="24"/>
          <w:lang w:val="en-US"/>
          <w14:ligatures w14:val="standardContextual"/>
        </w:rPr>
      </w:pPr>
      <w:ins w:id="145" w:author="Charles Eckel" w:date="2024-04-19T13:23:00Z">
        <w:r>
          <w:rPr>
            <w:noProof/>
          </w:rPr>
          <w:t>6.1.2</w:t>
        </w:r>
        <w:r>
          <w:rPr>
            <w:rFonts w:asciiTheme="minorHAnsi" w:eastAsiaTheme="minorEastAsia" w:hAnsiTheme="minorHAnsi" w:cstheme="minorBidi"/>
            <w:noProof/>
            <w:kern w:val="2"/>
            <w:sz w:val="24"/>
            <w:szCs w:val="24"/>
            <w:lang w:val="en-US"/>
            <w14:ligatures w14:val="standardContextual"/>
          </w:rPr>
          <w:tab/>
        </w:r>
        <w:r>
          <w:rPr>
            <w:noProof/>
          </w:rPr>
          <w:t>Details</w:t>
        </w:r>
        <w:r>
          <w:rPr>
            <w:noProof/>
          </w:rPr>
          <w:tab/>
        </w:r>
        <w:r>
          <w:rPr>
            <w:noProof/>
          </w:rPr>
          <w:fldChar w:fldCharType="begin"/>
        </w:r>
        <w:r>
          <w:rPr>
            <w:noProof/>
          </w:rPr>
          <w:instrText xml:space="preserve"> PAGEREF _Toc164425449 \h </w:instrText>
        </w:r>
        <w:r>
          <w:rPr>
            <w:noProof/>
          </w:rPr>
        </w:r>
      </w:ins>
      <w:r>
        <w:rPr>
          <w:noProof/>
        </w:rPr>
        <w:fldChar w:fldCharType="separate"/>
      </w:r>
      <w:ins w:id="146" w:author="Charles Eckel" w:date="2024-04-19T13:23:00Z">
        <w:r>
          <w:rPr>
            <w:noProof/>
          </w:rPr>
          <w:t>12</w:t>
        </w:r>
        <w:r>
          <w:rPr>
            <w:noProof/>
          </w:rPr>
          <w:fldChar w:fldCharType="end"/>
        </w:r>
      </w:ins>
    </w:p>
    <w:p w14:paraId="30D8DFE3" w14:textId="3B3A817E" w:rsidR="00E279D6" w:rsidRDefault="00E279D6">
      <w:pPr>
        <w:pStyle w:val="TOC3"/>
        <w:rPr>
          <w:ins w:id="147" w:author="Charles Eckel" w:date="2024-04-19T13:23:00Z"/>
          <w:rFonts w:asciiTheme="minorHAnsi" w:eastAsiaTheme="minorEastAsia" w:hAnsiTheme="minorHAnsi" w:cstheme="minorBidi"/>
          <w:noProof/>
          <w:kern w:val="2"/>
          <w:sz w:val="24"/>
          <w:szCs w:val="24"/>
          <w:lang w:val="en-US"/>
          <w14:ligatures w14:val="standardContextual"/>
        </w:rPr>
      </w:pPr>
      <w:ins w:id="148" w:author="Charles Eckel" w:date="2024-04-19T13:23: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_Toc164425450 \h </w:instrText>
        </w:r>
        <w:r>
          <w:rPr>
            <w:noProof/>
          </w:rPr>
        </w:r>
      </w:ins>
      <w:r>
        <w:rPr>
          <w:noProof/>
        </w:rPr>
        <w:fldChar w:fldCharType="separate"/>
      </w:r>
      <w:ins w:id="149" w:author="Charles Eckel" w:date="2024-04-19T13:23:00Z">
        <w:r>
          <w:rPr>
            <w:noProof/>
          </w:rPr>
          <w:t>13</w:t>
        </w:r>
        <w:r>
          <w:rPr>
            <w:noProof/>
          </w:rPr>
          <w:fldChar w:fldCharType="end"/>
        </w:r>
      </w:ins>
    </w:p>
    <w:p w14:paraId="0B11C3EF" w14:textId="0B44BB2E" w:rsidR="00E279D6" w:rsidRDefault="00E279D6">
      <w:pPr>
        <w:pStyle w:val="TOC2"/>
        <w:rPr>
          <w:ins w:id="150" w:author="Charles Eckel" w:date="2024-04-19T13:23:00Z"/>
          <w:rFonts w:asciiTheme="minorHAnsi" w:eastAsiaTheme="minorEastAsia" w:hAnsiTheme="minorHAnsi" w:cstheme="minorBidi"/>
          <w:noProof/>
          <w:kern w:val="2"/>
          <w:sz w:val="24"/>
          <w:szCs w:val="24"/>
          <w:lang w:val="en-US"/>
          <w14:ligatures w14:val="standardContextual"/>
        </w:rPr>
      </w:pPr>
      <w:ins w:id="151" w:author="Charles Eckel" w:date="2024-04-19T13:23: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_Toc164425451 \h </w:instrText>
        </w:r>
        <w:r>
          <w:rPr>
            <w:noProof/>
          </w:rPr>
        </w:r>
      </w:ins>
      <w:r>
        <w:rPr>
          <w:noProof/>
        </w:rPr>
        <w:fldChar w:fldCharType="separate"/>
      </w:r>
      <w:ins w:id="152" w:author="Charles Eckel" w:date="2024-04-19T13:23:00Z">
        <w:r>
          <w:rPr>
            <w:noProof/>
          </w:rPr>
          <w:t>13</w:t>
        </w:r>
        <w:r>
          <w:rPr>
            <w:noProof/>
          </w:rPr>
          <w:fldChar w:fldCharType="end"/>
        </w:r>
      </w:ins>
    </w:p>
    <w:p w14:paraId="439671B4" w14:textId="16F13EAC" w:rsidR="00E279D6" w:rsidRDefault="00E279D6">
      <w:pPr>
        <w:pStyle w:val="TOC3"/>
        <w:rPr>
          <w:ins w:id="153" w:author="Charles Eckel" w:date="2024-04-19T13:23:00Z"/>
          <w:rFonts w:asciiTheme="minorHAnsi" w:eastAsiaTheme="minorEastAsia" w:hAnsiTheme="minorHAnsi" w:cstheme="minorBidi"/>
          <w:noProof/>
          <w:kern w:val="2"/>
          <w:sz w:val="24"/>
          <w:szCs w:val="24"/>
          <w:lang w:val="en-US"/>
          <w14:ligatures w14:val="standardContextual"/>
        </w:rPr>
      </w:pPr>
      <w:ins w:id="154" w:author="Charles Eckel" w:date="2024-04-19T13:23: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_Toc164425452 \h </w:instrText>
        </w:r>
        <w:r>
          <w:rPr>
            <w:noProof/>
          </w:rPr>
        </w:r>
      </w:ins>
      <w:r>
        <w:rPr>
          <w:noProof/>
        </w:rPr>
        <w:fldChar w:fldCharType="separate"/>
      </w:r>
      <w:ins w:id="155" w:author="Charles Eckel" w:date="2024-04-19T13:23:00Z">
        <w:r>
          <w:rPr>
            <w:noProof/>
          </w:rPr>
          <w:t>13</w:t>
        </w:r>
        <w:r>
          <w:rPr>
            <w:noProof/>
          </w:rPr>
          <w:fldChar w:fldCharType="end"/>
        </w:r>
      </w:ins>
    </w:p>
    <w:p w14:paraId="7D94E3F9" w14:textId="29925F86" w:rsidR="00E279D6" w:rsidRDefault="00E279D6">
      <w:pPr>
        <w:pStyle w:val="TOC3"/>
        <w:rPr>
          <w:ins w:id="156" w:author="Charles Eckel" w:date="2024-04-19T13:23:00Z"/>
          <w:rFonts w:asciiTheme="minorHAnsi" w:eastAsiaTheme="minorEastAsia" w:hAnsiTheme="minorHAnsi" w:cstheme="minorBidi"/>
          <w:noProof/>
          <w:kern w:val="2"/>
          <w:sz w:val="24"/>
          <w:szCs w:val="24"/>
          <w:lang w:val="en-US"/>
          <w14:ligatures w14:val="standardContextual"/>
        </w:rPr>
      </w:pPr>
      <w:ins w:id="157" w:author="Charles Eckel" w:date="2024-04-19T13:23: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_Toc164425453 \h </w:instrText>
        </w:r>
        <w:r>
          <w:rPr>
            <w:noProof/>
          </w:rPr>
        </w:r>
      </w:ins>
      <w:r>
        <w:rPr>
          <w:noProof/>
        </w:rPr>
        <w:fldChar w:fldCharType="separate"/>
      </w:r>
      <w:ins w:id="158" w:author="Charles Eckel" w:date="2024-04-19T13:23:00Z">
        <w:r>
          <w:rPr>
            <w:noProof/>
          </w:rPr>
          <w:t>14</w:t>
        </w:r>
        <w:r>
          <w:rPr>
            <w:noProof/>
          </w:rPr>
          <w:fldChar w:fldCharType="end"/>
        </w:r>
      </w:ins>
    </w:p>
    <w:p w14:paraId="53FAC2A3" w14:textId="1F76F0D5" w:rsidR="00E279D6" w:rsidRDefault="00E279D6">
      <w:pPr>
        <w:pStyle w:val="TOC4"/>
        <w:rPr>
          <w:ins w:id="159" w:author="Charles Eckel" w:date="2024-04-19T13:23:00Z"/>
          <w:rFonts w:asciiTheme="minorHAnsi" w:eastAsiaTheme="minorEastAsia" w:hAnsiTheme="minorHAnsi" w:cstheme="minorBidi"/>
          <w:noProof/>
          <w:kern w:val="2"/>
          <w:sz w:val="24"/>
          <w:szCs w:val="24"/>
          <w:lang w:val="en-US"/>
          <w14:ligatures w14:val="standardContextual"/>
        </w:rPr>
      </w:pPr>
      <w:ins w:id="160" w:author="Charles Eckel" w:date="2024-04-19T13:23: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_Toc164425454 \h </w:instrText>
        </w:r>
        <w:r>
          <w:rPr>
            <w:noProof/>
          </w:rPr>
        </w:r>
      </w:ins>
      <w:r>
        <w:rPr>
          <w:noProof/>
        </w:rPr>
        <w:fldChar w:fldCharType="separate"/>
      </w:r>
      <w:ins w:id="161" w:author="Charles Eckel" w:date="2024-04-19T13:23:00Z">
        <w:r>
          <w:rPr>
            <w:noProof/>
          </w:rPr>
          <w:t>14</w:t>
        </w:r>
        <w:r>
          <w:rPr>
            <w:noProof/>
          </w:rPr>
          <w:fldChar w:fldCharType="end"/>
        </w:r>
      </w:ins>
    </w:p>
    <w:p w14:paraId="5609D8BB" w14:textId="4075C1C2" w:rsidR="00E279D6" w:rsidRDefault="00E279D6">
      <w:pPr>
        <w:pStyle w:val="TOC4"/>
        <w:rPr>
          <w:ins w:id="162" w:author="Charles Eckel" w:date="2024-04-19T13:23:00Z"/>
          <w:rFonts w:asciiTheme="minorHAnsi" w:eastAsiaTheme="minorEastAsia" w:hAnsiTheme="minorHAnsi" w:cstheme="minorBidi"/>
          <w:noProof/>
          <w:kern w:val="2"/>
          <w:sz w:val="24"/>
          <w:szCs w:val="24"/>
          <w:lang w:val="en-US"/>
          <w14:ligatures w14:val="standardContextual"/>
        </w:rPr>
      </w:pPr>
      <w:ins w:id="163" w:author="Charles Eckel" w:date="2024-04-19T13:23:00Z">
        <w:r w:rsidRPr="00D16783">
          <w:rPr>
            <w:noProof/>
            <w:lang w:val="en-US"/>
          </w:rPr>
          <w:t>6.2.2.2</w:t>
        </w:r>
        <w:r>
          <w:rPr>
            <w:rFonts w:asciiTheme="minorHAnsi" w:eastAsiaTheme="minorEastAsia" w:hAnsiTheme="minorHAnsi" w:cstheme="minorBidi"/>
            <w:noProof/>
            <w:kern w:val="2"/>
            <w:sz w:val="24"/>
            <w:szCs w:val="24"/>
            <w:lang w:val="en-US"/>
            <w14:ligatures w14:val="standardContextual"/>
          </w:rPr>
          <w:tab/>
        </w:r>
        <w:r w:rsidRPr="00D16783">
          <w:rPr>
            <w:noProof/>
            <w:lang w:val="en-US"/>
          </w:rPr>
          <w:t>New identifier type</w:t>
        </w:r>
        <w:r>
          <w:rPr>
            <w:noProof/>
          </w:rPr>
          <w:tab/>
        </w:r>
        <w:r>
          <w:rPr>
            <w:noProof/>
          </w:rPr>
          <w:fldChar w:fldCharType="begin"/>
        </w:r>
        <w:r>
          <w:rPr>
            <w:noProof/>
          </w:rPr>
          <w:instrText xml:space="preserve"> PAGEREF _Toc164425455 \h </w:instrText>
        </w:r>
        <w:r>
          <w:rPr>
            <w:noProof/>
          </w:rPr>
        </w:r>
      </w:ins>
      <w:r>
        <w:rPr>
          <w:noProof/>
        </w:rPr>
        <w:fldChar w:fldCharType="separate"/>
      </w:r>
      <w:ins w:id="164" w:author="Charles Eckel" w:date="2024-04-19T13:23:00Z">
        <w:r>
          <w:rPr>
            <w:noProof/>
          </w:rPr>
          <w:t>15</w:t>
        </w:r>
        <w:r>
          <w:rPr>
            <w:noProof/>
          </w:rPr>
          <w:fldChar w:fldCharType="end"/>
        </w:r>
      </w:ins>
    </w:p>
    <w:p w14:paraId="52CC5EE4" w14:textId="1569E11F" w:rsidR="00E279D6" w:rsidRDefault="00E279D6">
      <w:pPr>
        <w:pStyle w:val="TOC4"/>
        <w:rPr>
          <w:ins w:id="165" w:author="Charles Eckel" w:date="2024-04-19T13:23:00Z"/>
          <w:rFonts w:asciiTheme="minorHAnsi" w:eastAsiaTheme="minorEastAsia" w:hAnsiTheme="minorHAnsi" w:cstheme="minorBidi"/>
          <w:noProof/>
          <w:kern w:val="2"/>
          <w:sz w:val="24"/>
          <w:szCs w:val="24"/>
          <w:lang w:val="en-US"/>
          <w14:ligatures w14:val="standardContextual"/>
        </w:rPr>
      </w:pPr>
      <w:ins w:id="166" w:author="Charles Eckel" w:date="2024-04-19T13:23:00Z">
        <w:r>
          <w:rPr>
            <w:noProof/>
          </w:rPr>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_Toc164425456 \h </w:instrText>
        </w:r>
        <w:r>
          <w:rPr>
            <w:noProof/>
          </w:rPr>
        </w:r>
      </w:ins>
      <w:r>
        <w:rPr>
          <w:noProof/>
        </w:rPr>
        <w:fldChar w:fldCharType="separate"/>
      </w:r>
      <w:ins w:id="167" w:author="Charles Eckel" w:date="2024-04-19T13:23:00Z">
        <w:r>
          <w:rPr>
            <w:noProof/>
          </w:rPr>
          <w:t>15</w:t>
        </w:r>
        <w:r>
          <w:rPr>
            <w:noProof/>
          </w:rPr>
          <w:fldChar w:fldCharType="end"/>
        </w:r>
      </w:ins>
    </w:p>
    <w:p w14:paraId="05612C52" w14:textId="30DE9CB5" w:rsidR="00E279D6" w:rsidRDefault="00E279D6">
      <w:pPr>
        <w:pStyle w:val="TOC4"/>
        <w:rPr>
          <w:ins w:id="168" w:author="Charles Eckel" w:date="2024-04-19T13:23:00Z"/>
          <w:rFonts w:asciiTheme="minorHAnsi" w:eastAsiaTheme="minorEastAsia" w:hAnsiTheme="minorHAnsi" w:cstheme="minorBidi"/>
          <w:noProof/>
          <w:kern w:val="2"/>
          <w:sz w:val="24"/>
          <w:szCs w:val="24"/>
          <w:lang w:val="en-US"/>
          <w14:ligatures w14:val="standardContextual"/>
        </w:rPr>
      </w:pPr>
      <w:ins w:id="169" w:author="Charles Eckel" w:date="2024-04-19T13:23:00Z">
        <w:r w:rsidRPr="00D16783">
          <w:rPr>
            <w:noProof/>
            <w:lang w:val="en-US"/>
          </w:rPr>
          <w:t>6.2.2.4</w:t>
        </w:r>
        <w:r>
          <w:rPr>
            <w:rFonts w:asciiTheme="minorHAnsi" w:eastAsiaTheme="minorEastAsia" w:hAnsiTheme="minorHAnsi" w:cstheme="minorBidi"/>
            <w:noProof/>
            <w:kern w:val="2"/>
            <w:sz w:val="24"/>
            <w:szCs w:val="24"/>
            <w:lang w:val="en-US"/>
            <w14:ligatures w14:val="standardContextual"/>
          </w:rPr>
          <w:tab/>
        </w:r>
        <w:r w:rsidRPr="00D16783">
          <w:rPr>
            <w:noProof/>
            <w:lang w:val="en-US"/>
          </w:rPr>
          <w:t>NFInstanceId Authority Token</w:t>
        </w:r>
        <w:r>
          <w:rPr>
            <w:noProof/>
          </w:rPr>
          <w:tab/>
        </w:r>
        <w:r>
          <w:rPr>
            <w:noProof/>
          </w:rPr>
          <w:fldChar w:fldCharType="begin"/>
        </w:r>
        <w:r>
          <w:rPr>
            <w:noProof/>
          </w:rPr>
          <w:instrText xml:space="preserve"> PAGEREF _Toc164425457 \h </w:instrText>
        </w:r>
        <w:r>
          <w:rPr>
            <w:noProof/>
          </w:rPr>
        </w:r>
      </w:ins>
      <w:r>
        <w:rPr>
          <w:noProof/>
        </w:rPr>
        <w:fldChar w:fldCharType="separate"/>
      </w:r>
      <w:ins w:id="170" w:author="Charles Eckel" w:date="2024-04-19T13:23:00Z">
        <w:r>
          <w:rPr>
            <w:noProof/>
          </w:rPr>
          <w:t>18</w:t>
        </w:r>
        <w:r>
          <w:rPr>
            <w:noProof/>
          </w:rPr>
          <w:fldChar w:fldCharType="end"/>
        </w:r>
      </w:ins>
    </w:p>
    <w:p w14:paraId="7BEDF0F2" w14:textId="6665D744" w:rsidR="00E279D6" w:rsidRDefault="00E279D6">
      <w:pPr>
        <w:pStyle w:val="TOC4"/>
        <w:rPr>
          <w:ins w:id="171" w:author="Charles Eckel" w:date="2024-04-19T13:23:00Z"/>
          <w:rFonts w:asciiTheme="minorHAnsi" w:eastAsiaTheme="minorEastAsia" w:hAnsiTheme="minorHAnsi" w:cstheme="minorBidi"/>
          <w:noProof/>
          <w:kern w:val="2"/>
          <w:sz w:val="24"/>
          <w:szCs w:val="24"/>
          <w:lang w:val="en-US"/>
          <w14:ligatures w14:val="standardContextual"/>
        </w:rPr>
      </w:pPr>
      <w:ins w:id="172" w:author="Charles Eckel" w:date="2024-04-19T13:23:00Z">
        <w:r w:rsidRPr="00D16783">
          <w:rPr>
            <w:noProof/>
            <w:lang w:val="en-US"/>
          </w:rPr>
          <w:t>6.2.2.5</w:t>
        </w:r>
        <w:r>
          <w:rPr>
            <w:rFonts w:asciiTheme="minorHAnsi" w:eastAsiaTheme="minorEastAsia" w:hAnsiTheme="minorHAnsi" w:cstheme="minorBidi"/>
            <w:noProof/>
            <w:kern w:val="2"/>
            <w:sz w:val="24"/>
            <w:szCs w:val="24"/>
            <w:lang w:val="en-US"/>
            <w14:ligatures w14:val="standardContextual"/>
          </w:rPr>
          <w:tab/>
        </w:r>
        <w:r w:rsidRPr="00D16783">
          <w:rPr>
            <w:noProof/>
            <w:lang w:val="en-US"/>
          </w:rPr>
          <w:t>Validation of NFInstanceId Authority Token</w:t>
        </w:r>
        <w:r>
          <w:rPr>
            <w:noProof/>
          </w:rPr>
          <w:tab/>
        </w:r>
        <w:r>
          <w:rPr>
            <w:noProof/>
          </w:rPr>
          <w:fldChar w:fldCharType="begin"/>
        </w:r>
        <w:r>
          <w:rPr>
            <w:noProof/>
          </w:rPr>
          <w:instrText xml:space="preserve"> PAGEREF _Toc164425458 \h </w:instrText>
        </w:r>
        <w:r>
          <w:rPr>
            <w:noProof/>
          </w:rPr>
        </w:r>
      </w:ins>
      <w:r>
        <w:rPr>
          <w:noProof/>
        </w:rPr>
        <w:fldChar w:fldCharType="separate"/>
      </w:r>
      <w:ins w:id="173" w:author="Charles Eckel" w:date="2024-04-19T13:23:00Z">
        <w:r>
          <w:rPr>
            <w:noProof/>
          </w:rPr>
          <w:t>19</w:t>
        </w:r>
        <w:r>
          <w:rPr>
            <w:noProof/>
          </w:rPr>
          <w:fldChar w:fldCharType="end"/>
        </w:r>
      </w:ins>
    </w:p>
    <w:p w14:paraId="724165BA" w14:textId="4DBA592C" w:rsidR="00E279D6" w:rsidRDefault="00E279D6">
      <w:pPr>
        <w:pStyle w:val="TOC4"/>
        <w:rPr>
          <w:ins w:id="174" w:author="Charles Eckel" w:date="2024-04-19T13:23:00Z"/>
          <w:rFonts w:asciiTheme="minorHAnsi" w:eastAsiaTheme="minorEastAsia" w:hAnsiTheme="minorHAnsi" w:cstheme="minorBidi"/>
          <w:noProof/>
          <w:kern w:val="2"/>
          <w:sz w:val="24"/>
          <w:szCs w:val="24"/>
          <w:lang w:val="en-US"/>
          <w14:ligatures w14:val="standardContextual"/>
        </w:rPr>
      </w:pPr>
      <w:ins w:id="175" w:author="Charles Eckel" w:date="2024-04-19T13:23: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_Toc164425459 \h </w:instrText>
        </w:r>
        <w:r>
          <w:rPr>
            <w:noProof/>
          </w:rPr>
        </w:r>
      </w:ins>
      <w:r>
        <w:rPr>
          <w:noProof/>
        </w:rPr>
        <w:fldChar w:fldCharType="separate"/>
      </w:r>
      <w:ins w:id="176" w:author="Charles Eckel" w:date="2024-04-19T13:23:00Z">
        <w:r>
          <w:rPr>
            <w:noProof/>
          </w:rPr>
          <w:t>19</w:t>
        </w:r>
        <w:r>
          <w:rPr>
            <w:noProof/>
          </w:rPr>
          <w:fldChar w:fldCharType="end"/>
        </w:r>
      </w:ins>
    </w:p>
    <w:p w14:paraId="51E88D7A" w14:textId="520F0A48" w:rsidR="00E279D6" w:rsidRDefault="00E279D6">
      <w:pPr>
        <w:pStyle w:val="TOC3"/>
        <w:rPr>
          <w:ins w:id="177" w:author="Charles Eckel" w:date="2024-04-19T13:23:00Z"/>
          <w:rFonts w:asciiTheme="minorHAnsi" w:eastAsiaTheme="minorEastAsia" w:hAnsiTheme="minorHAnsi" w:cstheme="minorBidi"/>
          <w:noProof/>
          <w:kern w:val="2"/>
          <w:sz w:val="24"/>
          <w:szCs w:val="24"/>
          <w:lang w:val="en-US"/>
          <w14:ligatures w14:val="standardContextual"/>
        </w:rPr>
      </w:pPr>
      <w:ins w:id="178" w:author="Charles Eckel" w:date="2024-04-19T13:23:00Z">
        <w:r>
          <w:rPr>
            <w:noProof/>
          </w:rPr>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_Toc164425460 \h </w:instrText>
        </w:r>
        <w:r>
          <w:rPr>
            <w:noProof/>
          </w:rPr>
        </w:r>
      </w:ins>
      <w:r>
        <w:rPr>
          <w:noProof/>
        </w:rPr>
        <w:fldChar w:fldCharType="separate"/>
      </w:r>
      <w:ins w:id="179" w:author="Charles Eckel" w:date="2024-04-19T13:23:00Z">
        <w:r>
          <w:rPr>
            <w:noProof/>
          </w:rPr>
          <w:t>20</w:t>
        </w:r>
        <w:r>
          <w:rPr>
            <w:noProof/>
          </w:rPr>
          <w:fldChar w:fldCharType="end"/>
        </w:r>
      </w:ins>
    </w:p>
    <w:p w14:paraId="6188535D" w14:textId="6C1A2EFA" w:rsidR="00E279D6" w:rsidRDefault="00E279D6">
      <w:pPr>
        <w:pStyle w:val="TOC2"/>
        <w:rPr>
          <w:ins w:id="180" w:author="Charles Eckel" w:date="2024-04-19T13:23:00Z"/>
          <w:rFonts w:asciiTheme="minorHAnsi" w:eastAsiaTheme="minorEastAsia" w:hAnsiTheme="minorHAnsi" w:cstheme="minorBidi"/>
          <w:noProof/>
          <w:kern w:val="2"/>
          <w:sz w:val="24"/>
          <w:szCs w:val="24"/>
          <w:lang w:val="en-US"/>
          <w14:ligatures w14:val="standardContextual"/>
        </w:rPr>
      </w:pPr>
      <w:ins w:id="181" w:author="Charles Eckel" w:date="2024-04-19T13:23:00Z">
        <w:r>
          <w:rPr>
            <w:noProof/>
          </w:rPr>
          <w:lastRenderedPageBreak/>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_Toc164425461 \h </w:instrText>
        </w:r>
        <w:r>
          <w:rPr>
            <w:noProof/>
          </w:rPr>
        </w:r>
      </w:ins>
      <w:r>
        <w:rPr>
          <w:noProof/>
        </w:rPr>
        <w:fldChar w:fldCharType="separate"/>
      </w:r>
      <w:ins w:id="182" w:author="Charles Eckel" w:date="2024-04-19T13:23:00Z">
        <w:r>
          <w:rPr>
            <w:noProof/>
          </w:rPr>
          <w:t>20</w:t>
        </w:r>
        <w:r>
          <w:rPr>
            <w:noProof/>
          </w:rPr>
          <w:fldChar w:fldCharType="end"/>
        </w:r>
      </w:ins>
    </w:p>
    <w:p w14:paraId="45F31304" w14:textId="3B0128DB" w:rsidR="00E279D6" w:rsidRDefault="00E279D6">
      <w:pPr>
        <w:pStyle w:val="TOC3"/>
        <w:rPr>
          <w:ins w:id="183" w:author="Charles Eckel" w:date="2024-04-19T13:23:00Z"/>
          <w:rFonts w:asciiTheme="minorHAnsi" w:eastAsiaTheme="minorEastAsia" w:hAnsiTheme="minorHAnsi" w:cstheme="minorBidi"/>
          <w:noProof/>
          <w:kern w:val="2"/>
          <w:sz w:val="24"/>
          <w:szCs w:val="24"/>
          <w:lang w:val="en-US"/>
          <w14:ligatures w14:val="standardContextual"/>
        </w:rPr>
      </w:pPr>
      <w:ins w:id="184" w:author="Charles Eckel" w:date="2024-04-19T13:23: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_Toc164425462 \h </w:instrText>
        </w:r>
        <w:r>
          <w:rPr>
            <w:noProof/>
          </w:rPr>
        </w:r>
      </w:ins>
      <w:r>
        <w:rPr>
          <w:noProof/>
        </w:rPr>
        <w:fldChar w:fldCharType="separate"/>
      </w:r>
      <w:ins w:id="185" w:author="Charles Eckel" w:date="2024-04-19T13:23:00Z">
        <w:r>
          <w:rPr>
            <w:noProof/>
          </w:rPr>
          <w:t>20</w:t>
        </w:r>
        <w:r>
          <w:rPr>
            <w:noProof/>
          </w:rPr>
          <w:fldChar w:fldCharType="end"/>
        </w:r>
      </w:ins>
    </w:p>
    <w:p w14:paraId="192D6070" w14:textId="5B34AEF6" w:rsidR="00E279D6" w:rsidRDefault="00E279D6">
      <w:pPr>
        <w:pStyle w:val="TOC3"/>
        <w:rPr>
          <w:ins w:id="186" w:author="Charles Eckel" w:date="2024-04-19T13:23:00Z"/>
          <w:rFonts w:asciiTheme="minorHAnsi" w:eastAsiaTheme="minorEastAsia" w:hAnsiTheme="minorHAnsi" w:cstheme="minorBidi"/>
          <w:noProof/>
          <w:kern w:val="2"/>
          <w:sz w:val="24"/>
          <w:szCs w:val="24"/>
          <w:lang w:val="en-US"/>
          <w14:ligatures w14:val="standardContextual"/>
        </w:rPr>
      </w:pPr>
      <w:ins w:id="187" w:author="Charles Eckel" w:date="2024-04-19T13:23: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_Toc164425463 \h </w:instrText>
        </w:r>
        <w:r>
          <w:rPr>
            <w:noProof/>
          </w:rPr>
        </w:r>
      </w:ins>
      <w:r>
        <w:rPr>
          <w:noProof/>
        </w:rPr>
        <w:fldChar w:fldCharType="separate"/>
      </w:r>
      <w:ins w:id="188" w:author="Charles Eckel" w:date="2024-04-19T13:23:00Z">
        <w:r>
          <w:rPr>
            <w:noProof/>
          </w:rPr>
          <w:t>20</w:t>
        </w:r>
        <w:r>
          <w:rPr>
            <w:noProof/>
          </w:rPr>
          <w:fldChar w:fldCharType="end"/>
        </w:r>
      </w:ins>
    </w:p>
    <w:p w14:paraId="7CD9764F" w14:textId="0B042C73" w:rsidR="00E279D6" w:rsidRDefault="00E279D6">
      <w:pPr>
        <w:pStyle w:val="TOC3"/>
        <w:rPr>
          <w:ins w:id="189" w:author="Charles Eckel" w:date="2024-04-19T13:23:00Z"/>
          <w:rFonts w:asciiTheme="minorHAnsi" w:eastAsiaTheme="minorEastAsia" w:hAnsiTheme="minorHAnsi" w:cstheme="minorBidi"/>
          <w:noProof/>
          <w:kern w:val="2"/>
          <w:sz w:val="24"/>
          <w:szCs w:val="24"/>
          <w:lang w:val="en-US"/>
          <w14:ligatures w14:val="standardContextual"/>
        </w:rPr>
      </w:pPr>
      <w:ins w:id="190" w:author="Charles Eckel" w:date="2024-04-19T13:23: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_Toc164425464 \h </w:instrText>
        </w:r>
        <w:r>
          <w:rPr>
            <w:noProof/>
          </w:rPr>
        </w:r>
      </w:ins>
      <w:r>
        <w:rPr>
          <w:noProof/>
        </w:rPr>
        <w:fldChar w:fldCharType="separate"/>
      </w:r>
      <w:ins w:id="191" w:author="Charles Eckel" w:date="2024-04-19T13:23:00Z">
        <w:r>
          <w:rPr>
            <w:noProof/>
          </w:rPr>
          <w:t>21</w:t>
        </w:r>
        <w:r>
          <w:rPr>
            <w:noProof/>
          </w:rPr>
          <w:fldChar w:fldCharType="end"/>
        </w:r>
      </w:ins>
    </w:p>
    <w:p w14:paraId="3D9CBBCC" w14:textId="4D619AA2" w:rsidR="00E279D6" w:rsidRDefault="00E279D6">
      <w:pPr>
        <w:pStyle w:val="TOC1"/>
        <w:rPr>
          <w:ins w:id="192" w:author="Charles Eckel" w:date="2024-04-19T13:23:00Z"/>
          <w:rFonts w:asciiTheme="minorHAnsi" w:eastAsiaTheme="minorEastAsia" w:hAnsiTheme="minorHAnsi" w:cstheme="minorBidi"/>
          <w:noProof/>
          <w:kern w:val="2"/>
          <w:sz w:val="24"/>
          <w:szCs w:val="24"/>
          <w:lang w:val="en-US"/>
          <w14:ligatures w14:val="standardContextual"/>
        </w:rPr>
      </w:pPr>
      <w:ins w:id="193" w:author="Charles Eckel" w:date="2024-04-19T13:23: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_Toc164425465 \h </w:instrText>
        </w:r>
        <w:r>
          <w:rPr>
            <w:noProof/>
          </w:rPr>
        </w:r>
      </w:ins>
      <w:r>
        <w:rPr>
          <w:noProof/>
        </w:rPr>
        <w:fldChar w:fldCharType="separate"/>
      </w:r>
      <w:ins w:id="194" w:author="Charles Eckel" w:date="2024-04-19T13:23:00Z">
        <w:r>
          <w:rPr>
            <w:noProof/>
          </w:rPr>
          <w:t>21</w:t>
        </w:r>
        <w:r>
          <w:rPr>
            <w:noProof/>
          </w:rPr>
          <w:fldChar w:fldCharType="end"/>
        </w:r>
      </w:ins>
    </w:p>
    <w:p w14:paraId="40DD47C4" w14:textId="0380314B" w:rsidR="00E279D6" w:rsidRDefault="00E279D6">
      <w:pPr>
        <w:pStyle w:val="TOC9"/>
        <w:rPr>
          <w:ins w:id="195" w:author="Charles Eckel" w:date="2024-04-19T13:23:00Z"/>
          <w:rFonts w:asciiTheme="minorHAnsi" w:eastAsiaTheme="minorEastAsia" w:hAnsiTheme="minorHAnsi" w:cstheme="minorBidi"/>
          <w:b w:val="0"/>
          <w:noProof/>
          <w:kern w:val="2"/>
          <w:sz w:val="24"/>
          <w:szCs w:val="24"/>
          <w:lang w:val="en-US"/>
          <w14:ligatures w14:val="standardContextual"/>
        </w:rPr>
      </w:pPr>
      <w:ins w:id="196" w:author="Charles Eckel" w:date="2024-04-19T13:23:00Z">
        <w:r>
          <w:rPr>
            <w:noProof/>
          </w:rPr>
          <w:t>Annex &lt;X&gt; : Change history</w:t>
        </w:r>
        <w:r>
          <w:rPr>
            <w:noProof/>
          </w:rPr>
          <w:tab/>
        </w:r>
        <w:r>
          <w:rPr>
            <w:noProof/>
          </w:rPr>
          <w:fldChar w:fldCharType="begin"/>
        </w:r>
        <w:r>
          <w:rPr>
            <w:noProof/>
          </w:rPr>
          <w:instrText xml:space="preserve"> PAGEREF _Toc164425466 \h </w:instrText>
        </w:r>
        <w:r>
          <w:rPr>
            <w:noProof/>
          </w:rPr>
        </w:r>
      </w:ins>
      <w:r>
        <w:rPr>
          <w:noProof/>
        </w:rPr>
        <w:fldChar w:fldCharType="separate"/>
      </w:r>
      <w:ins w:id="197" w:author="Charles Eckel" w:date="2024-04-19T13:23:00Z">
        <w:r>
          <w:rPr>
            <w:noProof/>
          </w:rPr>
          <w:t>22</w:t>
        </w:r>
        <w:r>
          <w:rPr>
            <w:noProof/>
          </w:rPr>
          <w:fldChar w:fldCharType="end"/>
        </w:r>
      </w:ins>
    </w:p>
    <w:p w14:paraId="10622717" w14:textId="04170F10" w:rsidR="00281E8B" w:rsidDel="0021134C" w:rsidRDefault="00281E8B">
      <w:pPr>
        <w:pStyle w:val="TOC1"/>
        <w:rPr>
          <w:del w:id="198" w:author="Charles Eckel" w:date="2024-04-19T13:18:00Z"/>
          <w:rFonts w:asciiTheme="minorHAnsi" w:eastAsiaTheme="minorEastAsia" w:hAnsiTheme="minorHAnsi" w:cstheme="minorBidi"/>
          <w:noProof/>
          <w:kern w:val="2"/>
          <w:sz w:val="24"/>
          <w:szCs w:val="24"/>
          <w:lang w:val="en-US"/>
          <w14:ligatures w14:val="standardContextual"/>
        </w:rPr>
      </w:pPr>
      <w:del w:id="199" w:author="Charles Eckel" w:date="2024-04-19T13:18:00Z">
        <w:r w:rsidDel="0021134C">
          <w:rPr>
            <w:noProof/>
          </w:rPr>
          <w:delText>Foreword</w:delText>
        </w:r>
        <w:r w:rsidDel="0021134C">
          <w:rPr>
            <w:noProof/>
          </w:rPr>
          <w:tab/>
          <w:delText>4</w:delText>
        </w:r>
      </w:del>
    </w:p>
    <w:p w14:paraId="2082593A" w14:textId="78A2F304" w:rsidR="00281E8B" w:rsidDel="0021134C" w:rsidRDefault="00281E8B">
      <w:pPr>
        <w:pStyle w:val="TOC1"/>
        <w:rPr>
          <w:del w:id="200" w:author="Charles Eckel" w:date="2024-04-19T13:18:00Z"/>
          <w:rFonts w:asciiTheme="minorHAnsi" w:eastAsiaTheme="minorEastAsia" w:hAnsiTheme="minorHAnsi" w:cstheme="minorBidi"/>
          <w:noProof/>
          <w:kern w:val="2"/>
          <w:sz w:val="24"/>
          <w:szCs w:val="24"/>
          <w:lang w:val="en-US"/>
          <w14:ligatures w14:val="standardContextual"/>
        </w:rPr>
      </w:pPr>
      <w:del w:id="201" w:author="Charles Eckel" w:date="2024-04-19T13:18:00Z">
        <w:r w:rsidDel="0021134C">
          <w:rPr>
            <w:noProof/>
          </w:rPr>
          <w:delText>Introduction</w:delText>
        </w:r>
        <w:r w:rsidDel="0021134C">
          <w:rPr>
            <w:noProof/>
          </w:rPr>
          <w:tab/>
          <w:delText>5</w:delText>
        </w:r>
      </w:del>
    </w:p>
    <w:p w14:paraId="43A5BE91" w14:textId="70FACFA9" w:rsidR="00281E8B" w:rsidDel="0021134C" w:rsidRDefault="00281E8B">
      <w:pPr>
        <w:pStyle w:val="TOC1"/>
        <w:rPr>
          <w:del w:id="202" w:author="Charles Eckel" w:date="2024-04-19T13:18:00Z"/>
          <w:rFonts w:asciiTheme="minorHAnsi" w:eastAsiaTheme="minorEastAsia" w:hAnsiTheme="minorHAnsi" w:cstheme="minorBidi"/>
          <w:noProof/>
          <w:kern w:val="2"/>
          <w:sz w:val="24"/>
          <w:szCs w:val="24"/>
          <w:lang w:val="en-US"/>
          <w14:ligatures w14:val="standardContextual"/>
        </w:rPr>
      </w:pPr>
      <w:del w:id="203" w:author="Charles Eckel" w:date="2024-04-19T13:18:00Z">
        <w:r w:rsidDel="0021134C">
          <w:rPr>
            <w:noProof/>
          </w:rPr>
          <w:delText>1</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Scope</w:delText>
        </w:r>
        <w:r w:rsidDel="0021134C">
          <w:rPr>
            <w:noProof/>
          </w:rPr>
          <w:tab/>
          <w:delText>6</w:delText>
        </w:r>
      </w:del>
    </w:p>
    <w:p w14:paraId="488C98DE" w14:textId="63F29247" w:rsidR="00281E8B" w:rsidDel="0021134C" w:rsidRDefault="00281E8B">
      <w:pPr>
        <w:pStyle w:val="TOC1"/>
        <w:rPr>
          <w:del w:id="204" w:author="Charles Eckel" w:date="2024-04-19T13:18:00Z"/>
          <w:rFonts w:asciiTheme="minorHAnsi" w:eastAsiaTheme="minorEastAsia" w:hAnsiTheme="minorHAnsi" w:cstheme="minorBidi"/>
          <w:noProof/>
          <w:kern w:val="2"/>
          <w:sz w:val="24"/>
          <w:szCs w:val="24"/>
          <w:lang w:val="en-US"/>
          <w14:ligatures w14:val="standardContextual"/>
        </w:rPr>
      </w:pPr>
      <w:del w:id="205" w:author="Charles Eckel" w:date="2024-04-19T13:18:00Z">
        <w:r w:rsidDel="0021134C">
          <w:rPr>
            <w:noProof/>
          </w:rPr>
          <w:delText>2</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References</w:delText>
        </w:r>
        <w:r w:rsidDel="0021134C">
          <w:rPr>
            <w:noProof/>
          </w:rPr>
          <w:tab/>
          <w:delText>6</w:delText>
        </w:r>
      </w:del>
    </w:p>
    <w:p w14:paraId="54D14E78" w14:textId="6ED8BE7A" w:rsidR="00281E8B" w:rsidDel="0021134C" w:rsidRDefault="00281E8B">
      <w:pPr>
        <w:pStyle w:val="TOC1"/>
        <w:rPr>
          <w:del w:id="206" w:author="Charles Eckel" w:date="2024-04-19T13:18:00Z"/>
          <w:rFonts w:asciiTheme="minorHAnsi" w:eastAsiaTheme="minorEastAsia" w:hAnsiTheme="minorHAnsi" w:cstheme="minorBidi"/>
          <w:noProof/>
          <w:kern w:val="2"/>
          <w:sz w:val="24"/>
          <w:szCs w:val="24"/>
          <w:lang w:val="en-US"/>
          <w14:ligatures w14:val="standardContextual"/>
        </w:rPr>
      </w:pPr>
      <w:del w:id="207" w:author="Charles Eckel" w:date="2024-04-19T13:18:00Z">
        <w:r w:rsidDel="0021134C">
          <w:rPr>
            <w:noProof/>
          </w:rPr>
          <w:delText>3</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Definitions of terms, symbols and abbreviations</w:delText>
        </w:r>
        <w:r w:rsidDel="0021134C">
          <w:rPr>
            <w:noProof/>
          </w:rPr>
          <w:tab/>
          <w:delText>7</w:delText>
        </w:r>
      </w:del>
    </w:p>
    <w:p w14:paraId="7CBC38EB" w14:textId="022EEA77" w:rsidR="00281E8B" w:rsidDel="0021134C" w:rsidRDefault="00281E8B">
      <w:pPr>
        <w:pStyle w:val="TOC2"/>
        <w:rPr>
          <w:del w:id="208" w:author="Charles Eckel" w:date="2024-04-19T13:18:00Z"/>
          <w:rFonts w:asciiTheme="minorHAnsi" w:eastAsiaTheme="minorEastAsia" w:hAnsiTheme="minorHAnsi" w:cstheme="minorBidi"/>
          <w:noProof/>
          <w:kern w:val="2"/>
          <w:sz w:val="24"/>
          <w:szCs w:val="24"/>
          <w:lang w:val="en-US"/>
          <w14:ligatures w14:val="standardContextual"/>
        </w:rPr>
      </w:pPr>
      <w:del w:id="209" w:author="Charles Eckel" w:date="2024-04-19T13:18:00Z">
        <w:r w:rsidDel="0021134C">
          <w:rPr>
            <w:noProof/>
          </w:rPr>
          <w:delText>3.1</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Terms</w:delText>
        </w:r>
        <w:r w:rsidDel="0021134C">
          <w:rPr>
            <w:noProof/>
          </w:rPr>
          <w:tab/>
          <w:delText>7</w:delText>
        </w:r>
      </w:del>
    </w:p>
    <w:p w14:paraId="5BE07BB7" w14:textId="137EAF4F" w:rsidR="00281E8B" w:rsidDel="0021134C" w:rsidRDefault="00281E8B">
      <w:pPr>
        <w:pStyle w:val="TOC2"/>
        <w:rPr>
          <w:del w:id="210" w:author="Charles Eckel" w:date="2024-04-19T13:18:00Z"/>
          <w:rFonts w:asciiTheme="minorHAnsi" w:eastAsiaTheme="minorEastAsia" w:hAnsiTheme="minorHAnsi" w:cstheme="minorBidi"/>
          <w:noProof/>
          <w:kern w:val="2"/>
          <w:sz w:val="24"/>
          <w:szCs w:val="24"/>
          <w:lang w:val="en-US"/>
          <w14:ligatures w14:val="standardContextual"/>
        </w:rPr>
      </w:pPr>
      <w:del w:id="211" w:author="Charles Eckel" w:date="2024-04-19T13:18:00Z">
        <w:r w:rsidDel="0021134C">
          <w:rPr>
            <w:noProof/>
          </w:rPr>
          <w:delText>3.2</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Symbols</w:delText>
        </w:r>
        <w:r w:rsidDel="0021134C">
          <w:rPr>
            <w:noProof/>
          </w:rPr>
          <w:tab/>
          <w:delText>7</w:delText>
        </w:r>
      </w:del>
    </w:p>
    <w:p w14:paraId="4DF70E58" w14:textId="0E9942DA" w:rsidR="00281E8B" w:rsidDel="0021134C" w:rsidRDefault="00281E8B">
      <w:pPr>
        <w:pStyle w:val="TOC2"/>
        <w:rPr>
          <w:del w:id="212" w:author="Charles Eckel" w:date="2024-04-19T13:18:00Z"/>
          <w:rFonts w:asciiTheme="minorHAnsi" w:eastAsiaTheme="minorEastAsia" w:hAnsiTheme="minorHAnsi" w:cstheme="minorBidi"/>
          <w:noProof/>
          <w:kern w:val="2"/>
          <w:sz w:val="24"/>
          <w:szCs w:val="24"/>
          <w:lang w:val="en-US"/>
          <w14:ligatures w14:val="standardContextual"/>
        </w:rPr>
      </w:pPr>
      <w:del w:id="213" w:author="Charles Eckel" w:date="2024-04-19T13:18:00Z">
        <w:r w:rsidDel="0021134C">
          <w:rPr>
            <w:noProof/>
          </w:rPr>
          <w:delText>3.3</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Abbreviations</w:delText>
        </w:r>
        <w:r w:rsidDel="0021134C">
          <w:rPr>
            <w:noProof/>
          </w:rPr>
          <w:tab/>
          <w:delText>7</w:delText>
        </w:r>
      </w:del>
    </w:p>
    <w:p w14:paraId="19EE3145" w14:textId="72851232" w:rsidR="00281E8B" w:rsidDel="0021134C" w:rsidRDefault="00281E8B">
      <w:pPr>
        <w:pStyle w:val="TOC1"/>
        <w:rPr>
          <w:del w:id="214" w:author="Charles Eckel" w:date="2024-04-19T13:18:00Z"/>
          <w:rFonts w:asciiTheme="minorHAnsi" w:eastAsiaTheme="minorEastAsia" w:hAnsiTheme="minorHAnsi" w:cstheme="minorBidi"/>
          <w:noProof/>
          <w:kern w:val="2"/>
          <w:sz w:val="24"/>
          <w:szCs w:val="24"/>
          <w:lang w:val="en-US"/>
          <w14:ligatures w14:val="standardContextual"/>
        </w:rPr>
      </w:pPr>
      <w:del w:id="215" w:author="Charles Eckel" w:date="2024-04-19T13:18:00Z">
        <w:r w:rsidDel="0021134C">
          <w:rPr>
            <w:noProof/>
          </w:rPr>
          <w:delText>4</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Assumptions</w:delText>
        </w:r>
        <w:r w:rsidDel="0021134C">
          <w:rPr>
            <w:noProof/>
          </w:rPr>
          <w:tab/>
          <w:delText>7</w:delText>
        </w:r>
      </w:del>
    </w:p>
    <w:p w14:paraId="61E4DBBD" w14:textId="14D476D9" w:rsidR="00281E8B" w:rsidDel="0021134C" w:rsidRDefault="00281E8B">
      <w:pPr>
        <w:pStyle w:val="TOC1"/>
        <w:rPr>
          <w:del w:id="216" w:author="Charles Eckel" w:date="2024-04-19T13:18:00Z"/>
          <w:rFonts w:asciiTheme="minorHAnsi" w:eastAsiaTheme="minorEastAsia" w:hAnsiTheme="minorHAnsi" w:cstheme="minorBidi"/>
          <w:noProof/>
          <w:kern w:val="2"/>
          <w:sz w:val="24"/>
          <w:szCs w:val="24"/>
          <w:lang w:val="en-US"/>
          <w14:ligatures w14:val="standardContextual"/>
        </w:rPr>
      </w:pPr>
      <w:del w:id="217" w:author="Charles Eckel" w:date="2024-04-19T13:18:00Z">
        <w:r w:rsidDel="0021134C">
          <w:rPr>
            <w:noProof/>
          </w:rPr>
          <w:delText>5</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Key issues</w:delText>
        </w:r>
        <w:r w:rsidDel="0021134C">
          <w:rPr>
            <w:noProof/>
          </w:rPr>
          <w:tab/>
          <w:delText>7</w:delText>
        </w:r>
      </w:del>
    </w:p>
    <w:p w14:paraId="23CEB9ED" w14:textId="1B1794CF" w:rsidR="00281E8B" w:rsidDel="0021134C" w:rsidRDefault="00281E8B">
      <w:pPr>
        <w:pStyle w:val="TOC2"/>
        <w:rPr>
          <w:del w:id="218" w:author="Charles Eckel" w:date="2024-04-19T13:18:00Z"/>
          <w:rFonts w:asciiTheme="minorHAnsi" w:eastAsiaTheme="minorEastAsia" w:hAnsiTheme="minorHAnsi" w:cstheme="minorBidi"/>
          <w:noProof/>
          <w:kern w:val="2"/>
          <w:sz w:val="24"/>
          <w:szCs w:val="24"/>
          <w:lang w:val="en-US"/>
          <w14:ligatures w14:val="standardContextual"/>
        </w:rPr>
      </w:pPr>
      <w:del w:id="219" w:author="Charles Eckel" w:date="2024-04-19T13:18:00Z">
        <w:r w:rsidDel="0021134C">
          <w:rPr>
            <w:noProof/>
          </w:rPr>
          <w:delText>5.1</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Key issue #1: ACME initial trust framework</w:delText>
        </w:r>
        <w:r w:rsidDel="0021134C">
          <w:rPr>
            <w:noProof/>
          </w:rPr>
          <w:tab/>
          <w:delText>7</w:delText>
        </w:r>
      </w:del>
    </w:p>
    <w:p w14:paraId="4CBF91E3" w14:textId="617939E8" w:rsidR="00281E8B" w:rsidDel="0021134C" w:rsidRDefault="00281E8B">
      <w:pPr>
        <w:pStyle w:val="TOC3"/>
        <w:rPr>
          <w:del w:id="220" w:author="Charles Eckel" w:date="2024-04-19T13:18:00Z"/>
          <w:rFonts w:asciiTheme="minorHAnsi" w:eastAsiaTheme="minorEastAsia" w:hAnsiTheme="minorHAnsi" w:cstheme="minorBidi"/>
          <w:noProof/>
          <w:kern w:val="2"/>
          <w:sz w:val="24"/>
          <w:szCs w:val="24"/>
          <w:lang w:val="en-US"/>
          <w14:ligatures w14:val="standardContextual"/>
        </w:rPr>
      </w:pPr>
      <w:del w:id="221" w:author="Charles Eckel" w:date="2024-04-19T13:18:00Z">
        <w:r w:rsidDel="0021134C">
          <w:rPr>
            <w:noProof/>
          </w:rPr>
          <w:delText>5.1.1</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Key issue details</w:delText>
        </w:r>
        <w:r w:rsidDel="0021134C">
          <w:rPr>
            <w:noProof/>
          </w:rPr>
          <w:tab/>
          <w:delText>7</w:delText>
        </w:r>
      </w:del>
    </w:p>
    <w:p w14:paraId="6C4C94AB" w14:textId="77D35CD4" w:rsidR="00281E8B" w:rsidDel="0021134C" w:rsidRDefault="00281E8B">
      <w:pPr>
        <w:pStyle w:val="TOC3"/>
        <w:rPr>
          <w:del w:id="222" w:author="Charles Eckel" w:date="2024-04-19T13:18:00Z"/>
          <w:rFonts w:asciiTheme="minorHAnsi" w:eastAsiaTheme="minorEastAsia" w:hAnsiTheme="minorHAnsi" w:cstheme="minorBidi"/>
          <w:noProof/>
          <w:kern w:val="2"/>
          <w:sz w:val="24"/>
          <w:szCs w:val="24"/>
          <w:lang w:val="en-US"/>
          <w14:ligatures w14:val="standardContextual"/>
        </w:rPr>
      </w:pPr>
      <w:del w:id="223" w:author="Charles Eckel" w:date="2024-04-19T13:18:00Z">
        <w:r w:rsidRPr="00DC730B" w:rsidDel="0021134C">
          <w:rPr>
            <w:noProof/>
            <w:color w:val="000000"/>
          </w:rPr>
          <w:delText xml:space="preserve">5.1.2 </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noProof/>
            <w:color w:val="000000"/>
          </w:rPr>
          <w:delText>Security threats</w:delText>
        </w:r>
        <w:r w:rsidDel="0021134C">
          <w:rPr>
            <w:noProof/>
          </w:rPr>
          <w:tab/>
          <w:delText>8</w:delText>
        </w:r>
      </w:del>
    </w:p>
    <w:p w14:paraId="50F050D7" w14:textId="7279FEA3" w:rsidR="00281E8B" w:rsidDel="0021134C" w:rsidRDefault="00281E8B">
      <w:pPr>
        <w:pStyle w:val="TOC3"/>
        <w:rPr>
          <w:del w:id="224" w:author="Charles Eckel" w:date="2024-04-19T13:18:00Z"/>
          <w:rFonts w:asciiTheme="minorHAnsi" w:eastAsiaTheme="minorEastAsia" w:hAnsiTheme="minorHAnsi" w:cstheme="minorBidi"/>
          <w:noProof/>
          <w:kern w:val="2"/>
          <w:sz w:val="24"/>
          <w:szCs w:val="24"/>
          <w:lang w:val="en-US"/>
          <w14:ligatures w14:val="standardContextual"/>
        </w:rPr>
      </w:pPr>
      <w:del w:id="225" w:author="Charles Eckel" w:date="2024-04-19T13:18:00Z">
        <w:r w:rsidDel="0021134C">
          <w:rPr>
            <w:noProof/>
          </w:rPr>
          <w:delText>5.1.3</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Potential security requirements</w:delText>
        </w:r>
        <w:r w:rsidDel="0021134C">
          <w:rPr>
            <w:noProof/>
          </w:rPr>
          <w:tab/>
          <w:delText>8</w:delText>
        </w:r>
      </w:del>
    </w:p>
    <w:p w14:paraId="2E5A3786" w14:textId="233483C7" w:rsidR="00281E8B" w:rsidDel="0021134C" w:rsidRDefault="00281E8B">
      <w:pPr>
        <w:pStyle w:val="TOC2"/>
        <w:rPr>
          <w:del w:id="226" w:author="Charles Eckel" w:date="2024-04-19T13:18:00Z"/>
          <w:rFonts w:asciiTheme="minorHAnsi" w:eastAsiaTheme="minorEastAsia" w:hAnsiTheme="minorHAnsi" w:cstheme="minorBidi"/>
          <w:noProof/>
          <w:kern w:val="2"/>
          <w:sz w:val="24"/>
          <w:szCs w:val="24"/>
          <w:lang w:val="en-US"/>
          <w14:ligatures w14:val="standardContextual"/>
        </w:rPr>
      </w:pPr>
      <w:del w:id="227" w:author="Charles Eckel" w:date="2024-04-19T13:18:00Z">
        <w:r w:rsidDel="0021134C">
          <w:rPr>
            <w:noProof/>
          </w:rPr>
          <w:delText>5.2</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Key issue #2: Secure transport of messages</w:delText>
        </w:r>
        <w:r w:rsidDel="0021134C">
          <w:rPr>
            <w:noProof/>
          </w:rPr>
          <w:tab/>
          <w:delText>8</w:delText>
        </w:r>
      </w:del>
    </w:p>
    <w:p w14:paraId="5610ED57" w14:textId="21A7C302" w:rsidR="00281E8B" w:rsidDel="0021134C" w:rsidRDefault="00281E8B">
      <w:pPr>
        <w:pStyle w:val="TOC3"/>
        <w:rPr>
          <w:del w:id="228" w:author="Charles Eckel" w:date="2024-04-19T13:18:00Z"/>
          <w:rFonts w:asciiTheme="minorHAnsi" w:eastAsiaTheme="minorEastAsia" w:hAnsiTheme="minorHAnsi" w:cstheme="minorBidi"/>
          <w:noProof/>
          <w:kern w:val="2"/>
          <w:sz w:val="24"/>
          <w:szCs w:val="24"/>
          <w:lang w:val="en-US"/>
          <w14:ligatures w14:val="standardContextual"/>
        </w:rPr>
      </w:pPr>
      <w:del w:id="229" w:author="Charles Eckel" w:date="2024-04-19T13:18:00Z">
        <w:r w:rsidDel="0021134C">
          <w:rPr>
            <w:noProof/>
          </w:rPr>
          <w:delText>5.2.1</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Key issue details</w:delText>
        </w:r>
        <w:r w:rsidDel="0021134C">
          <w:rPr>
            <w:noProof/>
          </w:rPr>
          <w:tab/>
          <w:delText>8</w:delText>
        </w:r>
      </w:del>
    </w:p>
    <w:p w14:paraId="626DFE64" w14:textId="0ADB33DA" w:rsidR="00281E8B" w:rsidDel="0021134C" w:rsidRDefault="00281E8B">
      <w:pPr>
        <w:pStyle w:val="TOC3"/>
        <w:rPr>
          <w:del w:id="230" w:author="Charles Eckel" w:date="2024-04-19T13:18:00Z"/>
          <w:rFonts w:asciiTheme="minorHAnsi" w:eastAsiaTheme="minorEastAsia" w:hAnsiTheme="minorHAnsi" w:cstheme="minorBidi"/>
          <w:noProof/>
          <w:kern w:val="2"/>
          <w:sz w:val="24"/>
          <w:szCs w:val="24"/>
          <w:lang w:val="en-US"/>
          <w14:ligatures w14:val="standardContextual"/>
        </w:rPr>
      </w:pPr>
      <w:del w:id="231" w:author="Charles Eckel" w:date="2024-04-19T13:18:00Z">
        <w:r w:rsidDel="0021134C">
          <w:rPr>
            <w:noProof/>
          </w:rPr>
          <w:delText xml:space="preserve">5.2.2 </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Security threats</w:delText>
        </w:r>
        <w:r w:rsidDel="0021134C">
          <w:rPr>
            <w:noProof/>
          </w:rPr>
          <w:tab/>
          <w:delText>8</w:delText>
        </w:r>
      </w:del>
    </w:p>
    <w:p w14:paraId="30C52FBA" w14:textId="72313097" w:rsidR="00281E8B" w:rsidDel="0021134C" w:rsidRDefault="00281E8B">
      <w:pPr>
        <w:pStyle w:val="TOC3"/>
        <w:rPr>
          <w:del w:id="232" w:author="Charles Eckel" w:date="2024-04-19T13:18:00Z"/>
          <w:rFonts w:asciiTheme="minorHAnsi" w:eastAsiaTheme="minorEastAsia" w:hAnsiTheme="minorHAnsi" w:cstheme="minorBidi"/>
          <w:noProof/>
          <w:kern w:val="2"/>
          <w:sz w:val="24"/>
          <w:szCs w:val="24"/>
          <w:lang w:val="en-US"/>
          <w14:ligatures w14:val="standardContextual"/>
        </w:rPr>
      </w:pPr>
      <w:del w:id="233" w:author="Charles Eckel" w:date="2024-04-19T13:18:00Z">
        <w:r w:rsidDel="0021134C">
          <w:rPr>
            <w:noProof/>
          </w:rPr>
          <w:delText xml:space="preserve">5.2.3 </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Potential security requirements</w:delText>
        </w:r>
        <w:r w:rsidDel="0021134C">
          <w:rPr>
            <w:noProof/>
          </w:rPr>
          <w:tab/>
          <w:delText>8</w:delText>
        </w:r>
      </w:del>
    </w:p>
    <w:p w14:paraId="17C4AD8B" w14:textId="5AC9DD81" w:rsidR="00281E8B" w:rsidDel="0021134C" w:rsidRDefault="00281E8B">
      <w:pPr>
        <w:pStyle w:val="TOC2"/>
        <w:rPr>
          <w:del w:id="234" w:author="Charles Eckel" w:date="2024-04-19T13:18:00Z"/>
          <w:rFonts w:asciiTheme="minorHAnsi" w:eastAsiaTheme="minorEastAsia" w:hAnsiTheme="minorHAnsi" w:cstheme="minorBidi"/>
          <w:noProof/>
          <w:kern w:val="2"/>
          <w:sz w:val="24"/>
          <w:szCs w:val="24"/>
          <w:lang w:val="en-US"/>
          <w14:ligatures w14:val="standardContextual"/>
        </w:rPr>
      </w:pPr>
      <w:del w:id="235" w:author="Charles Eckel" w:date="2024-04-19T13:18:00Z">
        <w:r w:rsidDel="0021134C">
          <w:rPr>
            <w:noProof/>
          </w:rPr>
          <w:delText>5.3</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Key issue #3: Aspects of challenge validation</w:delText>
        </w:r>
        <w:r w:rsidDel="0021134C">
          <w:rPr>
            <w:noProof/>
          </w:rPr>
          <w:tab/>
          <w:delText>8</w:delText>
        </w:r>
      </w:del>
    </w:p>
    <w:p w14:paraId="6F425F19" w14:textId="6A75E95A" w:rsidR="00281E8B" w:rsidDel="0021134C" w:rsidRDefault="00281E8B">
      <w:pPr>
        <w:pStyle w:val="TOC3"/>
        <w:rPr>
          <w:del w:id="236" w:author="Charles Eckel" w:date="2024-04-19T13:18:00Z"/>
          <w:rFonts w:asciiTheme="minorHAnsi" w:eastAsiaTheme="minorEastAsia" w:hAnsiTheme="minorHAnsi" w:cstheme="minorBidi"/>
          <w:noProof/>
          <w:kern w:val="2"/>
          <w:sz w:val="24"/>
          <w:szCs w:val="24"/>
          <w:lang w:val="en-US"/>
          <w14:ligatures w14:val="standardContextual"/>
        </w:rPr>
      </w:pPr>
      <w:del w:id="237" w:author="Charles Eckel" w:date="2024-04-19T13:18:00Z">
        <w:r w:rsidDel="0021134C">
          <w:rPr>
            <w:noProof/>
          </w:rPr>
          <w:delText>5.3.1</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Key issue details</w:delText>
        </w:r>
        <w:r w:rsidDel="0021134C">
          <w:rPr>
            <w:noProof/>
          </w:rPr>
          <w:tab/>
          <w:delText>8</w:delText>
        </w:r>
      </w:del>
    </w:p>
    <w:p w14:paraId="6047255C" w14:textId="214B4997" w:rsidR="00281E8B" w:rsidDel="0021134C" w:rsidRDefault="00281E8B">
      <w:pPr>
        <w:pStyle w:val="TOC3"/>
        <w:rPr>
          <w:del w:id="238" w:author="Charles Eckel" w:date="2024-04-19T13:18:00Z"/>
          <w:rFonts w:asciiTheme="minorHAnsi" w:eastAsiaTheme="minorEastAsia" w:hAnsiTheme="minorHAnsi" w:cstheme="minorBidi"/>
          <w:noProof/>
          <w:kern w:val="2"/>
          <w:sz w:val="24"/>
          <w:szCs w:val="24"/>
          <w:lang w:val="en-US"/>
          <w14:ligatures w14:val="standardContextual"/>
        </w:rPr>
      </w:pPr>
      <w:del w:id="239" w:author="Charles Eckel" w:date="2024-04-19T13:18:00Z">
        <w:r w:rsidDel="0021134C">
          <w:rPr>
            <w:noProof/>
          </w:rPr>
          <w:delText xml:space="preserve">5.3.2 </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Security threats</w:delText>
        </w:r>
        <w:r w:rsidDel="0021134C">
          <w:rPr>
            <w:noProof/>
          </w:rPr>
          <w:tab/>
          <w:delText>8</w:delText>
        </w:r>
      </w:del>
    </w:p>
    <w:p w14:paraId="24712E30" w14:textId="68D84A72" w:rsidR="00281E8B" w:rsidDel="0021134C" w:rsidRDefault="00281E8B">
      <w:pPr>
        <w:pStyle w:val="TOC3"/>
        <w:rPr>
          <w:del w:id="240" w:author="Charles Eckel" w:date="2024-04-19T13:18:00Z"/>
          <w:rFonts w:asciiTheme="minorHAnsi" w:eastAsiaTheme="minorEastAsia" w:hAnsiTheme="minorHAnsi" w:cstheme="minorBidi"/>
          <w:noProof/>
          <w:kern w:val="2"/>
          <w:sz w:val="24"/>
          <w:szCs w:val="24"/>
          <w:lang w:val="en-US"/>
          <w14:ligatures w14:val="standardContextual"/>
        </w:rPr>
      </w:pPr>
      <w:del w:id="241" w:author="Charles Eckel" w:date="2024-04-19T13:18:00Z">
        <w:r w:rsidDel="0021134C">
          <w:rPr>
            <w:noProof/>
          </w:rPr>
          <w:delText xml:space="preserve">5.3.3 </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Potential security requirements</w:delText>
        </w:r>
        <w:r w:rsidDel="0021134C">
          <w:rPr>
            <w:noProof/>
          </w:rPr>
          <w:tab/>
          <w:delText>8</w:delText>
        </w:r>
      </w:del>
    </w:p>
    <w:p w14:paraId="2505B344" w14:textId="00685CF9" w:rsidR="00281E8B" w:rsidDel="0021134C" w:rsidRDefault="00281E8B">
      <w:pPr>
        <w:pStyle w:val="TOC2"/>
        <w:rPr>
          <w:del w:id="242" w:author="Charles Eckel" w:date="2024-04-19T13:18:00Z"/>
          <w:rFonts w:asciiTheme="minorHAnsi" w:eastAsiaTheme="minorEastAsia" w:hAnsiTheme="minorHAnsi" w:cstheme="minorBidi"/>
          <w:noProof/>
          <w:kern w:val="2"/>
          <w:sz w:val="24"/>
          <w:szCs w:val="24"/>
          <w:lang w:val="en-US"/>
          <w14:ligatures w14:val="standardContextual"/>
        </w:rPr>
      </w:pPr>
      <w:del w:id="243" w:author="Charles Eckel" w:date="2024-04-19T13:18:00Z">
        <w:r w:rsidRPr="00DC730B" w:rsidDel="0021134C">
          <w:rPr>
            <w:noProof/>
            <w:lang w:val="en-US"/>
          </w:rPr>
          <w:delText>5.4</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noProof/>
            <w:lang w:val="en-US"/>
          </w:rPr>
          <w:delText xml:space="preserve"> Key issue #4: Certificate enrolment</w:delText>
        </w:r>
        <w:r w:rsidDel="0021134C">
          <w:rPr>
            <w:noProof/>
          </w:rPr>
          <w:tab/>
          <w:delText>9</w:delText>
        </w:r>
      </w:del>
    </w:p>
    <w:p w14:paraId="66BB0AA6" w14:textId="036A9D1D" w:rsidR="00281E8B" w:rsidDel="0021134C" w:rsidRDefault="00281E8B">
      <w:pPr>
        <w:pStyle w:val="TOC3"/>
        <w:rPr>
          <w:del w:id="244" w:author="Charles Eckel" w:date="2024-04-19T13:18:00Z"/>
          <w:rFonts w:asciiTheme="minorHAnsi" w:eastAsiaTheme="minorEastAsia" w:hAnsiTheme="minorHAnsi" w:cstheme="minorBidi"/>
          <w:noProof/>
          <w:kern w:val="2"/>
          <w:sz w:val="24"/>
          <w:szCs w:val="24"/>
          <w:lang w:val="en-US"/>
          <w14:ligatures w14:val="standardContextual"/>
        </w:rPr>
      </w:pPr>
      <w:del w:id="245" w:author="Charles Eckel" w:date="2024-04-19T13:18:00Z">
        <w:r w:rsidRPr="00DC730B" w:rsidDel="0021134C">
          <w:rPr>
            <w:noProof/>
            <w:lang w:val="en-US"/>
          </w:rPr>
          <w:delText xml:space="preserve">5.4.1 </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noProof/>
            <w:lang w:val="en-US"/>
          </w:rPr>
          <w:delText>Key issue details</w:delText>
        </w:r>
        <w:r w:rsidDel="0021134C">
          <w:rPr>
            <w:noProof/>
          </w:rPr>
          <w:tab/>
          <w:delText>9</w:delText>
        </w:r>
      </w:del>
    </w:p>
    <w:p w14:paraId="30945F11" w14:textId="5351A8E4" w:rsidR="00281E8B" w:rsidDel="0021134C" w:rsidRDefault="00281E8B">
      <w:pPr>
        <w:pStyle w:val="TOC3"/>
        <w:rPr>
          <w:del w:id="246" w:author="Charles Eckel" w:date="2024-04-19T13:18:00Z"/>
          <w:rFonts w:asciiTheme="minorHAnsi" w:eastAsiaTheme="minorEastAsia" w:hAnsiTheme="minorHAnsi" w:cstheme="minorBidi"/>
          <w:noProof/>
          <w:kern w:val="2"/>
          <w:sz w:val="24"/>
          <w:szCs w:val="24"/>
          <w:lang w:val="en-US"/>
          <w14:ligatures w14:val="standardContextual"/>
        </w:rPr>
      </w:pPr>
      <w:del w:id="247" w:author="Charles Eckel" w:date="2024-04-19T13:18:00Z">
        <w:r w:rsidRPr="00DC730B" w:rsidDel="0021134C">
          <w:rPr>
            <w:noProof/>
            <w:lang w:val="en-US"/>
          </w:rPr>
          <w:delText xml:space="preserve">5.4.2 </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noProof/>
            <w:lang w:val="en-US"/>
          </w:rPr>
          <w:delText>Security threats</w:delText>
        </w:r>
        <w:r w:rsidDel="0021134C">
          <w:rPr>
            <w:noProof/>
          </w:rPr>
          <w:tab/>
          <w:delText>9</w:delText>
        </w:r>
      </w:del>
    </w:p>
    <w:p w14:paraId="470FE412" w14:textId="28CEDD0F" w:rsidR="00281E8B" w:rsidDel="0021134C" w:rsidRDefault="00281E8B">
      <w:pPr>
        <w:pStyle w:val="TOC3"/>
        <w:rPr>
          <w:del w:id="248" w:author="Charles Eckel" w:date="2024-04-19T13:18:00Z"/>
          <w:rFonts w:asciiTheme="minorHAnsi" w:eastAsiaTheme="minorEastAsia" w:hAnsiTheme="minorHAnsi" w:cstheme="minorBidi"/>
          <w:noProof/>
          <w:kern w:val="2"/>
          <w:sz w:val="24"/>
          <w:szCs w:val="24"/>
          <w:lang w:val="en-US"/>
          <w14:ligatures w14:val="standardContextual"/>
        </w:rPr>
      </w:pPr>
      <w:del w:id="249" w:author="Charles Eckel" w:date="2024-04-19T13:18:00Z">
        <w:r w:rsidRPr="00DC730B" w:rsidDel="0021134C">
          <w:rPr>
            <w:noProof/>
            <w:lang w:val="en-US"/>
          </w:rPr>
          <w:delText>5.4.3</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noProof/>
            <w:lang w:val="en-US"/>
          </w:rPr>
          <w:delText>Potential security requirements</w:delText>
        </w:r>
        <w:r w:rsidDel="0021134C">
          <w:rPr>
            <w:noProof/>
          </w:rPr>
          <w:tab/>
          <w:delText>9</w:delText>
        </w:r>
      </w:del>
    </w:p>
    <w:p w14:paraId="47AD58A9" w14:textId="4139CD2C" w:rsidR="00281E8B" w:rsidDel="0021134C" w:rsidRDefault="00281E8B">
      <w:pPr>
        <w:pStyle w:val="TOC2"/>
        <w:rPr>
          <w:del w:id="250" w:author="Charles Eckel" w:date="2024-04-19T13:18:00Z"/>
          <w:rFonts w:asciiTheme="minorHAnsi" w:eastAsiaTheme="minorEastAsia" w:hAnsiTheme="minorHAnsi" w:cstheme="minorBidi"/>
          <w:noProof/>
          <w:kern w:val="2"/>
          <w:sz w:val="24"/>
          <w:szCs w:val="24"/>
          <w:lang w:val="en-US"/>
          <w14:ligatures w14:val="standardContextual"/>
        </w:rPr>
      </w:pPr>
      <w:del w:id="251" w:author="Charles Eckel" w:date="2024-04-19T13:18:00Z">
        <w:r w:rsidRPr="00DC730B" w:rsidDel="0021134C">
          <w:rPr>
            <w:noProof/>
            <w:lang w:val="en-US"/>
          </w:rPr>
          <w:delText>5.5</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noProof/>
            <w:lang w:val="en-US"/>
          </w:rPr>
          <w:delText xml:space="preserve"> Key issue #5: Certificate renewal</w:delText>
        </w:r>
        <w:r w:rsidDel="0021134C">
          <w:rPr>
            <w:noProof/>
          </w:rPr>
          <w:tab/>
          <w:delText>9</w:delText>
        </w:r>
      </w:del>
    </w:p>
    <w:p w14:paraId="602F283B" w14:textId="6EAF4C3D" w:rsidR="00281E8B" w:rsidDel="0021134C" w:rsidRDefault="00281E8B">
      <w:pPr>
        <w:pStyle w:val="TOC3"/>
        <w:rPr>
          <w:del w:id="252" w:author="Charles Eckel" w:date="2024-04-19T13:18:00Z"/>
          <w:rFonts w:asciiTheme="minorHAnsi" w:eastAsiaTheme="minorEastAsia" w:hAnsiTheme="minorHAnsi" w:cstheme="minorBidi"/>
          <w:noProof/>
          <w:kern w:val="2"/>
          <w:sz w:val="24"/>
          <w:szCs w:val="24"/>
          <w:lang w:val="en-US"/>
          <w14:ligatures w14:val="standardContextual"/>
        </w:rPr>
      </w:pPr>
      <w:del w:id="253" w:author="Charles Eckel" w:date="2024-04-19T13:18:00Z">
        <w:r w:rsidRPr="00DC730B" w:rsidDel="0021134C">
          <w:rPr>
            <w:noProof/>
            <w:lang w:val="en-US"/>
          </w:rPr>
          <w:delText xml:space="preserve">5.5.1 </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noProof/>
            <w:lang w:val="en-US"/>
          </w:rPr>
          <w:delText>Key issue details</w:delText>
        </w:r>
        <w:r w:rsidDel="0021134C">
          <w:rPr>
            <w:noProof/>
          </w:rPr>
          <w:tab/>
          <w:delText>9</w:delText>
        </w:r>
      </w:del>
    </w:p>
    <w:p w14:paraId="0C273B4D" w14:textId="1AA20674" w:rsidR="00281E8B" w:rsidDel="0021134C" w:rsidRDefault="00281E8B">
      <w:pPr>
        <w:pStyle w:val="TOC3"/>
        <w:rPr>
          <w:del w:id="254" w:author="Charles Eckel" w:date="2024-04-19T13:18:00Z"/>
          <w:rFonts w:asciiTheme="minorHAnsi" w:eastAsiaTheme="minorEastAsia" w:hAnsiTheme="minorHAnsi" w:cstheme="minorBidi"/>
          <w:noProof/>
          <w:kern w:val="2"/>
          <w:sz w:val="24"/>
          <w:szCs w:val="24"/>
          <w:lang w:val="en-US"/>
          <w14:ligatures w14:val="standardContextual"/>
        </w:rPr>
      </w:pPr>
      <w:del w:id="255" w:author="Charles Eckel" w:date="2024-04-19T13:18:00Z">
        <w:r w:rsidRPr="00DC730B" w:rsidDel="0021134C">
          <w:rPr>
            <w:noProof/>
            <w:lang w:val="en-US"/>
          </w:rPr>
          <w:delText xml:space="preserve">5.5.2 </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noProof/>
            <w:lang w:val="en-US"/>
          </w:rPr>
          <w:delText>Security threats</w:delText>
        </w:r>
        <w:r w:rsidDel="0021134C">
          <w:rPr>
            <w:noProof/>
          </w:rPr>
          <w:tab/>
          <w:delText>9</w:delText>
        </w:r>
      </w:del>
    </w:p>
    <w:p w14:paraId="581AA09C" w14:textId="10F4A02C" w:rsidR="00281E8B" w:rsidDel="0021134C" w:rsidRDefault="00281E8B">
      <w:pPr>
        <w:pStyle w:val="TOC3"/>
        <w:rPr>
          <w:del w:id="256" w:author="Charles Eckel" w:date="2024-04-19T13:18:00Z"/>
          <w:rFonts w:asciiTheme="minorHAnsi" w:eastAsiaTheme="minorEastAsia" w:hAnsiTheme="minorHAnsi" w:cstheme="minorBidi"/>
          <w:noProof/>
          <w:kern w:val="2"/>
          <w:sz w:val="24"/>
          <w:szCs w:val="24"/>
          <w:lang w:val="en-US"/>
          <w14:ligatures w14:val="standardContextual"/>
        </w:rPr>
      </w:pPr>
      <w:del w:id="257" w:author="Charles Eckel" w:date="2024-04-19T13:18:00Z">
        <w:r w:rsidRPr="00DC730B" w:rsidDel="0021134C">
          <w:rPr>
            <w:noProof/>
            <w:lang w:val="en-US"/>
          </w:rPr>
          <w:delText>5.5.3</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Potential</w:delText>
        </w:r>
        <w:r w:rsidRPr="00DC730B" w:rsidDel="0021134C">
          <w:rPr>
            <w:noProof/>
            <w:lang w:val="en-US"/>
          </w:rPr>
          <w:delText xml:space="preserve"> security requirements</w:delText>
        </w:r>
        <w:r w:rsidDel="0021134C">
          <w:rPr>
            <w:noProof/>
          </w:rPr>
          <w:tab/>
          <w:delText>9</w:delText>
        </w:r>
      </w:del>
    </w:p>
    <w:p w14:paraId="10905DE3" w14:textId="6DE48F2C" w:rsidR="00281E8B" w:rsidDel="0021134C" w:rsidRDefault="00281E8B">
      <w:pPr>
        <w:pStyle w:val="TOC1"/>
        <w:rPr>
          <w:del w:id="258" w:author="Charles Eckel" w:date="2024-04-19T13:18:00Z"/>
          <w:rFonts w:asciiTheme="minorHAnsi" w:eastAsiaTheme="minorEastAsia" w:hAnsiTheme="minorHAnsi" w:cstheme="minorBidi"/>
          <w:noProof/>
          <w:kern w:val="2"/>
          <w:sz w:val="24"/>
          <w:szCs w:val="24"/>
          <w:lang w:val="en-US"/>
          <w14:ligatures w14:val="standardContextual"/>
        </w:rPr>
      </w:pPr>
      <w:del w:id="259" w:author="Charles Eckel" w:date="2024-04-19T13:18:00Z">
        <w:r w:rsidDel="0021134C">
          <w:rPr>
            <w:noProof/>
          </w:rPr>
          <w:delText>6</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Solutions</w:delText>
        </w:r>
        <w:r w:rsidDel="0021134C">
          <w:rPr>
            <w:noProof/>
          </w:rPr>
          <w:tab/>
          <w:delText>9</w:delText>
        </w:r>
      </w:del>
    </w:p>
    <w:p w14:paraId="0D6E7F72" w14:textId="6A9E02E8" w:rsidR="00281E8B" w:rsidDel="0021134C" w:rsidRDefault="00281E8B">
      <w:pPr>
        <w:pStyle w:val="TOC2"/>
        <w:rPr>
          <w:del w:id="260" w:author="Charles Eckel" w:date="2024-04-19T13:18:00Z"/>
          <w:rFonts w:asciiTheme="minorHAnsi" w:eastAsiaTheme="minorEastAsia" w:hAnsiTheme="minorHAnsi" w:cstheme="minorBidi"/>
          <w:noProof/>
          <w:kern w:val="2"/>
          <w:sz w:val="24"/>
          <w:szCs w:val="24"/>
          <w:lang w:val="en-US"/>
          <w14:ligatures w14:val="standardContextual"/>
        </w:rPr>
      </w:pPr>
      <w:del w:id="261" w:author="Charles Eckel" w:date="2024-04-19T13:18:00Z">
        <w:r w:rsidRPr="00DC730B" w:rsidDel="0021134C">
          <w:rPr>
            <w:rFonts w:eastAsia="SimSun"/>
            <w:noProof/>
          </w:rPr>
          <w:delText>6.1</w:delText>
        </w:r>
        <w:r w:rsidDel="0021134C">
          <w:rPr>
            <w:rFonts w:asciiTheme="minorHAnsi" w:eastAsiaTheme="minorEastAsia" w:hAnsiTheme="minorHAnsi" w:cstheme="minorBidi"/>
            <w:noProof/>
            <w:kern w:val="2"/>
            <w:sz w:val="24"/>
            <w:szCs w:val="24"/>
            <w:lang w:val="en-US"/>
            <w14:ligatures w14:val="standardContextual"/>
          </w:rPr>
          <w:tab/>
        </w:r>
        <w:r w:rsidRPr="00DC730B" w:rsidDel="0021134C">
          <w:rPr>
            <w:rFonts w:eastAsia="SimSun"/>
            <w:noProof/>
          </w:rPr>
          <w:delText>Mapping of solutions to key issues</w:delText>
        </w:r>
        <w:r w:rsidDel="0021134C">
          <w:rPr>
            <w:noProof/>
          </w:rPr>
          <w:tab/>
          <w:delText>10</w:delText>
        </w:r>
      </w:del>
    </w:p>
    <w:p w14:paraId="631BF1CF" w14:textId="7CD63D10" w:rsidR="00281E8B" w:rsidDel="0021134C" w:rsidRDefault="00281E8B">
      <w:pPr>
        <w:pStyle w:val="TOC2"/>
        <w:rPr>
          <w:del w:id="262" w:author="Charles Eckel" w:date="2024-04-19T13:18:00Z"/>
          <w:rFonts w:asciiTheme="minorHAnsi" w:eastAsiaTheme="minorEastAsia" w:hAnsiTheme="minorHAnsi" w:cstheme="minorBidi"/>
          <w:noProof/>
          <w:kern w:val="2"/>
          <w:sz w:val="24"/>
          <w:szCs w:val="24"/>
          <w:lang w:val="en-US"/>
          <w14:ligatures w14:val="standardContextual"/>
        </w:rPr>
      </w:pPr>
      <w:del w:id="263" w:author="Charles Eckel" w:date="2024-04-19T13:18:00Z">
        <w:r w:rsidDel="0021134C">
          <w:rPr>
            <w:noProof/>
          </w:rPr>
          <w:delText>6.Y</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Solution #Y: &lt;Title&gt;</w:delText>
        </w:r>
        <w:r w:rsidDel="0021134C">
          <w:rPr>
            <w:noProof/>
          </w:rPr>
          <w:tab/>
          <w:delText>10</w:delText>
        </w:r>
      </w:del>
    </w:p>
    <w:p w14:paraId="42187149" w14:textId="3816A7A9" w:rsidR="00281E8B" w:rsidDel="0021134C" w:rsidRDefault="00281E8B">
      <w:pPr>
        <w:pStyle w:val="TOC3"/>
        <w:rPr>
          <w:del w:id="264" w:author="Charles Eckel" w:date="2024-04-19T13:18:00Z"/>
          <w:rFonts w:asciiTheme="minorHAnsi" w:eastAsiaTheme="minorEastAsia" w:hAnsiTheme="minorHAnsi" w:cstheme="minorBidi"/>
          <w:noProof/>
          <w:kern w:val="2"/>
          <w:sz w:val="24"/>
          <w:szCs w:val="24"/>
          <w:lang w:val="en-US"/>
          <w14:ligatures w14:val="standardContextual"/>
        </w:rPr>
      </w:pPr>
      <w:del w:id="265" w:author="Charles Eckel" w:date="2024-04-19T13:18:00Z">
        <w:r w:rsidDel="0021134C">
          <w:rPr>
            <w:noProof/>
          </w:rPr>
          <w:delText>6.Y.1</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Introduction</w:delText>
        </w:r>
        <w:r w:rsidDel="0021134C">
          <w:rPr>
            <w:noProof/>
          </w:rPr>
          <w:tab/>
          <w:delText>10</w:delText>
        </w:r>
      </w:del>
    </w:p>
    <w:p w14:paraId="3EBEC441" w14:textId="34AF5376" w:rsidR="00281E8B" w:rsidDel="0021134C" w:rsidRDefault="00281E8B">
      <w:pPr>
        <w:pStyle w:val="TOC3"/>
        <w:rPr>
          <w:del w:id="266" w:author="Charles Eckel" w:date="2024-04-19T13:18:00Z"/>
          <w:rFonts w:asciiTheme="minorHAnsi" w:eastAsiaTheme="minorEastAsia" w:hAnsiTheme="minorHAnsi" w:cstheme="minorBidi"/>
          <w:noProof/>
          <w:kern w:val="2"/>
          <w:sz w:val="24"/>
          <w:szCs w:val="24"/>
          <w:lang w:val="en-US"/>
          <w14:ligatures w14:val="standardContextual"/>
        </w:rPr>
      </w:pPr>
      <w:del w:id="267" w:author="Charles Eckel" w:date="2024-04-19T13:18:00Z">
        <w:r w:rsidDel="0021134C">
          <w:rPr>
            <w:noProof/>
          </w:rPr>
          <w:delText>6.Y.2</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Solution details</w:delText>
        </w:r>
        <w:r w:rsidDel="0021134C">
          <w:rPr>
            <w:noProof/>
          </w:rPr>
          <w:tab/>
          <w:delText>10</w:delText>
        </w:r>
      </w:del>
    </w:p>
    <w:p w14:paraId="377BB713" w14:textId="2C43FAF1" w:rsidR="00281E8B" w:rsidDel="0021134C" w:rsidRDefault="00281E8B">
      <w:pPr>
        <w:pStyle w:val="TOC3"/>
        <w:rPr>
          <w:del w:id="268" w:author="Charles Eckel" w:date="2024-04-19T13:18:00Z"/>
          <w:rFonts w:asciiTheme="minorHAnsi" w:eastAsiaTheme="minorEastAsia" w:hAnsiTheme="minorHAnsi" w:cstheme="minorBidi"/>
          <w:noProof/>
          <w:kern w:val="2"/>
          <w:sz w:val="24"/>
          <w:szCs w:val="24"/>
          <w:lang w:val="en-US"/>
          <w14:ligatures w14:val="standardContextual"/>
        </w:rPr>
      </w:pPr>
      <w:del w:id="269" w:author="Charles Eckel" w:date="2024-04-19T13:18:00Z">
        <w:r w:rsidDel="0021134C">
          <w:rPr>
            <w:noProof/>
          </w:rPr>
          <w:delText>6.Y.3</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Evaluation</w:delText>
        </w:r>
        <w:r w:rsidDel="0021134C">
          <w:rPr>
            <w:noProof/>
          </w:rPr>
          <w:tab/>
          <w:delText>10</w:delText>
        </w:r>
      </w:del>
    </w:p>
    <w:p w14:paraId="202B15FE" w14:textId="5387A5B2" w:rsidR="00281E8B" w:rsidDel="0021134C" w:rsidRDefault="00281E8B">
      <w:pPr>
        <w:pStyle w:val="TOC1"/>
        <w:rPr>
          <w:del w:id="270" w:author="Charles Eckel" w:date="2024-04-19T13:18:00Z"/>
          <w:rFonts w:asciiTheme="minorHAnsi" w:eastAsiaTheme="minorEastAsia" w:hAnsiTheme="minorHAnsi" w:cstheme="minorBidi"/>
          <w:noProof/>
          <w:kern w:val="2"/>
          <w:sz w:val="24"/>
          <w:szCs w:val="24"/>
          <w:lang w:val="en-US"/>
          <w14:ligatures w14:val="standardContextual"/>
        </w:rPr>
      </w:pPr>
      <w:del w:id="271" w:author="Charles Eckel" w:date="2024-04-19T13:18:00Z">
        <w:r w:rsidDel="0021134C">
          <w:rPr>
            <w:noProof/>
          </w:rPr>
          <w:delText>7</w:delText>
        </w:r>
        <w:r w:rsidDel="0021134C">
          <w:rPr>
            <w:rFonts w:asciiTheme="minorHAnsi" w:eastAsiaTheme="minorEastAsia" w:hAnsiTheme="minorHAnsi" w:cstheme="minorBidi"/>
            <w:noProof/>
            <w:kern w:val="2"/>
            <w:sz w:val="24"/>
            <w:szCs w:val="24"/>
            <w:lang w:val="en-US"/>
            <w14:ligatures w14:val="standardContextual"/>
          </w:rPr>
          <w:tab/>
        </w:r>
        <w:r w:rsidDel="0021134C">
          <w:rPr>
            <w:noProof/>
          </w:rPr>
          <w:delText>Conclusions</w:delText>
        </w:r>
        <w:r w:rsidDel="0021134C">
          <w:rPr>
            <w:noProof/>
          </w:rPr>
          <w:tab/>
          <w:delText>10</w:delText>
        </w:r>
      </w:del>
    </w:p>
    <w:p w14:paraId="2FF76CB1" w14:textId="67F82866" w:rsidR="00281E8B" w:rsidDel="0021134C" w:rsidRDefault="00281E8B">
      <w:pPr>
        <w:pStyle w:val="TOC9"/>
        <w:rPr>
          <w:del w:id="272" w:author="Charles Eckel" w:date="2024-04-19T13:18:00Z"/>
          <w:rFonts w:asciiTheme="minorHAnsi" w:eastAsiaTheme="minorEastAsia" w:hAnsiTheme="minorHAnsi" w:cstheme="minorBidi"/>
          <w:b w:val="0"/>
          <w:noProof/>
          <w:kern w:val="2"/>
          <w:sz w:val="24"/>
          <w:szCs w:val="24"/>
          <w:lang w:val="en-US"/>
          <w14:ligatures w14:val="standardContextual"/>
        </w:rPr>
      </w:pPr>
      <w:del w:id="273" w:author="Charles Eckel" w:date="2024-04-19T13:18:00Z">
        <w:r w:rsidDel="0021134C">
          <w:rPr>
            <w:noProof/>
          </w:rPr>
          <w:delText>Annex &lt;X&gt; : Change history</w:delText>
        </w:r>
        <w:r w:rsidDel="0021134C">
          <w:rPr>
            <w:noProof/>
          </w:rPr>
          <w:tab/>
          <w:delText>11</w:delText>
        </w:r>
      </w:del>
    </w:p>
    <w:p w14:paraId="6FDBD869" w14:textId="7FB2E718"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274" w:name="foreword"/>
      <w:bookmarkStart w:id="275" w:name="_Toc164425407"/>
      <w:bookmarkEnd w:id="274"/>
      <w:r w:rsidRPr="004D3578">
        <w:lastRenderedPageBreak/>
        <w:t>Foreword</w:t>
      </w:r>
      <w:bookmarkEnd w:id="275"/>
    </w:p>
    <w:p w14:paraId="7F80980D" w14:textId="3EC4A794" w:rsidR="00080512" w:rsidRPr="004D3578" w:rsidRDefault="00080512">
      <w:r w:rsidRPr="004D3578">
        <w:t xml:space="preserve">This Technical </w:t>
      </w:r>
      <w:bookmarkStart w:id="276" w:name="spectype3"/>
      <w:r w:rsidR="00602AEA" w:rsidRPr="0032717A">
        <w:t>Report</w:t>
      </w:r>
      <w:bookmarkEnd w:id="276"/>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277" w:name="introduction"/>
      <w:bookmarkStart w:id="278" w:name="_Toc164425408"/>
      <w:bookmarkEnd w:id="277"/>
      <w:r w:rsidRPr="008924CE">
        <w:t>Introduction</w:t>
      </w:r>
      <w:bookmarkEnd w:id="278"/>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279" w:name="scope"/>
      <w:bookmarkStart w:id="280" w:name="_Toc164425409"/>
      <w:bookmarkEnd w:id="279"/>
      <w:r w:rsidRPr="004D3578">
        <w:lastRenderedPageBreak/>
        <w:t>1</w:t>
      </w:r>
      <w:r w:rsidRPr="004D3578">
        <w:tab/>
      </w:r>
      <w:r w:rsidRPr="008924CE">
        <w:t>Scope</w:t>
      </w:r>
      <w:bookmarkEnd w:id="280"/>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 xml:space="preserve">Automated certificate management protocol and procedures for certificate life cycle events (i.e., </w:t>
      </w:r>
      <w:proofErr w:type="gramStart"/>
      <w:r w:rsidRPr="00100DB7">
        <w:t>enrolment,  renewal</w:t>
      </w:r>
      <w:proofErr w:type="gramEnd"/>
      <w:r w:rsidRPr="00100DB7">
        <w:t>,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 xml:space="preserve">Mechanisms for establishing initial trust and chain of trust of Certificate Authority hierarchies, including </w:t>
      </w:r>
      <w:proofErr w:type="gramStart"/>
      <w:r w:rsidRPr="00100DB7">
        <w:t>the  following</w:t>
      </w:r>
      <w:proofErr w:type="gramEnd"/>
      <w:r w:rsidRPr="00100DB7">
        <w:t>: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 xml:space="preserve">Creation, deletion, rotation, </w:t>
      </w:r>
      <w:proofErr w:type="gramStart"/>
      <w:r w:rsidRPr="00100DB7">
        <w:t>revocation</w:t>
      </w:r>
      <w:proofErr w:type="gramEnd"/>
      <w:r w:rsidRPr="00100DB7">
        <w:t xml:space="preserve">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343CFDB5" w:rsidR="00080512" w:rsidRPr="004D3578" w:rsidRDefault="00100DB7" w:rsidP="00DD34EE">
      <w:pPr>
        <w:pStyle w:val="NO"/>
      </w:pPr>
      <w:r w:rsidRPr="00100DB7">
        <w:t>NOTE: Certificate management for the external interface of the SEPP is out of scope</w:t>
      </w:r>
      <w:r>
        <w:t>.</w:t>
      </w:r>
    </w:p>
    <w:p w14:paraId="3737B965" w14:textId="77777777" w:rsidR="00080512" w:rsidRPr="004D3578" w:rsidRDefault="00080512">
      <w:pPr>
        <w:pStyle w:val="Heading1"/>
      </w:pPr>
      <w:bookmarkStart w:id="281" w:name="references"/>
      <w:bookmarkStart w:id="282" w:name="_Toc164425410"/>
      <w:bookmarkEnd w:id="281"/>
      <w:r w:rsidRPr="004D3578">
        <w:t>2</w:t>
      </w:r>
      <w:r w:rsidRPr="004D3578">
        <w:tab/>
        <w:t>References</w:t>
      </w:r>
      <w:bookmarkEnd w:id="282"/>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283" w:name="_heading=h.f55qm1vlr78t" w:colFirst="0" w:colLast="0"/>
      <w:bookmarkStart w:id="284" w:name="_heading=h.bgqgdt2wg92w" w:colFirst="0" w:colLast="0"/>
      <w:bookmarkEnd w:id="283"/>
      <w:bookmarkEnd w:id="284"/>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ins w:id="285" w:author="Charles Eckel" w:date="2024-04-19T12:28:00Z"/>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ins w:id="286" w:author="Charles Eckel" w:date="2024-04-19T12:47:00Z"/>
          <w:lang w:val="en"/>
        </w:rPr>
      </w:pPr>
      <w:ins w:id="287" w:author="Charles Eckel" w:date="2024-04-19T12:28:00Z">
        <w:r w:rsidRPr="0027494E">
          <w:rPr>
            <w:lang w:val="en"/>
          </w:rPr>
          <w:t>[</w:t>
        </w:r>
      </w:ins>
      <w:ins w:id="288" w:author="Charles Eckel" w:date="2024-04-19T12:29:00Z">
        <w:r>
          <w:rPr>
            <w:lang w:val="en"/>
          </w:rPr>
          <w:t>8</w:t>
        </w:r>
      </w:ins>
      <w:ins w:id="289" w:author="Charles Eckel" w:date="2024-04-19T12:28:00Z">
        <w:r w:rsidRPr="0027494E">
          <w:rPr>
            <w:lang w:val="en"/>
          </w:rPr>
          <w:t xml:space="preserve">] </w:t>
        </w:r>
        <w:r w:rsidRPr="0027494E">
          <w:rPr>
            <w:lang w:val="en"/>
          </w:rPr>
          <w:tab/>
        </w:r>
        <w:r w:rsidRPr="0027494E">
          <w:t>3GPP TS 33.501: "Security architecture and procedures for 5G System</w:t>
        </w:r>
        <w:r w:rsidRPr="0027494E">
          <w:rPr>
            <w:lang w:val="en"/>
          </w:rPr>
          <w:t>".</w:t>
        </w:r>
      </w:ins>
    </w:p>
    <w:p w14:paraId="7229BEC0" w14:textId="146187EB" w:rsidR="004771D7" w:rsidRPr="004771D7" w:rsidRDefault="004771D7" w:rsidP="004771D7">
      <w:pPr>
        <w:pStyle w:val="EX"/>
        <w:rPr>
          <w:ins w:id="290" w:author="Charles Eckel" w:date="2024-04-19T12:47:00Z"/>
        </w:rPr>
      </w:pPr>
      <w:ins w:id="291" w:author="Charles Eckel" w:date="2024-04-19T12:47:00Z">
        <w:r w:rsidRPr="004771D7">
          <w:lastRenderedPageBreak/>
          <w:t>[</w:t>
        </w:r>
        <w:r>
          <w:t>9</w:t>
        </w:r>
        <w:r w:rsidRPr="004771D7">
          <w:t>]</w:t>
        </w:r>
        <w:r w:rsidRPr="004771D7">
          <w:tab/>
        </w:r>
        <w:r w:rsidRPr="004771D7">
          <w:fldChar w:fldCharType="begin"/>
        </w:r>
        <w:r w:rsidRPr="004771D7">
          <w:instrText>HYPERLINK "https://datatracker.ietf.org/doc/html/rfc9447"</w:instrText>
        </w:r>
        <w:r w:rsidRPr="004771D7">
          <w:fldChar w:fldCharType="separate"/>
        </w:r>
        <w:r w:rsidRPr="004771D7">
          <w:rPr>
            <w:rStyle w:val="Hyperlink"/>
          </w:rPr>
          <w:t>IETF RFC 9447</w:t>
        </w:r>
        <w:r w:rsidRPr="004771D7">
          <w:rPr>
            <w:lang w:val="en"/>
          </w:rPr>
          <w:fldChar w:fldCharType="end"/>
        </w:r>
        <w:r w:rsidRPr="004771D7">
          <w:t>, "Automated Certificate Management Environment (ACME) Challenges Using an Authority Token"</w:t>
        </w:r>
      </w:ins>
      <w:ins w:id="292" w:author="Charles Eckel" w:date="2024-04-19T12:59:00Z">
        <w:r w:rsidR="00DF0AC0">
          <w:t>.</w:t>
        </w:r>
      </w:ins>
    </w:p>
    <w:p w14:paraId="4687D1CC" w14:textId="1CFE5C45" w:rsidR="004771D7" w:rsidRPr="004771D7" w:rsidRDefault="004771D7" w:rsidP="004771D7">
      <w:pPr>
        <w:pStyle w:val="EX"/>
        <w:rPr>
          <w:ins w:id="293" w:author="Charles Eckel" w:date="2024-04-19T12:47:00Z"/>
        </w:rPr>
      </w:pPr>
      <w:ins w:id="294" w:author="Charles Eckel" w:date="2024-04-19T12:47:00Z">
        <w:r w:rsidRPr="004771D7">
          <w:t>[</w:t>
        </w:r>
        <w:r>
          <w:t>10</w:t>
        </w:r>
        <w:r w:rsidRPr="004771D7">
          <w:t>]</w:t>
        </w:r>
        <w:r w:rsidRPr="004771D7">
          <w:tab/>
        </w:r>
        <w:r w:rsidRPr="004771D7">
          <w:fldChar w:fldCharType="begin"/>
        </w:r>
        <w:r w:rsidRPr="004771D7">
          <w:instrText>HYPERLINK "https://datatracker.ietf.org/doc/html/rfc9448"</w:instrText>
        </w:r>
        <w:r w:rsidRPr="004771D7">
          <w:fldChar w:fldCharType="separate"/>
        </w:r>
        <w:r w:rsidRPr="004771D7">
          <w:rPr>
            <w:rStyle w:val="Hyperlink"/>
          </w:rPr>
          <w:t>IETF RFC 9448</w:t>
        </w:r>
        <w:r w:rsidRPr="004771D7">
          <w:rPr>
            <w:lang w:val="en"/>
          </w:rPr>
          <w:fldChar w:fldCharType="end"/>
        </w:r>
        <w:r w:rsidRPr="004771D7">
          <w:t>, "</w:t>
        </w:r>
        <w:proofErr w:type="spellStart"/>
        <w:r w:rsidRPr="004771D7">
          <w:t>TNAuthList</w:t>
        </w:r>
        <w:proofErr w:type="spellEnd"/>
        <w:r w:rsidRPr="004771D7">
          <w:t xml:space="preserve"> Profile of Automated Certificate Management Environment (ACME) Authority Token"</w:t>
        </w:r>
      </w:ins>
      <w:ins w:id="295" w:author="Charles Eckel" w:date="2024-04-19T12:59:00Z">
        <w:r w:rsidR="00DF0AC0">
          <w:t>.</w:t>
        </w:r>
      </w:ins>
    </w:p>
    <w:p w14:paraId="6388574C" w14:textId="65DAF753" w:rsidR="004771D7" w:rsidRPr="004771D7" w:rsidRDefault="004771D7" w:rsidP="004771D7">
      <w:pPr>
        <w:pStyle w:val="EX"/>
        <w:rPr>
          <w:ins w:id="296" w:author="Charles Eckel" w:date="2024-04-19T12:47:00Z"/>
        </w:rPr>
      </w:pPr>
      <w:ins w:id="297" w:author="Charles Eckel" w:date="2024-04-19T12:47:00Z">
        <w:r w:rsidRPr="004771D7">
          <w:t>[</w:t>
        </w:r>
      </w:ins>
      <w:ins w:id="298" w:author="Charles Eckel" w:date="2024-04-19T12:48:00Z">
        <w:r>
          <w:t>11</w:t>
        </w:r>
      </w:ins>
      <w:ins w:id="299" w:author="Charles Eckel" w:date="2024-04-19T12:47:00Z">
        <w:r w:rsidRPr="004771D7">
          <w:t>]</w:t>
        </w:r>
        <w:r w:rsidRPr="004771D7">
          <w:tab/>
        </w:r>
        <w:r w:rsidRPr="004771D7">
          <w:fldChar w:fldCharType="begin"/>
        </w:r>
        <w:r w:rsidRPr="004771D7">
          <w:instrText>HYPERLINK "https://portal.3gpp.org/desktopmodules/Specifications/SpecificationDetails.aspx?specificationId=3145"</w:instrText>
        </w:r>
        <w:r w:rsidRPr="004771D7">
          <w:fldChar w:fldCharType="separate"/>
        </w:r>
        <w:r w:rsidRPr="004771D7">
          <w:rPr>
            <w:rStyle w:val="Hyperlink"/>
            <w:lang w:val="en-US"/>
          </w:rPr>
          <w:t>TS 23.502</w:t>
        </w:r>
        <w:r w:rsidRPr="004771D7">
          <w:rPr>
            <w:lang w:val="en"/>
          </w:rPr>
          <w:fldChar w:fldCharType="end"/>
        </w:r>
        <w:r w:rsidRPr="004771D7">
          <w:t>, "Procedures for the 5G System (5GS)"</w:t>
        </w:r>
      </w:ins>
      <w:ins w:id="300" w:author="Charles Eckel" w:date="2024-04-19T12:59:00Z">
        <w:r w:rsidR="00DF0AC0">
          <w:t>.</w:t>
        </w:r>
      </w:ins>
    </w:p>
    <w:p w14:paraId="0089F6CC" w14:textId="3BB18478" w:rsidR="004771D7" w:rsidRPr="004771D7" w:rsidRDefault="004771D7" w:rsidP="004771D7">
      <w:pPr>
        <w:pStyle w:val="EX"/>
        <w:rPr>
          <w:ins w:id="301" w:author="Charles Eckel" w:date="2024-04-19T12:47:00Z"/>
        </w:rPr>
      </w:pPr>
      <w:ins w:id="302" w:author="Charles Eckel" w:date="2024-04-19T12:47:00Z">
        <w:r w:rsidRPr="004771D7">
          <w:t>[</w:t>
        </w:r>
      </w:ins>
      <w:ins w:id="303" w:author="Charles Eckel" w:date="2024-04-19T12:48:00Z">
        <w:r>
          <w:t>12</w:t>
        </w:r>
      </w:ins>
      <w:ins w:id="304" w:author="Charles Eckel" w:date="2024-04-19T12:47:00Z">
        <w:r w:rsidRPr="004771D7">
          <w:t>]</w:t>
        </w:r>
        <w:r w:rsidRPr="004771D7">
          <w:tab/>
        </w:r>
        <w:r w:rsidRPr="004771D7">
          <w:fldChar w:fldCharType="begin"/>
        </w:r>
        <w:r w:rsidRPr="004771D7">
          <w:instrText>HYPERLINK "https://datatracker.ietf.org/doc/html/rfc7519"</w:instrText>
        </w:r>
        <w:r w:rsidRPr="004771D7">
          <w:fldChar w:fldCharType="separate"/>
        </w:r>
        <w:r w:rsidRPr="004771D7">
          <w:rPr>
            <w:rStyle w:val="Hyperlink"/>
          </w:rPr>
          <w:t>IETF RFC 7519</w:t>
        </w:r>
        <w:r w:rsidRPr="004771D7">
          <w:rPr>
            <w:lang w:val="en"/>
          </w:rPr>
          <w:fldChar w:fldCharType="end"/>
        </w:r>
        <w:r w:rsidRPr="004771D7">
          <w:t>, " JSON Web Token (JWT)"</w:t>
        </w:r>
      </w:ins>
      <w:ins w:id="305" w:author="Charles Eckel" w:date="2024-04-19T12:59:00Z">
        <w:r w:rsidR="00DF0AC0">
          <w:t>.</w:t>
        </w:r>
      </w:ins>
    </w:p>
    <w:p w14:paraId="47CDB112" w14:textId="69CC635C" w:rsidR="004771D7" w:rsidRPr="004771D7" w:rsidRDefault="004771D7" w:rsidP="004771D7">
      <w:pPr>
        <w:pStyle w:val="EX"/>
        <w:rPr>
          <w:ins w:id="306" w:author="Charles Eckel" w:date="2024-04-19T12:47:00Z"/>
        </w:rPr>
      </w:pPr>
      <w:ins w:id="307" w:author="Charles Eckel" w:date="2024-04-19T12:47:00Z">
        <w:r w:rsidRPr="004771D7">
          <w:t>[</w:t>
        </w:r>
      </w:ins>
      <w:ins w:id="308" w:author="Charles Eckel" w:date="2024-04-19T12:48:00Z">
        <w:r>
          <w:t>13</w:t>
        </w:r>
      </w:ins>
      <w:ins w:id="309" w:author="Charles Eckel" w:date="2024-04-19T12:47:00Z">
        <w:r w:rsidRPr="004771D7">
          <w:t>]</w:t>
        </w:r>
        <w:r w:rsidRPr="004771D7">
          <w:tab/>
        </w:r>
        <w:r w:rsidRPr="004771D7">
          <w:fldChar w:fldCharType="begin"/>
        </w:r>
        <w:r w:rsidRPr="004771D7">
          <w:instrText>HYPERLINK "https://portal.3gpp.org/desktopmodules/Specifications/SpecificationDetails.aspx?specificationId=3347"</w:instrText>
        </w:r>
        <w:r w:rsidRPr="004771D7">
          <w:fldChar w:fldCharType="separate"/>
        </w:r>
        <w:r w:rsidRPr="004771D7">
          <w:rPr>
            <w:rStyle w:val="Hyperlink"/>
            <w:lang w:val="en-US"/>
          </w:rPr>
          <w:t>TS 29.571</w:t>
        </w:r>
        <w:r w:rsidRPr="004771D7">
          <w:rPr>
            <w:lang w:val="en"/>
          </w:rPr>
          <w:fldChar w:fldCharType="end"/>
        </w:r>
        <w:r w:rsidRPr="004771D7">
          <w:t>, "5G System; Common Data Types for Service Based Interfaces; Stage 3"</w:t>
        </w:r>
      </w:ins>
      <w:ins w:id="310" w:author="Charles Eckel" w:date="2024-04-19T12:59:00Z">
        <w:r w:rsidR="00DF0AC0">
          <w:t>.</w:t>
        </w:r>
      </w:ins>
    </w:p>
    <w:p w14:paraId="390EEBE3" w14:textId="32401D2C" w:rsidR="004771D7" w:rsidRPr="004771D7" w:rsidRDefault="004771D7" w:rsidP="004771D7">
      <w:pPr>
        <w:pStyle w:val="EX"/>
        <w:rPr>
          <w:ins w:id="311" w:author="Charles Eckel" w:date="2024-04-19T12:47:00Z"/>
        </w:rPr>
      </w:pPr>
      <w:ins w:id="312" w:author="Charles Eckel" w:date="2024-04-19T12:47:00Z">
        <w:r w:rsidRPr="004771D7">
          <w:t>[</w:t>
        </w:r>
      </w:ins>
      <w:ins w:id="313" w:author="Charles Eckel" w:date="2024-04-19T12:48:00Z">
        <w:r>
          <w:t>14</w:t>
        </w:r>
      </w:ins>
      <w:ins w:id="314" w:author="Charles Eckel" w:date="2024-04-19T12:47:00Z">
        <w:r w:rsidRPr="004771D7">
          <w:t>]</w:t>
        </w:r>
        <w:r w:rsidRPr="004771D7">
          <w:tab/>
        </w:r>
        <w:r w:rsidRPr="004771D7">
          <w:fldChar w:fldCharType="begin"/>
        </w:r>
        <w:r w:rsidRPr="004771D7">
          <w:instrText>HYPERLINK "https://datatracker.ietf.org/doc/html/rfc9110"</w:instrText>
        </w:r>
        <w:r w:rsidRPr="004771D7">
          <w:fldChar w:fldCharType="separate"/>
        </w:r>
        <w:r w:rsidRPr="004771D7">
          <w:rPr>
            <w:rStyle w:val="Hyperlink"/>
          </w:rPr>
          <w:t>IETF RFC 9110</w:t>
        </w:r>
        <w:r w:rsidRPr="004771D7">
          <w:rPr>
            <w:lang w:val="en"/>
          </w:rPr>
          <w:fldChar w:fldCharType="end"/>
        </w:r>
        <w:r w:rsidRPr="004771D7">
          <w:t>, "HTTP Semantics</w:t>
        </w:r>
        <w:proofErr w:type="gramStart"/>
        <w:r w:rsidRPr="004771D7">
          <w:t>"</w:t>
        </w:r>
      </w:ins>
      <w:ins w:id="315" w:author="Charles Eckel" w:date="2024-04-19T12:59:00Z">
        <w:r w:rsidR="00DF0AC0">
          <w:t>..</w:t>
        </w:r>
      </w:ins>
      <w:proofErr w:type="gramEnd"/>
    </w:p>
    <w:p w14:paraId="67DCA586" w14:textId="26D1CAA4" w:rsidR="00436B59" w:rsidRPr="004771D7" w:rsidRDefault="004771D7" w:rsidP="002C262C">
      <w:pPr>
        <w:pStyle w:val="EX"/>
        <w:rPr>
          <w:lang w:val="en-US"/>
        </w:rPr>
      </w:pPr>
      <w:ins w:id="316" w:author="Charles Eckel" w:date="2024-04-19T12:47:00Z">
        <w:r w:rsidRPr="004771D7">
          <w:t>[</w:t>
        </w:r>
      </w:ins>
      <w:ins w:id="317" w:author="Charles Eckel" w:date="2024-04-19T12:48:00Z">
        <w:r>
          <w:t>15</w:t>
        </w:r>
      </w:ins>
      <w:ins w:id="318" w:author="Charles Eckel" w:date="2024-04-19T12:47:00Z">
        <w:r w:rsidRPr="004771D7">
          <w:t>]</w:t>
        </w:r>
        <w:r w:rsidRPr="004771D7">
          <w:tab/>
        </w:r>
        <w:r w:rsidRPr="004771D7">
          <w:fldChar w:fldCharType="begin"/>
        </w:r>
        <w:r w:rsidRPr="004771D7">
          <w:instrText>HYPERLINK "https://datatracker.ietf.org/doc/html/rfc7515"</w:instrText>
        </w:r>
        <w:r w:rsidRPr="004771D7">
          <w:fldChar w:fldCharType="separate"/>
        </w:r>
        <w:r w:rsidRPr="004771D7">
          <w:rPr>
            <w:rStyle w:val="Hyperlink"/>
          </w:rPr>
          <w:t>IETF RFC 7515</w:t>
        </w:r>
        <w:r w:rsidRPr="004771D7">
          <w:rPr>
            <w:lang w:val="en"/>
          </w:rPr>
          <w:fldChar w:fldCharType="end"/>
        </w:r>
        <w:r w:rsidRPr="004771D7">
          <w:t>, "</w:t>
        </w:r>
        <w:r w:rsidRPr="004771D7">
          <w:rPr>
            <w:lang w:val="en-US"/>
          </w:rPr>
          <w:t>JSON Web Signature (JWS)"</w:t>
        </w:r>
      </w:ins>
      <w:ins w:id="319" w:author="Charles Eckel" w:date="2024-04-19T12:59:00Z">
        <w:r w:rsidR="00DF0AC0">
          <w:rPr>
            <w:lang w:val="en-US"/>
          </w:rPr>
          <w:t>.</w:t>
        </w:r>
      </w:ins>
    </w:p>
    <w:p w14:paraId="2047FF67" w14:textId="77777777" w:rsidR="00080512" w:rsidRPr="004D3578" w:rsidRDefault="00080512">
      <w:pPr>
        <w:pStyle w:val="Heading1"/>
      </w:pPr>
      <w:bookmarkStart w:id="320" w:name="definitions"/>
      <w:bookmarkStart w:id="321" w:name="_Toc164425411"/>
      <w:bookmarkEnd w:id="32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21"/>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322" w:name="_Toc164425412"/>
      <w:r w:rsidRPr="004D3578">
        <w:t>3.1</w:t>
      </w:r>
      <w:r w:rsidRPr="004D3578">
        <w:tab/>
      </w:r>
      <w:r w:rsidR="002B6339">
        <w:t>Terms</w:t>
      </w:r>
      <w:bookmarkEnd w:id="322"/>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323" w:name="_Toc164425413"/>
      <w:r w:rsidRPr="004D3578">
        <w:t>3.2</w:t>
      </w:r>
      <w:r w:rsidRPr="004D3578">
        <w:tab/>
        <w:t>Symbols</w:t>
      </w:r>
      <w:bookmarkEnd w:id="323"/>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324" w:name="_Toc164425414"/>
      <w:r w:rsidRPr="004D3578">
        <w:t>3.3</w:t>
      </w:r>
      <w:r w:rsidRPr="004D3578">
        <w:tab/>
      </w:r>
      <w:r w:rsidRPr="008924CE">
        <w:t>Abbreviations</w:t>
      </w:r>
      <w:bookmarkEnd w:id="324"/>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Pr="004D3578" w:rsidRDefault="00100DB7">
      <w:pPr>
        <w:pStyle w:val="EW"/>
      </w:pPr>
      <w:r w:rsidRPr="00100DB7">
        <w:t>SNPN</w:t>
      </w:r>
      <w:r w:rsidRPr="00100DB7">
        <w:tab/>
        <w:t>Stand-Alone Non-Public Networ</w:t>
      </w:r>
      <w:r>
        <w:t>k</w:t>
      </w:r>
    </w:p>
    <w:p w14:paraId="0E9C6B7C" w14:textId="77777777" w:rsidR="001729A3" w:rsidDel="00A00DC7" w:rsidRDefault="001729A3" w:rsidP="00A00DC7">
      <w:pPr>
        <w:pStyle w:val="Heading1"/>
        <w:rPr>
          <w:del w:id="325" w:author="Charles Eckel" w:date="2024-04-19T13:34:00Z"/>
        </w:rPr>
      </w:pPr>
      <w:bookmarkStart w:id="326" w:name="clause4"/>
      <w:bookmarkStart w:id="327" w:name="_Toc107819038"/>
      <w:bookmarkStart w:id="328" w:name="_Toc164425415"/>
      <w:bookmarkEnd w:id="326"/>
      <w:r w:rsidRPr="00FB0A9C">
        <w:t>4</w:t>
      </w:r>
      <w:r w:rsidRPr="00FB0A9C">
        <w:tab/>
        <w:t>Assumptions</w:t>
      </w:r>
      <w:bookmarkEnd w:id="327"/>
      <w:bookmarkEnd w:id="328"/>
    </w:p>
    <w:p w14:paraId="6D340EEF" w14:textId="766F827B" w:rsidR="009969E8" w:rsidRPr="00AE227F" w:rsidRDefault="001729A3" w:rsidP="00AE227F">
      <w:pPr>
        <w:pStyle w:val="Guidance"/>
        <w:rPr>
          <w:rFonts w:eastAsia="SimSun"/>
          <w:rPrChange w:id="329" w:author="Charles Eckel" w:date="2024-04-19T13:39:00Z">
            <w:rPr>
              <w:rFonts w:eastAsia="SimSun"/>
              <w:lang w:eastAsia="zh-CN"/>
            </w:rPr>
          </w:rPrChange>
        </w:rPr>
      </w:pPr>
      <w:del w:id="330" w:author="Charles Eckel" w:date="2024-04-19T12:09:00Z">
        <w:r w:rsidRPr="00AE227F" w:rsidDel="009969E8">
          <w:delText>This clause contains assumptions for the study. If there are no assumptions at the end of the study, the clause will be removed before sending for approval.</w:delText>
        </w:r>
      </w:del>
    </w:p>
    <w:p w14:paraId="48B93D1F" w14:textId="6A44D1DE" w:rsidR="00D1376A" w:rsidRPr="000624AE" w:rsidRDefault="00D1376A" w:rsidP="009969E8">
      <w:pPr>
        <w:pPrChange w:id="331" w:author="Charles Eckel" w:date="2024-04-19T12:09:00Z">
          <w:pPr>
            <w:pStyle w:val="Guidance"/>
          </w:pPr>
        </w:pPrChange>
      </w:pPr>
      <w:ins w:id="332" w:author="Charles Eckel" w:date="2024-04-19T11:35:00Z">
        <w:r w:rsidRPr="00D1376A">
          <w:t xml:space="preserve">Clause 10 of TS 33.310 [3] specifies a framework for certificate provisioning and managements for 5G NFs. Though the enrolment protocol is CMPv2, many of the procedures, such as those for initial trust establishment and for </w:t>
        </w:r>
        <w:r w:rsidRPr="00D1376A">
          <w:lastRenderedPageBreak/>
          <w:t>certificate revocation status verification, are independent of the enrolment protocol. Therefore, many of the procedures are expected to be re-used.</w:t>
        </w:r>
      </w:ins>
    </w:p>
    <w:p w14:paraId="6325B005" w14:textId="3A62FEB6" w:rsidR="002675F0" w:rsidRPr="00962388" w:rsidRDefault="001729A3" w:rsidP="002C262C">
      <w:pPr>
        <w:pStyle w:val="Heading1"/>
      </w:pPr>
      <w:bookmarkStart w:id="333" w:name="_Toc164425416"/>
      <w:r w:rsidRPr="0032717A">
        <w:t>5</w:t>
      </w:r>
      <w:r w:rsidR="002C262C" w:rsidRPr="0032717A">
        <w:tab/>
        <w:t xml:space="preserve">Key </w:t>
      </w:r>
      <w:r w:rsidRPr="0032717A">
        <w:t>i</w:t>
      </w:r>
      <w:r w:rsidR="002C262C" w:rsidRPr="0032717A">
        <w:t>ssues</w:t>
      </w:r>
      <w:bookmarkEnd w:id="333"/>
    </w:p>
    <w:p w14:paraId="6EF14E76" w14:textId="752693EA" w:rsidR="00DD40C5" w:rsidRPr="00962388" w:rsidRDefault="00DD40C5" w:rsidP="00DD40C5">
      <w:pPr>
        <w:pStyle w:val="EditorsNote"/>
      </w:pPr>
      <w:r w:rsidRPr="00962388">
        <w:t>Editor’s Note: This clause contains all the key issues identified during the study.</w:t>
      </w:r>
    </w:p>
    <w:p w14:paraId="4B403C55" w14:textId="7726D84B" w:rsidR="005B197D" w:rsidRDefault="005B197D" w:rsidP="00DD34EE">
      <w:pPr>
        <w:pStyle w:val="Heading2"/>
      </w:pPr>
      <w:bookmarkStart w:id="334" w:name="_Toc164425417"/>
      <w:r>
        <w:t>5.</w:t>
      </w:r>
      <w:r w:rsidR="00162AA9">
        <w:t>1</w:t>
      </w:r>
      <w:r>
        <w:tab/>
        <w:t xml:space="preserve">Key </w:t>
      </w:r>
      <w:r w:rsidRPr="005B197D">
        <w:t>issue</w:t>
      </w:r>
      <w:r>
        <w:t xml:space="preserve"> #</w:t>
      </w:r>
      <w:r w:rsidR="00162AA9">
        <w:t>1</w:t>
      </w:r>
      <w:r>
        <w:t>: ACME initial trust framework</w:t>
      </w:r>
      <w:bookmarkEnd w:id="334"/>
      <w:r>
        <w:t xml:space="preserve"> </w:t>
      </w:r>
    </w:p>
    <w:p w14:paraId="7A575E4B" w14:textId="70828E1C" w:rsidR="005B197D" w:rsidRDefault="005B197D" w:rsidP="00DD34EE">
      <w:pPr>
        <w:pStyle w:val="Heading3"/>
      </w:pPr>
      <w:bookmarkStart w:id="335" w:name="_Toc164425418"/>
      <w:r>
        <w:t>5.</w:t>
      </w:r>
      <w:r w:rsidR="00162AA9">
        <w:t>1</w:t>
      </w:r>
      <w:r>
        <w:t>.1</w:t>
      </w:r>
      <w:r>
        <w:tab/>
      </w:r>
      <w:r w:rsidRPr="00DD34EE">
        <w:t>Key</w:t>
      </w:r>
      <w:r>
        <w:t xml:space="preserve"> issue details</w:t>
      </w:r>
      <w:bookmarkEnd w:id="335"/>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336" w:name="_Toc164425419"/>
      <w:r>
        <w:rPr>
          <w:color w:val="000000"/>
        </w:rPr>
        <w:t>5.</w:t>
      </w:r>
      <w:r w:rsidR="00162AA9">
        <w:rPr>
          <w:color w:val="000000"/>
        </w:rPr>
        <w:t>1</w:t>
      </w:r>
      <w:r>
        <w:rPr>
          <w:color w:val="000000"/>
        </w:rPr>
        <w:t xml:space="preserve">.2 </w:t>
      </w:r>
      <w:r>
        <w:rPr>
          <w:color w:val="000000"/>
        </w:rPr>
        <w:tab/>
        <w:t>Security threats</w:t>
      </w:r>
      <w:bookmarkEnd w:id="336"/>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337" w:name="_heading=h.2et92p0" w:colFirst="0" w:colLast="0"/>
      <w:bookmarkStart w:id="338" w:name="_Toc164425420"/>
      <w:bookmarkEnd w:id="337"/>
      <w:r>
        <w:t>5.</w:t>
      </w:r>
      <w:r w:rsidR="00162AA9">
        <w:t>1</w:t>
      </w:r>
      <w:r>
        <w:t>.3</w:t>
      </w:r>
      <w:r>
        <w:tab/>
        <w:t>Potential security requirements</w:t>
      </w:r>
      <w:bookmarkEnd w:id="338"/>
    </w:p>
    <w:p w14:paraId="0E173090" w14:textId="616B0EB7" w:rsidR="005B197D" w:rsidRDefault="005B197D" w:rsidP="00DD34EE">
      <w:r>
        <w:t>Not applicable.</w:t>
      </w:r>
    </w:p>
    <w:p w14:paraId="6FD8064A" w14:textId="32C51550" w:rsidR="00C024EE" w:rsidRDefault="00C024EE" w:rsidP="00DD34EE">
      <w:pPr>
        <w:pStyle w:val="Heading2"/>
      </w:pPr>
      <w:bookmarkStart w:id="339" w:name="_Toc164425421"/>
      <w:r>
        <w:t>5.</w:t>
      </w:r>
      <w:r w:rsidR="00162AA9">
        <w:t>2</w:t>
      </w:r>
      <w:r>
        <w:tab/>
        <w:t>Key issue #</w:t>
      </w:r>
      <w:r w:rsidR="00162AA9">
        <w:t>2</w:t>
      </w:r>
      <w:r>
        <w:t xml:space="preserve">: Secure </w:t>
      </w:r>
      <w:r w:rsidR="005B197D">
        <w:t>t</w:t>
      </w:r>
      <w:r>
        <w:t xml:space="preserve">ransport of </w:t>
      </w:r>
      <w:r w:rsidR="005B197D">
        <w:t>m</w:t>
      </w:r>
      <w:r>
        <w:t>essages</w:t>
      </w:r>
      <w:bookmarkEnd w:id="339"/>
      <w:r>
        <w:t xml:space="preserve"> </w:t>
      </w:r>
    </w:p>
    <w:p w14:paraId="4D76301B" w14:textId="52E2C0E1" w:rsidR="00C024EE" w:rsidRDefault="00C024EE" w:rsidP="00DD34EE">
      <w:pPr>
        <w:pStyle w:val="Heading3"/>
      </w:pPr>
      <w:bookmarkStart w:id="340" w:name="_heading=h.30j0zll" w:colFirst="0" w:colLast="0"/>
      <w:bookmarkStart w:id="341" w:name="_Toc164425422"/>
      <w:bookmarkEnd w:id="340"/>
      <w:r>
        <w:t>5.</w:t>
      </w:r>
      <w:r w:rsidR="00162AA9">
        <w:t>2</w:t>
      </w:r>
      <w:r>
        <w:t>.1</w:t>
      </w:r>
      <w:r>
        <w:tab/>
        <w:t>Key issue details</w:t>
      </w:r>
      <w:bookmarkEnd w:id="341"/>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342" w:name="_heading=h.1fob9te" w:colFirst="0" w:colLast="0"/>
      <w:bookmarkStart w:id="343" w:name="_Toc164425423"/>
      <w:bookmarkEnd w:id="342"/>
      <w:r>
        <w:t>5.</w:t>
      </w:r>
      <w:r w:rsidR="00162AA9">
        <w:t>2</w:t>
      </w:r>
      <w:r>
        <w:t xml:space="preserve">.2 </w:t>
      </w:r>
      <w:r>
        <w:tab/>
        <w:t xml:space="preserve">Security </w:t>
      </w:r>
      <w:r w:rsidR="00B800DF">
        <w:t>t</w:t>
      </w:r>
      <w:r>
        <w:t>hreats</w:t>
      </w:r>
      <w:bookmarkEnd w:id="343"/>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344" w:name="_heading=h.3znysh7" w:colFirst="0" w:colLast="0"/>
      <w:bookmarkStart w:id="345" w:name="_Toc164425424"/>
      <w:bookmarkEnd w:id="344"/>
      <w:r>
        <w:t>5.</w:t>
      </w:r>
      <w:r w:rsidR="00162AA9">
        <w:t>2</w:t>
      </w:r>
      <w:r>
        <w:t xml:space="preserve">.3 </w:t>
      </w:r>
      <w:r>
        <w:tab/>
      </w:r>
      <w:r w:rsidRPr="00DD34EE">
        <w:t>Potential</w:t>
      </w:r>
      <w:r>
        <w:t xml:space="preserve"> security requirements</w:t>
      </w:r>
      <w:bookmarkEnd w:id="345"/>
    </w:p>
    <w:p w14:paraId="44A7F88A" w14:textId="0E8D253C" w:rsidR="00C024EE" w:rsidRDefault="00C024EE" w:rsidP="001D4CC8">
      <w:bookmarkStart w:id="346" w:name="_heading=h.yovr1u2y9i1c" w:colFirst="0" w:colLast="0"/>
      <w:bookmarkEnd w:id="346"/>
      <w:r>
        <w:t>Not applicable</w:t>
      </w:r>
      <w:r w:rsidR="001D4CC8">
        <w:t>.</w:t>
      </w:r>
    </w:p>
    <w:p w14:paraId="414A192E" w14:textId="6C79007E" w:rsidR="005B197D" w:rsidRPr="00704A16" w:rsidRDefault="005B197D" w:rsidP="00DD34EE">
      <w:pPr>
        <w:pStyle w:val="Heading2"/>
      </w:pPr>
      <w:bookmarkStart w:id="347" w:name="_Toc164425425"/>
      <w:r w:rsidRPr="00704A16">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347"/>
      <w:r w:rsidRPr="00704A16">
        <w:t xml:space="preserve"> </w:t>
      </w:r>
    </w:p>
    <w:p w14:paraId="52B4E169" w14:textId="7C268345" w:rsidR="005B197D" w:rsidRPr="00704A16" w:rsidRDefault="005B197D" w:rsidP="00DD34EE">
      <w:pPr>
        <w:pStyle w:val="Heading3"/>
      </w:pPr>
      <w:bookmarkStart w:id="348" w:name="_Toc164425426"/>
      <w:r w:rsidRPr="00704A16">
        <w:t>5.</w:t>
      </w:r>
      <w:r w:rsidR="00162AA9">
        <w:t>3</w:t>
      </w:r>
      <w:r w:rsidRPr="00704A16">
        <w:t>.1</w:t>
      </w:r>
      <w:r w:rsidRPr="00704A16">
        <w:tab/>
        <w:t xml:space="preserve">Key </w:t>
      </w:r>
      <w:r w:rsidRPr="00DD34EE">
        <w:t>issue</w:t>
      </w:r>
      <w:r w:rsidRPr="00704A16">
        <w:t xml:space="preserve"> </w:t>
      </w:r>
      <w:r w:rsidRPr="00D864E3">
        <w:t>details</w:t>
      </w:r>
      <w:bookmarkEnd w:id="348"/>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lastRenderedPageBreak/>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pPr>
        <w:rPr>
          <w:ins w:id="349" w:author="Charles Eckel" w:date="2024-04-19T12:12:00Z"/>
        </w:rPr>
      </w:pPr>
      <w:ins w:id="350" w:author="Charles Eckel" w:date="2024-04-19T12:12:00Z">
        <w:r w:rsidRPr="004912B0">
          <w:t>In the ACME protocol</w:t>
        </w:r>
      </w:ins>
      <w:ins w:id="351" w:author="Charles Eckel" w:date="2024-04-19T12:13:00Z">
        <w:r>
          <w:t>,</w:t>
        </w:r>
      </w:ins>
      <w:ins w:id="352" w:author="Charles Eckel" w:date="2024-04-19T12:12:00Z">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ins>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7307273" w:rsidR="005B197D" w:rsidRPr="00DD34EE" w:rsidRDefault="005B197D" w:rsidP="00DD34EE">
      <w:pPr>
        <w:pStyle w:val="EditorsNote"/>
        <w:rPr>
          <w:color w:val="212529"/>
          <w:highlight w:val="white"/>
        </w:rPr>
      </w:pPr>
      <w:r w:rsidRPr="00704A16">
        <w:t>Editor’s note: The requirement to include ACME challenges for other certificate types is FFS</w:t>
      </w:r>
    </w:p>
    <w:p w14:paraId="0929C629" w14:textId="3C334700" w:rsidR="005B197D" w:rsidRPr="00704A16" w:rsidRDefault="005B197D" w:rsidP="00DD34EE">
      <w:pPr>
        <w:pStyle w:val="Heading3"/>
      </w:pPr>
      <w:bookmarkStart w:id="353" w:name="_Toc164425427"/>
      <w:r w:rsidRPr="00704A16">
        <w:t>5.</w:t>
      </w:r>
      <w:r w:rsidR="00162AA9">
        <w:t>3</w:t>
      </w:r>
      <w:r w:rsidRPr="00704A16">
        <w:t xml:space="preserve">.2 </w:t>
      </w:r>
      <w:r w:rsidRPr="00704A16">
        <w:tab/>
        <w:t xml:space="preserve">Security </w:t>
      </w:r>
      <w:r w:rsidR="00436B59">
        <w:t>t</w:t>
      </w:r>
      <w:r w:rsidRPr="00704A16">
        <w:t>hreats</w:t>
      </w:r>
      <w:bookmarkEnd w:id="353"/>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354" w:name="_Toc164425428"/>
      <w:r w:rsidRPr="00704A16">
        <w:t>5.</w:t>
      </w:r>
      <w:r w:rsidR="00162AA9">
        <w:t>3</w:t>
      </w:r>
      <w:r w:rsidRPr="00704A16">
        <w:t xml:space="preserve">.3 </w:t>
      </w:r>
      <w:r w:rsidRPr="00704A16">
        <w:tab/>
        <w:t>Potential security requirements</w:t>
      </w:r>
      <w:bookmarkEnd w:id="354"/>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355" w:name="_Toc164425429"/>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355"/>
    </w:p>
    <w:p w14:paraId="5C746651" w14:textId="7A32EDA4" w:rsidR="002066EE" w:rsidRDefault="002066EE" w:rsidP="00DD34EE">
      <w:pPr>
        <w:pStyle w:val="Heading3"/>
        <w:rPr>
          <w:lang w:val="en-US"/>
        </w:rPr>
      </w:pPr>
      <w:bookmarkStart w:id="356" w:name="_Toc164425430"/>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356"/>
    </w:p>
    <w:p w14:paraId="7886214A" w14:textId="1DE9E62E" w:rsidR="002066EE" w:rsidRDefault="002066EE" w:rsidP="002066EE">
      <w:bookmarkStart w:id="357"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357"/>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358" w:name="_Toc164425431"/>
      <w:r>
        <w:rPr>
          <w:lang w:val="en-US"/>
        </w:rPr>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358"/>
    </w:p>
    <w:p w14:paraId="5469AD73" w14:textId="40D047C2" w:rsidR="002066EE" w:rsidRDefault="002066EE" w:rsidP="002066EE">
      <w:bookmarkStart w:id="359" w:name="_Hlk158296076"/>
      <w:r>
        <w:t>Not applicable.</w:t>
      </w:r>
      <w:bookmarkEnd w:id="359"/>
    </w:p>
    <w:p w14:paraId="7530029F" w14:textId="1CB9CE1B" w:rsidR="002066EE" w:rsidRDefault="002066EE" w:rsidP="002066EE">
      <w:pPr>
        <w:pStyle w:val="Heading3"/>
        <w:rPr>
          <w:lang w:val="en-US"/>
        </w:rPr>
      </w:pPr>
      <w:bookmarkStart w:id="360" w:name="_Toc164425432"/>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360"/>
    </w:p>
    <w:p w14:paraId="58FFE104" w14:textId="28148F0A" w:rsidR="002066EE" w:rsidRDefault="002066EE" w:rsidP="002066EE">
      <w:bookmarkStart w:id="361" w:name="_Hlk158296092"/>
      <w:r>
        <w:t>Not applicable.</w:t>
      </w:r>
      <w:bookmarkEnd w:id="361"/>
    </w:p>
    <w:p w14:paraId="53A02BEE" w14:textId="1B0CA893" w:rsidR="00B800DF" w:rsidRDefault="00B800DF" w:rsidP="00DD34EE">
      <w:pPr>
        <w:pStyle w:val="Heading2"/>
        <w:rPr>
          <w:lang w:val="en-US"/>
        </w:rPr>
      </w:pPr>
      <w:bookmarkStart w:id="362" w:name="_Toc164425433"/>
      <w:r>
        <w:rPr>
          <w:lang w:val="en-US"/>
        </w:rPr>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362"/>
    </w:p>
    <w:p w14:paraId="42C21D61" w14:textId="1590CC73" w:rsidR="00B800DF" w:rsidRDefault="00B800DF" w:rsidP="00DD34EE">
      <w:pPr>
        <w:pStyle w:val="Heading3"/>
        <w:rPr>
          <w:lang w:val="en-US"/>
        </w:rPr>
      </w:pPr>
      <w:bookmarkStart w:id="363" w:name="_Toc164425434"/>
      <w:r>
        <w:rPr>
          <w:lang w:val="en-US"/>
        </w:rPr>
        <w:t>5.</w:t>
      </w:r>
      <w:r w:rsidR="00162AA9">
        <w:rPr>
          <w:lang w:val="en-US"/>
        </w:rPr>
        <w:t>5</w:t>
      </w:r>
      <w:r>
        <w:rPr>
          <w:lang w:val="en-US"/>
        </w:rPr>
        <w:t xml:space="preserve">.1 </w:t>
      </w:r>
      <w:r>
        <w:rPr>
          <w:lang w:val="en-US"/>
        </w:rPr>
        <w:tab/>
        <w:t>Key issue details</w:t>
      </w:r>
      <w:bookmarkEnd w:id="363"/>
    </w:p>
    <w:p w14:paraId="2BEDFCDD" w14:textId="23642179" w:rsidR="00B800DF" w:rsidRPr="001A5742" w:rsidRDefault="00B800DF" w:rsidP="00B800DF">
      <w:pPr>
        <w:rPr>
          <w:lang w:val="en-US"/>
        </w:rPr>
      </w:pPr>
      <w:r w:rsidRPr="001A5742">
        <w:rPr>
          <w:lang w:val="en-US"/>
        </w:rPr>
        <w:t xml:space="preserve">The ACME automated certificate management protocol provides procedures and recommendations to support different aspects of the certificate lifecycle [2]. Certificate renewal is the process of issuing a new digital certificate for an </w:t>
      </w:r>
      <w:r w:rsidRPr="001A5742">
        <w:rPr>
          <w:lang w:val="en-US"/>
        </w:rPr>
        <w:lastRenderedPageBreak/>
        <w:t>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364" w:name="_Toc164425435"/>
      <w:r>
        <w:rPr>
          <w:lang w:val="en-US"/>
        </w:rPr>
        <w:t>5.</w:t>
      </w:r>
      <w:r w:rsidR="00162AA9">
        <w:rPr>
          <w:lang w:val="en-US"/>
        </w:rPr>
        <w:t>5</w:t>
      </w:r>
      <w:r>
        <w:rPr>
          <w:lang w:val="en-US"/>
        </w:rPr>
        <w:t xml:space="preserve">.2 </w:t>
      </w:r>
      <w:r>
        <w:rPr>
          <w:lang w:val="en-US"/>
        </w:rPr>
        <w:tab/>
        <w:t>Security threats</w:t>
      </w:r>
      <w:bookmarkEnd w:id="364"/>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365" w:name="_Toc164425436"/>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365"/>
    </w:p>
    <w:p w14:paraId="44CF19EF" w14:textId="6DCD710C" w:rsidR="00B800DF" w:rsidRDefault="00B800DF" w:rsidP="00DD34EE">
      <w:pPr>
        <w:rPr>
          <w:ins w:id="366" w:author="Charles Eckel" w:date="2024-04-19T11:41:00Z"/>
          <w:lang w:val="en-US"/>
        </w:rPr>
      </w:pPr>
      <w:r>
        <w:rPr>
          <w:lang w:val="en-US"/>
        </w:rPr>
        <w:t>Not applicable.</w:t>
      </w:r>
    </w:p>
    <w:p w14:paraId="1B1C727F" w14:textId="5EB4EC4A" w:rsidR="0049549C" w:rsidRPr="0049549C" w:rsidRDefault="0049549C" w:rsidP="0049549C">
      <w:pPr>
        <w:pStyle w:val="Heading2"/>
        <w:rPr>
          <w:ins w:id="367" w:author="Charles Eckel" w:date="2024-04-19T11:54:00Z"/>
        </w:rPr>
      </w:pPr>
      <w:bookmarkStart w:id="368" w:name="_Toc164425437"/>
      <w:ins w:id="369" w:author="Charles Eckel" w:date="2024-04-19T11:54:00Z">
        <w:r w:rsidRPr="0049549C">
          <w:t>5.</w:t>
        </w:r>
        <w:r>
          <w:t>6</w:t>
        </w:r>
        <w:r w:rsidRPr="0049549C">
          <w:tab/>
        </w:r>
        <w:r w:rsidRPr="0049549C">
          <w:tab/>
          <w:t xml:space="preserve">Key Issue </w:t>
        </w:r>
      </w:ins>
      <w:ins w:id="370" w:author="Charles Eckel" w:date="2024-04-19T12:10:00Z">
        <w:r w:rsidR="0062407E">
          <w:t>#</w:t>
        </w:r>
      </w:ins>
      <w:ins w:id="371" w:author="Charles Eckel" w:date="2024-04-19T11:54:00Z">
        <w:r>
          <w:t>6</w:t>
        </w:r>
        <w:r w:rsidRPr="0049549C">
          <w:t>: Certificate revocation</w:t>
        </w:r>
        <w:bookmarkEnd w:id="368"/>
      </w:ins>
    </w:p>
    <w:p w14:paraId="2D6121DE" w14:textId="75820220" w:rsidR="0049549C" w:rsidRPr="0049549C" w:rsidRDefault="0049549C" w:rsidP="0049549C">
      <w:pPr>
        <w:pStyle w:val="Heading3"/>
        <w:rPr>
          <w:ins w:id="372" w:author="Charles Eckel" w:date="2024-04-19T11:54:00Z"/>
        </w:rPr>
        <w:pPrChange w:id="373" w:author="Charles Eckel" w:date="2024-04-19T11:54:00Z">
          <w:pPr>
            <w:pStyle w:val="Heading2"/>
          </w:pPr>
        </w:pPrChange>
      </w:pPr>
      <w:bookmarkStart w:id="374" w:name="_Toc164425438"/>
      <w:ins w:id="375" w:author="Charles Eckel" w:date="2024-04-19T11:54:00Z">
        <w:r w:rsidRPr="0049549C">
          <w:t>5.</w:t>
        </w:r>
        <w:r>
          <w:t>6</w:t>
        </w:r>
        <w:r w:rsidRPr="0049549C">
          <w:t xml:space="preserve">.1 </w:t>
        </w:r>
        <w:r w:rsidRPr="0049549C">
          <w:tab/>
          <w:t xml:space="preserve">Key </w:t>
        </w:r>
      </w:ins>
      <w:ins w:id="376" w:author="Charles Eckel" w:date="2024-04-19T12:01:00Z">
        <w:r>
          <w:t>i</w:t>
        </w:r>
      </w:ins>
      <w:ins w:id="377" w:author="Charles Eckel" w:date="2024-04-19T11:54:00Z">
        <w:r w:rsidRPr="0049549C">
          <w:t xml:space="preserve">ssue </w:t>
        </w:r>
      </w:ins>
      <w:ins w:id="378" w:author="Charles Eckel" w:date="2024-04-19T12:01:00Z">
        <w:r>
          <w:t>d</w:t>
        </w:r>
      </w:ins>
      <w:ins w:id="379" w:author="Charles Eckel" w:date="2024-04-19T11:54:00Z">
        <w:r w:rsidRPr="0049549C">
          <w:t>etails</w:t>
        </w:r>
        <w:bookmarkEnd w:id="374"/>
      </w:ins>
    </w:p>
    <w:p w14:paraId="025D102D" w14:textId="77777777" w:rsidR="0049549C" w:rsidRPr="0049549C" w:rsidRDefault="0049549C" w:rsidP="0049549C">
      <w:pPr>
        <w:rPr>
          <w:ins w:id="380" w:author="Charles Eckel" w:date="2024-04-19T11:54:00Z"/>
        </w:rPr>
        <w:pPrChange w:id="381" w:author="Charles Eckel" w:date="2024-04-19T11:55:00Z">
          <w:pPr>
            <w:pStyle w:val="Heading2"/>
          </w:pPr>
        </w:pPrChange>
      </w:pPr>
      <w:ins w:id="382" w:author="Charles Eckel" w:date="2024-04-19T11:54:00Z">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ins>
    </w:p>
    <w:p w14:paraId="47424F9C" w14:textId="5AF4BA95" w:rsidR="0049549C" w:rsidRPr="0049549C" w:rsidRDefault="0049549C" w:rsidP="0049549C">
      <w:pPr>
        <w:pStyle w:val="NO"/>
        <w:rPr>
          <w:ins w:id="383" w:author="Charles Eckel" w:date="2024-04-19T11:54:00Z"/>
        </w:rPr>
        <w:pPrChange w:id="384" w:author="Charles Eckel" w:date="2024-04-19T11:56:00Z">
          <w:pPr>
            <w:pStyle w:val="Heading2"/>
          </w:pPr>
        </w:pPrChange>
      </w:pPr>
      <w:ins w:id="385" w:author="Charles Eckel" w:date="2024-04-19T11:58:00Z">
        <w:r>
          <w:t>N</w:t>
        </w:r>
      </w:ins>
      <w:ins w:id="386" w:author="Charles Eckel" w:date="2024-04-19T11:59:00Z">
        <w:r>
          <w:t>OTE</w:t>
        </w:r>
      </w:ins>
      <w:ins w:id="387" w:author="Charles Eckel" w:date="2024-04-19T11:54:00Z">
        <w:r w:rsidRPr="0049549C">
          <w:t>:</w:t>
        </w:r>
      </w:ins>
      <w:ins w:id="388" w:author="Charles Eckel" w:date="2024-04-19T11:59:00Z">
        <w:r>
          <w:tab/>
        </w:r>
      </w:ins>
      <w:ins w:id="389" w:author="Charles Eckel" w:date="2024-04-19T11:54:00Z">
        <w:r w:rsidRPr="0049549C">
          <w:t xml:space="preserve">Study on new certification revocation status procedure profiles beyond the existing </w:t>
        </w:r>
        <w:proofErr w:type="gramStart"/>
        <w:r w:rsidRPr="0049549C">
          <w:t>set in</w:t>
        </w:r>
        <w:proofErr w:type="gramEnd"/>
        <w:r w:rsidRPr="0049549C">
          <w:t xml:space="preserve"> clause 6.1 in TS 33.310 </w:t>
        </w:r>
      </w:ins>
      <w:ins w:id="390" w:author="Charles Eckel" w:date="2024-04-19T11:56:00Z">
        <w:r w:rsidRPr="0049549C">
          <w:t xml:space="preserve">[3] </w:t>
        </w:r>
      </w:ins>
      <w:ins w:id="391" w:author="Charles Eckel" w:date="2024-04-19T11:54:00Z">
        <w:r w:rsidRPr="0049549C">
          <w:t>are out of scope.</w:t>
        </w:r>
      </w:ins>
    </w:p>
    <w:p w14:paraId="55F4F588" w14:textId="4DEE0017" w:rsidR="0049549C" w:rsidRPr="0049549C" w:rsidRDefault="0049549C" w:rsidP="007E325D">
      <w:pPr>
        <w:pStyle w:val="Heading3"/>
        <w:rPr>
          <w:ins w:id="392" w:author="Charles Eckel" w:date="2024-04-19T11:54:00Z"/>
        </w:rPr>
        <w:pPrChange w:id="393" w:author="Charles Eckel" w:date="2024-04-19T13:22:00Z">
          <w:pPr>
            <w:pStyle w:val="Heading2"/>
          </w:pPr>
        </w:pPrChange>
      </w:pPr>
      <w:bookmarkStart w:id="394" w:name="_Toc164425439"/>
      <w:ins w:id="395" w:author="Charles Eckel" w:date="2024-04-19T11:54:00Z">
        <w:r w:rsidRPr="0049549C">
          <w:t>5.</w:t>
        </w:r>
      </w:ins>
      <w:ins w:id="396" w:author="Charles Eckel" w:date="2024-04-19T12:00:00Z">
        <w:r>
          <w:t>6</w:t>
        </w:r>
      </w:ins>
      <w:ins w:id="397" w:author="Charles Eckel" w:date="2024-04-19T11:54:00Z">
        <w:r w:rsidRPr="0049549C">
          <w:t>.2</w:t>
        </w:r>
      </w:ins>
      <w:ins w:id="398" w:author="Charles Eckel" w:date="2024-04-19T13:19:00Z">
        <w:r w:rsidR="0021134C">
          <w:tab/>
        </w:r>
      </w:ins>
      <w:ins w:id="399" w:author="Charles Eckel" w:date="2024-04-19T11:54:00Z">
        <w:r w:rsidRPr="0049549C">
          <w:t xml:space="preserve">Security </w:t>
        </w:r>
      </w:ins>
      <w:ins w:id="400" w:author="Charles Eckel" w:date="2024-04-19T12:01:00Z">
        <w:r>
          <w:t>t</w:t>
        </w:r>
      </w:ins>
      <w:ins w:id="401" w:author="Charles Eckel" w:date="2024-04-19T11:54:00Z">
        <w:r w:rsidRPr="0049549C">
          <w:t>hreats</w:t>
        </w:r>
        <w:bookmarkEnd w:id="394"/>
      </w:ins>
    </w:p>
    <w:p w14:paraId="051A7A55" w14:textId="13627FFF" w:rsidR="0049549C" w:rsidRPr="0049549C" w:rsidRDefault="0049549C" w:rsidP="0049549C">
      <w:pPr>
        <w:rPr>
          <w:ins w:id="402" w:author="Charles Eckel" w:date="2024-04-19T11:54:00Z"/>
        </w:rPr>
        <w:pPrChange w:id="403" w:author="Charles Eckel" w:date="2024-04-19T12:00:00Z">
          <w:pPr>
            <w:pStyle w:val="Heading2"/>
          </w:pPr>
        </w:pPrChange>
      </w:pPr>
      <w:ins w:id="404" w:author="Charles Eckel" w:date="2024-04-19T11:54:00Z">
        <w:r w:rsidRPr="0049549C">
          <w:t>Not applicable.</w:t>
        </w:r>
      </w:ins>
    </w:p>
    <w:p w14:paraId="63D3B949" w14:textId="5EA352AD" w:rsidR="0049549C" w:rsidRPr="0049549C" w:rsidRDefault="0049549C" w:rsidP="007E325D">
      <w:pPr>
        <w:pStyle w:val="Heading3"/>
        <w:rPr>
          <w:ins w:id="405" w:author="Charles Eckel" w:date="2024-04-19T11:54:00Z"/>
        </w:rPr>
        <w:pPrChange w:id="406" w:author="Charles Eckel" w:date="2024-04-19T13:22:00Z">
          <w:pPr>
            <w:pStyle w:val="Heading2"/>
          </w:pPr>
        </w:pPrChange>
      </w:pPr>
      <w:bookmarkStart w:id="407" w:name="_Toc164425440"/>
      <w:ins w:id="408" w:author="Charles Eckel" w:date="2024-04-19T11:54:00Z">
        <w:r w:rsidRPr="0049549C">
          <w:t>5.</w:t>
        </w:r>
      </w:ins>
      <w:ins w:id="409" w:author="Charles Eckel" w:date="2024-04-19T12:00:00Z">
        <w:r>
          <w:t>6</w:t>
        </w:r>
      </w:ins>
      <w:ins w:id="410" w:author="Charles Eckel" w:date="2024-04-19T11:54:00Z">
        <w:r w:rsidRPr="0049549C">
          <w:t>.3</w:t>
        </w:r>
      </w:ins>
      <w:ins w:id="411" w:author="Charles Eckel" w:date="2024-04-19T13:19:00Z">
        <w:r w:rsidR="0021134C">
          <w:tab/>
        </w:r>
      </w:ins>
      <w:ins w:id="412" w:author="Charles Eckel" w:date="2024-04-19T11:54:00Z">
        <w:r w:rsidRPr="007E325D">
          <w:t>Potential</w:t>
        </w:r>
        <w:r w:rsidRPr="0049549C">
          <w:t xml:space="preserve"> </w:t>
        </w:r>
      </w:ins>
      <w:ins w:id="413" w:author="Charles Eckel" w:date="2024-04-19T12:01:00Z">
        <w:r>
          <w:t>s</w:t>
        </w:r>
      </w:ins>
      <w:ins w:id="414" w:author="Charles Eckel" w:date="2024-04-19T11:54:00Z">
        <w:r w:rsidRPr="0049549C">
          <w:t xml:space="preserve">ecurity </w:t>
        </w:r>
      </w:ins>
      <w:ins w:id="415" w:author="Charles Eckel" w:date="2024-04-19T12:01:00Z">
        <w:r>
          <w:t>r</w:t>
        </w:r>
      </w:ins>
      <w:ins w:id="416" w:author="Charles Eckel" w:date="2024-04-19T11:54:00Z">
        <w:r w:rsidRPr="0049549C">
          <w:t>equirements</w:t>
        </w:r>
        <w:bookmarkEnd w:id="407"/>
      </w:ins>
    </w:p>
    <w:p w14:paraId="75087C94" w14:textId="3BCFD947" w:rsidR="0049549C" w:rsidRPr="0049549C" w:rsidRDefault="0049549C" w:rsidP="0049549C">
      <w:pPr>
        <w:rPr>
          <w:ins w:id="417" w:author="Charles Eckel" w:date="2024-04-19T11:54:00Z"/>
          <w:rPrChange w:id="418" w:author="Charles Eckel" w:date="2024-04-19T12:00:00Z">
            <w:rPr>
              <w:ins w:id="419" w:author="Charles Eckel" w:date="2024-04-19T11:54:00Z"/>
              <w:lang w:val="en"/>
            </w:rPr>
          </w:rPrChange>
        </w:rPr>
        <w:pPrChange w:id="420" w:author="Charles Eckel" w:date="2024-04-19T12:00:00Z">
          <w:pPr>
            <w:pStyle w:val="Heading2"/>
          </w:pPr>
        </w:pPrChange>
      </w:pPr>
      <w:ins w:id="421" w:author="Charles Eckel" w:date="2024-04-19T11:54:00Z">
        <w:r w:rsidRPr="0049549C">
          <w:t>Not applicable</w:t>
        </w:r>
      </w:ins>
      <w:ins w:id="422" w:author="Charles Eckel" w:date="2024-04-19T12:00:00Z">
        <w:r>
          <w:t>.</w:t>
        </w:r>
      </w:ins>
    </w:p>
    <w:p w14:paraId="1D8A0588" w14:textId="23F3E979" w:rsidR="00DD3AB6" w:rsidRPr="00DD3AB6" w:rsidRDefault="00DD3AB6" w:rsidP="00DD3AB6">
      <w:pPr>
        <w:pStyle w:val="Heading2"/>
        <w:rPr>
          <w:ins w:id="423" w:author="Charles Eckel" w:date="2024-04-19T11:42:00Z"/>
          <w:lang w:val="en"/>
        </w:rPr>
        <w:pPrChange w:id="424" w:author="Charles Eckel" w:date="2024-04-19T11:45:00Z">
          <w:pPr/>
        </w:pPrChange>
      </w:pPr>
      <w:bookmarkStart w:id="425" w:name="_Toc164425441"/>
      <w:ins w:id="426" w:author="Charles Eckel" w:date="2024-04-19T11:42:00Z">
        <w:r w:rsidRPr="00DD3AB6">
          <w:rPr>
            <w:lang w:val="en"/>
          </w:rPr>
          <w:t>5.</w:t>
        </w:r>
      </w:ins>
      <w:ins w:id="427" w:author="Charles Eckel" w:date="2024-04-19T12:00:00Z">
        <w:r w:rsidR="0049549C">
          <w:rPr>
            <w:lang w:val="en"/>
          </w:rPr>
          <w:t>7</w:t>
        </w:r>
      </w:ins>
      <w:ins w:id="428" w:author="Charles Eckel" w:date="2024-04-19T13:19:00Z">
        <w:r w:rsidR="0021134C">
          <w:rPr>
            <w:lang w:val="en"/>
          </w:rPr>
          <w:tab/>
        </w:r>
      </w:ins>
      <w:ins w:id="429" w:author="Charles Eckel" w:date="2024-04-19T11:42:00Z">
        <w:r w:rsidRPr="00DD3AB6">
          <w:rPr>
            <w:lang w:val="en"/>
          </w:rPr>
          <w:t>Key issue #</w:t>
        </w:r>
      </w:ins>
      <w:ins w:id="430" w:author="Charles Eckel" w:date="2024-04-19T12:00:00Z">
        <w:r w:rsidR="0049549C">
          <w:rPr>
            <w:lang w:val="en"/>
          </w:rPr>
          <w:t>7</w:t>
        </w:r>
      </w:ins>
      <w:ins w:id="431" w:author="Charles Eckel" w:date="2024-04-19T11:42:00Z">
        <w:r w:rsidRPr="00DD3AB6">
          <w:rPr>
            <w:lang w:val="en"/>
          </w:rPr>
          <w:t xml:space="preserve">: </w:t>
        </w:r>
      </w:ins>
      <w:ins w:id="432" w:author="Charles Eckel" w:date="2024-04-19T11:43:00Z">
        <w:r>
          <w:rPr>
            <w:lang w:val="en"/>
          </w:rPr>
          <w:t>S</w:t>
        </w:r>
      </w:ins>
      <w:ins w:id="433" w:author="Charles Eckel" w:date="2024-04-19T11:42:00Z">
        <w:r w:rsidRPr="00DD3AB6">
          <w:rPr>
            <w:lang w:val="en"/>
          </w:rPr>
          <w:t xml:space="preserve">upporting all 5G SBA certificate </w:t>
        </w:r>
        <w:proofErr w:type="gramStart"/>
        <w:r w:rsidRPr="00DD3AB6">
          <w:rPr>
            <w:lang w:val="en"/>
          </w:rPr>
          <w:t>types</w:t>
        </w:r>
        <w:bookmarkEnd w:id="425"/>
        <w:proofErr w:type="gramEnd"/>
        <w:r w:rsidRPr="00DD3AB6">
          <w:rPr>
            <w:lang w:val="en"/>
          </w:rPr>
          <w:t xml:space="preserve"> </w:t>
        </w:r>
      </w:ins>
    </w:p>
    <w:p w14:paraId="3192FCC4" w14:textId="135DFD82" w:rsidR="00DD3AB6" w:rsidRPr="00DD3AB6" w:rsidRDefault="00DD3AB6" w:rsidP="0049549C">
      <w:pPr>
        <w:pStyle w:val="Heading3"/>
        <w:rPr>
          <w:ins w:id="434" w:author="Charles Eckel" w:date="2024-04-19T11:42:00Z"/>
          <w:lang w:val="en"/>
        </w:rPr>
        <w:pPrChange w:id="435" w:author="Charles Eckel" w:date="2024-04-19T12:00:00Z">
          <w:pPr/>
        </w:pPrChange>
      </w:pPr>
      <w:bookmarkStart w:id="436" w:name="_heading=h.6u7psebk6ps5" w:colFirst="0" w:colLast="0"/>
      <w:bookmarkStart w:id="437" w:name="_Toc164425442"/>
      <w:bookmarkEnd w:id="436"/>
      <w:ins w:id="438" w:author="Charles Eckel" w:date="2024-04-19T11:42:00Z">
        <w:r w:rsidRPr="00DD3AB6">
          <w:rPr>
            <w:lang w:val="en"/>
          </w:rPr>
          <w:t>5.</w:t>
        </w:r>
      </w:ins>
      <w:ins w:id="439" w:author="Charles Eckel" w:date="2024-04-19T12:00:00Z">
        <w:r w:rsidR="0049549C">
          <w:rPr>
            <w:lang w:val="en"/>
          </w:rPr>
          <w:t>7</w:t>
        </w:r>
      </w:ins>
      <w:ins w:id="440" w:author="Charles Eckel" w:date="2024-04-19T11:42:00Z">
        <w:r w:rsidRPr="00DD3AB6">
          <w:rPr>
            <w:lang w:val="en"/>
          </w:rPr>
          <w:t>.1</w:t>
        </w:r>
      </w:ins>
      <w:ins w:id="441" w:author="Charles Eckel" w:date="2024-04-19T13:19:00Z">
        <w:r w:rsidR="0021134C">
          <w:rPr>
            <w:lang w:val="en"/>
          </w:rPr>
          <w:tab/>
        </w:r>
      </w:ins>
      <w:ins w:id="442" w:author="Charles Eckel" w:date="2024-04-19T11:42:00Z">
        <w:r w:rsidRPr="00DD3AB6">
          <w:rPr>
            <w:lang w:val="en"/>
          </w:rPr>
          <w:t>Key issue details</w:t>
        </w:r>
        <w:bookmarkEnd w:id="437"/>
      </w:ins>
    </w:p>
    <w:p w14:paraId="6EF7B7ED" w14:textId="6591E31F" w:rsidR="00DD3AB6" w:rsidRPr="00DD3AB6" w:rsidRDefault="00DD3AB6" w:rsidP="00DD3AB6">
      <w:pPr>
        <w:rPr>
          <w:ins w:id="443" w:author="Charles Eckel" w:date="2024-04-19T11:42:00Z"/>
          <w:lang w:val="en"/>
        </w:rPr>
      </w:pPr>
      <w:ins w:id="444" w:author="Charles Eckel" w:date="2024-04-19T11:42:00Z">
        <w:r w:rsidRPr="00DD3AB6">
          <w:rPr>
            <w:lang w:val="en"/>
          </w:rPr>
          <w:t>According to RFC 8555 [</w:t>
        </w:r>
      </w:ins>
      <w:ins w:id="445" w:author="Charles Eckel" w:date="2024-04-19T11:44:00Z">
        <w:r>
          <w:rPr>
            <w:lang w:val="en"/>
          </w:rPr>
          <w:t>2</w:t>
        </w:r>
      </w:ins>
      <w:ins w:id="446" w:author="Charles Eckel" w:date="2024-04-19T11:42:00Z">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ins>
      <w:ins w:id="447" w:author="Charles Eckel" w:date="2024-04-19T11:44:00Z">
        <w:r>
          <w:rPr>
            <w:lang w:val="en"/>
          </w:rPr>
          <w:t>3</w:t>
        </w:r>
      </w:ins>
      <w:ins w:id="448" w:author="Charles Eckel" w:date="2024-04-19T11:42:00Z">
        <w:r w:rsidRPr="00DD3AB6">
          <w:rPr>
            <w:lang w:val="en"/>
          </w:rPr>
          <w:t>]. Extensions beyond Web Server TLS already exist for ACME, and further extensions make sense to support 5G core certificates.</w:t>
        </w:r>
      </w:ins>
    </w:p>
    <w:p w14:paraId="3057FF4D" w14:textId="77777777" w:rsidR="00DD3AB6" w:rsidRPr="00DD3AB6" w:rsidRDefault="00DD3AB6" w:rsidP="00DD3AB6">
      <w:pPr>
        <w:rPr>
          <w:ins w:id="449" w:author="Charles Eckel" w:date="2024-04-19T11:42:00Z"/>
          <w:lang w:val="en"/>
        </w:rPr>
      </w:pPr>
      <w:ins w:id="450" w:author="Charles Eckel" w:date="2024-04-19T11:42:00Z">
        <w:r w:rsidRPr="00DD3AB6">
          <w:rPr>
            <w:lang w:val="en"/>
          </w:rPr>
          <w:t xml:space="preserve">The scope of the key issue is to address the extension of ACME to support 5G core certificates. </w:t>
        </w:r>
      </w:ins>
    </w:p>
    <w:p w14:paraId="3AE9FEB8" w14:textId="735FAC47" w:rsidR="00DD3AB6" w:rsidRPr="00DD3AB6" w:rsidRDefault="00DD3AB6" w:rsidP="00DD3AB6">
      <w:pPr>
        <w:pStyle w:val="Heading3"/>
        <w:rPr>
          <w:ins w:id="451" w:author="Charles Eckel" w:date="2024-04-19T11:42:00Z"/>
          <w:lang w:val="en"/>
        </w:rPr>
        <w:pPrChange w:id="452" w:author="Charles Eckel" w:date="2024-04-19T11:45:00Z">
          <w:pPr/>
        </w:pPrChange>
      </w:pPr>
      <w:bookmarkStart w:id="453" w:name="_Toc164425443"/>
      <w:ins w:id="454" w:author="Charles Eckel" w:date="2024-04-19T11:42:00Z">
        <w:r w:rsidRPr="00DD3AB6">
          <w:rPr>
            <w:lang w:val="en"/>
          </w:rPr>
          <w:t>5.</w:t>
        </w:r>
      </w:ins>
      <w:ins w:id="455" w:author="Charles Eckel" w:date="2024-04-19T12:00:00Z">
        <w:r w:rsidR="0049549C">
          <w:rPr>
            <w:lang w:val="en"/>
          </w:rPr>
          <w:t>7</w:t>
        </w:r>
      </w:ins>
      <w:ins w:id="456" w:author="Charles Eckel" w:date="2024-04-19T11:42:00Z">
        <w:r w:rsidRPr="00DD3AB6">
          <w:rPr>
            <w:lang w:val="en"/>
          </w:rPr>
          <w:t>.2</w:t>
        </w:r>
      </w:ins>
      <w:ins w:id="457" w:author="Charles Eckel" w:date="2024-04-19T13:19:00Z">
        <w:r w:rsidR="0021134C">
          <w:rPr>
            <w:lang w:val="en"/>
          </w:rPr>
          <w:tab/>
        </w:r>
      </w:ins>
      <w:ins w:id="458" w:author="Charles Eckel" w:date="2024-04-19T11:42:00Z">
        <w:r w:rsidRPr="00DD3AB6">
          <w:rPr>
            <w:lang w:val="en"/>
          </w:rPr>
          <w:t xml:space="preserve">Security </w:t>
        </w:r>
      </w:ins>
      <w:ins w:id="459" w:author="Charles Eckel" w:date="2024-04-19T12:02:00Z">
        <w:r w:rsidR="009969E8">
          <w:rPr>
            <w:lang w:val="en"/>
          </w:rPr>
          <w:t>t</w:t>
        </w:r>
      </w:ins>
      <w:ins w:id="460" w:author="Charles Eckel" w:date="2024-04-19T11:42:00Z">
        <w:r w:rsidRPr="00DD3AB6">
          <w:rPr>
            <w:lang w:val="en"/>
          </w:rPr>
          <w:t>hreats</w:t>
        </w:r>
        <w:bookmarkEnd w:id="453"/>
      </w:ins>
    </w:p>
    <w:p w14:paraId="7E16C9FE" w14:textId="47B1B315" w:rsidR="00DD3AB6" w:rsidRPr="00DD3AB6" w:rsidRDefault="00DD3AB6" w:rsidP="00DD3AB6">
      <w:pPr>
        <w:rPr>
          <w:ins w:id="461" w:author="Charles Eckel" w:date="2024-04-19T11:42:00Z"/>
          <w:lang w:val="en"/>
        </w:rPr>
      </w:pPr>
      <w:ins w:id="462" w:author="Charles Eckel" w:date="2024-04-19T11:42:00Z">
        <w:r w:rsidRPr="00DD3AB6">
          <w:rPr>
            <w:lang w:val="en"/>
          </w:rPr>
          <w:t xml:space="preserve">Not </w:t>
        </w:r>
      </w:ins>
      <w:ins w:id="463" w:author="Charles Eckel" w:date="2024-04-19T11:46:00Z">
        <w:r>
          <w:rPr>
            <w:lang w:val="en"/>
          </w:rPr>
          <w:t>a</w:t>
        </w:r>
      </w:ins>
      <w:ins w:id="464" w:author="Charles Eckel" w:date="2024-04-19T11:42:00Z">
        <w:r w:rsidRPr="00DD3AB6">
          <w:rPr>
            <w:lang w:val="en"/>
          </w:rPr>
          <w:t>pplicable</w:t>
        </w:r>
      </w:ins>
      <w:ins w:id="465" w:author="Charles Eckel" w:date="2024-04-19T11:46:00Z">
        <w:r>
          <w:rPr>
            <w:lang w:val="en"/>
          </w:rPr>
          <w:t>.</w:t>
        </w:r>
      </w:ins>
    </w:p>
    <w:p w14:paraId="4B5007C3" w14:textId="1367577A" w:rsidR="00DD3AB6" w:rsidRPr="00DD3AB6" w:rsidRDefault="00DD3AB6" w:rsidP="00DD3AB6">
      <w:pPr>
        <w:pStyle w:val="Heading3"/>
        <w:rPr>
          <w:ins w:id="466" w:author="Charles Eckel" w:date="2024-04-19T11:42:00Z"/>
          <w:lang w:val="en"/>
        </w:rPr>
        <w:pPrChange w:id="467" w:author="Charles Eckel" w:date="2024-04-19T11:45:00Z">
          <w:pPr/>
        </w:pPrChange>
      </w:pPr>
      <w:bookmarkStart w:id="468" w:name="_Toc164425444"/>
      <w:ins w:id="469" w:author="Charles Eckel" w:date="2024-04-19T11:42:00Z">
        <w:r w:rsidRPr="00DD3AB6">
          <w:rPr>
            <w:lang w:val="en"/>
          </w:rPr>
          <w:lastRenderedPageBreak/>
          <w:t>5.</w:t>
        </w:r>
      </w:ins>
      <w:ins w:id="470" w:author="Charles Eckel" w:date="2024-04-19T12:00:00Z">
        <w:r w:rsidR="0049549C">
          <w:rPr>
            <w:lang w:val="en"/>
          </w:rPr>
          <w:t>7</w:t>
        </w:r>
      </w:ins>
      <w:ins w:id="471" w:author="Charles Eckel" w:date="2024-04-19T11:42:00Z">
        <w:r w:rsidRPr="00DD3AB6">
          <w:rPr>
            <w:lang w:val="en"/>
          </w:rPr>
          <w:t>.3</w:t>
        </w:r>
      </w:ins>
      <w:ins w:id="472" w:author="Charles Eckel" w:date="2024-04-19T13:19:00Z">
        <w:r w:rsidR="0021134C">
          <w:rPr>
            <w:lang w:val="en"/>
          </w:rPr>
          <w:tab/>
        </w:r>
      </w:ins>
      <w:ins w:id="473" w:author="Charles Eckel" w:date="2024-04-19T11:42:00Z">
        <w:r w:rsidRPr="00DD3AB6">
          <w:rPr>
            <w:lang w:val="en"/>
          </w:rPr>
          <w:t>Potential security requirements</w:t>
        </w:r>
        <w:bookmarkEnd w:id="468"/>
      </w:ins>
    </w:p>
    <w:p w14:paraId="392F9BD7" w14:textId="06974522" w:rsidR="00DD3AB6" w:rsidRPr="00DD3AB6" w:rsidRDefault="00DD3AB6" w:rsidP="00DD34EE">
      <w:pPr>
        <w:rPr>
          <w:lang w:val="en"/>
          <w:rPrChange w:id="474" w:author="Charles Eckel" w:date="2024-04-19T11:45:00Z">
            <w:rPr/>
          </w:rPrChange>
        </w:rPr>
      </w:pPr>
      <w:ins w:id="475" w:author="Charles Eckel" w:date="2024-04-19T11:42:00Z">
        <w:r w:rsidRPr="00DD3AB6">
          <w:rPr>
            <w:lang w:val="en"/>
          </w:rPr>
          <w:t xml:space="preserve">Not </w:t>
        </w:r>
      </w:ins>
      <w:ins w:id="476" w:author="Charles Eckel" w:date="2024-04-19T11:46:00Z">
        <w:r>
          <w:rPr>
            <w:lang w:val="en"/>
          </w:rPr>
          <w:t>a</w:t>
        </w:r>
      </w:ins>
      <w:ins w:id="477" w:author="Charles Eckel" w:date="2024-04-19T11:42:00Z">
        <w:r w:rsidRPr="00DD3AB6">
          <w:rPr>
            <w:lang w:val="en"/>
          </w:rPr>
          <w:t>pplicable</w:t>
        </w:r>
      </w:ins>
      <w:ins w:id="478" w:author="Charles Eckel" w:date="2024-04-19T11:46:00Z">
        <w:r>
          <w:rPr>
            <w:lang w:val="en"/>
          </w:rPr>
          <w:t>.</w:t>
        </w:r>
      </w:ins>
    </w:p>
    <w:p w14:paraId="1D10FDB3" w14:textId="612CD0B0" w:rsidR="00DD40C5" w:rsidRPr="00962388" w:rsidRDefault="00DD40C5" w:rsidP="00DD40C5">
      <w:pPr>
        <w:pStyle w:val="Heading1"/>
      </w:pPr>
      <w:bookmarkStart w:id="479" w:name="_Toc164425445"/>
      <w:r w:rsidRPr="0032717A">
        <w:t>6</w:t>
      </w:r>
      <w:r w:rsidRPr="0032717A">
        <w:tab/>
        <w:t>Solutions</w:t>
      </w:r>
      <w:bookmarkEnd w:id="479"/>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77777777" w:rsidR="00205F9C" w:rsidRPr="0072792E" w:rsidRDefault="00205F9C" w:rsidP="00205F9C">
      <w:pPr>
        <w:pStyle w:val="Heading2"/>
        <w:rPr>
          <w:rFonts w:eastAsia="SimSun"/>
        </w:rPr>
      </w:pPr>
      <w:bookmarkStart w:id="480" w:name="_Toc80633894"/>
      <w:bookmarkStart w:id="481" w:name="_Toc107819049"/>
      <w:bookmarkStart w:id="482" w:name="_Toc513475452"/>
      <w:bookmarkStart w:id="483" w:name="_Toc48930869"/>
      <w:bookmarkStart w:id="484" w:name="_Toc49376118"/>
      <w:bookmarkStart w:id="485" w:name="_Toc56501632"/>
      <w:bookmarkStart w:id="486" w:name="_Toc95076617"/>
      <w:bookmarkStart w:id="487" w:name="_Toc106618436"/>
      <w:bookmarkStart w:id="488" w:name="_Toc155635369"/>
      <w:bookmarkStart w:id="489" w:name="_Toc164425446"/>
      <w:r w:rsidRPr="0072792E">
        <w:rPr>
          <w:rFonts w:eastAsia="SimSun"/>
        </w:rPr>
        <w:t>6.</w:t>
      </w:r>
      <w:r>
        <w:rPr>
          <w:rFonts w:eastAsia="SimSun"/>
        </w:rPr>
        <w:t>1</w:t>
      </w:r>
      <w:r w:rsidRPr="0072792E">
        <w:rPr>
          <w:rFonts w:eastAsia="SimSun"/>
        </w:rPr>
        <w:tab/>
        <w:t>Mapping of solutions to key issues</w:t>
      </w:r>
      <w:bookmarkEnd w:id="480"/>
      <w:bookmarkEnd w:id="481"/>
      <w:bookmarkEnd w:id="489"/>
    </w:p>
    <w:p w14:paraId="52157ABE" w14:textId="3E77578E" w:rsidR="00205F9C" w:rsidRPr="004D3578" w:rsidRDefault="00205F9C" w:rsidP="00205F9C">
      <w:pPr>
        <w:pStyle w:val="TH"/>
      </w:pPr>
      <w:r w:rsidRPr="00205F9C">
        <w:t>Table 6.1</w:t>
      </w:r>
      <w:ins w:id="490" w:author="Charles Eckel" w:date="2024-04-19T13:30:00Z">
        <w:r w:rsidR="00A00DC7">
          <w:t>.</w:t>
        </w:r>
      </w:ins>
      <w:del w:id="491" w:author="Charles Eckel" w:date="2024-04-19T13:30:00Z">
        <w:r w:rsidRPr="00205F9C" w:rsidDel="00A00DC7">
          <w:delText>-</w:delText>
        </w:r>
      </w:del>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92" w:author="Charles Eckel" w:date="2024-04-19T13:26:00Z">
          <w:tblPr>
            <w:tblW w:w="11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433"/>
        <w:gridCol w:w="703"/>
        <w:gridCol w:w="704"/>
        <w:gridCol w:w="704"/>
        <w:gridCol w:w="704"/>
        <w:gridCol w:w="704"/>
        <w:gridCol w:w="704"/>
        <w:gridCol w:w="704"/>
        <w:tblGridChange w:id="493">
          <w:tblGrid>
            <w:gridCol w:w="4433"/>
            <w:gridCol w:w="148"/>
            <w:gridCol w:w="555"/>
            <w:gridCol w:w="79"/>
            <w:gridCol w:w="625"/>
            <w:gridCol w:w="95"/>
            <w:gridCol w:w="609"/>
            <w:gridCol w:w="381"/>
            <w:gridCol w:w="323"/>
            <w:gridCol w:w="704"/>
            <w:gridCol w:w="704"/>
            <w:gridCol w:w="565"/>
            <w:gridCol w:w="139"/>
            <w:gridCol w:w="1021"/>
            <w:gridCol w:w="1160"/>
            <w:gridCol w:w="1160"/>
          </w:tblGrid>
        </w:tblGridChange>
      </w:tblGrid>
      <w:tr w:rsidR="00E279D6" w:rsidRPr="004D3578" w14:paraId="173868F4" w14:textId="736E06FC" w:rsidTr="00E279D6">
        <w:trPr>
          <w:jc w:val="center"/>
          <w:trPrChange w:id="494" w:author="Charles Eckel" w:date="2024-04-19T13:26:00Z">
            <w:trPr>
              <w:jc w:val="center"/>
            </w:trPr>
          </w:trPrChange>
        </w:trPr>
        <w:tc>
          <w:tcPr>
            <w:tcW w:w="4581" w:type="dxa"/>
            <w:shd w:val="clear" w:color="auto" w:fill="D9D9D9"/>
            <w:tcPrChange w:id="495" w:author="Charles Eckel" w:date="2024-04-19T13:26:00Z">
              <w:tcPr>
                <w:tcW w:w="4581" w:type="dxa"/>
                <w:gridSpan w:val="2"/>
                <w:shd w:val="clear" w:color="auto" w:fill="D9D9D9"/>
              </w:tcPr>
            </w:tcPrChange>
          </w:tcPr>
          <w:p w14:paraId="1D12BB6B" w14:textId="6D809569" w:rsidR="00E279D6" w:rsidRPr="004D3578" w:rsidRDefault="00E279D6" w:rsidP="009C022E">
            <w:pPr>
              <w:pStyle w:val="TAH"/>
            </w:pPr>
            <w:r>
              <w:t>Solution</w:t>
            </w:r>
          </w:p>
        </w:tc>
        <w:tc>
          <w:tcPr>
            <w:tcW w:w="720" w:type="dxa"/>
            <w:shd w:val="clear" w:color="auto" w:fill="D9D9D9"/>
            <w:tcPrChange w:id="496" w:author="Charles Eckel" w:date="2024-04-19T13:26:00Z">
              <w:tcPr>
                <w:tcW w:w="634" w:type="dxa"/>
                <w:gridSpan w:val="2"/>
                <w:shd w:val="clear" w:color="auto" w:fill="D9D9D9"/>
              </w:tcPr>
            </w:tcPrChange>
          </w:tcPr>
          <w:p w14:paraId="72ACBD07" w14:textId="2EC15D8A" w:rsidR="00E279D6" w:rsidRPr="004D3578" w:rsidRDefault="00E279D6" w:rsidP="00A00DC7">
            <w:pPr>
              <w:pStyle w:val="TAH"/>
            </w:pPr>
            <w:r>
              <w:t>KI#1</w:t>
            </w:r>
          </w:p>
        </w:tc>
        <w:tc>
          <w:tcPr>
            <w:tcW w:w="720" w:type="dxa"/>
            <w:shd w:val="clear" w:color="auto" w:fill="D9D9D9"/>
            <w:tcPrChange w:id="497" w:author="Charles Eckel" w:date="2024-04-19T13:26:00Z">
              <w:tcPr>
                <w:tcW w:w="720" w:type="dxa"/>
                <w:gridSpan w:val="2"/>
                <w:shd w:val="clear" w:color="auto" w:fill="D9D9D9"/>
              </w:tcPr>
            </w:tcPrChange>
          </w:tcPr>
          <w:p w14:paraId="67DCA87B" w14:textId="558FB934" w:rsidR="00E279D6" w:rsidRPr="004D3578" w:rsidRDefault="00E279D6" w:rsidP="00A00DC7">
            <w:pPr>
              <w:pStyle w:val="TAH"/>
            </w:pPr>
            <w:r>
              <w:t>KI#2</w:t>
            </w:r>
          </w:p>
        </w:tc>
        <w:tc>
          <w:tcPr>
            <w:tcW w:w="720" w:type="dxa"/>
            <w:shd w:val="clear" w:color="auto" w:fill="D9D9D9"/>
            <w:tcPrChange w:id="498" w:author="Charles Eckel" w:date="2024-04-19T13:26:00Z">
              <w:tcPr>
                <w:tcW w:w="990" w:type="dxa"/>
                <w:gridSpan w:val="2"/>
                <w:shd w:val="clear" w:color="auto" w:fill="D9D9D9"/>
              </w:tcPr>
            </w:tcPrChange>
          </w:tcPr>
          <w:p w14:paraId="643FBDDF" w14:textId="561DD5C4" w:rsidR="00E279D6" w:rsidRDefault="00E279D6" w:rsidP="00A00DC7">
            <w:pPr>
              <w:pStyle w:val="TAH"/>
              <w:tabs>
                <w:tab w:val="left" w:pos="349"/>
              </w:tabs>
              <w:pPrChange w:id="499" w:author="Charles Eckel" w:date="2024-04-19T13:31:00Z">
                <w:pPr>
                  <w:pStyle w:val="TAH"/>
                  <w:tabs>
                    <w:tab w:val="left" w:pos="349"/>
                  </w:tabs>
                  <w:jc w:val="left"/>
                </w:pPr>
              </w:pPrChange>
            </w:pPr>
            <w:r>
              <w:t>KI#3</w:t>
            </w:r>
          </w:p>
        </w:tc>
        <w:tc>
          <w:tcPr>
            <w:tcW w:w="720" w:type="dxa"/>
            <w:shd w:val="clear" w:color="auto" w:fill="D9D9D9"/>
            <w:tcPrChange w:id="500" w:author="Charles Eckel" w:date="2024-04-19T13:26:00Z">
              <w:tcPr>
                <w:tcW w:w="2296" w:type="dxa"/>
                <w:gridSpan w:val="4"/>
                <w:shd w:val="clear" w:color="auto" w:fill="D9D9D9"/>
              </w:tcPr>
            </w:tcPrChange>
          </w:tcPr>
          <w:p w14:paraId="6BBBD496" w14:textId="33424918" w:rsidR="00E279D6" w:rsidRDefault="00A00DC7" w:rsidP="00A00DC7">
            <w:pPr>
              <w:pStyle w:val="TAH"/>
              <w:tabs>
                <w:tab w:val="left" w:pos="349"/>
              </w:tabs>
              <w:pPrChange w:id="501" w:author="Charles Eckel" w:date="2024-04-19T13:31:00Z">
                <w:pPr>
                  <w:pStyle w:val="TAH"/>
                  <w:tabs>
                    <w:tab w:val="left" w:pos="349"/>
                  </w:tabs>
                  <w:jc w:val="left"/>
                </w:pPr>
              </w:pPrChange>
            </w:pPr>
            <w:ins w:id="502" w:author="Charles Eckel" w:date="2024-04-19T13:31:00Z">
              <w:r>
                <w:t>KI#4</w:t>
              </w:r>
            </w:ins>
          </w:p>
        </w:tc>
        <w:tc>
          <w:tcPr>
            <w:tcW w:w="720" w:type="dxa"/>
            <w:shd w:val="clear" w:color="auto" w:fill="D9D9D9"/>
            <w:tcPrChange w:id="503" w:author="Charles Eckel" w:date="2024-04-19T13:26:00Z">
              <w:tcPr>
                <w:tcW w:w="1160" w:type="dxa"/>
                <w:gridSpan w:val="2"/>
                <w:shd w:val="clear" w:color="auto" w:fill="D9D9D9"/>
              </w:tcPr>
            </w:tcPrChange>
          </w:tcPr>
          <w:p w14:paraId="125C125F" w14:textId="493C6E12" w:rsidR="00E279D6" w:rsidRDefault="00A00DC7" w:rsidP="00A00DC7">
            <w:pPr>
              <w:pStyle w:val="TAH"/>
              <w:tabs>
                <w:tab w:val="left" w:pos="349"/>
              </w:tabs>
              <w:pPrChange w:id="504" w:author="Charles Eckel" w:date="2024-04-19T13:31:00Z">
                <w:pPr>
                  <w:pStyle w:val="TAH"/>
                  <w:tabs>
                    <w:tab w:val="left" w:pos="349"/>
                  </w:tabs>
                  <w:jc w:val="left"/>
                </w:pPr>
              </w:pPrChange>
            </w:pPr>
            <w:ins w:id="505" w:author="Charles Eckel" w:date="2024-04-19T13:31:00Z">
              <w:r>
                <w:t>KI#5</w:t>
              </w:r>
            </w:ins>
          </w:p>
        </w:tc>
        <w:tc>
          <w:tcPr>
            <w:tcW w:w="720" w:type="dxa"/>
            <w:shd w:val="clear" w:color="auto" w:fill="D9D9D9"/>
            <w:tcPrChange w:id="506" w:author="Charles Eckel" w:date="2024-04-19T13:26:00Z">
              <w:tcPr>
                <w:tcW w:w="1160" w:type="dxa"/>
                <w:shd w:val="clear" w:color="auto" w:fill="D9D9D9"/>
              </w:tcPr>
            </w:tcPrChange>
          </w:tcPr>
          <w:p w14:paraId="187DDCF5" w14:textId="0593928A" w:rsidR="00E279D6" w:rsidRDefault="00A00DC7" w:rsidP="00A00DC7">
            <w:pPr>
              <w:pStyle w:val="TAH"/>
              <w:tabs>
                <w:tab w:val="left" w:pos="349"/>
              </w:tabs>
              <w:pPrChange w:id="507" w:author="Charles Eckel" w:date="2024-04-19T13:31:00Z">
                <w:pPr>
                  <w:pStyle w:val="TAH"/>
                  <w:tabs>
                    <w:tab w:val="left" w:pos="349"/>
                  </w:tabs>
                  <w:jc w:val="left"/>
                </w:pPr>
              </w:pPrChange>
            </w:pPr>
            <w:ins w:id="508" w:author="Charles Eckel" w:date="2024-04-19T13:31:00Z">
              <w:r>
                <w:t>KI#6</w:t>
              </w:r>
            </w:ins>
          </w:p>
        </w:tc>
        <w:tc>
          <w:tcPr>
            <w:tcW w:w="720" w:type="dxa"/>
            <w:shd w:val="clear" w:color="auto" w:fill="D9D9D9"/>
            <w:tcPrChange w:id="509" w:author="Charles Eckel" w:date="2024-04-19T13:26:00Z">
              <w:tcPr>
                <w:tcW w:w="1160" w:type="dxa"/>
                <w:shd w:val="clear" w:color="auto" w:fill="D9D9D9"/>
              </w:tcPr>
            </w:tcPrChange>
          </w:tcPr>
          <w:p w14:paraId="5F0EF08C" w14:textId="0A4D6869" w:rsidR="00E279D6" w:rsidRDefault="00A00DC7" w:rsidP="00A00DC7">
            <w:pPr>
              <w:pStyle w:val="TAH"/>
              <w:tabs>
                <w:tab w:val="left" w:pos="349"/>
              </w:tabs>
              <w:pPrChange w:id="510" w:author="Charles Eckel" w:date="2024-04-19T13:31:00Z">
                <w:pPr>
                  <w:pStyle w:val="TAH"/>
                  <w:tabs>
                    <w:tab w:val="left" w:pos="349"/>
                  </w:tabs>
                  <w:jc w:val="left"/>
                </w:pPr>
              </w:pPrChange>
            </w:pPr>
            <w:ins w:id="511" w:author="Charles Eckel" w:date="2024-04-19T13:31:00Z">
              <w:r>
                <w:t>KI#7</w:t>
              </w:r>
            </w:ins>
          </w:p>
        </w:tc>
      </w:tr>
      <w:tr w:rsidR="00E279D6" w:rsidRPr="004D3578" w14:paraId="12463864" w14:textId="5B2F2691" w:rsidTr="00E279D6">
        <w:trPr>
          <w:jc w:val="center"/>
          <w:trPrChange w:id="512" w:author="Charles Eckel" w:date="2024-04-19T13:26:00Z">
            <w:trPr>
              <w:jc w:val="center"/>
            </w:trPr>
          </w:trPrChange>
        </w:trPr>
        <w:tc>
          <w:tcPr>
            <w:tcW w:w="4581" w:type="dxa"/>
            <w:tcPrChange w:id="513" w:author="Charles Eckel" w:date="2024-04-19T13:26:00Z">
              <w:tcPr>
                <w:tcW w:w="4581" w:type="dxa"/>
                <w:gridSpan w:val="2"/>
              </w:tcPr>
            </w:tcPrChange>
          </w:tcPr>
          <w:p w14:paraId="6A1F0C30" w14:textId="15A58E78" w:rsidR="00E279D6" w:rsidRPr="004D3578" w:rsidRDefault="00E279D6" w:rsidP="009C022E">
            <w:pPr>
              <w:pStyle w:val="TAL"/>
            </w:pPr>
            <w:ins w:id="514" w:author="Charles Eckel" w:date="2024-04-19T12:33:00Z">
              <w:r w:rsidRPr="0027494E">
                <w:t>Solution #1:</w:t>
              </w:r>
            </w:ins>
            <w:ins w:id="515" w:author="Charles Eckel" w:date="2024-04-19T13:13:00Z">
              <w:r>
                <w:t xml:space="preserve"> </w:t>
              </w:r>
            </w:ins>
            <w:ins w:id="516" w:author="Charles Eckel" w:date="2024-04-19T12:33:00Z">
              <w:r w:rsidRPr="0027494E">
                <w:t>Using NF FQDN as ACME identifier</w:t>
              </w:r>
            </w:ins>
          </w:p>
        </w:tc>
        <w:tc>
          <w:tcPr>
            <w:tcW w:w="720" w:type="dxa"/>
            <w:tcPrChange w:id="517" w:author="Charles Eckel" w:date="2024-04-19T13:26:00Z">
              <w:tcPr>
                <w:tcW w:w="634" w:type="dxa"/>
                <w:gridSpan w:val="2"/>
              </w:tcPr>
            </w:tcPrChange>
          </w:tcPr>
          <w:p w14:paraId="44238C71" w14:textId="261BE2D6" w:rsidR="00E279D6" w:rsidRPr="004D3578" w:rsidRDefault="00E279D6" w:rsidP="009C022E">
            <w:pPr>
              <w:pStyle w:val="TAC"/>
            </w:pPr>
          </w:p>
        </w:tc>
        <w:tc>
          <w:tcPr>
            <w:tcW w:w="720" w:type="dxa"/>
            <w:tcPrChange w:id="518" w:author="Charles Eckel" w:date="2024-04-19T13:26:00Z">
              <w:tcPr>
                <w:tcW w:w="720" w:type="dxa"/>
                <w:gridSpan w:val="2"/>
              </w:tcPr>
            </w:tcPrChange>
          </w:tcPr>
          <w:p w14:paraId="22CFA052" w14:textId="5C6F1F76" w:rsidR="00E279D6" w:rsidRPr="004D3578" w:rsidRDefault="00E279D6" w:rsidP="00205F9C">
            <w:pPr>
              <w:pStyle w:val="TAC"/>
            </w:pPr>
          </w:p>
        </w:tc>
        <w:tc>
          <w:tcPr>
            <w:tcW w:w="720" w:type="dxa"/>
            <w:tcPrChange w:id="519" w:author="Charles Eckel" w:date="2024-04-19T13:26:00Z">
              <w:tcPr>
                <w:tcW w:w="990" w:type="dxa"/>
                <w:gridSpan w:val="2"/>
              </w:tcPr>
            </w:tcPrChange>
          </w:tcPr>
          <w:p w14:paraId="218BABA7" w14:textId="52664857" w:rsidR="00E279D6" w:rsidRPr="004D3578" w:rsidRDefault="00E279D6" w:rsidP="00205F9C">
            <w:pPr>
              <w:pStyle w:val="TAC"/>
            </w:pPr>
            <w:ins w:id="520" w:author="Charles Eckel" w:date="2024-04-19T12:34:00Z">
              <w:r>
                <w:t>X</w:t>
              </w:r>
            </w:ins>
          </w:p>
        </w:tc>
        <w:tc>
          <w:tcPr>
            <w:tcW w:w="720" w:type="dxa"/>
            <w:tcPrChange w:id="521" w:author="Charles Eckel" w:date="2024-04-19T13:26:00Z">
              <w:tcPr>
                <w:tcW w:w="2296" w:type="dxa"/>
                <w:gridSpan w:val="4"/>
              </w:tcPr>
            </w:tcPrChange>
          </w:tcPr>
          <w:p w14:paraId="24759A44" w14:textId="77777777" w:rsidR="00E279D6" w:rsidRDefault="00E279D6" w:rsidP="00205F9C">
            <w:pPr>
              <w:pStyle w:val="TAC"/>
            </w:pPr>
          </w:p>
        </w:tc>
        <w:tc>
          <w:tcPr>
            <w:tcW w:w="720" w:type="dxa"/>
            <w:tcPrChange w:id="522" w:author="Charles Eckel" w:date="2024-04-19T13:26:00Z">
              <w:tcPr>
                <w:tcW w:w="1160" w:type="dxa"/>
                <w:gridSpan w:val="2"/>
              </w:tcPr>
            </w:tcPrChange>
          </w:tcPr>
          <w:p w14:paraId="458B0AC3" w14:textId="77777777" w:rsidR="00E279D6" w:rsidRDefault="00E279D6" w:rsidP="00205F9C">
            <w:pPr>
              <w:pStyle w:val="TAC"/>
            </w:pPr>
          </w:p>
        </w:tc>
        <w:tc>
          <w:tcPr>
            <w:tcW w:w="720" w:type="dxa"/>
            <w:tcPrChange w:id="523" w:author="Charles Eckel" w:date="2024-04-19T13:26:00Z">
              <w:tcPr>
                <w:tcW w:w="1160" w:type="dxa"/>
              </w:tcPr>
            </w:tcPrChange>
          </w:tcPr>
          <w:p w14:paraId="1BB6423D" w14:textId="77777777" w:rsidR="00E279D6" w:rsidRDefault="00E279D6" w:rsidP="00205F9C">
            <w:pPr>
              <w:pStyle w:val="TAC"/>
            </w:pPr>
          </w:p>
        </w:tc>
        <w:tc>
          <w:tcPr>
            <w:tcW w:w="720" w:type="dxa"/>
            <w:tcPrChange w:id="524" w:author="Charles Eckel" w:date="2024-04-19T13:26:00Z">
              <w:tcPr>
                <w:tcW w:w="1160" w:type="dxa"/>
              </w:tcPr>
            </w:tcPrChange>
          </w:tcPr>
          <w:p w14:paraId="3AE75E3F" w14:textId="77777777" w:rsidR="00E279D6" w:rsidRDefault="00E279D6" w:rsidP="00205F9C">
            <w:pPr>
              <w:pStyle w:val="TAC"/>
            </w:pPr>
          </w:p>
        </w:tc>
      </w:tr>
      <w:tr w:rsidR="00E279D6" w:rsidRPr="004D3578" w14:paraId="4FB31600" w14:textId="59175AFF" w:rsidTr="00E279D6">
        <w:trPr>
          <w:jc w:val="center"/>
          <w:trPrChange w:id="525" w:author="Charles Eckel" w:date="2024-04-19T13:26:00Z">
            <w:trPr>
              <w:jc w:val="center"/>
            </w:trPr>
          </w:trPrChange>
        </w:trPr>
        <w:tc>
          <w:tcPr>
            <w:tcW w:w="4581" w:type="dxa"/>
            <w:tcPrChange w:id="526" w:author="Charles Eckel" w:date="2024-04-19T13:26:00Z">
              <w:tcPr>
                <w:tcW w:w="4581" w:type="dxa"/>
                <w:gridSpan w:val="2"/>
              </w:tcPr>
            </w:tcPrChange>
          </w:tcPr>
          <w:p w14:paraId="39258277" w14:textId="4CDF3419" w:rsidR="00E279D6" w:rsidRPr="004D3578" w:rsidRDefault="00E279D6" w:rsidP="009C022E">
            <w:pPr>
              <w:pStyle w:val="TAL"/>
            </w:pPr>
            <w:ins w:id="527" w:author="Charles Eckel" w:date="2024-04-19T12:50:00Z">
              <w:r w:rsidRPr="004771D7">
                <w:t>Solution #2: Automated validation of certificate signing requests for network functions</w:t>
              </w:r>
            </w:ins>
          </w:p>
        </w:tc>
        <w:tc>
          <w:tcPr>
            <w:tcW w:w="720" w:type="dxa"/>
            <w:tcPrChange w:id="528" w:author="Charles Eckel" w:date="2024-04-19T13:26:00Z">
              <w:tcPr>
                <w:tcW w:w="634" w:type="dxa"/>
                <w:gridSpan w:val="2"/>
              </w:tcPr>
            </w:tcPrChange>
          </w:tcPr>
          <w:p w14:paraId="6F0AEDF0" w14:textId="44EDFAC4" w:rsidR="00E279D6" w:rsidRPr="004D3578" w:rsidRDefault="00E279D6" w:rsidP="009C022E">
            <w:pPr>
              <w:pStyle w:val="TAC"/>
            </w:pPr>
            <w:ins w:id="529" w:author="Charles Eckel" w:date="2024-04-19T12:50:00Z">
              <w:r>
                <w:t>X</w:t>
              </w:r>
            </w:ins>
          </w:p>
        </w:tc>
        <w:tc>
          <w:tcPr>
            <w:tcW w:w="720" w:type="dxa"/>
            <w:tcPrChange w:id="530" w:author="Charles Eckel" w:date="2024-04-19T13:26:00Z">
              <w:tcPr>
                <w:tcW w:w="720" w:type="dxa"/>
                <w:gridSpan w:val="2"/>
              </w:tcPr>
            </w:tcPrChange>
          </w:tcPr>
          <w:p w14:paraId="115700CF" w14:textId="77777777" w:rsidR="00E279D6" w:rsidRPr="004D3578" w:rsidRDefault="00E279D6" w:rsidP="00205F9C">
            <w:pPr>
              <w:pStyle w:val="TAC"/>
            </w:pPr>
          </w:p>
        </w:tc>
        <w:tc>
          <w:tcPr>
            <w:tcW w:w="720" w:type="dxa"/>
            <w:tcPrChange w:id="531" w:author="Charles Eckel" w:date="2024-04-19T13:26:00Z">
              <w:tcPr>
                <w:tcW w:w="990" w:type="dxa"/>
                <w:gridSpan w:val="2"/>
              </w:tcPr>
            </w:tcPrChange>
          </w:tcPr>
          <w:p w14:paraId="51C6B8F9" w14:textId="37C279C7" w:rsidR="00E279D6" w:rsidRPr="004D3578" w:rsidRDefault="00E279D6" w:rsidP="00205F9C">
            <w:pPr>
              <w:pStyle w:val="TAC"/>
            </w:pPr>
            <w:ins w:id="532" w:author="Charles Eckel" w:date="2024-04-19T12:50:00Z">
              <w:r>
                <w:t>X</w:t>
              </w:r>
            </w:ins>
          </w:p>
        </w:tc>
        <w:tc>
          <w:tcPr>
            <w:tcW w:w="720" w:type="dxa"/>
            <w:tcPrChange w:id="533" w:author="Charles Eckel" w:date="2024-04-19T13:26:00Z">
              <w:tcPr>
                <w:tcW w:w="2296" w:type="dxa"/>
                <w:gridSpan w:val="4"/>
              </w:tcPr>
            </w:tcPrChange>
          </w:tcPr>
          <w:p w14:paraId="35C52086" w14:textId="77777777" w:rsidR="00E279D6" w:rsidRDefault="00E279D6" w:rsidP="00205F9C">
            <w:pPr>
              <w:pStyle w:val="TAC"/>
            </w:pPr>
          </w:p>
        </w:tc>
        <w:tc>
          <w:tcPr>
            <w:tcW w:w="720" w:type="dxa"/>
            <w:tcPrChange w:id="534" w:author="Charles Eckel" w:date="2024-04-19T13:26:00Z">
              <w:tcPr>
                <w:tcW w:w="1160" w:type="dxa"/>
                <w:gridSpan w:val="2"/>
              </w:tcPr>
            </w:tcPrChange>
          </w:tcPr>
          <w:p w14:paraId="6F8E3E89" w14:textId="77777777" w:rsidR="00E279D6" w:rsidRDefault="00E279D6" w:rsidP="00205F9C">
            <w:pPr>
              <w:pStyle w:val="TAC"/>
            </w:pPr>
          </w:p>
        </w:tc>
        <w:tc>
          <w:tcPr>
            <w:tcW w:w="720" w:type="dxa"/>
            <w:tcPrChange w:id="535" w:author="Charles Eckel" w:date="2024-04-19T13:26:00Z">
              <w:tcPr>
                <w:tcW w:w="1160" w:type="dxa"/>
              </w:tcPr>
            </w:tcPrChange>
          </w:tcPr>
          <w:p w14:paraId="40089DEB" w14:textId="77777777" w:rsidR="00E279D6" w:rsidRDefault="00E279D6" w:rsidP="00205F9C">
            <w:pPr>
              <w:pStyle w:val="TAC"/>
            </w:pPr>
          </w:p>
        </w:tc>
        <w:tc>
          <w:tcPr>
            <w:tcW w:w="720" w:type="dxa"/>
            <w:tcPrChange w:id="536" w:author="Charles Eckel" w:date="2024-04-19T13:26:00Z">
              <w:tcPr>
                <w:tcW w:w="1160" w:type="dxa"/>
              </w:tcPr>
            </w:tcPrChange>
          </w:tcPr>
          <w:p w14:paraId="700AC6BE" w14:textId="77777777" w:rsidR="00E279D6" w:rsidRDefault="00E279D6" w:rsidP="00205F9C">
            <w:pPr>
              <w:pStyle w:val="TAC"/>
            </w:pPr>
          </w:p>
        </w:tc>
      </w:tr>
      <w:tr w:rsidR="00E279D6" w:rsidRPr="004D3578" w14:paraId="35E28277" w14:textId="68776C9E" w:rsidTr="00E279D6">
        <w:trPr>
          <w:jc w:val="center"/>
          <w:trPrChange w:id="537" w:author="Charles Eckel" w:date="2024-04-19T13:26:00Z">
            <w:trPr>
              <w:jc w:val="center"/>
            </w:trPr>
          </w:trPrChange>
        </w:trPr>
        <w:tc>
          <w:tcPr>
            <w:tcW w:w="4581" w:type="dxa"/>
            <w:tcPrChange w:id="538" w:author="Charles Eckel" w:date="2024-04-19T13:26:00Z">
              <w:tcPr>
                <w:tcW w:w="4581" w:type="dxa"/>
                <w:gridSpan w:val="2"/>
              </w:tcPr>
            </w:tcPrChange>
          </w:tcPr>
          <w:p w14:paraId="69F0B7BA" w14:textId="665DB12A" w:rsidR="00E279D6" w:rsidRPr="004D3578" w:rsidRDefault="00E279D6" w:rsidP="009C022E">
            <w:pPr>
              <w:pStyle w:val="TAL"/>
            </w:pPr>
            <w:ins w:id="539" w:author="Charles Eckel" w:date="2024-04-19T13:13:00Z">
              <w:r w:rsidRPr="00E75570">
                <w:t>Solution #3: Using NF instance ID as ACME identifier</w:t>
              </w:r>
            </w:ins>
          </w:p>
        </w:tc>
        <w:tc>
          <w:tcPr>
            <w:tcW w:w="720" w:type="dxa"/>
            <w:tcPrChange w:id="540" w:author="Charles Eckel" w:date="2024-04-19T13:26:00Z">
              <w:tcPr>
                <w:tcW w:w="634" w:type="dxa"/>
                <w:gridSpan w:val="2"/>
              </w:tcPr>
            </w:tcPrChange>
          </w:tcPr>
          <w:p w14:paraId="52C53D8D" w14:textId="77777777" w:rsidR="00E279D6" w:rsidRPr="004D3578" w:rsidRDefault="00E279D6" w:rsidP="009C022E">
            <w:pPr>
              <w:pStyle w:val="TAC"/>
            </w:pPr>
          </w:p>
        </w:tc>
        <w:tc>
          <w:tcPr>
            <w:tcW w:w="720" w:type="dxa"/>
            <w:tcPrChange w:id="541" w:author="Charles Eckel" w:date="2024-04-19T13:26:00Z">
              <w:tcPr>
                <w:tcW w:w="720" w:type="dxa"/>
                <w:gridSpan w:val="2"/>
              </w:tcPr>
            </w:tcPrChange>
          </w:tcPr>
          <w:p w14:paraId="73D72209" w14:textId="77777777" w:rsidR="00E279D6" w:rsidRPr="004D3578" w:rsidRDefault="00E279D6" w:rsidP="00205F9C">
            <w:pPr>
              <w:pStyle w:val="TAC"/>
            </w:pPr>
          </w:p>
        </w:tc>
        <w:tc>
          <w:tcPr>
            <w:tcW w:w="720" w:type="dxa"/>
            <w:tcPrChange w:id="542" w:author="Charles Eckel" w:date="2024-04-19T13:26:00Z">
              <w:tcPr>
                <w:tcW w:w="990" w:type="dxa"/>
                <w:gridSpan w:val="2"/>
              </w:tcPr>
            </w:tcPrChange>
          </w:tcPr>
          <w:p w14:paraId="1F41AEFA" w14:textId="1A30673E" w:rsidR="00E279D6" w:rsidRPr="004D3578" w:rsidRDefault="00E279D6" w:rsidP="00205F9C">
            <w:pPr>
              <w:pStyle w:val="TAC"/>
            </w:pPr>
            <w:ins w:id="543" w:author="Charles Eckel" w:date="2024-04-19T13:13:00Z">
              <w:r>
                <w:t>X</w:t>
              </w:r>
            </w:ins>
          </w:p>
        </w:tc>
        <w:tc>
          <w:tcPr>
            <w:tcW w:w="720" w:type="dxa"/>
            <w:tcPrChange w:id="544" w:author="Charles Eckel" w:date="2024-04-19T13:26:00Z">
              <w:tcPr>
                <w:tcW w:w="2296" w:type="dxa"/>
                <w:gridSpan w:val="4"/>
              </w:tcPr>
            </w:tcPrChange>
          </w:tcPr>
          <w:p w14:paraId="794FFBCE" w14:textId="77777777" w:rsidR="00E279D6" w:rsidRDefault="00E279D6" w:rsidP="00205F9C">
            <w:pPr>
              <w:pStyle w:val="TAC"/>
            </w:pPr>
          </w:p>
        </w:tc>
        <w:tc>
          <w:tcPr>
            <w:tcW w:w="720" w:type="dxa"/>
            <w:tcPrChange w:id="545" w:author="Charles Eckel" w:date="2024-04-19T13:26:00Z">
              <w:tcPr>
                <w:tcW w:w="1160" w:type="dxa"/>
                <w:gridSpan w:val="2"/>
              </w:tcPr>
            </w:tcPrChange>
          </w:tcPr>
          <w:p w14:paraId="4963DA39" w14:textId="77777777" w:rsidR="00E279D6" w:rsidRDefault="00E279D6" w:rsidP="00205F9C">
            <w:pPr>
              <w:pStyle w:val="TAC"/>
            </w:pPr>
          </w:p>
        </w:tc>
        <w:tc>
          <w:tcPr>
            <w:tcW w:w="720" w:type="dxa"/>
            <w:tcPrChange w:id="546" w:author="Charles Eckel" w:date="2024-04-19T13:26:00Z">
              <w:tcPr>
                <w:tcW w:w="1160" w:type="dxa"/>
              </w:tcPr>
            </w:tcPrChange>
          </w:tcPr>
          <w:p w14:paraId="65F681AE" w14:textId="77777777" w:rsidR="00E279D6" w:rsidRDefault="00E279D6" w:rsidP="00205F9C">
            <w:pPr>
              <w:pStyle w:val="TAC"/>
            </w:pPr>
          </w:p>
        </w:tc>
        <w:tc>
          <w:tcPr>
            <w:tcW w:w="720" w:type="dxa"/>
            <w:tcPrChange w:id="547" w:author="Charles Eckel" w:date="2024-04-19T13:26:00Z">
              <w:tcPr>
                <w:tcW w:w="1160" w:type="dxa"/>
              </w:tcPr>
            </w:tcPrChange>
          </w:tcPr>
          <w:p w14:paraId="488EE481" w14:textId="77777777" w:rsidR="00E279D6" w:rsidRDefault="00E279D6" w:rsidP="00205F9C">
            <w:pPr>
              <w:pStyle w:val="TAC"/>
            </w:pPr>
          </w:p>
        </w:tc>
      </w:tr>
      <w:tr w:rsidR="00E279D6" w:rsidRPr="004D3578" w14:paraId="5647FA65" w14:textId="2CE1136A" w:rsidTr="00E279D6">
        <w:trPr>
          <w:jc w:val="center"/>
          <w:trPrChange w:id="548" w:author="Charles Eckel" w:date="2024-04-19T13:26:00Z">
            <w:trPr>
              <w:jc w:val="center"/>
            </w:trPr>
          </w:trPrChange>
        </w:trPr>
        <w:tc>
          <w:tcPr>
            <w:tcW w:w="4581" w:type="dxa"/>
            <w:tcPrChange w:id="549" w:author="Charles Eckel" w:date="2024-04-19T13:26:00Z">
              <w:tcPr>
                <w:tcW w:w="4581" w:type="dxa"/>
                <w:gridSpan w:val="2"/>
              </w:tcPr>
            </w:tcPrChange>
          </w:tcPr>
          <w:p w14:paraId="7682AFDB" w14:textId="790CF8F2" w:rsidR="00E279D6" w:rsidRPr="004D3578" w:rsidRDefault="00E279D6" w:rsidP="009C022E">
            <w:pPr>
              <w:pStyle w:val="TAL"/>
            </w:pPr>
          </w:p>
        </w:tc>
        <w:tc>
          <w:tcPr>
            <w:tcW w:w="720" w:type="dxa"/>
            <w:tcPrChange w:id="550" w:author="Charles Eckel" w:date="2024-04-19T13:26:00Z">
              <w:tcPr>
                <w:tcW w:w="634" w:type="dxa"/>
                <w:gridSpan w:val="2"/>
              </w:tcPr>
            </w:tcPrChange>
          </w:tcPr>
          <w:p w14:paraId="0EA16464" w14:textId="77777777" w:rsidR="00E279D6" w:rsidRPr="004D3578" w:rsidRDefault="00E279D6" w:rsidP="009C022E">
            <w:pPr>
              <w:pStyle w:val="TAC"/>
            </w:pPr>
          </w:p>
        </w:tc>
        <w:tc>
          <w:tcPr>
            <w:tcW w:w="720" w:type="dxa"/>
            <w:tcPrChange w:id="551" w:author="Charles Eckel" w:date="2024-04-19T13:26:00Z">
              <w:tcPr>
                <w:tcW w:w="720" w:type="dxa"/>
                <w:gridSpan w:val="2"/>
              </w:tcPr>
            </w:tcPrChange>
          </w:tcPr>
          <w:p w14:paraId="6094FF28" w14:textId="77777777" w:rsidR="00E279D6" w:rsidRPr="004D3578" w:rsidRDefault="00E279D6" w:rsidP="00205F9C">
            <w:pPr>
              <w:pStyle w:val="TAC"/>
            </w:pPr>
          </w:p>
        </w:tc>
        <w:tc>
          <w:tcPr>
            <w:tcW w:w="720" w:type="dxa"/>
            <w:tcPrChange w:id="552" w:author="Charles Eckel" w:date="2024-04-19T13:26:00Z">
              <w:tcPr>
                <w:tcW w:w="990" w:type="dxa"/>
                <w:gridSpan w:val="2"/>
              </w:tcPr>
            </w:tcPrChange>
          </w:tcPr>
          <w:p w14:paraId="4F0D8F86" w14:textId="77777777" w:rsidR="00E279D6" w:rsidRPr="004D3578" w:rsidRDefault="00E279D6" w:rsidP="00205F9C">
            <w:pPr>
              <w:pStyle w:val="TAC"/>
            </w:pPr>
          </w:p>
        </w:tc>
        <w:tc>
          <w:tcPr>
            <w:tcW w:w="720" w:type="dxa"/>
            <w:tcPrChange w:id="553" w:author="Charles Eckel" w:date="2024-04-19T13:26:00Z">
              <w:tcPr>
                <w:tcW w:w="2296" w:type="dxa"/>
                <w:gridSpan w:val="4"/>
              </w:tcPr>
            </w:tcPrChange>
          </w:tcPr>
          <w:p w14:paraId="0D2DD314" w14:textId="77777777" w:rsidR="00E279D6" w:rsidRPr="004D3578" w:rsidRDefault="00E279D6" w:rsidP="00205F9C">
            <w:pPr>
              <w:pStyle w:val="TAC"/>
            </w:pPr>
          </w:p>
        </w:tc>
        <w:tc>
          <w:tcPr>
            <w:tcW w:w="720" w:type="dxa"/>
            <w:tcPrChange w:id="554" w:author="Charles Eckel" w:date="2024-04-19T13:26:00Z">
              <w:tcPr>
                <w:tcW w:w="1160" w:type="dxa"/>
                <w:gridSpan w:val="2"/>
              </w:tcPr>
            </w:tcPrChange>
          </w:tcPr>
          <w:p w14:paraId="1C64E70B" w14:textId="77777777" w:rsidR="00E279D6" w:rsidRPr="004D3578" w:rsidRDefault="00E279D6" w:rsidP="00205F9C">
            <w:pPr>
              <w:pStyle w:val="TAC"/>
            </w:pPr>
          </w:p>
        </w:tc>
        <w:tc>
          <w:tcPr>
            <w:tcW w:w="720" w:type="dxa"/>
            <w:tcPrChange w:id="555" w:author="Charles Eckel" w:date="2024-04-19T13:26:00Z">
              <w:tcPr>
                <w:tcW w:w="1160" w:type="dxa"/>
              </w:tcPr>
            </w:tcPrChange>
          </w:tcPr>
          <w:p w14:paraId="0E4AF6CE" w14:textId="77777777" w:rsidR="00E279D6" w:rsidRPr="004D3578" w:rsidRDefault="00E279D6" w:rsidP="00205F9C">
            <w:pPr>
              <w:pStyle w:val="TAC"/>
            </w:pPr>
          </w:p>
        </w:tc>
        <w:tc>
          <w:tcPr>
            <w:tcW w:w="720" w:type="dxa"/>
            <w:tcPrChange w:id="556" w:author="Charles Eckel" w:date="2024-04-19T13:26:00Z">
              <w:tcPr>
                <w:tcW w:w="1160" w:type="dxa"/>
              </w:tcPr>
            </w:tcPrChange>
          </w:tcPr>
          <w:p w14:paraId="51B28839" w14:textId="77777777" w:rsidR="00E279D6" w:rsidRPr="004D3578" w:rsidRDefault="00E279D6" w:rsidP="00205F9C">
            <w:pPr>
              <w:pStyle w:val="TAC"/>
            </w:pPr>
          </w:p>
        </w:tc>
      </w:tr>
      <w:tr w:rsidR="00E279D6" w:rsidRPr="004D3578" w14:paraId="3407178B" w14:textId="4920CDD2" w:rsidTr="00E279D6">
        <w:trPr>
          <w:jc w:val="center"/>
          <w:trPrChange w:id="557" w:author="Charles Eckel" w:date="2024-04-19T13:26:00Z">
            <w:trPr>
              <w:jc w:val="center"/>
            </w:trPr>
          </w:trPrChange>
        </w:trPr>
        <w:tc>
          <w:tcPr>
            <w:tcW w:w="4581" w:type="dxa"/>
            <w:tcPrChange w:id="558" w:author="Charles Eckel" w:date="2024-04-19T13:26:00Z">
              <w:tcPr>
                <w:tcW w:w="4581" w:type="dxa"/>
                <w:gridSpan w:val="2"/>
              </w:tcPr>
            </w:tcPrChange>
          </w:tcPr>
          <w:p w14:paraId="4B2B7F7F" w14:textId="77777777" w:rsidR="00E279D6" w:rsidRPr="004D3578" w:rsidRDefault="00E279D6" w:rsidP="009C022E">
            <w:pPr>
              <w:pStyle w:val="TAL"/>
            </w:pPr>
          </w:p>
        </w:tc>
        <w:tc>
          <w:tcPr>
            <w:tcW w:w="720" w:type="dxa"/>
            <w:tcPrChange w:id="559" w:author="Charles Eckel" w:date="2024-04-19T13:26:00Z">
              <w:tcPr>
                <w:tcW w:w="634" w:type="dxa"/>
                <w:gridSpan w:val="2"/>
              </w:tcPr>
            </w:tcPrChange>
          </w:tcPr>
          <w:p w14:paraId="5EC70C04" w14:textId="77777777" w:rsidR="00E279D6" w:rsidRPr="004D3578" w:rsidRDefault="00E279D6" w:rsidP="009C022E">
            <w:pPr>
              <w:pStyle w:val="TAC"/>
            </w:pPr>
          </w:p>
        </w:tc>
        <w:tc>
          <w:tcPr>
            <w:tcW w:w="720" w:type="dxa"/>
            <w:tcPrChange w:id="560" w:author="Charles Eckel" w:date="2024-04-19T13:26:00Z">
              <w:tcPr>
                <w:tcW w:w="720" w:type="dxa"/>
                <w:gridSpan w:val="2"/>
              </w:tcPr>
            </w:tcPrChange>
          </w:tcPr>
          <w:p w14:paraId="1524F057" w14:textId="77777777" w:rsidR="00E279D6" w:rsidRPr="004D3578" w:rsidRDefault="00E279D6" w:rsidP="00205F9C">
            <w:pPr>
              <w:pStyle w:val="TAC"/>
            </w:pPr>
          </w:p>
        </w:tc>
        <w:tc>
          <w:tcPr>
            <w:tcW w:w="720" w:type="dxa"/>
            <w:tcPrChange w:id="561" w:author="Charles Eckel" w:date="2024-04-19T13:26:00Z">
              <w:tcPr>
                <w:tcW w:w="990" w:type="dxa"/>
                <w:gridSpan w:val="2"/>
              </w:tcPr>
            </w:tcPrChange>
          </w:tcPr>
          <w:p w14:paraId="4524E8E3" w14:textId="77777777" w:rsidR="00E279D6" w:rsidRPr="004D3578" w:rsidRDefault="00E279D6" w:rsidP="00205F9C">
            <w:pPr>
              <w:pStyle w:val="TAC"/>
            </w:pPr>
          </w:p>
        </w:tc>
        <w:tc>
          <w:tcPr>
            <w:tcW w:w="720" w:type="dxa"/>
            <w:tcPrChange w:id="562" w:author="Charles Eckel" w:date="2024-04-19T13:26:00Z">
              <w:tcPr>
                <w:tcW w:w="2296" w:type="dxa"/>
                <w:gridSpan w:val="4"/>
              </w:tcPr>
            </w:tcPrChange>
          </w:tcPr>
          <w:p w14:paraId="5DAECF58" w14:textId="77777777" w:rsidR="00E279D6" w:rsidRPr="004D3578" w:rsidRDefault="00E279D6" w:rsidP="00205F9C">
            <w:pPr>
              <w:pStyle w:val="TAC"/>
            </w:pPr>
          </w:p>
        </w:tc>
        <w:tc>
          <w:tcPr>
            <w:tcW w:w="720" w:type="dxa"/>
            <w:tcPrChange w:id="563" w:author="Charles Eckel" w:date="2024-04-19T13:26:00Z">
              <w:tcPr>
                <w:tcW w:w="1160" w:type="dxa"/>
                <w:gridSpan w:val="2"/>
              </w:tcPr>
            </w:tcPrChange>
          </w:tcPr>
          <w:p w14:paraId="33D101CF" w14:textId="77777777" w:rsidR="00E279D6" w:rsidRPr="004D3578" w:rsidRDefault="00E279D6" w:rsidP="00205F9C">
            <w:pPr>
              <w:pStyle w:val="TAC"/>
            </w:pPr>
          </w:p>
        </w:tc>
        <w:tc>
          <w:tcPr>
            <w:tcW w:w="720" w:type="dxa"/>
            <w:tcPrChange w:id="564" w:author="Charles Eckel" w:date="2024-04-19T13:26:00Z">
              <w:tcPr>
                <w:tcW w:w="1160" w:type="dxa"/>
              </w:tcPr>
            </w:tcPrChange>
          </w:tcPr>
          <w:p w14:paraId="0EB2A07A" w14:textId="77777777" w:rsidR="00E279D6" w:rsidRPr="004D3578" w:rsidRDefault="00E279D6" w:rsidP="00205F9C">
            <w:pPr>
              <w:pStyle w:val="TAC"/>
            </w:pPr>
          </w:p>
        </w:tc>
        <w:tc>
          <w:tcPr>
            <w:tcW w:w="720" w:type="dxa"/>
            <w:tcPrChange w:id="565" w:author="Charles Eckel" w:date="2024-04-19T13:26:00Z">
              <w:tcPr>
                <w:tcW w:w="1160" w:type="dxa"/>
              </w:tcPr>
            </w:tcPrChange>
          </w:tcPr>
          <w:p w14:paraId="0A84C656" w14:textId="77777777" w:rsidR="00E279D6" w:rsidRPr="004D3578" w:rsidRDefault="00E279D6" w:rsidP="00205F9C">
            <w:pPr>
              <w:pStyle w:val="TAC"/>
            </w:pPr>
          </w:p>
        </w:tc>
      </w:tr>
    </w:tbl>
    <w:p w14:paraId="4F263D74" w14:textId="26771C00" w:rsidR="00DD40C5" w:rsidRPr="00962388" w:rsidDel="00DF0AC0" w:rsidRDefault="00DD40C5" w:rsidP="00A00DC7">
      <w:pPr>
        <w:pStyle w:val="Heading2"/>
        <w:rPr>
          <w:del w:id="566" w:author="Charles Eckel" w:date="2024-04-19T13:04:00Z"/>
        </w:rPr>
      </w:pPr>
      <w:del w:id="567" w:author="Charles Eckel" w:date="2024-04-19T13:04:00Z">
        <w:r w:rsidRPr="00962388" w:rsidDel="00DF0AC0">
          <w:delText>6.Y</w:delText>
        </w:r>
        <w:r w:rsidRPr="00962388" w:rsidDel="00DF0AC0">
          <w:tab/>
          <w:delText>Solution #Y: &lt;</w:delText>
        </w:r>
        <w:r w:rsidR="001729A3" w:rsidRPr="00962388" w:rsidDel="00DF0AC0">
          <w:delText>Title</w:delText>
        </w:r>
        <w:r w:rsidRPr="00962388" w:rsidDel="00DF0AC0">
          <w:delText>&gt;</w:delText>
        </w:r>
        <w:bookmarkEnd w:id="482"/>
        <w:bookmarkEnd w:id="483"/>
        <w:bookmarkEnd w:id="484"/>
        <w:bookmarkEnd w:id="485"/>
        <w:bookmarkEnd w:id="486"/>
        <w:bookmarkEnd w:id="487"/>
        <w:bookmarkEnd w:id="488"/>
      </w:del>
    </w:p>
    <w:p w14:paraId="09106FC6" w14:textId="331937A4" w:rsidR="00DD40C5" w:rsidRPr="00F807D3" w:rsidDel="00DF0AC0" w:rsidRDefault="00DD40C5" w:rsidP="00A00DC7">
      <w:pPr>
        <w:pStyle w:val="Heading3"/>
        <w:rPr>
          <w:del w:id="568" w:author="Charles Eckel" w:date="2024-04-19T13:04:00Z"/>
        </w:rPr>
      </w:pPr>
      <w:bookmarkStart w:id="569" w:name="_Toc513475453"/>
      <w:bookmarkStart w:id="570" w:name="_Toc48930870"/>
      <w:bookmarkStart w:id="571" w:name="_Toc49376119"/>
      <w:bookmarkStart w:id="572" w:name="_Toc56501633"/>
      <w:bookmarkStart w:id="573" w:name="_Toc95076618"/>
      <w:bookmarkStart w:id="574" w:name="_Toc106618437"/>
      <w:bookmarkStart w:id="575" w:name="_Toc155635370"/>
      <w:del w:id="576" w:author="Charles Eckel" w:date="2024-04-19T13:04:00Z">
        <w:r w:rsidRPr="00F807D3" w:rsidDel="00DF0AC0">
          <w:delText>6.Y.1</w:delText>
        </w:r>
        <w:r w:rsidRPr="00F807D3" w:rsidDel="00DF0AC0">
          <w:tab/>
        </w:r>
        <w:r w:rsidRPr="00A00DC7" w:rsidDel="00DF0AC0">
          <w:delText>Introduction</w:delText>
        </w:r>
        <w:bookmarkEnd w:id="569"/>
        <w:bookmarkEnd w:id="570"/>
        <w:bookmarkEnd w:id="571"/>
        <w:bookmarkEnd w:id="572"/>
        <w:bookmarkEnd w:id="573"/>
        <w:bookmarkEnd w:id="574"/>
        <w:bookmarkEnd w:id="575"/>
      </w:del>
    </w:p>
    <w:p w14:paraId="569CB03B" w14:textId="47766EA5" w:rsidR="00DD40C5" w:rsidRPr="00A00DC7" w:rsidDel="00DF0AC0" w:rsidRDefault="00DD40C5" w:rsidP="00A00DC7">
      <w:pPr>
        <w:pStyle w:val="EditorsNote"/>
        <w:rPr>
          <w:del w:id="577" w:author="Charles Eckel" w:date="2024-04-19T13:04:00Z"/>
        </w:rPr>
      </w:pPr>
      <w:del w:id="578" w:author="Charles Eckel" w:date="2024-04-19T13:04:00Z">
        <w:r w:rsidRPr="00A00DC7" w:rsidDel="00DF0AC0">
          <w:delText>Editor’s Note: Each solution should list the key issues being addressed.</w:delText>
        </w:r>
      </w:del>
    </w:p>
    <w:p w14:paraId="5421B534" w14:textId="26A5088C" w:rsidR="00DD40C5" w:rsidRPr="00A00DC7" w:rsidDel="00DF0AC0" w:rsidRDefault="00DD40C5" w:rsidP="00A00DC7">
      <w:pPr>
        <w:pStyle w:val="Heading3"/>
        <w:rPr>
          <w:del w:id="579" w:author="Charles Eckel" w:date="2024-04-19T13:04:00Z"/>
        </w:rPr>
      </w:pPr>
      <w:bookmarkStart w:id="580" w:name="_Toc513475454"/>
      <w:bookmarkStart w:id="581" w:name="_Toc48930871"/>
      <w:bookmarkStart w:id="582" w:name="_Toc49376120"/>
      <w:bookmarkStart w:id="583" w:name="_Toc56501634"/>
      <w:bookmarkStart w:id="584" w:name="_Toc95076619"/>
      <w:bookmarkStart w:id="585" w:name="_Toc106618438"/>
      <w:bookmarkStart w:id="586" w:name="_Toc155635371"/>
      <w:del w:id="587" w:author="Charles Eckel" w:date="2024-04-19T13:04:00Z">
        <w:r w:rsidRPr="00A00DC7" w:rsidDel="00DF0AC0">
          <w:delText>6.Y.2</w:delText>
        </w:r>
        <w:r w:rsidRPr="00A00DC7" w:rsidDel="00DF0AC0">
          <w:tab/>
          <w:delText>Solution details</w:delText>
        </w:r>
        <w:bookmarkEnd w:id="580"/>
        <w:bookmarkEnd w:id="581"/>
        <w:bookmarkEnd w:id="582"/>
        <w:bookmarkEnd w:id="583"/>
        <w:bookmarkEnd w:id="584"/>
        <w:bookmarkEnd w:id="585"/>
        <w:bookmarkEnd w:id="586"/>
      </w:del>
    </w:p>
    <w:p w14:paraId="2C3169B4" w14:textId="5E5F3606" w:rsidR="00DD40C5" w:rsidRPr="00A00DC7" w:rsidDel="00DF0AC0" w:rsidRDefault="00DD40C5" w:rsidP="00A00DC7">
      <w:pPr>
        <w:pStyle w:val="Heading3"/>
        <w:rPr>
          <w:del w:id="588" w:author="Charles Eckel" w:date="2024-04-19T13:04:00Z"/>
        </w:rPr>
      </w:pPr>
      <w:bookmarkStart w:id="589" w:name="_Toc513475455"/>
      <w:bookmarkStart w:id="590" w:name="_Toc48930873"/>
      <w:bookmarkStart w:id="591" w:name="_Toc49376122"/>
      <w:bookmarkStart w:id="592" w:name="_Toc56501636"/>
      <w:bookmarkStart w:id="593" w:name="_Toc95076620"/>
      <w:bookmarkStart w:id="594" w:name="_Toc106618439"/>
      <w:bookmarkStart w:id="595" w:name="_Toc155635372"/>
      <w:del w:id="596" w:author="Charles Eckel" w:date="2024-04-19T13:04:00Z">
        <w:r w:rsidRPr="00A00DC7" w:rsidDel="00DF0AC0">
          <w:delText>6.Y.3</w:delText>
        </w:r>
        <w:r w:rsidRPr="00A00DC7" w:rsidDel="00DF0AC0">
          <w:tab/>
          <w:delText>Evaluation</w:delText>
        </w:r>
        <w:bookmarkEnd w:id="589"/>
        <w:bookmarkEnd w:id="590"/>
        <w:bookmarkEnd w:id="591"/>
        <w:bookmarkEnd w:id="592"/>
        <w:bookmarkEnd w:id="593"/>
        <w:bookmarkEnd w:id="594"/>
        <w:bookmarkEnd w:id="595"/>
      </w:del>
    </w:p>
    <w:p w14:paraId="7EB0E1BF" w14:textId="05A86C69" w:rsidR="00DD40C5" w:rsidRDefault="00DD40C5" w:rsidP="00A00DC7">
      <w:pPr>
        <w:pStyle w:val="EditorsNote"/>
        <w:rPr>
          <w:ins w:id="597" w:author="Charles Eckel" w:date="2024-04-19T12:30:00Z"/>
        </w:rPr>
      </w:pPr>
      <w:del w:id="598" w:author="Charles Eckel" w:date="2024-04-19T13:04:00Z">
        <w:r w:rsidRPr="00962388" w:rsidDel="00DF0AC0">
          <w:delText>Editor’s Note: Each solution should motivate how the potential security requirements of the key issues being addressed are fulfilled.</w:delText>
        </w:r>
      </w:del>
    </w:p>
    <w:p w14:paraId="5BD1C1E4" w14:textId="16FA8433" w:rsidR="0027494E" w:rsidRPr="00D52394" w:rsidRDefault="0027494E" w:rsidP="0027494E">
      <w:pPr>
        <w:pStyle w:val="Heading2"/>
        <w:rPr>
          <w:ins w:id="599" w:author="Charles Eckel" w:date="2024-04-19T12:32:00Z"/>
        </w:rPr>
        <w:pPrChange w:id="600" w:author="Charles Eckel" w:date="2024-04-19T12:33:00Z">
          <w:pPr>
            <w:pStyle w:val="Heading2"/>
            <w:jc w:val="both"/>
          </w:pPr>
        </w:pPrChange>
      </w:pPr>
      <w:bookmarkStart w:id="601" w:name="_Toc164425447"/>
      <w:ins w:id="602" w:author="Charles Eckel" w:date="2024-04-19T12:32:00Z">
        <w:r w:rsidRPr="0027494E">
          <w:rPr>
            <w:rPrChange w:id="603" w:author="Charles Eckel" w:date="2024-04-19T12:33:00Z">
              <w:rPr>
                <w:highlight w:val="yellow"/>
              </w:rPr>
            </w:rPrChange>
          </w:rPr>
          <w:t>6.</w:t>
        </w:r>
        <w:r w:rsidRPr="0027494E">
          <w:t>1</w:t>
        </w:r>
        <w:r w:rsidRPr="0027494E">
          <w:tab/>
          <w:t>Solution #</w:t>
        </w:r>
      </w:ins>
      <w:ins w:id="604" w:author="Charles Eckel" w:date="2024-04-19T12:33:00Z">
        <w:r>
          <w:t>1</w:t>
        </w:r>
      </w:ins>
      <w:ins w:id="605" w:author="Charles Eckel" w:date="2024-04-19T12:32:00Z">
        <w:r w:rsidRPr="0027494E">
          <w:t>:</w:t>
        </w:r>
      </w:ins>
      <w:ins w:id="606" w:author="Charles Eckel" w:date="2024-04-19T12:33:00Z">
        <w:r>
          <w:tab/>
        </w:r>
      </w:ins>
      <w:ins w:id="607" w:author="Charles Eckel" w:date="2024-04-19T12:32:00Z">
        <w:r>
          <w:t>Using NF FQDN as ACME identifier</w:t>
        </w:r>
        <w:bookmarkEnd w:id="601"/>
      </w:ins>
    </w:p>
    <w:p w14:paraId="190832AE" w14:textId="69E3EF6C" w:rsidR="0027494E" w:rsidRDefault="0027494E" w:rsidP="0027494E">
      <w:pPr>
        <w:pStyle w:val="Heading3"/>
        <w:rPr>
          <w:ins w:id="608" w:author="Charles Eckel" w:date="2024-04-19T12:32:00Z"/>
        </w:rPr>
        <w:pPrChange w:id="609" w:author="Charles Eckel" w:date="2024-04-19T12:33:00Z">
          <w:pPr>
            <w:pStyle w:val="Heading3"/>
            <w:jc w:val="both"/>
          </w:pPr>
        </w:pPrChange>
      </w:pPr>
      <w:bookmarkStart w:id="610" w:name="_Toc116922484"/>
      <w:bookmarkStart w:id="611" w:name="_Toc164425448"/>
      <w:ins w:id="612" w:author="Charles Eckel" w:date="2024-04-19T12:32:00Z">
        <w:r w:rsidRPr="0071323D">
          <w:t>6.</w:t>
        </w:r>
      </w:ins>
      <w:ins w:id="613" w:author="Charles Eckel" w:date="2024-04-19T12:34:00Z">
        <w:r w:rsidR="0079391D">
          <w:t>1</w:t>
        </w:r>
      </w:ins>
      <w:ins w:id="614" w:author="Charles Eckel" w:date="2024-04-19T12:32:00Z">
        <w:r w:rsidRPr="009B2F81">
          <w:t>.1</w:t>
        </w:r>
        <w:r w:rsidRPr="009B2F81">
          <w:tab/>
        </w:r>
        <w:r w:rsidRPr="0027494E">
          <w:t>Introduction</w:t>
        </w:r>
        <w:bookmarkEnd w:id="611"/>
      </w:ins>
    </w:p>
    <w:bookmarkEnd w:id="610"/>
    <w:p w14:paraId="6A8CF16F" w14:textId="77777777" w:rsidR="0027494E" w:rsidRDefault="0027494E" w:rsidP="0079391D">
      <w:pPr>
        <w:rPr>
          <w:ins w:id="615" w:author="Charles Eckel" w:date="2024-04-19T12:32:00Z"/>
        </w:rPr>
        <w:pPrChange w:id="616" w:author="Charles Eckel" w:date="2024-04-19T12:34:00Z">
          <w:pPr>
            <w:jc w:val="both"/>
          </w:pPr>
        </w:pPrChange>
      </w:pPr>
      <w:ins w:id="617" w:author="Charles Eckel" w:date="2024-04-19T12:32:00Z">
        <w:r>
          <w:t xml:space="preserve">This solution addresses the key issue #3. </w:t>
        </w:r>
      </w:ins>
    </w:p>
    <w:p w14:paraId="3C172051" w14:textId="49A1AA27" w:rsidR="0027494E" w:rsidRDefault="0027494E" w:rsidP="0079391D">
      <w:pPr>
        <w:rPr>
          <w:ins w:id="618" w:author="Charles Eckel" w:date="2024-04-19T12:32:00Z"/>
        </w:rPr>
      </w:pPr>
      <w:ins w:id="619" w:author="Charles Eckel" w:date="2024-04-19T12:32:00Z">
        <w:r w:rsidRPr="00EF4BD6">
          <w:t>The origin ACME protocol</w:t>
        </w:r>
        <w:r>
          <w:t xml:space="preserve"> defined in the RFC 8555 [2]</w:t>
        </w:r>
        <w:r w:rsidRPr="00EF4BD6">
          <w:t xml:space="preserve"> was </w:t>
        </w:r>
        <w:r>
          <w:t xml:space="preserve">designed to help a web server to get a domain name certificate from a CA automatically. However, in the current operator networks, an NF-instance-ID certificate is </w:t>
        </w:r>
      </w:ins>
      <w:ins w:id="620" w:author="Charles Eckel" w:date="2024-04-19T12:35:00Z">
        <w:r w:rsidR="0079391D">
          <w:t>preferred</w:t>
        </w:r>
      </w:ins>
      <w:ins w:id="621" w:author="Charles Eckel" w:date="2024-04-19T12:32:00Z">
        <w:r>
          <w:t xml:space="preserve"> since the NF instance ID is used to uniquely identify an NF. In this solution, the NF FQDN is linked to the NF instance ID so that the ACME protocol with domain name can be re-used for NF certificate management. </w:t>
        </w:r>
      </w:ins>
    </w:p>
    <w:p w14:paraId="5E3F99F7" w14:textId="64BB3130" w:rsidR="0027494E" w:rsidRDefault="0027494E" w:rsidP="0079391D">
      <w:pPr>
        <w:pStyle w:val="Heading3"/>
        <w:rPr>
          <w:ins w:id="622" w:author="Charles Eckel" w:date="2024-04-19T12:32:00Z"/>
          <w:highlight w:val="yellow"/>
        </w:rPr>
        <w:pPrChange w:id="623" w:author="Charles Eckel" w:date="2024-04-19T12:35:00Z">
          <w:pPr>
            <w:pStyle w:val="Heading3"/>
            <w:jc w:val="both"/>
          </w:pPr>
        </w:pPrChange>
      </w:pPr>
      <w:bookmarkStart w:id="624" w:name="_Toc164425449"/>
      <w:ins w:id="625" w:author="Charles Eckel" w:date="2024-04-19T12:32:00Z">
        <w:r w:rsidRPr="0071323D">
          <w:t>6.</w:t>
        </w:r>
      </w:ins>
      <w:ins w:id="626" w:author="Charles Eckel" w:date="2024-04-19T12:34:00Z">
        <w:r w:rsidR="0079391D">
          <w:t>1</w:t>
        </w:r>
      </w:ins>
      <w:ins w:id="627" w:author="Charles Eckel" w:date="2024-04-19T12:32:00Z">
        <w:r w:rsidRPr="0071323D">
          <w:t>.2</w:t>
        </w:r>
        <w:r w:rsidRPr="00FF1727">
          <w:tab/>
          <w:t>Details</w:t>
        </w:r>
        <w:bookmarkEnd w:id="624"/>
      </w:ins>
    </w:p>
    <w:p w14:paraId="49029111" w14:textId="77777777" w:rsidR="0027494E" w:rsidRDefault="0027494E" w:rsidP="0079391D">
      <w:pPr>
        <w:rPr>
          <w:ins w:id="628" w:author="Charles Eckel" w:date="2024-04-19T12:32:00Z"/>
          <w:lang w:eastAsia="zh-CN"/>
        </w:rPr>
      </w:pPr>
      <w:ins w:id="629" w:author="Charles Eckel" w:date="2024-04-19T12:32:00Z">
        <w:r>
          <w:t xml:space="preserve">In </w:t>
        </w:r>
        <w:r>
          <w:rPr>
            <w:lang w:eastAsia="zh-CN"/>
          </w:rPr>
          <w:t>5G SBA,</w:t>
        </w:r>
        <w:r>
          <w:t xml:space="preserve"> an NF is uniquely identified by an NF instance ID. The NF profile can also contain a FQDN.  </w:t>
        </w:r>
        <w:proofErr w:type="gramStart"/>
        <w:r>
          <w:t>In order to</w:t>
        </w:r>
        <w:proofErr w:type="gramEnd"/>
        <w:r>
          <w:t xml:space="preserve"> link the NF instance ID with its FQDN and re-use the ACME protocol based on a domain name, it is proposed to use an NF instance ID to form part of the NF’s domain name, e.g. </w:t>
        </w:r>
        <w:proofErr w:type="spellStart"/>
        <w:r>
          <w:t>NF_instance_ID</w:t>
        </w:r>
        <w:proofErr w:type="spellEnd"/>
        <w:r>
          <w:t>. NF_types.operators_name</w:t>
        </w:r>
        <w:r>
          <w:rPr>
            <w:rFonts w:hint="eastAsia"/>
            <w:lang w:eastAsia="zh-CN"/>
          </w:rPr>
          <w:t>.</w:t>
        </w:r>
        <w:r>
          <w:rPr>
            <w:lang w:eastAsia="zh-CN"/>
          </w:rPr>
          <w:t xml:space="preserve">3gpp.org etc. </w:t>
        </w:r>
      </w:ins>
    </w:p>
    <w:p w14:paraId="02840814" w14:textId="77777777" w:rsidR="0027494E" w:rsidRDefault="0027494E" w:rsidP="0079391D">
      <w:pPr>
        <w:rPr>
          <w:ins w:id="630" w:author="Charles Eckel" w:date="2024-04-19T12:32:00Z"/>
        </w:rPr>
      </w:pPr>
      <w:ins w:id="631" w:author="Charles Eckel" w:date="2024-04-19T12:32:00Z">
        <w:r>
          <w:t xml:space="preserve">As described in RFC 8555 [2], the following pre-conditions are assumed. When the http-01 challenge type is used, it is required that the ACME client is authorized to control the </w:t>
        </w:r>
        <w:proofErr w:type="gramStart"/>
        <w:r w:rsidRPr="007B0B9D">
          <w:rPr>
            <w:i/>
          </w:rPr>
          <w:t>/.well</w:t>
        </w:r>
        <w:proofErr w:type="gramEnd"/>
        <w:r w:rsidRPr="007B0B9D">
          <w:rPr>
            <w:i/>
          </w:rPr>
          <w:t>-known/acme-challenge/</w:t>
        </w:r>
        <w:r>
          <w:t xml:space="preserve"> directory on the http server corresponding to the domain name. </w:t>
        </w:r>
      </w:ins>
    </w:p>
    <w:p w14:paraId="1E36A502" w14:textId="6CCC6B8C" w:rsidR="0027494E" w:rsidRDefault="0027494E" w:rsidP="0079391D">
      <w:pPr>
        <w:rPr>
          <w:ins w:id="632" w:author="Charles Eckel" w:date="2024-04-19T12:32:00Z"/>
        </w:rPr>
      </w:pPr>
      <w:ins w:id="633" w:author="Charles Eckel" w:date="2024-04-19T12:32:00Z">
        <w:r>
          <w:lastRenderedPageBreak/>
          <w:t>Figure 6.</w:t>
        </w:r>
      </w:ins>
      <w:ins w:id="634" w:author="Charles Eckel" w:date="2024-04-19T12:35:00Z">
        <w:r w:rsidR="0079391D">
          <w:t>1</w:t>
        </w:r>
      </w:ins>
      <w:ins w:id="635" w:author="Charles Eckel" w:date="2024-04-19T12:32:00Z">
        <w:r>
          <w:t>.2</w:t>
        </w:r>
      </w:ins>
      <w:ins w:id="636" w:author="Charles Eckel" w:date="2024-04-19T13:03:00Z">
        <w:r w:rsidR="00DF0AC0">
          <w:t>.</w:t>
        </w:r>
      </w:ins>
      <w:ins w:id="637" w:author="Charles Eckel" w:date="2024-04-19T12:32:00Z">
        <w:r>
          <w:t>1 shows a high-level procedure for NF to obtain certificates from CA with ACME procedures (for simplicity, it is assumed that an NF takes the role of the ACME client). The procedure is as follows:</w:t>
        </w:r>
      </w:ins>
    </w:p>
    <w:p w14:paraId="31650AFB" w14:textId="3E42CC09" w:rsidR="0027494E" w:rsidRPr="0079391D" w:rsidRDefault="0027494E" w:rsidP="0079391D">
      <w:pPr>
        <w:pStyle w:val="B1"/>
        <w:rPr>
          <w:ins w:id="638" w:author="Charles Eckel" w:date="2024-04-19T12:32:00Z"/>
        </w:rPr>
        <w:pPrChange w:id="639" w:author="Charles Eckel" w:date="2024-04-19T12:39:00Z">
          <w:pPr>
            <w:ind w:left="360"/>
          </w:pPr>
        </w:pPrChange>
      </w:pPr>
      <w:ins w:id="640" w:author="Charles Eckel" w:date="2024-04-19T12:32:00Z">
        <w:r w:rsidRPr="0079391D">
          <w:t xml:space="preserve">1. </w:t>
        </w:r>
      </w:ins>
      <w:ins w:id="641" w:author="Charles Eckel" w:date="2024-04-19T12:39:00Z">
        <w:r w:rsidR="0079391D">
          <w:tab/>
        </w:r>
      </w:ins>
      <w:ins w:id="642" w:author="Charles Eckel" w:date="2024-04-19T12:32:00Z">
        <w:r w:rsidRPr="0079391D">
          <w:t>After the NF is deployed, it starts the ACME client and perform</w:t>
        </w:r>
        <w:r w:rsidRPr="0079391D">
          <w:rPr>
            <w:rFonts w:hint="eastAsia"/>
            <w:rPrChange w:id="643" w:author="Charles Eckel" w:date="2024-04-19T12:39:00Z">
              <w:rPr>
                <w:rFonts w:hint="eastAsia"/>
                <w:lang w:eastAsia="zh-CN"/>
              </w:rPr>
            </w:rPrChange>
          </w:rPr>
          <w:t>s</w:t>
        </w:r>
        <w:r w:rsidRPr="0079391D">
          <w:t xml:space="preserve"> following the steps for certificate issuing based on RFC 8555 </w:t>
        </w:r>
        <w:r w:rsidRPr="0079391D">
          <w:rPr>
            <w:rFonts w:hint="eastAsia"/>
            <w:rPrChange w:id="644" w:author="Charles Eckel" w:date="2024-04-19T12:39:00Z">
              <w:rPr>
                <w:rFonts w:hint="eastAsia"/>
                <w:lang w:eastAsia="zh-CN"/>
              </w:rPr>
            </w:rPrChange>
          </w:rPr>
          <w:t>[</w:t>
        </w:r>
        <w:r w:rsidRPr="0079391D">
          <w:rPr>
            <w:rPrChange w:id="645" w:author="Charles Eckel" w:date="2024-04-19T12:39:00Z">
              <w:rPr>
                <w:lang w:eastAsia="zh-CN"/>
              </w:rPr>
            </w:rPrChange>
          </w:rPr>
          <w:t>2]</w:t>
        </w:r>
        <w:r w:rsidRPr="0079391D">
          <w:t xml:space="preserve">. </w:t>
        </w:r>
      </w:ins>
    </w:p>
    <w:p w14:paraId="0C631415" w14:textId="5F14B92B" w:rsidR="0027494E" w:rsidRPr="0079391D" w:rsidRDefault="0027494E" w:rsidP="0079391D">
      <w:pPr>
        <w:pStyle w:val="B1"/>
        <w:rPr>
          <w:ins w:id="646" w:author="Charles Eckel" w:date="2024-04-19T12:32:00Z"/>
        </w:rPr>
        <w:pPrChange w:id="647" w:author="Charles Eckel" w:date="2024-04-19T12:39:00Z">
          <w:pPr>
            <w:ind w:left="360"/>
          </w:pPr>
        </w:pPrChange>
      </w:pPr>
      <w:ins w:id="648" w:author="Charles Eckel" w:date="2024-04-19T12:32:00Z">
        <w:r w:rsidRPr="0079391D">
          <w:t xml:space="preserve">2. </w:t>
        </w:r>
      </w:ins>
      <w:ins w:id="649" w:author="Charles Eckel" w:date="2024-04-19T12:39:00Z">
        <w:r w:rsidR="0079391D">
          <w:tab/>
        </w:r>
      </w:ins>
      <w:ins w:id="650" w:author="Charles Eckel" w:date="2024-04-19T12:32:00Z">
        <w:r w:rsidRPr="0079391D">
          <w:t xml:space="preserve">The ACME client on the NF chooses a CA and creates an ACME account as in RFC 8555 </w:t>
        </w:r>
        <w:r w:rsidRPr="0079391D">
          <w:rPr>
            <w:rFonts w:hint="eastAsia"/>
            <w:rPrChange w:id="651" w:author="Charles Eckel" w:date="2024-04-19T12:39:00Z">
              <w:rPr>
                <w:rFonts w:hint="eastAsia"/>
                <w:lang w:eastAsia="zh-CN"/>
              </w:rPr>
            </w:rPrChange>
          </w:rPr>
          <w:t>[</w:t>
        </w:r>
        <w:r w:rsidRPr="0079391D">
          <w:rPr>
            <w:rPrChange w:id="652" w:author="Charles Eckel" w:date="2024-04-19T12:39:00Z">
              <w:rPr>
                <w:lang w:eastAsia="zh-CN"/>
              </w:rPr>
            </w:rPrChange>
          </w:rPr>
          <w:t>2]</w:t>
        </w:r>
        <w:r w:rsidRPr="0079391D">
          <w:t xml:space="preserve">. </w:t>
        </w:r>
      </w:ins>
    </w:p>
    <w:p w14:paraId="50061563" w14:textId="66B5AB6A" w:rsidR="0027494E" w:rsidRPr="0079391D" w:rsidRDefault="0027494E" w:rsidP="0079391D">
      <w:pPr>
        <w:pStyle w:val="B1"/>
        <w:rPr>
          <w:ins w:id="653" w:author="Charles Eckel" w:date="2024-04-19T12:32:00Z"/>
        </w:rPr>
        <w:pPrChange w:id="654" w:author="Charles Eckel" w:date="2024-04-19T12:39:00Z">
          <w:pPr>
            <w:ind w:left="360"/>
          </w:pPr>
        </w:pPrChange>
      </w:pPr>
      <w:ins w:id="655" w:author="Charles Eckel" w:date="2024-04-19T12:32:00Z">
        <w:r w:rsidRPr="0079391D">
          <w:t xml:space="preserve">3. </w:t>
        </w:r>
      </w:ins>
      <w:ins w:id="656" w:author="Charles Eckel" w:date="2024-04-19T12:39:00Z">
        <w:r w:rsidR="0079391D">
          <w:tab/>
        </w:r>
      </w:ins>
      <w:ins w:id="657" w:author="Charles Eckel" w:date="2024-04-19T12:32:00Z">
        <w:r w:rsidRPr="0079391D">
          <w:t xml:space="preserve">The ACME client creates a certificate order on the CA. To confirm that the ACME client is authorized to delegate the identifiers, the ACME server at the CA side generates challenges for the ACME client to complete. </w:t>
        </w:r>
      </w:ins>
    </w:p>
    <w:p w14:paraId="146F53CE" w14:textId="2B1DCD72" w:rsidR="0027494E" w:rsidRPr="0079391D" w:rsidRDefault="0027494E" w:rsidP="0079391D">
      <w:pPr>
        <w:pStyle w:val="B1"/>
        <w:rPr>
          <w:ins w:id="658" w:author="Charles Eckel" w:date="2024-04-19T12:32:00Z"/>
        </w:rPr>
        <w:pPrChange w:id="659" w:author="Charles Eckel" w:date="2024-04-19T12:39:00Z">
          <w:pPr>
            <w:ind w:left="360"/>
          </w:pPr>
        </w:pPrChange>
      </w:pPr>
      <w:ins w:id="660" w:author="Charles Eckel" w:date="2024-04-19T12:32:00Z">
        <w:r w:rsidRPr="0079391D">
          <w:t xml:space="preserve">4. </w:t>
        </w:r>
      </w:ins>
      <w:ins w:id="661" w:author="Charles Eckel" w:date="2024-04-19T12:39:00Z">
        <w:r w:rsidR="0079391D">
          <w:tab/>
        </w:r>
      </w:ins>
      <w:ins w:id="662" w:author="Charles Eckel" w:date="2024-04-19T12:32:00Z">
        <w:r w:rsidRPr="0079391D">
          <w:t xml:space="preserve">The ACME client downloads the challenge from the ACME server, choose one of the challenge types, e.g. http-01 and complete the challenge accordingly. </w:t>
        </w:r>
      </w:ins>
    </w:p>
    <w:p w14:paraId="0DEEBB57" w14:textId="7A5C4935" w:rsidR="0027494E" w:rsidRPr="0079391D" w:rsidRDefault="0027494E" w:rsidP="0079391D">
      <w:pPr>
        <w:pStyle w:val="B1"/>
        <w:rPr>
          <w:ins w:id="663" w:author="Charles Eckel" w:date="2024-04-19T12:32:00Z"/>
        </w:rPr>
        <w:pPrChange w:id="664" w:author="Charles Eckel" w:date="2024-04-19T12:39:00Z">
          <w:pPr>
            <w:ind w:left="360"/>
          </w:pPr>
        </w:pPrChange>
      </w:pPr>
      <w:ins w:id="665" w:author="Charles Eckel" w:date="2024-04-19T12:32:00Z">
        <w:r w:rsidRPr="0079391D">
          <w:t xml:space="preserve">5. </w:t>
        </w:r>
      </w:ins>
      <w:ins w:id="666" w:author="Charles Eckel" w:date="2024-04-19T12:39:00Z">
        <w:r w:rsidR="0079391D">
          <w:tab/>
        </w:r>
      </w:ins>
      <w:ins w:id="667" w:author="Charles Eckel" w:date="2024-04-19T12:32:00Z">
        <w:r w:rsidRPr="0079391D">
          <w:t>After the ACME client compl</w:t>
        </w:r>
      </w:ins>
      <w:ins w:id="668" w:author="Charles Eckel" w:date="2024-04-19T12:44:00Z">
        <w:r w:rsidR="0079391D">
          <w:t>e</w:t>
        </w:r>
      </w:ins>
      <w:ins w:id="669" w:author="Charles Eckel" w:date="2024-04-19T12:32:00Z">
        <w:r w:rsidRPr="0079391D">
          <w:t>te the challenge successfully, the CA is authorized to generate cert</w:t>
        </w:r>
      </w:ins>
      <w:ins w:id="670" w:author="Charles Eckel" w:date="2024-04-19T12:44:00Z">
        <w:r w:rsidR="0079391D">
          <w:t>i</w:t>
        </w:r>
      </w:ins>
      <w:ins w:id="671" w:author="Charles Eckel" w:date="2024-04-19T12:32:00Z">
        <w:r w:rsidRPr="0079391D">
          <w:t xml:space="preserve">ficates based on the domain name. To receive the certificate, the ACME client needs to send a Certificate Signing Request (CSR) to the ACME server. </w:t>
        </w:r>
      </w:ins>
    </w:p>
    <w:p w14:paraId="1A95A03F" w14:textId="750B3803" w:rsidR="0027494E" w:rsidRPr="0079391D" w:rsidRDefault="0027494E" w:rsidP="0079391D">
      <w:pPr>
        <w:pStyle w:val="B1"/>
        <w:rPr>
          <w:ins w:id="672" w:author="Charles Eckel" w:date="2024-04-19T12:32:00Z"/>
        </w:rPr>
        <w:pPrChange w:id="673" w:author="Charles Eckel" w:date="2024-04-19T12:39:00Z">
          <w:pPr>
            <w:ind w:left="360"/>
          </w:pPr>
        </w:pPrChange>
      </w:pPr>
      <w:ins w:id="674" w:author="Charles Eckel" w:date="2024-04-19T12:32:00Z">
        <w:r w:rsidRPr="0079391D">
          <w:t xml:space="preserve">6. </w:t>
        </w:r>
      </w:ins>
      <w:ins w:id="675" w:author="Charles Eckel" w:date="2024-04-19T12:39:00Z">
        <w:r w:rsidR="0079391D">
          <w:tab/>
        </w:r>
      </w:ins>
      <w:ins w:id="676" w:author="Charles Eckel" w:date="2024-04-19T12:32:00Z">
        <w:r w:rsidRPr="0079391D">
          <w:t xml:space="preserve">After receiving the CSR, CA issues the certificates and put under the relevant directory on the ACME server. The certificate contains the NF instance ID. </w:t>
        </w:r>
      </w:ins>
    </w:p>
    <w:p w14:paraId="793147BB" w14:textId="1A055A0A" w:rsidR="0027494E" w:rsidRPr="0079391D" w:rsidRDefault="0027494E" w:rsidP="0079391D">
      <w:pPr>
        <w:pStyle w:val="B1"/>
        <w:rPr>
          <w:ins w:id="677" w:author="Charles Eckel" w:date="2024-04-19T12:32:00Z"/>
        </w:rPr>
        <w:pPrChange w:id="678" w:author="Charles Eckel" w:date="2024-04-19T12:39:00Z">
          <w:pPr>
            <w:ind w:left="360"/>
          </w:pPr>
        </w:pPrChange>
      </w:pPr>
      <w:ins w:id="679" w:author="Charles Eckel" w:date="2024-04-19T12:32:00Z">
        <w:r w:rsidRPr="0079391D">
          <w:t xml:space="preserve">7. </w:t>
        </w:r>
      </w:ins>
      <w:ins w:id="680" w:author="Charles Eckel" w:date="2024-04-19T12:39:00Z">
        <w:r w:rsidR="0079391D">
          <w:tab/>
        </w:r>
      </w:ins>
      <w:ins w:id="681" w:author="Charles Eckel" w:date="2024-04-19T12:32:00Z">
        <w:r w:rsidRPr="0079391D">
          <w:t>The ACME client downloads the certificate from the ACME server.</w:t>
        </w:r>
      </w:ins>
    </w:p>
    <w:p w14:paraId="7299CFA2" w14:textId="77777777" w:rsidR="0027494E" w:rsidRPr="005256AD" w:rsidRDefault="0027494E" w:rsidP="0079391D">
      <w:pPr>
        <w:pStyle w:val="TH"/>
        <w:rPr>
          <w:ins w:id="682" w:author="Charles Eckel" w:date="2024-04-19T12:32:00Z"/>
        </w:rPr>
        <w:pPrChange w:id="683" w:author="Charles Eckel" w:date="2024-04-19T12:40:00Z">
          <w:pPr>
            <w:ind w:left="360"/>
          </w:pPr>
        </w:pPrChange>
      </w:pPr>
      <w:ins w:id="684" w:author="Charles Eckel" w:date="2024-04-19T12:32:00Z">
        <w:r>
          <w:t xml:space="preserve"> </w:t>
        </w:r>
      </w:ins>
    </w:p>
    <w:p w14:paraId="11BF800D" w14:textId="77777777" w:rsidR="0027494E" w:rsidRPr="005256AD" w:rsidRDefault="0027494E" w:rsidP="0079391D">
      <w:pPr>
        <w:pStyle w:val="TH"/>
        <w:rPr>
          <w:ins w:id="685" w:author="Charles Eckel" w:date="2024-04-19T12:32:00Z"/>
        </w:rPr>
        <w:pPrChange w:id="686" w:author="Charles Eckel" w:date="2024-04-19T12:40:00Z">
          <w:pPr>
            <w:jc w:val="center"/>
          </w:pPr>
        </w:pPrChange>
      </w:pPr>
      <w:ins w:id="687" w:author="Charles Eckel" w:date="2024-04-19T12:32:00Z">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ins>
    </w:p>
    <w:p w14:paraId="7AA0327C" w14:textId="77777777" w:rsidR="0027494E" w:rsidRPr="005256AD" w:rsidRDefault="0027494E" w:rsidP="0079391D">
      <w:pPr>
        <w:pStyle w:val="TH"/>
        <w:rPr>
          <w:ins w:id="688" w:author="Charles Eckel" w:date="2024-04-19T12:32:00Z"/>
        </w:rPr>
        <w:pPrChange w:id="689" w:author="Charles Eckel" w:date="2024-04-19T12:40:00Z">
          <w:pPr>
            <w:jc w:val="center"/>
          </w:pPr>
        </w:pPrChange>
      </w:pPr>
    </w:p>
    <w:p w14:paraId="6EBDAEFD" w14:textId="77777777" w:rsidR="0027494E" w:rsidRPr="005256AD" w:rsidRDefault="0027494E" w:rsidP="0079391D">
      <w:pPr>
        <w:pStyle w:val="TH"/>
        <w:rPr>
          <w:ins w:id="690" w:author="Charles Eckel" w:date="2024-04-19T12:32:00Z"/>
        </w:rPr>
        <w:pPrChange w:id="691" w:author="Charles Eckel" w:date="2024-04-19T12:40:00Z">
          <w:pPr>
            <w:jc w:val="center"/>
          </w:pPr>
        </w:pPrChange>
      </w:pPr>
    </w:p>
    <w:p w14:paraId="7DEF07FB" w14:textId="4744615E" w:rsidR="0027494E" w:rsidRPr="005256AD" w:rsidRDefault="0079391D" w:rsidP="0079391D">
      <w:pPr>
        <w:pStyle w:val="TH"/>
        <w:rPr>
          <w:ins w:id="692" w:author="Charles Eckel" w:date="2024-04-19T12:32:00Z"/>
        </w:rPr>
        <w:pPrChange w:id="693" w:author="Charles Eckel" w:date="2024-04-19T12:40:00Z">
          <w:pPr>
            <w:jc w:val="center"/>
          </w:pPr>
        </w:pPrChange>
      </w:pPr>
      <w:ins w:id="694" w:author="Charles Eckel" w:date="2024-04-19T12:32:00Z">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ins>
    </w:p>
    <w:p w14:paraId="561233ED" w14:textId="77777777" w:rsidR="0027494E" w:rsidRPr="005256AD" w:rsidRDefault="0027494E" w:rsidP="0079391D">
      <w:pPr>
        <w:pStyle w:val="TH"/>
        <w:rPr>
          <w:ins w:id="695" w:author="Charles Eckel" w:date="2024-04-19T12:32:00Z"/>
        </w:rPr>
        <w:pPrChange w:id="696" w:author="Charles Eckel" w:date="2024-04-19T12:40:00Z">
          <w:pPr>
            <w:jc w:val="center"/>
          </w:pPr>
        </w:pPrChange>
      </w:pPr>
    </w:p>
    <w:p w14:paraId="135EDBCC" w14:textId="77777777" w:rsidR="0027494E" w:rsidRPr="005256AD" w:rsidRDefault="0027494E" w:rsidP="0079391D">
      <w:pPr>
        <w:pStyle w:val="TH"/>
        <w:rPr>
          <w:ins w:id="697" w:author="Charles Eckel" w:date="2024-04-19T12:32:00Z"/>
        </w:rPr>
        <w:pPrChange w:id="698" w:author="Charles Eckel" w:date="2024-04-19T12:40:00Z">
          <w:pPr>
            <w:jc w:val="center"/>
          </w:pPr>
        </w:pPrChange>
      </w:pPr>
    </w:p>
    <w:p w14:paraId="3922ECA3" w14:textId="77777777" w:rsidR="0027494E" w:rsidRPr="005256AD" w:rsidRDefault="0027494E" w:rsidP="0079391D">
      <w:pPr>
        <w:pStyle w:val="TH"/>
        <w:rPr>
          <w:ins w:id="699" w:author="Charles Eckel" w:date="2024-04-19T12:32:00Z"/>
        </w:rPr>
        <w:pPrChange w:id="700" w:author="Charles Eckel" w:date="2024-04-19T12:40:00Z">
          <w:pPr>
            <w:jc w:val="center"/>
          </w:pPr>
        </w:pPrChange>
      </w:pPr>
    </w:p>
    <w:p w14:paraId="0BDD06A7" w14:textId="77777777" w:rsidR="0027494E" w:rsidRPr="005256AD" w:rsidRDefault="0027494E" w:rsidP="0079391D">
      <w:pPr>
        <w:pStyle w:val="TH"/>
        <w:rPr>
          <w:ins w:id="701" w:author="Charles Eckel" w:date="2024-04-19T12:32:00Z"/>
        </w:rPr>
        <w:pPrChange w:id="702" w:author="Charles Eckel" w:date="2024-04-19T12:40:00Z">
          <w:pPr>
            <w:jc w:val="center"/>
          </w:pPr>
        </w:pPrChange>
      </w:pPr>
    </w:p>
    <w:p w14:paraId="3954FB8D" w14:textId="77777777" w:rsidR="0027494E" w:rsidRDefault="0027494E" w:rsidP="0079391D">
      <w:pPr>
        <w:pStyle w:val="TH"/>
        <w:rPr>
          <w:ins w:id="703" w:author="Charles Eckel" w:date="2024-04-19T12:32:00Z"/>
        </w:rPr>
        <w:pPrChange w:id="704" w:author="Charles Eckel" w:date="2024-04-19T12:40:00Z">
          <w:pPr>
            <w:jc w:val="center"/>
          </w:pPr>
        </w:pPrChange>
      </w:pPr>
    </w:p>
    <w:p w14:paraId="0C43239F" w14:textId="77777777" w:rsidR="0027494E" w:rsidRDefault="0027494E" w:rsidP="0079391D">
      <w:pPr>
        <w:pStyle w:val="TH"/>
        <w:rPr>
          <w:ins w:id="705" w:author="Charles Eckel" w:date="2024-04-19T12:32:00Z"/>
        </w:rPr>
        <w:pPrChange w:id="706" w:author="Charles Eckel" w:date="2024-04-19T12:40:00Z">
          <w:pPr>
            <w:jc w:val="center"/>
          </w:pPr>
        </w:pPrChange>
      </w:pPr>
      <w:ins w:id="707" w:author="Charles Eckel" w:date="2024-04-19T12:32:00Z">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ins>
    </w:p>
    <w:p w14:paraId="06BA449C" w14:textId="77777777" w:rsidR="0027494E" w:rsidRDefault="0027494E" w:rsidP="0079391D">
      <w:pPr>
        <w:pStyle w:val="TH"/>
        <w:rPr>
          <w:ins w:id="708" w:author="Charles Eckel" w:date="2024-04-19T12:32:00Z"/>
        </w:rPr>
        <w:pPrChange w:id="709" w:author="Charles Eckel" w:date="2024-04-19T12:40:00Z">
          <w:pPr>
            <w:jc w:val="center"/>
          </w:pPr>
        </w:pPrChange>
      </w:pPr>
    </w:p>
    <w:p w14:paraId="32E6D0D7" w14:textId="77777777" w:rsidR="0027494E" w:rsidRDefault="0027494E" w:rsidP="0079391D">
      <w:pPr>
        <w:pStyle w:val="TH"/>
        <w:rPr>
          <w:ins w:id="710" w:author="Charles Eckel" w:date="2024-04-19T12:32:00Z"/>
        </w:rPr>
        <w:pPrChange w:id="711" w:author="Charles Eckel" w:date="2024-04-19T12:40:00Z">
          <w:pPr>
            <w:jc w:val="center"/>
          </w:pPr>
        </w:pPrChange>
      </w:pPr>
    </w:p>
    <w:p w14:paraId="5BE69C79" w14:textId="77777777" w:rsidR="0027494E" w:rsidRDefault="0027494E" w:rsidP="0079391D">
      <w:pPr>
        <w:pStyle w:val="TH"/>
        <w:rPr>
          <w:ins w:id="712" w:author="Charles Eckel" w:date="2024-04-19T12:32:00Z"/>
        </w:rPr>
        <w:pPrChange w:id="713" w:author="Charles Eckel" w:date="2024-04-19T12:40:00Z">
          <w:pPr>
            <w:jc w:val="center"/>
          </w:pPr>
        </w:pPrChange>
      </w:pPr>
      <w:ins w:id="714" w:author="Charles Eckel" w:date="2024-04-19T12:32:00Z">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ins>
    </w:p>
    <w:p w14:paraId="390DBC07" w14:textId="77777777" w:rsidR="0027494E" w:rsidRDefault="0027494E" w:rsidP="0079391D">
      <w:pPr>
        <w:pStyle w:val="TH"/>
        <w:rPr>
          <w:ins w:id="715" w:author="Charles Eckel" w:date="2024-04-19T12:32:00Z"/>
        </w:rPr>
        <w:pPrChange w:id="716" w:author="Charles Eckel" w:date="2024-04-19T12:40:00Z">
          <w:pPr>
            <w:jc w:val="center"/>
          </w:pPr>
        </w:pPrChange>
      </w:pPr>
      <w:ins w:id="717" w:author="Charles Eckel" w:date="2024-04-19T12:32:00Z">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ins>
    </w:p>
    <w:p w14:paraId="76297954" w14:textId="77777777" w:rsidR="0027494E" w:rsidRDefault="0027494E" w:rsidP="0027494E">
      <w:pPr>
        <w:jc w:val="center"/>
        <w:rPr>
          <w:ins w:id="718" w:author="Charles Eckel" w:date="2024-04-19T12:32:00Z"/>
        </w:rPr>
      </w:pPr>
    </w:p>
    <w:p w14:paraId="302085E0" w14:textId="19FEA644" w:rsidR="0027494E" w:rsidRPr="0079391D" w:rsidRDefault="0027494E" w:rsidP="0079391D">
      <w:pPr>
        <w:pStyle w:val="TF"/>
        <w:rPr>
          <w:ins w:id="719" w:author="Charles Eckel" w:date="2024-04-19T12:32:00Z"/>
        </w:rPr>
        <w:pPrChange w:id="720" w:author="Charles Eckel" w:date="2024-04-19T12:42:00Z">
          <w:pPr>
            <w:jc w:val="center"/>
          </w:pPr>
        </w:pPrChange>
      </w:pPr>
      <w:ins w:id="721" w:author="Charles Eckel" w:date="2024-04-19T12:32:00Z">
        <w:r w:rsidRPr="0079391D">
          <w:t>Figure 6.</w:t>
        </w:r>
      </w:ins>
      <w:ins w:id="722" w:author="Charles Eckel" w:date="2024-04-19T12:56:00Z">
        <w:r w:rsidR="00DF0AC0">
          <w:t>1</w:t>
        </w:r>
      </w:ins>
      <w:ins w:id="723" w:author="Charles Eckel" w:date="2024-04-19T12:32:00Z">
        <w:r w:rsidRPr="0079391D">
          <w:t>.2</w:t>
        </w:r>
      </w:ins>
      <w:ins w:id="724" w:author="Charles Eckel" w:date="2024-04-19T12:56:00Z">
        <w:r w:rsidR="00DF0AC0">
          <w:t>.</w:t>
        </w:r>
      </w:ins>
      <w:ins w:id="725" w:author="Charles Eckel" w:date="2024-04-19T12:32:00Z">
        <w:r w:rsidRPr="0079391D">
          <w:t xml:space="preserve">1: ACME procedure for NF certificate management </w:t>
        </w:r>
      </w:ins>
    </w:p>
    <w:p w14:paraId="6ABCADAD" w14:textId="0045327B" w:rsidR="0027494E" w:rsidRPr="0071323D" w:rsidRDefault="0027494E" w:rsidP="0079391D">
      <w:pPr>
        <w:pStyle w:val="Heading3"/>
        <w:rPr>
          <w:ins w:id="726" w:author="Charles Eckel" w:date="2024-04-19T12:32:00Z"/>
        </w:rPr>
        <w:pPrChange w:id="727" w:author="Charles Eckel" w:date="2024-04-19T12:43:00Z">
          <w:pPr>
            <w:pStyle w:val="Heading3"/>
            <w:jc w:val="both"/>
          </w:pPr>
        </w:pPrChange>
      </w:pPr>
      <w:bookmarkStart w:id="728" w:name="_Toc164425450"/>
      <w:ins w:id="729" w:author="Charles Eckel" w:date="2024-04-19T12:32:00Z">
        <w:r w:rsidRPr="0071323D">
          <w:t>6.</w:t>
        </w:r>
      </w:ins>
      <w:ins w:id="730" w:author="Charles Eckel" w:date="2024-04-19T12:43:00Z">
        <w:r w:rsidR="0079391D">
          <w:t>1</w:t>
        </w:r>
      </w:ins>
      <w:ins w:id="731" w:author="Charles Eckel" w:date="2024-04-19T12:32:00Z">
        <w:r w:rsidRPr="0071323D">
          <w:t>.3</w:t>
        </w:r>
        <w:r w:rsidRPr="0071323D">
          <w:tab/>
          <w:t>Evaluations</w:t>
        </w:r>
        <w:bookmarkEnd w:id="728"/>
      </w:ins>
    </w:p>
    <w:p w14:paraId="635FB4BD" w14:textId="77777777" w:rsidR="0027494E" w:rsidRDefault="0027494E" w:rsidP="0079391D">
      <w:pPr>
        <w:rPr>
          <w:ins w:id="732" w:author="Charles Eckel" w:date="2024-04-19T12:32:00Z"/>
        </w:rPr>
      </w:pPr>
      <w:ins w:id="733" w:author="Charles Eckel" w:date="2024-04-19T12:32:00Z">
        <w:r>
          <w:t xml:space="preserve">The solution is limited to NF producers since it assumes control over HTTP resources for the challenge. </w:t>
        </w:r>
      </w:ins>
    </w:p>
    <w:p w14:paraId="69A5B044" w14:textId="42B0168C" w:rsidR="0027494E" w:rsidRDefault="0027494E" w:rsidP="0079391D">
      <w:pPr>
        <w:rPr>
          <w:ins w:id="734" w:author="Charles Eckel" w:date="2024-04-19T12:32:00Z"/>
        </w:rPr>
      </w:pPr>
      <w:proofErr w:type="gramStart"/>
      <w:ins w:id="735" w:author="Charles Eckel" w:date="2024-04-19T12:32:00Z">
        <w:r>
          <w:lastRenderedPageBreak/>
          <w:t>In order to</w:t>
        </w:r>
        <w:proofErr w:type="gramEnd"/>
        <w:r>
          <w:t xml:space="preserve"> not impact ACME, the solution requires changes to the current SBA certificate profiles so that an FQDN formed based on the NF instance ID can be used as an identifier value for the challenge. Observe that the standard impact </w:t>
        </w:r>
        <w:proofErr w:type="gramStart"/>
        <w:r>
          <w:t>are</w:t>
        </w:r>
        <w:proofErr w:type="gramEnd"/>
        <w:r>
          <w:t xml:space="preserve"> not only limited to the profile since there are also requirements for NF instance ID checks based on what is included in the certificate for example in TS 33.501 [</w:t>
        </w:r>
      </w:ins>
      <w:ins w:id="736" w:author="Charles Eckel" w:date="2024-04-19T12:44:00Z">
        <w:r w:rsidR="0079391D">
          <w:t>8</w:t>
        </w:r>
      </w:ins>
      <w:ins w:id="737" w:author="Charles Eckel" w:date="2024-04-19T12:32:00Z">
        <w:r>
          <w:t>].</w:t>
        </w:r>
      </w:ins>
    </w:p>
    <w:p w14:paraId="14681957" w14:textId="7014BD54" w:rsidR="0027494E" w:rsidRPr="007610F9" w:rsidRDefault="0027494E" w:rsidP="0079391D">
      <w:pPr>
        <w:rPr>
          <w:ins w:id="738" w:author="Charles Eckel" w:date="2024-04-19T12:32:00Z"/>
        </w:rPr>
      </w:pPr>
      <w:ins w:id="739" w:author="Charles Eckel" w:date="2024-04-19T12:32:00Z">
        <w:r>
          <w:t xml:space="preserve">Otherwise, </w:t>
        </w:r>
        <w:proofErr w:type="gramStart"/>
        <w:r>
          <w:t>in order to</w:t>
        </w:r>
        <w:proofErr w:type="gramEnd"/>
        <w:r>
          <w:t xml:space="preserve"> not impact the current certificate profile, the ACME server functionality must be enhanced in order to bypass current restrictions on the identifier values. More precisely, the ACME server must be able to form the FQDN based on the included NF instance ID (as is) and additional configuration param</w:t>
        </w:r>
      </w:ins>
      <w:ins w:id="740" w:author="Charles Eckel" w:date="2024-04-19T12:44:00Z">
        <w:r w:rsidR="0079391D">
          <w:t>e</w:t>
        </w:r>
      </w:ins>
      <w:ins w:id="741" w:author="Charles Eckel" w:date="2024-04-19T12:32:00Z">
        <w:r>
          <w:t>ters controlled by the operator. This might require additional work in IETF.</w:t>
        </w:r>
      </w:ins>
    </w:p>
    <w:p w14:paraId="7A344333" w14:textId="31418734" w:rsidR="004771D7" w:rsidRDefault="004771D7" w:rsidP="004771D7">
      <w:pPr>
        <w:pStyle w:val="Heading2"/>
        <w:rPr>
          <w:ins w:id="742" w:author="Charles Eckel" w:date="2024-04-19T12:49:00Z"/>
        </w:rPr>
      </w:pPr>
      <w:bookmarkStart w:id="743" w:name="_Toc164425451"/>
      <w:ins w:id="744" w:author="Charles Eckel" w:date="2024-04-19T12:49:00Z">
        <w:r>
          <w:t>6.</w:t>
        </w:r>
        <w:r>
          <w:t>2</w:t>
        </w:r>
        <w:r>
          <w:tab/>
          <w:t>Solution #</w:t>
        </w:r>
        <w:r>
          <w:t>2</w:t>
        </w:r>
        <w:r>
          <w:t>: Automated validation of certificate signing requests for network functions</w:t>
        </w:r>
        <w:bookmarkEnd w:id="743"/>
      </w:ins>
    </w:p>
    <w:p w14:paraId="4202E627" w14:textId="4F140672" w:rsidR="004771D7" w:rsidRPr="00F807D3" w:rsidRDefault="004771D7" w:rsidP="004771D7">
      <w:pPr>
        <w:pStyle w:val="Heading3"/>
        <w:rPr>
          <w:ins w:id="745" w:author="Charles Eckel" w:date="2024-04-19T12:49:00Z"/>
        </w:rPr>
      </w:pPr>
      <w:bookmarkStart w:id="746" w:name="_Toc164425452"/>
      <w:ins w:id="747" w:author="Charles Eckel" w:date="2024-04-19T12:49:00Z">
        <w:r w:rsidRPr="00F807D3">
          <w:t>6.</w:t>
        </w:r>
      </w:ins>
      <w:ins w:id="748" w:author="Charles Eckel" w:date="2024-04-19T12:50:00Z">
        <w:r>
          <w:t>2</w:t>
        </w:r>
      </w:ins>
      <w:ins w:id="749" w:author="Charles Eckel" w:date="2024-04-19T12:49:00Z">
        <w:r w:rsidRPr="00F807D3">
          <w:t>.1</w:t>
        </w:r>
        <w:r w:rsidRPr="00F807D3">
          <w:tab/>
          <w:t>Introduction</w:t>
        </w:r>
        <w:bookmarkEnd w:id="746"/>
      </w:ins>
    </w:p>
    <w:p w14:paraId="04442BEE" w14:textId="77777777" w:rsidR="004771D7" w:rsidRDefault="004771D7" w:rsidP="004771D7">
      <w:pPr>
        <w:rPr>
          <w:ins w:id="750" w:author="Charles Eckel" w:date="2024-04-19T12:49:00Z"/>
          <w:lang w:val="en-US"/>
        </w:rPr>
      </w:pPr>
      <w:ins w:id="751" w:author="Charles Eckel" w:date="2024-04-19T12:49:00Z">
        <w:r w:rsidRPr="00963859">
          <w:rPr>
            <w:lang w:val="en-US"/>
          </w:rPr>
          <w:t xml:space="preserve">This contribution proposed a solution that addresses </w:t>
        </w:r>
        <w:r>
          <w:rPr>
            <w:lang w:val="en-US"/>
          </w:rPr>
          <w:t>the following key issues:</w:t>
        </w:r>
      </w:ins>
    </w:p>
    <w:p w14:paraId="4656010F" w14:textId="77777777" w:rsidR="004771D7" w:rsidRDefault="004771D7" w:rsidP="004771D7">
      <w:pPr>
        <w:pStyle w:val="B1"/>
        <w:rPr>
          <w:ins w:id="752" w:author="Charles Eckel" w:date="2024-04-19T12:49:00Z"/>
          <w:lang w:val="en-US"/>
        </w:rPr>
      </w:pPr>
      <w:ins w:id="753" w:author="Charles Eckel" w:date="2024-04-19T12:49:00Z">
        <w:r>
          <w:rPr>
            <w:lang w:val="en-US"/>
          </w:rPr>
          <w:t xml:space="preserve">- </w:t>
        </w:r>
        <w:r w:rsidRPr="00963859">
          <w:rPr>
            <w:lang w:val="en-US"/>
          </w:rPr>
          <w:t>Key Issue #1 - ACME initial trust framework</w:t>
        </w:r>
        <w:r>
          <w:rPr>
            <w:lang w:val="en-US"/>
          </w:rPr>
          <w:t>,</w:t>
        </w:r>
        <w:r w:rsidRPr="00963859">
          <w:rPr>
            <w:lang w:val="en-US"/>
          </w:rPr>
          <w:t xml:space="preserve"> and </w:t>
        </w:r>
      </w:ins>
    </w:p>
    <w:p w14:paraId="6C736DBE" w14:textId="77777777" w:rsidR="004771D7" w:rsidRPr="00F807D3" w:rsidRDefault="004771D7" w:rsidP="004771D7">
      <w:pPr>
        <w:pStyle w:val="B1"/>
        <w:rPr>
          <w:ins w:id="754" w:author="Charles Eckel" w:date="2024-04-19T12:49:00Z"/>
        </w:rPr>
      </w:pPr>
      <w:ins w:id="755" w:author="Charles Eckel" w:date="2024-04-19T12:49:00Z">
        <w:r>
          <w:rPr>
            <w:lang w:val="en-US"/>
          </w:rPr>
          <w:t xml:space="preserve">- </w:t>
        </w:r>
        <w:r w:rsidRPr="00963859">
          <w:rPr>
            <w:lang w:val="en-US"/>
          </w:rPr>
          <w:t>Key Issue #3 - Aspects of challenge validation</w:t>
        </w:r>
        <w:r>
          <w:rPr>
            <w:lang w:val="en-US"/>
          </w:rPr>
          <w:t>.</w:t>
        </w:r>
      </w:ins>
    </w:p>
    <w:p w14:paraId="2346154D" w14:textId="2E41C827" w:rsidR="004771D7" w:rsidRDefault="004771D7" w:rsidP="004771D7">
      <w:pPr>
        <w:pStyle w:val="Heading3"/>
        <w:rPr>
          <w:ins w:id="756" w:author="Charles Eckel" w:date="2024-04-19T12:49:00Z"/>
        </w:rPr>
      </w:pPr>
      <w:bookmarkStart w:id="757" w:name="_Toc164425453"/>
      <w:ins w:id="758" w:author="Charles Eckel" w:date="2024-04-19T12:49:00Z">
        <w:r w:rsidRPr="00F807D3">
          <w:t>6.</w:t>
        </w:r>
      </w:ins>
      <w:ins w:id="759" w:author="Charles Eckel" w:date="2024-04-19T13:01:00Z">
        <w:r w:rsidR="00DF0AC0">
          <w:t>2</w:t>
        </w:r>
      </w:ins>
      <w:ins w:id="760" w:author="Charles Eckel" w:date="2024-04-19T12:49:00Z">
        <w:r w:rsidRPr="00F807D3">
          <w:t>.2</w:t>
        </w:r>
        <w:r w:rsidRPr="00F807D3">
          <w:tab/>
          <w:t>Solution details</w:t>
        </w:r>
        <w:bookmarkEnd w:id="757"/>
      </w:ins>
    </w:p>
    <w:p w14:paraId="52ABE770" w14:textId="08950AD9" w:rsidR="004771D7" w:rsidRDefault="004771D7" w:rsidP="004771D7">
      <w:pPr>
        <w:rPr>
          <w:ins w:id="761" w:author="Charles Eckel" w:date="2024-04-19T12:49:00Z"/>
          <w:lang w:val="en-US"/>
        </w:rPr>
      </w:pPr>
      <w:ins w:id="762" w:author="Charles Eckel" w:date="2024-04-19T12:49:00Z">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w:t>
        </w:r>
      </w:ins>
      <w:ins w:id="763" w:author="Charles Eckel" w:date="2024-04-19T12:51:00Z">
        <w:r>
          <w:rPr>
            <w:lang w:val="en-US"/>
          </w:rPr>
          <w:t>2</w:t>
        </w:r>
      </w:ins>
      <w:ins w:id="764" w:author="Charles Eckel" w:date="2024-04-19T12:49:00Z">
        <w:r>
          <w:rPr>
            <w:lang w:val="en-US"/>
          </w:rPr>
          <w:t xml:space="preserve">] </w:t>
        </w:r>
        <w:r w:rsidRPr="00E56766">
          <w:rPr>
            <w:lang w:val="en-US"/>
          </w:rPr>
          <w:t xml:space="preserve">to obtain certificates it can use to establish secure connections within the Service Based Architecture (SBA).  </w:t>
        </w:r>
      </w:ins>
    </w:p>
    <w:p w14:paraId="27DAA3EF" w14:textId="46112114" w:rsidR="004771D7" w:rsidRPr="001D0A06" w:rsidRDefault="004771D7" w:rsidP="004771D7">
      <w:pPr>
        <w:pStyle w:val="Heading4"/>
        <w:rPr>
          <w:ins w:id="765" w:author="Charles Eckel" w:date="2024-04-19T12:49:00Z"/>
        </w:rPr>
      </w:pPr>
      <w:bookmarkStart w:id="766" w:name="_Toc164425454"/>
      <w:ins w:id="767" w:author="Charles Eckel" w:date="2024-04-19T12:49:00Z">
        <w:r>
          <w:t>6.</w:t>
        </w:r>
      </w:ins>
      <w:ins w:id="768" w:author="Charles Eckel" w:date="2024-04-19T13:01:00Z">
        <w:r w:rsidR="00DF0AC0">
          <w:t>2</w:t>
        </w:r>
      </w:ins>
      <w:ins w:id="769" w:author="Charles Eckel" w:date="2024-04-19T12:49:00Z">
        <w:r>
          <w:t>.2.1</w:t>
        </w:r>
        <w:r>
          <w:tab/>
          <w:t>Initial trust</w:t>
        </w:r>
        <w:bookmarkEnd w:id="766"/>
        <w:r>
          <w:t xml:space="preserve"> </w:t>
        </w:r>
      </w:ins>
    </w:p>
    <w:p w14:paraId="09CFBF0D" w14:textId="50193EA3" w:rsidR="004771D7" w:rsidRPr="00E56766" w:rsidRDefault="004771D7" w:rsidP="004771D7">
      <w:pPr>
        <w:rPr>
          <w:ins w:id="770" w:author="Charles Eckel" w:date="2024-04-19T12:49:00Z"/>
          <w:lang w:val="en-US"/>
        </w:rPr>
      </w:pPr>
      <w:ins w:id="771" w:author="Charles Eckel" w:date="2024-04-19T12:49:00Z">
        <w:r>
          <w:rPr>
            <w:lang w:val="en-US"/>
          </w:rPr>
          <w:t xml:space="preserve">Automated certificate management using ACME reuses the </w:t>
        </w:r>
        <w:r w:rsidRPr="00E56766">
          <w:rPr>
            <w:lang w:val="en-US"/>
          </w:rPr>
          <w:t>initial trust schema defined in TS 33.310</w:t>
        </w:r>
        <w:r>
          <w:rPr>
            <w:lang w:val="en-US"/>
          </w:rPr>
          <w:t xml:space="preserve"> [</w:t>
        </w:r>
      </w:ins>
      <w:ins w:id="772" w:author="Charles Eckel" w:date="2024-04-19T12:52:00Z">
        <w:r>
          <w:rPr>
            <w:lang w:val="en-US"/>
          </w:rPr>
          <w:t>3</w:t>
        </w:r>
      </w:ins>
      <w:ins w:id="773" w:author="Charles Eckel" w:date="2024-04-19T12:49:00Z">
        <w:r>
          <w:rPr>
            <w:lang w:val="en-US"/>
          </w:rPr>
          <w:t>].</w:t>
        </w:r>
      </w:ins>
    </w:p>
    <w:p w14:paraId="01E1042F" w14:textId="77777777" w:rsidR="004771D7" w:rsidRPr="00E56766" w:rsidRDefault="004771D7" w:rsidP="004771D7">
      <w:pPr>
        <w:pStyle w:val="TH"/>
        <w:rPr>
          <w:ins w:id="774" w:author="Charles Eckel" w:date="2024-04-19T12:49:00Z"/>
          <w:lang w:val="en-US"/>
        </w:rPr>
      </w:pPr>
      <w:ins w:id="775" w:author="Charles Eckel" w:date="2024-04-19T12:49:00Z">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ins>
    </w:p>
    <w:p w14:paraId="306A23DE" w14:textId="4E370A8D" w:rsidR="004771D7" w:rsidRPr="006B1BEC" w:rsidRDefault="004771D7" w:rsidP="004771D7">
      <w:pPr>
        <w:pStyle w:val="TF"/>
        <w:rPr>
          <w:ins w:id="776" w:author="Charles Eckel" w:date="2024-04-19T12:49:00Z"/>
        </w:rPr>
      </w:pPr>
      <w:ins w:id="777" w:author="Charles Eckel" w:date="2024-04-19T12:49:00Z">
        <w:r>
          <w:t>Figure 6.</w:t>
        </w:r>
      </w:ins>
      <w:ins w:id="778" w:author="Charles Eckel" w:date="2024-04-19T12:56:00Z">
        <w:r w:rsidR="00DF0AC0">
          <w:t>2</w:t>
        </w:r>
      </w:ins>
      <w:ins w:id="779" w:author="Charles Eckel" w:date="2024-04-19T12:49:00Z">
        <w:r>
          <w:t>.2.1.1: Initial trust schema</w:t>
        </w:r>
      </w:ins>
    </w:p>
    <w:p w14:paraId="72EEB63E" w14:textId="47373609" w:rsidR="004771D7" w:rsidRPr="00E56766" w:rsidRDefault="004771D7" w:rsidP="004771D7">
      <w:pPr>
        <w:rPr>
          <w:ins w:id="780" w:author="Charles Eckel" w:date="2024-04-19T12:49:00Z"/>
          <w:lang w:val="en-US"/>
        </w:rPr>
      </w:pPr>
      <w:ins w:id="781" w:author="Charles Eckel" w:date="2024-04-19T12:49:00Z">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w:t>
        </w:r>
      </w:ins>
      <w:ins w:id="782" w:author="Charles Eckel" w:date="2024-04-19T12:53:00Z">
        <w:r>
          <w:rPr>
            <w:lang w:val="en-US"/>
          </w:rPr>
          <w:t>11</w:t>
        </w:r>
      </w:ins>
      <w:ins w:id="783" w:author="Charles Eckel" w:date="2024-04-19T12:49:00Z">
        <w:r>
          <w:rPr>
            <w:lang w:val="en-US"/>
          </w:rPr>
          <w:t>]</w:t>
        </w:r>
        <w:r w:rsidRPr="00E56766">
          <w:rPr>
            <w:lang w:val="en-US"/>
          </w:rPr>
          <w:t>.</w:t>
        </w:r>
      </w:ins>
    </w:p>
    <w:p w14:paraId="4AD25B03" w14:textId="77777777" w:rsidR="004771D7" w:rsidRPr="00E56766" w:rsidRDefault="004771D7" w:rsidP="004771D7">
      <w:pPr>
        <w:rPr>
          <w:ins w:id="784" w:author="Charles Eckel" w:date="2024-04-19T12:49:00Z"/>
          <w:lang w:val="en-US"/>
        </w:rPr>
      </w:pPr>
      <w:ins w:id="785" w:author="Charles Eckel" w:date="2024-04-19T12:49:00Z">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ins>
    </w:p>
    <w:p w14:paraId="02FA70EA" w14:textId="3643ED77" w:rsidR="004771D7" w:rsidRPr="001E2E87" w:rsidRDefault="004771D7" w:rsidP="004771D7">
      <w:pPr>
        <w:pStyle w:val="B1"/>
        <w:rPr>
          <w:ins w:id="786" w:author="Charles Eckel" w:date="2024-04-19T12:49:00Z"/>
        </w:rPr>
      </w:pPr>
      <w:ins w:id="787" w:author="Charles Eckel" w:date="2024-04-19T12:49:00Z">
        <w:r>
          <w:t>a)</w:t>
        </w:r>
        <w:r>
          <w:tab/>
        </w:r>
        <w:r w:rsidRPr="001E2E87">
          <w:t>OAM issued certificate</w:t>
        </w:r>
        <w:r>
          <w:t>,</w:t>
        </w:r>
      </w:ins>
    </w:p>
    <w:p w14:paraId="5CCA66EC" w14:textId="77777777" w:rsidR="004771D7" w:rsidRPr="001E2E87" w:rsidRDefault="004771D7" w:rsidP="004771D7">
      <w:pPr>
        <w:pStyle w:val="B1"/>
        <w:rPr>
          <w:ins w:id="788" w:author="Charles Eckel" w:date="2024-04-19T12:49:00Z"/>
        </w:rPr>
      </w:pPr>
      <w:ins w:id="789" w:author="Charles Eckel" w:date="2024-04-19T12:49:00Z">
        <w:r>
          <w:t>b)</w:t>
        </w:r>
        <w:r>
          <w:tab/>
        </w:r>
        <w:r w:rsidRPr="001E2E87">
          <w:t>Initial Authentication Key (IAK)</w:t>
        </w:r>
        <w:r>
          <w:t>, or</w:t>
        </w:r>
      </w:ins>
    </w:p>
    <w:p w14:paraId="5BDB4221" w14:textId="77777777" w:rsidR="004771D7" w:rsidRPr="001E2E87" w:rsidRDefault="004771D7" w:rsidP="004771D7">
      <w:pPr>
        <w:pStyle w:val="B1"/>
        <w:rPr>
          <w:ins w:id="790" w:author="Charles Eckel" w:date="2024-04-19T12:49:00Z"/>
        </w:rPr>
      </w:pPr>
      <w:ins w:id="791" w:author="Charles Eckel" w:date="2024-04-19T12:49:00Z">
        <w:r>
          <w:t>c)</w:t>
        </w:r>
        <w:r>
          <w:tab/>
        </w:r>
        <w:r w:rsidRPr="001E2E87">
          <w:t>OAM issued signature of certain NF profile parameters, at least including the NF instance ID</w:t>
        </w:r>
        <w:r>
          <w:t>.</w:t>
        </w:r>
      </w:ins>
    </w:p>
    <w:p w14:paraId="0584C708" w14:textId="77777777" w:rsidR="004771D7" w:rsidRDefault="004771D7" w:rsidP="004771D7">
      <w:pPr>
        <w:rPr>
          <w:ins w:id="792" w:author="Charles Eckel" w:date="2024-04-19T12:49:00Z"/>
          <w:lang w:val="en-US"/>
        </w:rPr>
      </w:pPr>
      <w:ins w:id="793" w:author="Charles Eckel" w:date="2024-04-19T12:49:00Z">
        <w:r>
          <w:rPr>
            <w:lang w:val="en-US"/>
          </w:rPr>
          <w:lastRenderedPageBreak/>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The NF acts as the ACME client</w:t>
        </w:r>
        <w:r>
          <w:rPr>
            <w:lang w:val="en-US"/>
          </w:rPr>
          <w:t xml:space="preserve">, </w:t>
        </w:r>
        <w:r w:rsidRPr="00E56766">
          <w:rPr>
            <w:lang w:val="en-US"/>
          </w:rPr>
          <w:t>the Operator CA/RA acts as the ACME server</w:t>
        </w:r>
        <w:r>
          <w:rPr>
            <w:lang w:val="en-US"/>
          </w:rPr>
          <w:t>, and the OAM system acts as a Token Authority.</w:t>
        </w:r>
      </w:ins>
    </w:p>
    <w:p w14:paraId="51D4259E" w14:textId="2D14A425" w:rsidR="004771D7" w:rsidRPr="002563F6" w:rsidRDefault="004771D7" w:rsidP="004771D7">
      <w:pPr>
        <w:pStyle w:val="EditorsNote"/>
        <w:rPr>
          <w:ins w:id="794" w:author="Charles Eckel" w:date="2024-04-19T12:49:00Z"/>
          <w:lang w:val="en-US"/>
        </w:rPr>
      </w:pPr>
      <w:ins w:id="795" w:author="Charles Eckel" w:date="2024-04-19T12:49:00Z">
        <w:r>
          <w:rPr>
            <w:lang w:val="en-US"/>
          </w:rPr>
          <w:t>Editor's Note:</w:t>
        </w:r>
      </w:ins>
      <w:ins w:id="796" w:author="Charles Eckel" w:date="2024-04-19T12:53:00Z">
        <w:r>
          <w:rPr>
            <w:lang w:val="en-US"/>
          </w:rPr>
          <w:tab/>
        </w:r>
      </w:ins>
      <w:ins w:id="797" w:author="Charles Eckel" w:date="2024-04-19T12:49:00Z">
        <w:r>
          <w:rPr>
            <w:lang w:val="en-US"/>
          </w:rPr>
          <w:t>OAM issued signature of all NF profile parameters and inclusion of all NF profiles parameters in the Authority Token c</w:t>
        </w:r>
        <w:r w:rsidRPr="00F97C18">
          <w:rPr>
            <w:lang w:val="en-US"/>
          </w:rPr>
          <w:t xml:space="preserve">ould </w:t>
        </w:r>
        <w:r>
          <w:rPr>
            <w:lang w:val="en-US"/>
          </w:rPr>
          <w:t>simplify</w:t>
        </w:r>
        <w:r w:rsidRPr="00F97C18">
          <w:rPr>
            <w:lang w:val="en-US"/>
          </w:rPr>
          <w:t xml:space="preserve"> the intera</w:t>
        </w:r>
        <w:r>
          <w:rPr>
            <w:lang w:val="en-US"/>
          </w:rPr>
          <w:t>c</w:t>
        </w:r>
        <w:r w:rsidRPr="00F97C18">
          <w:rPr>
            <w:lang w:val="en-US"/>
          </w:rPr>
          <w:t xml:space="preserve">tion between the OAM and </w:t>
        </w:r>
        <w:r>
          <w:rPr>
            <w:lang w:val="en-US"/>
          </w:rPr>
          <w:t xml:space="preserve">Operator </w:t>
        </w:r>
        <w:r w:rsidRPr="00F97C18">
          <w:rPr>
            <w:lang w:val="en-US"/>
          </w:rPr>
          <w:t>CA/RA</w:t>
        </w:r>
        <w:r>
          <w:rPr>
            <w:lang w:val="en-US"/>
          </w:rPr>
          <w:t xml:space="preserve">. Determining the feasibility of this is FFS. </w:t>
        </w:r>
      </w:ins>
    </w:p>
    <w:p w14:paraId="52B40294" w14:textId="77777777" w:rsidR="004771D7" w:rsidRDefault="004771D7" w:rsidP="004771D7">
      <w:pPr>
        <w:pStyle w:val="TH"/>
        <w:rPr>
          <w:ins w:id="798" w:author="Charles Eckel" w:date="2024-04-19T12:49:00Z"/>
        </w:rPr>
      </w:pPr>
      <w:ins w:id="799" w:author="Charles Eckel" w:date="2024-04-19T12:49:00Z">
        <w:r>
          <w:rPr>
            <w:noProof/>
          </w:rPr>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ins>
    </w:p>
    <w:p w14:paraId="5ED3BBFC" w14:textId="2F79979D" w:rsidR="004771D7" w:rsidRPr="00E56766" w:rsidRDefault="004771D7" w:rsidP="004771D7">
      <w:pPr>
        <w:pStyle w:val="TF"/>
        <w:rPr>
          <w:ins w:id="800" w:author="Charles Eckel" w:date="2024-04-19T12:49:00Z"/>
          <w:lang w:val="en-US"/>
        </w:rPr>
      </w:pPr>
      <w:ins w:id="801" w:author="Charles Eckel" w:date="2024-04-19T12:49:00Z">
        <w:r>
          <w:rPr>
            <w:lang w:val="en-US"/>
          </w:rPr>
          <w:t>Figure 6.</w:t>
        </w:r>
      </w:ins>
      <w:ins w:id="802" w:author="Charles Eckel" w:date="2024-04-19T12:56:00Z">
        <w:r w:rsidR="00DF0AC0">
          <w:rPr>
            <w:lang w:val="en-US"/>
          </w:rPr>
          <w:t>2</w:t>
        </w:r>
      </w:ins>
      <w:ins w:id="803" w:author="Charles Eckel" w:date="2024-04-19T12:49:00Z">
        <w:r>
          <w:rPr>
            <w:lang w:val="en-US"/>
          </w:rPr>
          <w:t>.2.1.2: Initial trust schema with ACME</w:t>
        </w:r>
      </w:ins>
    </w:p>
    <w:p w14:paraId="7BDF92AD" w14:textId="24A55AD6" w:rsidR="004771D7" w:rsidRPr="00E56766" w:rsidRDefault="004771D7" w:rsidP="004771D7">
      <w:pPr>
        <w:rPr>
          <w:ins w:id="804" w:author="Charles Eckel" w:date="2024-04-19T12:49:00Z"/>
          <w:lang w:val="en-US"/>
        </w:rPr>
      </w:pPr>
      <w:ins w:id="805" w:author="Charles Eckel" w:date="2024-04-19T12:49:00Z">
        <w:r w:rsidRPr="00E56766">
          <w:rPr>
            <w:lang w:val="en-US"/>
          </w:rPr>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ins>
      <w:ins w:id="806" w:author="Charles Eckel" w:date="2024-04-19T12:56:00Z">
        <w:r w:rsidR="00DF0AC0">
          <w:rPr>
            <w:lang w:val="en-US"/>
          </w:rPr>
          <w:t>2</w:t>
        </w:r>
      </w:ins>
      <w:ins w:id="807" w:author="Charles Eckel" w:date="2024-04-19T12:49:00Z">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ins>
    </w:p>
    <w:p w14:paraId="4B0AF8C6" w14:textId="019CDA14" w:rsidR="004771D7" w:rsidRPr="00E56766" w:rsidRDefault="004771D7" w:rsidP="004771D7">
      <w:pPr>
        <w:rPr>
          <w:ins w:id="808" w:author="Charles Eckel" w:date="2024-04-19T12:49:00Z"/>
          <w:lang w:val="en-US"/>
        </w:rPr>
      </w:pPr>
      <w:ins w:id="809" w:author="Charles Eckel" w:date="2024-04-19T12:49:00Z">
        <w:r w:rsidRPr="00E56766">
          <w:rPr>
            <w:lang w:val="en-US"/>
          </w:rPr>
          <w:t xml:space="preserve">The ACME challenge-type used is the ACME Authority Token Challenge type, "tkauth-01", as specified in </w:t>
        </w:r>
        <w:r w:rsidRPr="001D0A06">
          <w:rPr>
            <w:lang w:val="en-US"/>
          </w:rPr>
          <w:t>RFC 9447</w:t>
        </w:r>
        <w:r>
          <w:rPr>
            <w:lang w:val="en-US"/>
          </w:rPr>
          <w:t xml:space="preserve"> [</w:t>
        </w:r>
      </w:ins>
      <w:ins w:id="810" w:author="Charles Eckel" w:date="2024-04-19T12:58:00Z">
        <w:r w:rsidR="00DF0AC0">
          <w:rPr>
            <w:lang w:val="en-US"/>
          </w:rPr>
          <w:t>9</w:t>
        </w:r>
      </w:ins>
      <w:ins w:id="811" w:author="Charles Eckel" w:date="2024-04-19T12:49:00Z">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ins>
    </w:p>
    <w:p w14:paraId="7EF69C6B" w14:textId="735EE0F5" w:rsidR="004771D7" w:rsidRPr="00E56766" w:rsidRDefault="004771D7" w:rsidP="004771D7">
      <w:pPr>
        <w:pStyle w:val="Heading4"/>
        <w:rPr>
          <w:ins w:id="812" w:author="Charles Eckel" w:date="2024-04-19T12:49:00Z"/>
        </w:rPr>
      </w:pPr>
      <w:bookmarkStart w:id="813" w:name="_Toc164425455"/>
      <w:ins w:id="814" w:author="Charles Eckel" w:date="2024-04-19T12:49:00Z">
        <w:r>
          <w:rPr>
            <w:lang w:val="en-US"/>
          </w:rPr>
          <w:t>6.</w:t>
        </w:r>
      </w:ins>
      <w:ins w:id="815" w:author="Charles Eckel" w:date="2024-04-19T13:01:00Z">
        <w:r w:rsidR="00DF0AC0">
          <w:rPr>
            <w:lang w:val="en-US"/>
          </w:rPr>
          <w:t>2</w:t>
        </w:r>
      </w:ins>
      <w:ins w:id="816" w:author="Charles Eckel" w:date="2024-04-19T12:49:00Z">
        <w:r>
          <w:rPr>
            <w:lang w:val="en-US"/>
          </w:rPr>
          <w:t>.2.2</w:t>
        </w:r>
        <w:r>
          <w:rPr>
            <w:lang w:val="en-US"/>
          </w:rPr>
          <w:tab/>
          <w:t>New identifier type</w:t>
        </w:r>
        <w:bookmarkEnd w:id="813"/>
      </w:ins>
    </w:p>
    <w:p w14:paraId="55DBA291" w14:textId="7588F6E1" w:rsidR="004771D7" w:rsidRPr="00E56766" w:rsidRDefault="004771D7" w:rsidP="004771D7">
      <w:pPr>
        <w:rPr>
          <w:ins w:id="817" w:author="Charles Eckel" w:date="2024-04-19T12:49:00Z"/>
          <w:lang w:val="en-US"/>
        </w:rPr>
      </w:pPr>
      <w:ins w:id="818" w:author="Charles Eckel" w:date="2024-04-19T12:49:00Z">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proofErr w:type="spellStart"/>
        <w:r>
          <w:rPr>
            <w:lang w:val="en-US"/>
          </w:rPr>
          <w:t>nf</w:t>
        </w:r>
        <w:proofErr w:type="spellEnd"/>
        <w:r>
          <w:rPr>
            <w:lang w:val="en-US"/>
          </w:rPr>
          <w:t>-instance-id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w:t>
        </w:r>
        <w:proofErr w:type="spellStart"/>
        <w:r>
          <w:rPr>
            <w:lang w:val="en-US"/>
          </w:rPr>
          <w:t>nf</w:t>
        </w:r>
        <w:proofErr w:type="spellEnd"/>
        <w:r>
          <w:rPr>
            <w:lang w:val="en-US"/>
          </w:rPr>
          <w:t>-instance-id</w:t>
        </w:r>
        <w:r w:rsidRPr="00E56766">
          <w:rPr>
            <w:lang w:val="en-US"/>
          </w:rPr>
          <w:t xml:space="preserve">". The format of the </w:t>
        </w:r>
        <w:r>
          <w:rPr>
            <w:lang w:val="en-US"/>
          </w:rPr>
          <w:t xml:space="preserve">value of the </w:t>
        </w:r>
        <w:r w:rsidRPr="00E56766">
          <w:rPr>
            <w:lang w:val="en-US"/>
          </w:rPr>
          <w:t>"</w:t>
        </w:r>
        <w:proofErr w:type="spellStart"/>
        <w:r>
          <w:rPr>
            <w:lang w:val="en-US"/>
          </w:rPr>
          <w:t>nf</w:t>
        </w:r>
        <w:proofErr w:type="spellEnd"/>
        <w:r>
          <w:rPr>
            <w:lang w:val="en-US"/>
          </w:rPr>
          <w:t>-instance-id</w:t>
        </w:r>
        <w:r w:rsidRPr="00E56766">
          <w:rPr>
            <w:lang w:val="en-US"/>
          </w:rPr>
          <w:t xml:space="preserve">" is defined to match that of the NfInstanceId, as defined in </w:t>
        </w:r>
        <w:r w:rsidRPr="00FA168A">
          <w:rPr>
            <w:lang w:val="en-US"/>
          </w:rPr>
          <w:t>TS 29.571</w:t>
        </w:r>
        <w:r>
          <w:t xml:space="preserve"> [</w:t>
        </w:r>
      </w:ins>
      <w:ins w:id="819" w:author="Charles Eckel" w:date="2024-04-19T13:01:00Z">
        <w:r w:rsidR="00DF0AC0">
          <w:t>13</w:t>
        </w:r>
      </w:ins>
      <w:ins w:id="820" w:author="Charles Eckel" w:date="2024-04-19T12:49:00Z">
        <w:r>
          <w:t>]</w:t>
        </w:r>
        <w:r w:rsidRPr="00E56766">
          <w:rPr>
            <w:lang w:val="en-US"/>
          </w:rPr>
          <w:t>:</w:t>
        </w:r>
      </w:ins>
    </w:p>
    <w:p w14:paraId="65F86B84" w14:textId="77777777" w:rsidR="004771D7" w:rsidRPr="001E2E87" w:rsidRDefault="004771D7" w:rsidP="004771D7">
      <w:pPr>
        <w:pStyle w:val="B1"/>
        <w:rPr>
          <w:ins w:id="821" w:author="Charles Eckel" w:date="2024-04-19T12:49:00Z"/>
        </w:rPr>
      </w:pPr>
      <w:ins w:id="822" w:author="Charles Eckel" w:date="2024-04-19T12:49:00Z">
        <w:r>
          <w:t>-</w:t>
        </w:r>
        <w:r>
          <w:tab/>
        </w:r>
        <w:r w:rsidRPr="001E2E87">
          <w:t xml:space="preserve">NfInstanceId: string: String uniquely identifying a NF instance. The format of the NF Instance ID shall be a Universally Unique Identifier (UUID) version 4, as described in </w:t>
        </w:r>
        <w:r>
          <w:fldChar w:fldCharType="begin"/>
        </w:r>
        <w:r>
          <w:instrText>HYPERLINK "https://datatracker.ietf.org/doc/html/rfc4122"</w:instrText>
        </w:r>
        <w:r>
          <w:fldChar w:fldCharType="separate"/>
        </w:r>
        <w:r w:rsidRPr="001E2E87">
          <w:rPr>
            <w:rStyle w:val="Hyperlink"/>
          </w:rPr>
          <w:t>RFC 4122</w:t>
        </w:r>
        <w:r>
          <w:rPr>
            <w:rStyle w:val="Hyperlink"/>
            <w:color w:val="auto"/>
            <w:u w:val="none"/>
          </w:rPr>
          <w:fldChar w:fldCharType="end"/>
        </w:r>
        <w:r w:rsidRPr="001E2E87">
          <w:t>. The hexadecimal letters should be formatted as lower-case characters by the sender, and they shall be handled as case-insensitive by the receiver.</w:t>
        </w:r>
      </w:ins>
    </w:p>
    <w:p w14:paraId="064194CD" w14:textId="77777777" w:rsidR="004771D7" w:rsidRPr="00E56766" w:rsidRDefault="004771D7" w:rsidP="004771D7">
      <w:pPr>
        <w:pStyle w:val="B1"/>
        <w:rPr>
          <w:ins w:id="823" w:author="Charles Eckel" w:date="2024-04-19T12:49:00Z"/>
        </w:rPr>
      </w:pPr>
      <w:ins w:id="824" w:author="Charles Eckel" w:date="2024-04-19T12:49:00Z">
        <w:r>
          <w:t>-</w:t>
        </w:r>
        <w:r>
          <w:tab/>
        </w:r>
        <w:r w:rsidRPr="001E2E87">
          <w:t>Example: "4ace9d34-2c69-4f99-92d5-a73a3fe8e23b"</w:t>
        </w:r>
      </w:ins>
    </w:p>
    <w:p w14:paraId="1CF63AE4" w14:textId="77777777" w:rsidR="004771D7" w:rsidRPr="00E56766" w:rsidRDefault="004771D7" w:rsidP="004771D7">
      <w:pPr>
        <w:rPr>
          <w:ins w:id="825" w:author="Charles Eckel" w:date="2024-04-19T12:49:00Z"/>
          <w:lang w:val="en-US"/>
        </w:rPr>
      </w:pPr>
      <w:ins w:id="826" w:author="Charles Eckel" w:date="2024-04-19T12:49:00Z">
        <w:r w:rsidRPr="00E56766">
          <w:rPr>
            <w:lang w:val="en-US"/>
          </w:rPr>
          <w:t>An example of an ACME order object "identifiers" field containing a "</w:t>
        </w:r>
        <w:proofErr w:type="spellStart"/>
        <w:r>
          <w:rPr>
            <w:lang w:val="en-US"/>
          </w:rPr>
          <w:t>nf</w:t>
        </w:r>
        <w:proofErr w:type="spellEnd"/>
        <w:r>
          <w:rPr>
            <w:lang w:val="en-US"/>
          </w:rPr>
          <w:t>-instance-id</w:t>
        </w:r>
        <w:r w:rsidRPr="00E56766">
          <w:rPr>
            <w:lang w:val="en-US"/>
          </w:rPr>
          <w:t>" is as follows:</w:t>
        </w:r>
      </w:ins>
    </w:p>
    <w:p w14:paraId="2D3DFC12" w14:textId="77777777" w:rsidR="004771D7" w:rsidRPr="00E56766" w:rsidRDefault="004771D7" w:rsidP="004771D7">
      <w:pPr>
        <w:pStyle w:val="B1"/>
        <w:rPr>
          <w:ins w:id="827" w:author="Charles Eckel" w:date="2024-04-19T12:49:00Z"/>
          <w:lang w:val="en-US"/>
        </w:rPr>
      </w:pPr>
      <w:ins w:id="828" w:author="Charles Eckel" w:date="2024-04-19T12:49:00Z">
        <w:r>
          <w:rPr>
            <w:lang w:val="en-US"/>
          </w:rPr>
          <w:t xml:space="preserve">- </w:t>
        </w:r>
        <w:r w:rsidRPr="00E56766">
          <w:rPr>
            <w:lang w:val="en-US"/>
          </w:rPr>
          <w:t>"identifiers": [{"type":"</w:t>
        </w:r>
        <w:r>
          <w:rPr>
            <w:lang w:val="en-US"/>
          </w:rPr>
          <w:t>nf-instance-id</w:t>
        </w:r>
        <w:r w:rsidRPr="00E56766">
          <w:rPr>
            <w:lang w:val="en-US"/>
          </w:rPr>
          <w:t>","value":"4ace9d34-2c69-4f99-92d5-a73a3fe8e23b"}]</w:t>
        </w:r>
      </w:ins>
    </w:p>
    <w:p w14:paraId="3DFBFDB4" w14:textId="43A266CE" w:rsidR="004771D7" w:rsidRPr="00E56766" w:rsidRDefault="004771D7" w:rsidP="004771D7">
      <w:pPr>
        <w:rPr>
          <w:ins w:id="829" w:author="Charles Eckel" w:date="2024-04-19T12:49:00Z"/>
          <w:lang w:val="en-US"/>
        </w:rPr>
      </w:pPr>
      <w:ins w:id="830" w:author="Charles Eckel" w:date="2024-04-19T12:49:00Z">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 section 3</w:t>
        </w:r>
        <w:r>
          <w:rPr>
            <w:lang w:val="en-US"/>
          </w:rPr>
          <w:t xml:space="preserve"> [</w:t>
        </w:r>
      </w:ins>
      <w:ins w:id="831" w:author="Charles Eckel" w:date="2024-04-19T12:59:00Z">
        <w:r w:rsidR="00DF0AC0">
          <w:rPr>
            <w:lang w:val="en-US"/>
          </w:rPr>
          <w:t>9</w:t>
        </w:r>
      </w:ins>
      <w:ins w:id="832" w:author="Charles Eckel" w:date="2024-04-19T12:49:00Z">
        <w:r>
          <w:rPr>
            <w:lang w:val="en-US"/>
          </w:rPr>
          <w:t>].</w:t>
        </w:r>
      </w:ins>
    </w:p>
    <w:p w14:paraId="0740C0F4" w14:textId="06961631" w:rsidR="004771D7" w:rsidRPr="008F25F7" w:rsidRDefault="004771D7" w:rsidP="004771D7">
      <w:pPr>
        <w:pStyle w:val="Heading4"/>
        <w:rPr>
          <w:ins w:id="833" w:author="Charles Eckel" w:date="2024-04-19T12:49:00Z"/>
        </w:rPr>
      </w:pPr>
      <w:bookmarkStart w:id="834" w:name="_Toc164425456"/>
      <w:ins w:id="835" w:author="Charles Eckel" w:date="2024-04-19T12:49:00Z">
        <w:r w:rsidRPr="008F25F7">
          <w:t>6.</w:t>
        </w:r>
      </w:ins>
      <w:ins w:id="836" w:author="Charles Eckel" w:date="2024-04-19T13:01:00Z">
        <w:r w:rsidR="00DF0AC0">
          <w:t>2</w:t>
        </w:r>
      </w:ins>
      <w:ins w:id="837" w:author="Charles Eckel" w:date="2024-04-19T12:49:00Z">
        <w:r w:rsidRPr="008F25F7">
          <w:t>.2.3</w:t>
        </w:r>
        <w:r w:rsidRPr="008F25F7">
          <w:tab/>
        </w:r>
        <w:r>
          <w:t>Certificate issuance</w:t>
        </w:r>
        <w:bookmarkEnd w:id="834"/>
      </w:ins>
    </w:p>
    <w:p w14:paraId="5A370CF5" w14:textId="106EEA4F" w:rsidR="004771D7" w:rsidRDefault="004771D7" w:rsidP="004771D7">
      <w:pPr>
        <w:rPr>
          <w:ins w:id="838" w:author="Charles Eckel" w:date="2024-04-19T12:49:00Z"/>
          <w:lang w:val="en-US"/>
        </w:rPr>
      </w:pPr>
      <w:ins w:id="839" w:author="Charles Eckel" w:date="2024-04-19T12:49:00Z">
        <w:r>
          <w:rPr>
            <w:lang w:val="en-US"/>
          </w:rPr>
          <w:t>Figure 6.</w:t>
        </w:r>
      </w:ins>
      <w:ins w:id="840" w:author="Charles Eckel" w:date="2024-04-19T13:03:00Z">
        <w:r w:rsidR="00DF0AC0">
          <w:rPr>
            <w:lang w:val="en-US"/>
          </w:rPr>
          <w:t>2</w:t>
        </w:r>
      </w:ins>
      <w:ins w:id="841" w:author="Charles Eckel" w:date="2024-04-19T12:49:00Z">
        <w:r>
          <w:rPr>
            <w:lang w:val="en-US"/>
          </w:rPr>
          <w:t xml:space="preserve">.2.3.1 provides a simplified message flow for certificate issuance using the </w:t>
        </w:r>
        <w:r w:rsidRPr="0048447D">
          <w:rPr>
            <w:lang w:val="en-US"/>
          </w:rPr>
          <w:t>ACME Authority Token Challenge type</w:t>
        </w:r>
        <w:r>
          <w:rPr>
            <w:lang w:val="en-US"/>
          </w:rPr>
          <w:t xml:space="preserve"> as described in this solution.</w:t>
        </w:r>
      </w:ins>
    </w:p>
    <w:p w14:paraId="0CF8F550" w14:textId="77777777" w:rsidR="004771D7" w:rsidRPr="0048447D" w:rsidRDefault="004771D7" w:rsidP="004771D7">
      <w:pPr>
        <w:pStyle w:val="TH"/>
        <w:rPr>
          <w:ins w:id="842" w:author="Charles Eckel" w:date="2024-04-19T12:49:00Z"/>
        </w:rPr>
      </w:pPr>
      <w:ins w:id="843" w:author="Charles Eckel" w:date="2024-04-19T12:49:00Z">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ins>
    </w:p>
    <w:p w14:paraId="45E7BD87" w14:textId="4F94F219" w:rsidR="004771D7" w:rsidRPr="0048447D" w:rsidRDefault="004771D7" w:rsidP="004771D7">
      <w:pPr>
        <w:pStyle w:val="TF"/>
        <w:rPr>
          <w:ins w:id="844" w:author="Charles Eckel" w:date="2024-04-19T12:49:00Z"/>
        </w:rPr>
      </w:pPr>
      <w:ins w:id="845" w:author="Charles Eckel" w:date="2024-04-19T12:49:00Z">
        <w:r>
          <w:t>Figure 6.</w:t>
        </w:r>
      </w:ins>
      <w:ins w:id="846" w:author="Charles Eckel" w:date="2024-04-19T13:02:00Z">
        <w:r w:rsidR="00DF0AC0">
          <w:t>2</w:t>
        </w:r>
      </w:ins>
      <w:ins w:id="847" w:author="Charles Eckel" w:date="2024-04-19T12:49:00Z">
        <w:r>
          <w:t>.2.3.1 ACME message flow for certificate issuance</w:t>
        </w:r>
      </w:ins>
    </w:p>
    <w:p w14:paraId="665EB81C" w14:textId="77777777" w:rsidR="004771D7" w:rsidRPr="00E56766" w:rsidRDefault="004771D7" w:rsidP="004771D7">
      <w:pPr>
        <w:rPr>
          <w:ins w:id="848" w:author="Charles Eckel" w:date="2024-04-19T12:49:00Z"/>
          <w:lang w:val="en-US"/>
        </w:rPr>
      </w:pPr>
      <w:ins w:id="849" w:author="Charles Eckel" w:date="2024-04-19T12:49:00Z">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w:t>
        </w:r>
        <w:proofErr w:type="spellStart"/>
        <w:r w:rsidRPr="008F25F7">
          <w:rPr>
            <w:lang w:val="en-US"/>
          </w:rPr>
          <w:t>newOrder</w:t>
        </w:r>
        <w:proofErr w:type="spellEnd"/>
        <w:r w:rsidRPr="008F25F7">
          <w:rPr>
            <w:lang w:val="en-US"/>
          </w:rPr>
          <w:t xml:space="preserve"> resource.</w:t>
        </w:r>
        <w:r>
          <w:rPr>
            <w:lang w:val="en-US"/>
          </w:rPr>
          <w:t xml:space="preserve"> </w:t>
        </w:r>
        <w:r w:rsidRPr="00E56766">
          <w:rPr>
            <w:lang w:val="en-US"/>
          </w:rPr>
          <w:t>The NF demonstrates control of its NF instance ID by includ</w:t>
        </w:r>
        <w:r>
          <w:rPr>
            <w:lang w:val="en-US"/>
          </w:rPr>
          <w:t>ing</w:t>
        </w:r>
        <w:r w:rsidRPr="00E56766">
          <w:rPr>
            <w:lang w:val="en-US"/>
          </w:rPr>
          <w:t xml:space="preserve"> its signed NfInstanceId, as provided by the OAM, in the ACME challenge response. </w:t>
        </w:r>
      </w:ins>
    </w:p>
    <w:p w14:paraId="5ACA02BB" w14:textId="1E7D7290" w:rsidR="004771D7" w:rsidRDefault="004771D7" w:rsidP="004771D7">
      <w:pPr>
        <w:rPr>
          <w:ins w:id="850" w:author="Charles Eckel" w:date="2024-04-19T12:49:00Z"/>
          <w:lang w:val="en-US"/>
        </w:rPr>
      </w:pPr>
      <w:ins w:id="851" w:author="Charles Eckel" w:date="2024-04-19T12:49:00Z">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w:t>
        </w:r>
        <w:proofErr w:type="spellStart"/>
        <w:r>
          <w:rPr>
            <w:lang w:val="en-US"/>
          </w:rPr>
          <w:t>uniformResourceIdentifier</w:t>
        </w:r>
        <w:proofErr w:type="spellEnd"/>
        <w:r>
          <w:rPr>
            <w:lang w:val="en-US"/>
          </w:rPr>
          <w:t xml:space="preserve">" formatted as a URN as </w:t>
        </w:r>
        <w:r w:rsidRPr="00F531DC">
          <w:t>described in clause 5.3.2 of TS 29.571</w:t>
        </w:r>
        <w:r>
          <w:t xml:space="preserve"> </w:t>
        </w:r>
      </w:ins>
      <w:ins w:id="852" w:author="Charles Eckel" w:date="2024-04-19T13:06:00Z">
        <w:r w:rsidR="00441DD5">
          <w:t>[13]</w:t>
        </w:r>
      </w:ins>
      <w:ins w:id="853" w:author="Charles Eckel" w:date="2024-04-19T12:49:00Z">
        <w:r w:rsidRPr="00E56766">
          <w:rPr>
            <w:lang w:val="en-US"/>
          </w:rPr>
          <w:t>.</w:t>
        </w:r>
        <w:r>
          <w:rPr>
            <w:lang w:val="en-US"/>
          </w:rPr>
          <w:t xml:space="preserve"> For example, </w:t>
        </w:r>
        <w:r w:rsidRPr="00F531DC">
          <w:t>"</w:t>
        </w:r>
        <w:proofErr w:type="spellStart"/>
        <w:proofErr w:type="gramStart"/>
        <w:r w:rsidRPr="00F531DC">
          <w:t>urn:uuid</w:t>
        </w:r>
        <w:proofErr w:type="spellEnd"/>
        <w:proofErr w:type="gramEnd"/>
        <w:r w:rsidRPr="00F531DC">
          <w:t xml:space="preserve">: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ins>
    </w:p>
    <w:p w14:paraId="12D7A3BE" w14:textId="77777777" w:rsidR="004771D7" w:rsidRPr="00E56766" w:rsidRDefault="004771D7" w:rsidP="004771D7">
      <w:pPr>
        <w:rPr>
          <w:ins w:id="854" w:author="Charles Eckel" w:date="2024-04-19T12:49:00Z"/>
          <w:lang w:val="en-US"/>
        </w:rPr>
      </w:pPr>
      <w:ins w:id="855" w:author="Charles Eckel" w:date="2024-04-19T12:49:00Z">
        <w:r w:rsidRPr="00E56766">
          <w:rPr>
            <w:lang w:val="en-US"/>
          </w:rPr>
          <w:t>A full ACME new-order request would look as follows:</w:t>
        </w:r>
      </w:ins>
    </w:p>
    <w:p w14:paraId="75B16166" w14:textId="77777777" w:rsidR="004771D7" w:rsidRPr="008F25F7" w:rsidRDefault="004771D7" w:rsidP="004771D7">
      <w:pPr>
        <w:pStyle w:val="PL"/>
        <w:rPr>
          <w:ins w:id="856" w:author="Charles Eckel" w:date="2024-04-19T12:49:00Z"/>
        </w:rPr>
      </w:pPr>
      <w:ins w:id="857" w:author="Charles Eckel" w:date="2024-04-19T12:49:00Z">
        <w:r w:rsidRPr="008F25F7">
          <w:t>POST /acme/new-order HTTP/1.1</w:t>
        </w:r>
      </w:ins>
    </w:p>
    <w:p w14:paraId="30F27ACB" w14:textId="77777777" w:rsidR="004771D7" w:rsidRPr="008F25F7" w:rsidRDefault="004771D7" w:rsidP="004771D7">
      <w:pPr>
        <w:pStyle w:val="PL"/>
        <w:rPr>
          <w:ins w:id="858" w:author="Charles Eckel" w:date="2024-04-19T12:49:00Z"/>
        </w:rPr>
      </w:pPr>
      <w:ins w:id="859" w:author="Charles Eckel" w:date="2024-04-19T12:49:00Z">
        <w:r w:rsidRPr="008F25F7">
          <w:t>Host: example.com</w:t>
        </w:r>
      </w:ins>
    </w:p>
    <w:p w14:paraId="615D976F" w14:textId="77777777" w:rsidR="004771D7" w:rsidRPr="008F25F7" w:rsidRDefault="004771D7" w:rsidP="004771D7">
      <w:pPr>
        <w:pStyle w:val="PL"/>
        <w:rPr>
          <w:ins w:id="860" w:author="Charles Eckel" w:date="2024-04-19T12:49:00Z"/>
        </w:rPr>
      </w:pPr>
      <w:ins w:id="861" w:author="Charles Eckel" w:date="2024-04-19T12:49:00Z">
        <w:r w:rsidRPr="008F25F7">
          <w:t>Content-Type: application/</w:t>
        </w:r>
        <w:proofErr w:type="spellStart"/>
        <w:r w:rsidRPr="008F25F7">
          <w:t>jose+json</w:t>
        </w:r>
        <w:proofErr w:type="spellEnd"/>
      </w:ins>
    </w:p>
    <w:p w14:paraId="5E87676C" w14:textId="77777777" w:rsidR="004771D7" w:rsidRPr="008F25F7" w:rsidRDefault="004771D7" w:rsidP="004771D7">
      <w:pPr>
        <w:pStyle w:val="PL"/>
        <w:rPr>
          <w:ins w:id="862" w:author="Charles Eckel" w:date="2024-04-19T12:49:00Z"/>
        </w:rPr>
      </w:pPr>
    </w:p>
    <w:p w14:paraId="0B977BDF" w14:textId="77777777" w:rsidR="004771D7" w:rsidRPr="008F25F7" w:rsidRDefault="004771D7" w:rsidP="004771D7">
      <w:pPr>
        <w:pStyle w:val="PL"/>
        <w:rPr>
          <w:ins w:id="863" w:author="Charles Eckel" w:date="2024-04-19T12:49:00Z"/>
        </w:rPr>
      </w:pPr>
      <w:ins w:id="864" w:author="Charles Eckel" w:date="2024-04-19T12:49:00Z">
        <w:r w:rsidRPr="008F25F7">
          <w:t>{</w:t>
        </w:r>
      </w:ins>
    </w:p>
    <w:p w14:paraId="4D77C120" w14:textId="77777777" w:rsidR="004771D7" w:rsidRPr="008F25F7" w:rsidRDefault="004771D7" w:rsidP="004771D7">
      <w:pPr>
        <w:pStyle w:val="PL"/>
        <w:rPr>
          <w:ins w:id="865" w:author="Charles Eckel" w:date="2024-04-19T12:49:00Z"/>
        </w:rPr>
      </w:pPr>
      <w:ins w:id="866" w:author="Charles Eckel" w:date="2024-04-19T12:49:00Z">
        <w:r w:rsidRPr="008F25F7">
          <w:t xml:space="preserve">  "protected": base64</w:t>
        </w:r>
        <w:proofErr w:type="gramStart"/>
        <w:r w:rsidRPr="008F25F7">
          <w:t>url(</w:t>
        </w:r>
        <w:proofErr w:type="gramEnd"/>
        <w:r w:rsidRPr="008F25F7">
          <w:t>{</w:t>
        </w:r>
      </w:ins>
    </w:p>
    <w:p w14:paraId="0638BB6D" w14:textId="77777777" w:rsidR="004771D7" w:rsidRPr="008F25F7" w:rsidRDefault="004771D7" w:rsidP="004771D7">
      <w:pPr>
        <w:pStyle w:val="PL"/>
        <w:rPr>
          <w:ins w:id="867" w:author="Charles Eckel" w:date="2024-04-19T12:49:00Z"/>
        </w:rPr>
      </w:pPr>
      <w:ins w:id="868" w:author="Charles Eckel" w:date="2024-04-19T12:49:00Z">
        <w:r w:rsidRPr="008F25F7">
          <w:t xml:space="preserve">    "</w:t>
        </w:r>
        <w:proofErr w:type="spellStart"/>
        <w:r w:rsidRPr="008F25F7">
          <w:t>alg</w:t>
        </w:r>
        <w:proofErr w:type="spellEnd"/>
        <w:r w:rsidRPr="008F25F7">
          <w:t>": "ES256",</w:t>
        </w:r>
      </w:ins>
    </w:p>
    <w:p w14:paraId="497AED0F" w14:textId="77777777" w:rsidR="004771D7" w:rsidRPr="008F25F7" w:rsidRDefault="004771D7" w:rsidP="004771D7">
      <w:pPr>
        <w:pStyle w:val="PL"/>
        <w:rPr>
          <w:ins w:id="869" w:author="Charles Eckel" w:date="2024-04-19T12:49:00Z"/>
        </w:rPr>
      </w:pPr>
      <w:ins w:id="870" w:author="Charles Eckel" w:date="2024-04-19T12:49:00Z">
        <w:r w:rsidRPr="008F25F7">
          <w:t xml:space="preserve">    "kid": "https://example.com/acme/acct/evOfKhNU60wg",</w:t>
        </w:r>
      </w:ins>
    </w:p>
    <w:p w14:paraId="0BE53597" w14:textId="77777777" w:rsidR="004771D7" w:rsidRPr="008F25F7" w:rsidRDefault="004771D7" w:rsidP="004771D7">
      <w:pPr>
        <w:pStyle w:val="PL"/>
        <w:rPr>
          <w:ins w:id="871" w:author="Charles Eckel" w:date="2024-04-19T12:49:00Z"/>
        </w:rPr>
      </w:pPr>
      <w:ins w:id="872" w:author="Charles Eckel" w:date="2024-04-19T12:49:00Z">
        <w:r w:rsidRPr="008F25F7">
          <w:t xml:space="preserve">    "nonce": "5XJ1L3lEkMG7tR6pA00clA",</w:t>
        </w:r>
      </w:ins>
    </w:p>
    <w:p w14:paraId="73458CDD" w14:textId="77777777" w:rsidR="004771D7" w:rsidRPr="008F25F7" w:rsidRDefault="004771D7" w:rsidP="004771D7">
      <w:pPr>
        <w:pStyle w:val="PL"/>
        <w:rPr>
          <w:ins w:id="873" w:author="Charles Eckel" w:date="2024-04-19T12:49:00Z"/>
        </w:rPr>
      </w:pPr>
      <w:ins w:id="874" w:author="Charles Eckel" w:date="2024-04-19T12:49:00Z">
        <w:r w:rsidRPr="008F25F7">
          <w:t xml:space="preserve">    "</w:t>
        </w:r>
        <w:proofErr w:type="spellStart"/>
        <w:r w:rsidRPr="008F25F7">
          <w:t>url</w:t>
        </w:r>
        <w:proofErr w:type="spellEnd"/>
        <w:r w:rsidRPr="008F25F7">
          <w:t>": "https://example.com/acme/new-order"</w:t>
        </w:r>
      </w:ins>
    </w:p>
    <w:p w14:paraId="4E39DE2A" w14:textId="77777777" w:rsidR="004771D7" w:rsidRPr="008F25F7" w:rsidRDefault="004771D7" w:rsidP="004771D7">
      <w:pPr>
        <w:pStyle w:val="PL"/>
        <w:rPr>
          <w:ins w:id="875" w:author="Charles Eckel" w:date="2024-04-19T12:49:00Z"/>
        </w:rPr>
      </w:pPr>
      <w:ins w:id="876" w:author="Charles Eckel" w:date="2024-04-19T12:49:00Z">
        <w:r w:rsidRPr="008F25F7">
          <w:t xml:space="preserve">  }),</w:t>
        </w:r>
      </w:ins>
    </w:p>
    <w:p w14:paraId="1D0CD00B" w14:textId="77777777" w:rsidR="004771D7" w:rsidRPr="008F25F7" w:rsidRDefault="004771D7" w:rsidP="004771D7">
      <w:pPr>
        <w:pStyle w:val="PL"/>
        <w:rPr>
          <w:ins w:id="877" w:author="Charles Eckel" w:date="2024-04-19T12:49:00Z"/>
        </w:rPr>
      </w:pPr>
      <w:ins w:id="878" w:author="Charles Eckel" w:date="2024-04-19T12:49:00Z">
        <w:r w:rsidRPr="008F25F7">
          <w:t xml:space="preserve">  "payload": base64</w:t>
        </w:r>
        <w:proofErr w:type="gramStart"/>
        <w:r w:rsidRPr="008F25F7">
          <w:t>url(</w:t>
        </w:r>
        <w:proofErr w:type="gramEnd"/>
        <w:r w:rsidRPr="008F25F7">
          <w:t>{</w:t>
        </w:r>
      </w:ins>
    </w:p>
    <w:p w14:paraId="0F960739" w14:textId="77777777" w:rsidR="004771D7" w:rsidRPr="008F25F7" w:rsidRDefault="004771D7" w:rsidP="004771D7">
      <w:pPr>
        <w:pStyle w:val="PL"/>
        <w:rPr>
          <w:ins w:id="879" w:author="Charles Eckel" w:date="2024-04-19T12:49:00Z"/>
        </w:rPr>
      </w:pPr>
      <w:ins w:id="880" w:author="Charles Eckel" w:date="2024-04-19T12:49:00Z">
        <w:r w:rsidRPr="008F25F7">
          <w:t xml:space="preserve">    "identifiers": [{"type":"</w:t>
        </w:r>
        <w:r>
          <w:t>nf-instance-id</w:t>
        </w:r>
        <w:r w:rsidRPr="008F25F7">
          <w:t>","value":"4ace9d34-2c69-4f99-92d5-a73a3fe8e23b"}],</w:t>
        </w:r>
      </w:ins>
    </w:p>
    <w:p w14:paraId="099FC54A" w14:textId="77777777" w:rsidR="004771D7" w:rsidRPr="008F25F7" w:rsidRDefault="004771D7" w:rsidP="004771D7">
      <w:pPr>
        <w:pStyle w:val="PL"/>
        <w:rPr>
          <w:ins w:id="881" w:author="Charles Eckel" w:date="2024-04-19T12:49:00Z"/>
        </w:rPr>
      </w:pPr>
      <w:ins w:id="882" w:author="Charles Eckel" w:date="2024-04-19T12:49:00Z">
        <w:r w:rsidRPr="008F25F7">
          <w:t xml:space="preserve">    "</w:t>
        </w:r>
        <w:proofErr w:type="spellStart"/>
        <w:r w:rsidRPr="008F25F7">
          <w:t>notBefore</w:t>
        </w:r>
        <w:proofErr w:type="spellEnd"/>
        <w:r w:rsidRPr="008F25F7">
          <w:t>": "2024-05-01T00:00:00Z",</w:t>
        </w:r>
      </w:ins>
    </w:p>
    <w:p w14:paraId="51606878" w14:textId="77777777" w:rsidR="004771D7" w:rsidRPr="008F25F7" w:rsidRDefault="004771D7" w:rsidP="004771D7">
      <w:pPr>
        <w:pStyle w:val="PL"/>
        <w:rPr>
          <w:ins w:id="883" w:author="Charles Eckel" w:date="2024-04-19T12:49:00Z"/>
        </w:rPr>
      </w:pPr>
      <w:ins w:id="884" w:author="Charles Eckel" w:date="2024-04-19T12:49:00Z">
        <w:r w:rsidRPr="008F25F7">
          <w:t xml:space="preserve">    "</w:t>
        </w:r>
        <w:proofErr w:type="spellStart"/>
        <w:r w:rsidRPr="008F25F7">
          <w:t>notAfter</w:t>
        </w:r>
        <w:proofErr w:type="spellEnd"/>
        <w:r w:rsidRPr="008F25F7">
          <w:t>": "2024-05-08T00:00:00Z"</w:t>
        </w:r>
      </w:ins>
    </w:p>
    <w:p w14:paraId="7A94B375" w14:textId="77777777" w:rsidR="004771D7" w:rsidRPr="008F25F7" w:rsidRDefault="004771D7" w:rsidP="004771D7">
      <w:pPr>
        <w:pStyle w:val="PL"/>
        <w:rPr>
          <w:ins w:id="885" w:author="Charles Eckel" w:date="2024-04-19T12:49:00Z"/>
        </w:rPr>
      </w:pPr>
      <w:ins w:id="886" w:author="Charles Eckel" w:date="2024-04-19T12:49:00Z">
        <w:r w:rsidRPr="008F25F7">
          <w:t xml:space="preserve">  }),</w:t>
        </w:r>
      </w:ins>
    </w:p>
    <w:p w14:paraId="35B596FA" w14:textId="77777777" w:rsidR="004771D7" w:rsidRPr="008F25F7" w:rsidRDefault="004771D7" w:rsidP="004771D7">
      <w:pPr>
        <w:pStyle w:val="PL"/>
        <w:rPr>
          <w:ins w:id="887" w:author="Charles Eckel" w:date="2024-04-19T12:49:00Z"/>
        </w:rPr>
      </w:pPr>
      <w:ins w:id="888" w:author="Charles Eckel" w:date="2024-04-19T12:49:00Z">
        <w:r w:rsidRPr="008F25F7">
          <w:t xml:space="preserve">  "signature": "H6ZXtGjTZyUnPeKn...wEA4TklBdh3e454g"</w:t>
        </w:r>
      </w:ins>
    </w:p>
    <w:p w14:paraId="126DB7E2" w14:textId="77777777" w:rsidR="004771D7" w:rsidRDefault="004771D7" w:rsidP="004771D7">
      <w:pPr>
        <w:pStyle w:val="PL"/>
        <w:rPr>
          <w:ins w:id="889" w:author="Charles Eckel" w:date="2024-04-19T12:49:00Z"/>
        </w:rPr>
      </w:pPr>
      <w:ins w:id="890" w:author="Charles Eckel" w:date="2024-04-19T12:49:00Z">
        <w:r w:rsidRPr="008F25F7">
          <w:t>}</w:t>
        </w:r>
      </w:ins>
    </w:p>
    <w:p w14:paraId="16342262" w14:textId="77777777" w:rsidR="004771D7" w:rsidRPr="00E56766" w:rsidRDefault="004771D7" w:rsidP="004771D7">
      <w:pPr>
        <w:pStyle w:val="PL"/>
        <w:rPr>
          <w:ins w:id="891" w:author="Charles Eckel" w:date="2024-04-19T12:49:00Z"/>
        </w:rPr>
      </w:pPr>
    </w:p>
    <w:p w14:paraId="6917D5CD" w14:textId="77777777" w:rsidR="004771D7" w:rsidRPr="00E56766" w:rsidRDefault="004771D7" w:rsidP="004771D7">
      <w:pPr>
        <w:rPr>
          <w:ins w:id="892" w:author="Charles Eckel" w:date="2024-04-19T12:49:00Z"/>
          <w:lang w:val="en-US"/>
        </w:rPr>
      </w:pPr>
      <w:ins w:id="893" w:author="Charles Eckel" w:date="2024-04-19T12:49:00Z">
        <w:r w:rsidRPr="00E56766">
          <w:rPr>
            <w:lang w:val="en-US"/>
          </w:rPr>
          <w:t>On receiving a valid new-order request, the CA's ACME server creates an authorization object</w:t>
        </w:r>
        <w:r>
          <w:rPr>
            <w:lang w:val="en-US"/>
          </w:rPr>
          <w:t xml:space="preserve">, per </w:t>
        </w:r>
        <w:r w:rsidRPr="008F25F7">
          <w:rPr>
            <w:lang w:val="en-US"/>
          </w:rPr>
          <w:t>RFC8555</w:t>
        </w:r>
        <w:r w:rsidRPr="00E56766">
          <w:rPr>
            <w:lang w:val="en-US"/>
          </w:rPr>
          <w:t xml:space="preserve">, </w:t>
        </w:r>
        <w:r w:rsidRPr="008F25F7">
          <w:rPr>
            <w:lang w:val="en-US"/>
          </w:rPr>
          <w:t>Section 7.1.4</w:t>
        </w:r>
        <w:r>
          <w:rPr>
            <w:lang w:val="en-US"/>
          </w:rPr>
          <w:t xml:space="preserve"> [3]</w:t>
        </w:r>
        <w:r w:rsidRPr="00E56766">
          <w:rPr>
            <w:lang w:val="en-US"/>
          </w:rPr>
          <w:t>, containing the challenge that the NF's ACME client must satisfy to demonstrate authority for the identifiers specified by the new order (in this case, the "</w:t>
        </w:r>
        <w:proofErr w:type="spellStart"/>
        <w:r>
          <w:rPr>
            <w:lang w:val="en-US"/>
          </w:rPr>
          <w:t>nf</w:t>
        </w:r>
        <w:proofErr w:type="spellEnd"/>
        <w:r>
          <w:rPr>
            <w:lang w:val="en-US"/>
          </w:rPr>
          <w:t>-instance-id</w:t>
        </w:r>
        <w:r w:rsidRPr="00E56766">
          <w:rPr>
            <w:lang w:val="en-US"/>
          </w:rPr>
          <w:t xml:space="preserve">"). The CA adds the authorization object URL to the "authorizations" field of the order object and returns the order object to the NF in the body of a 201 (Created) response. </w:t>
        </w:r>
      </w:ins>
    </w:p>
    <w:p w14:paraId="52720F42" w14:textId="77777777" w:rsidR="004771D7" w:rsidRPr="008F25F7" w:rsidRDefault="004771D7" w:rsidP="004771D7">
      <w:pPr>
        <w:pStyle w:val="PL"/>
        <w:rPr>
          <w:ins w:id="894" w:author="Charles Eckel" w:date="2024-04-19T12:49:00Z"/>
        </w:rPr>
      </w:pPr>
      <w:ins w:id="895" w:author="Charles Eckel" w:date="2024-04-19T12:49:00Z">
        <w:r w:rsidRPr="008F25F7">
          <w:t>HTTP/1.1 201 Created</w:t>
        </w:r>
      </w:ins>
    </w:p>
    <w:p w14:paraId="7CC0457E" w14:textId="77777777" w:rsidR="004771D7" w:rsidRPr="008F25F7" w:rsidRDefault="004771D7" w:rsidP="004771D7">
      <w:pPr>
        <w:pStyle w:val="PL"/>
        <w:rPr>
          <w:ins w:id="896" w:author="Charles Eckel" w:date="2024-04-19T12:49:00Z"/>
        </w:rPr>
      </w:pPr>
      <w:ins w:id="897" w:author="Charles Eckel" w:date="2024-04-19T12:49:00Z">
        <w:r w:rsidRPr="008F25F7">
          <w:t>Content-Type: application/json</w:t>
        </w:r>
      </w:ins>
    </w:p>
    <w:p w14:paraId="7736EFE7" w14:textId="77777777" w:rsidR="004771D7" w:rsidRPr="008F25F7" w:rsidRDefault="004771D7" w:rsidP="004771D7">
      <w:pPr>
        <w:pStyle w:val="PL"/>
        <w:rPr>
          <w:ins w:id="898" w:author="Charles Eckel" w:date="2024-04-19T12:49:00Z"/>
        </w:rPr>
      </w:pPr>
      <w:ins w:id="899" w:author="Charles Eckel" w:date="2024-04-19T12:49:00Z">
        <w:r w:rsidRPr="008F25F7">
          <w:t>Replay-Nonce: MYAuvOpaoIiywTezizk5vw</w:t>
        </w:r>
      </w:ins>
    </w:p>
    <w:p w14:paraId="119E57CC" w14:textId="77777777" w:rsidR="004771D7" w:rsidRPr="008F25F7" w:rsidRDefault="004771D7" w:rsidP="004771D7">
      <w:pPr>
        <w:pStyle w:val="PL"/>
        <w:rPr>
          <w:ins w:id="900" w:author="Charles Eckel" w:date="2024-04-19T12:49:00Z"/>
        </w:rPr>
      </w:pPr>
      <w:ins w:id="901" w:author="Charles Eckel" w:date="2024-04-19T12:49:00Z">
        <w:r w:rsidRPr="008F25F7">
          <w:t>Location: https://example.com/acme/order/1234</w:t>
        </w:r>
      </w:ins>
    </w:p>
    <w:p w14:paraId="029AEFBA" w14:textId="77777777" w:rsidR="004771D7" w:rsidRPr="008F25F7" w:rsidRDefault="004771D7" w:rsidP="004771D7">
      <w:pPr>
        <w:pStyle w:val="PL"/>
        <w:rPr>
          <w:ins w:id="902" w:author="Charles Eckel" w:date="2024-04-19T12:49:00Z"/>
        </w:rPr>
      </w:pPr>
    </w:p>
    <w:p w14:paraId="0CEB520B" w14:textId="77777777" w:rsidR="004771D7" w:rsidRPr="008F25F7" w:rsidRDefault="004771D7" w:rsidP="004771D7">
      <w:pPr>
        <w:pStyle w:val="PL"/>
        <w:rPr>
          <w:ins w:id="903" w:author="Charles Eckel" w:date="2024-04-19T12:49:00Z"/>
        </w:rPr>
      </w:pPr>
      <w:ins w:id="904" w:author="Charles Eckel" w:date="2024-04-19T12:49:00Z">
        <w:r w:rsidRPr="008F25F7">
          <w:t>{</w:t>
        </w:r>
      </w:ins>
    </w:p>
    <w:p w14:paraId="3AB72E90" w14:textId="77777777" w:rsidR="004771D7" w:rsidRPr="008F25F7" w:rsidRDefault="004771D7" w:rsidP="004771D7">
      <w:pPr>
        <w:pStyle w:val="PL"/>
        <w:rPr>
          <w:ins w:id="905" w:author="Charles Eckel" w:date="2024-04-19T12:49:00Z"/>
        </w:rPr>
      </w:pPr>
      <w:ins w:id="906" w:author="Charles Eckel" w:date="2024-04-19T12:49:00Z">
        <w:r w:rsidRPr="008F25F7">
          <w:lastRenderedPageBreak/>
          <w:t xml:space="preserve">  "status": "pending",</w:t>
        </w:r>
      </w:ins>
    </w:p>
    <w:p w14:paraId="20822E7C" w14:textId="77777777" w:rsidR="004771D7" w:rsidRPr="008F25F7" w:rsidRDefault="004771D7" w:rsidP="004771D7">
      <w:pPr>
        <w:pStyle w:val="PL"/>
        <w:rPr>
          <w:ins w:id="907" w:author="Charles Eckel" w:date="2024-04-19T12:49:00Z"/>
        </w:rPr>
      </w:pPr>
      <w:ins w:id="908" w:author="Charles Eckel" w:date="2024-04-19T12:49:00Z">
        <w:r w:rsidRPr="008F25F7">
          <w:t xml:space="preserve">  "expires": "2024-05-08T00:00:00Z",</w:t>
        </w:r>
      </w:ins>
    </w:p>
    <w:p w14:paraId="3D3E0FFB" w14:textId="77777777" w:rsidR="004771D7" w:rsidRPr="008F25F7" w:rsidRDefault="004771D7" w:rsidP="004771D7">
      <w:pPr>
        <w:pStyle w:val="PL"/>
        <w:rPr>
          <w:ins w:id="909" w:author="Charles Eckel" w:date="2024-04-19T12:49:00Z"/>
        </w:rPr>
      </w:pPr>
    </w:p>
    <w:p w14:paraId="10F7EE39" w14:textId="77777777" w:rsidR="004771D7" w:rsidRPr="008F25F7" w:rsidRDefault="004771D7" w:rsidP="004771D7">
      <w:pPr>
        <w:pStyle w:val="PL"/>
        <w:rPr>
          <w:ins w:id="910" w:author="Charles Eckel" w:date="2024-04-19T12:49:00Z"/>
        </w:rPr>
      </w:pPr>
      <w:ins w:id="911" w:author="Charles Eckel" w:date="2024-04-19T12:49:00Z">
        <w:r w:rsidRPr="008F25F7">
          <w:t xml:space="preserve">  "</w:t>
        </w:r>
        <w:proofErr w:type="spellStart"/>
        <w:r w:rsidRPr="008F25F7">
          <w:t>notBefore</w:t>
        </w:r>
        <w:proofErr w:type="spellEnd"/>
        <w:r w:rsidRPr="008F25F7">
          <w:t>": "2024-05-01T00:00:00Z",</w:t>
        </w:r>
      </w:ins>
    </w:p>
    <w:p w14:paraId="127AB29D" w14:textId="77777777" w:rsidR="004771D7" w:rsidRPr="008F25F7" w:rsidRDefault="004771D7" w:rsidP="004771D7">
      <w:pPr>
        <w:pStyle w:val="PL"/>
        <w:rPr>
          <w:ins w:id="912" w:author="Charles Eckel" w:date="2024-04-19T12:49:00Z"/>
        </w:rPr>
      </w:pPr>
      <w:ins w:id="913" w:author="Charles Eckel" w:date="2024-04-19T12:49:00Z">
        <w:r w:rsidRPr="008F25F7">
          <w:t xml:space="preserve">  "</w:t>
        </w:r>
        <w:proofErr w:type="spellStart"/>
        <w:r w:rsidRPr="008F25F7">
          <w:t>notAfter</w:t>
        </w:r>
        <w:proofErr w:type="spellEnd"/>
        <w:r w:rsidRPr="008F25F7">
          <w:t>": "2024-05-08T00:00:00Z",</w:t>
        </w:r>
      </w:ins>
    </w:p>
    <w:p w14:paraId="0822E377" w14:textId="77777777" w:rsidR="004771D7" w:rsidRPr="008F25F7" w:rsidRDefault="004771D7" w:rsidP="004771D7">
      <w:pPr>
        <w:pStyle w:val="PL"/>
        <w:rPr>
          <w:ins w:id="914" w:author="Charles Eckel" w:date="2024-04-19T12:49:00Z"/>
        </w:rPr>
      </w:pPr>
      <w:ins w:id="915" w:author="Charles Eckel" w:date="2024-04-19T12:49:00Z">
        <w:r w:rsidRPr="008F25F7">
          <w:t xml:space="preserve">  "identifiers": [{"type":"</w:t>
        </w:r>
        <w:r>
          <w:t>nf-instance-id</w:t>
        </w:r>
        <w:r w:rsidRPr="008F25F7">
          <w:t>","value":"4ace9d34-2c69-4f99-92d5-a73a3fe8e23b"}],</w:t>
        </w:r>
      </w:ins>
    </w:p>
    <w:p w14:paraId="3D7D0913" w14:textId="77777777" w:rsidR="004771D7" w:rsidRPr="008F25F7" w:rsidRDefault="004771D7" w:rsidP="004771D7">
      <w:pPr>
        <w:pStyle w:val="PL"/>
        <w:rPr>
          <w:ins w:id="916" w:author="Charles Eckel" w:date="2024-04-19T12:49:00Z"/>
        </w:rPr>
      </w:pPr>
    </w:p>
    <w:p w14:paraId="00D1E444" w14:textId="77777777" w:rsidR="004771D7" w:rsidRPr="008F25F7" w:rsidRDefault="004771D7" w:rsidP="004771D7">
      <w:pPr>
        <w:pStyle w:val="PL"/>
        <w:rPr>
          <w:ins w:id="917" w:author="Charles Eckel" w:date="2024-04-19T12:49:00Z"/>
        </w:rPr>
      </w:pPr>
      <w:ins w:id="918" w:author="Charles Eckel" w:date="2024-04-19T12:49:00Z">
        <w:r w:rsidRPr="008F25F7">
          <w:t xml:space="preserve">  "authorizations": [</w:t>
        </w:r>
      </w:ins>
    </w:p>
    <w:p w14:paraId="0F2EA753" w14:textId="77777777" w:rsidR="004771D7" w:rsidRPr="008F25F7" w:rsidRDefault="004771D7" w:rsidP="004771D7">
      <w:pPr>
        <w:pStyle w:val="PL"/>
        <w:rPr>
          <w:ins w:id="919" w:author="Charles Eckel" w:date="2024-04-19T12:49:00Z"/>
        </w:rPr>
      </w:pPr>
      <w:ins w:id="920" w:author="Charles Eckel" w:date="2024-04-19T12:49:00Z">
        <w:r w:rsidRPr="008F25F7">
          <w:t xml:space="preserve">   "https://example.com/acme/</w:t>
        </w:r>
        <w:proofErr w:type="spellStart"/>
        <w:r w:rsidRPr="008F25F7">
          <w:t>authz</w:t>
        </w:r>
        <w:proofErr w:type="spellEnd"/>
        <w:r w:rsidRPr="008F25F7">
          <w:t>/1234"</w:t>
        </w:r>
      </w:ins>
    </w:p>
    <w:p w14:paraId="0BD5CB7C" w14:textId="77777777" w:rsidR="004771D7" w:rsidRPr="008F25F7" w:rsidRDefault="004771D7" w:rsidP="004771D7">
      <w:pPr>
        <w:pStyle w:val="PL"/>
        <w:rPr>
          <w:ins w:id="921" w:author="Charles Eckel" w:date="2024-04-19T12:49:00Z"/>
        </w:rPr>
      </w:pPr>
      <w:ins w:id="922" w:author="Charles Eckel" w:date="2024-04-19T12:49:00Z">
        <w:r w:rsidRPr="008F25F7">
          <w:t xml:space="preserve">  ],</w:t>
        </w:r>
      </w:ins>
    </w:p>
    <w:p w14:paraId="23EC1918" w14:textId="77777777" w:rsidR="004771D7" w:rsidRPr="008F25F7" w:rsidRDefault="004771D7" w:rsidP="004771D7">
      <w:pPr>
        <w:pStyle w:val="PL"/>
        <w:rPr>
          <w:ins w:id="923" w:author="Charles Eckel" w:date="2024-04-19T12:49:00Z"/>
        </w:rPr>
      </w:pPr>
      <w:ins w:id="924" w:author="Charles Eckel" w:date="2024-04-19T12:49:00Z">
        <w:r w:rsidRPr="008F25F7">
          <w:t xml:space="preserve">  "finalize": "https://example.com/acme/order/1234/finalize"</w:t>
        </w:r>
      </w:ins>
    </w:p>
    <w:p w14:paraId="338B8307" w14:textId="77777777" w:rsidR="004771D7" w:rsidRPr="008F25F7" w:rsidRDefault="004771D7" w:rsidP="004771D7">
      <w:pPr>
        <w:pStyle w:val="PL"/>
        <w:rPr>
          <w:ins w:id="925" w:author="Charles Eckel" w:date="2024-04-19T12:49:00Z"/>
        </w:rPr>
      </w:pPr>
      <w:ins w:id="926" w:author="Charles Eckel" w:date="2024-04-19T12:49:00Z">
        <w:r w:rsidRPr="008F25F7">
          <w:t>}</w:t>
        </w:r>
      </w:ins>
    </w:p>
    <w:p w14:paraId="0A2E6273" w14:textId="77777777" w:rsidR="004771D7" w:rsidRPr="008F25F7" w:rsidRDefault="004771D7" w:rsidP="004771D7">
      <w:pPr>
        <w:pStyle w:val="PL"/>
        <w:rPr>
          <w:ins w:id="927" w:author="Charles Eckel" w:date="2024-04-19T12:49:00Z"/>
        </w:rPr>
      </w:pPr>
    </w:p>
    <w:p w14:paraId="308388C4" w14:textId="77777777" w:rsidR="004771D7" w:rsidRPr="00E56766" w:rsidRDefault="004771D7" w:rsidP="004771D7">
      <w:pPr>
        <w:rPr>
          <w:ins w:id="928" w:author="Charles Eckel" w:date="2024-04-19T12:49:00Z"/>
          <w:lang w:val="en-US"/>
        </w:rPr>
      </w:pPr>
      <w:ins w:id="929" w:author="Charles Eckel" w:date="2024-04-19T12:49:00Z">
        <w:r w:rsidRPr="00E56766">
          <w:rPr>
            <w:lang w:val="en-US"/>
          </w:rPr>
          <w:t>On receiving the new-order response, the NF queries the referenced authorization object to obtain the challenges for the identifier contained in the new-order request, as shown in the following example request and response.</w:t>
        </w:r>
      </w:ins>
    </w:p>
    <w:p w14:paraId="4122A520" w14:textId="77777777" w:rsidR="004771D7" w:rsidRPr="00E56766" w:rsidRDefault="004771D7" w:rsidP="004771D7">
      <w:pPr>
        <w:rPr>
          <w:ins w:id="930" w:author="Charles Eckel" w:date="2024-04-19T12:49:00Z"/>
          <w:lang w:val="en-US"/>
        </w:rPr>
      </w:pPr>
    </w:p>
    <w:p w14:paraId="69259D9E" w14:textId="77777777" w:rsidR="004771D7" w:rsidRPr="00E56766" w:rsidRDefault="004771D7" w:rsidP="004771D7">
      <w:pPr>
        <w:pStyle w:val="PL"/>
        <w:rPr>
          <w:ins w:id="931" w:author="Charles Eckel" w:date="2024-04-19T12:49:00Z"/>
          <w:lang w:val="en-US"/>
        </w:rPr>
      </w:pPr>
      <w:ins w:id="932" w:author="Charles Eckel" w:date="2024-04-19T12:49:00Z">
        <w:r w:rsidRPr="00E56766">
          <w:rPr>
            <w:lang w:val="en-US"/>
          </w:rPr>
          <w:t>POST /acme/</w:t>
        </w:r>
        <w:proofErr w:type="spellStart"/>
        <w:r w:rsidRPr="00E56766">
          <w:rPr>
            <w:lang w:val="en-US"/>
          </w:rPr>
          <w:t>authz</w:t>
        </w:r>
        <w:proofErr w:type="spellEnd"/>
        <w:r w:rsidRPr="00E56766">
          <w:rPr>
            <w:lang w:val="en-US"/>
          </w:rPr>
          <w:t>/1234 HTTP/1.1</w:t>
        </w:r>
      </w:ins>
    </w:p>
    <w:p w14:paraId="631CA896" w14:textId="77777777" w:rsidR="004771D7" w:rsidRPr="00E56766" w:rsidRDefault="004771D7" w:rsidP="004771D7">
      <w:pPr>
        <w:pStyle w:val="PL"/>
        <w:rPr>
          <w:ins w:id="933" w:author="Charles Eckel" w:date="2024-04-19T12:49:00Z"/>
          <w:lang w:val="en-US"/>
        </w:rPr>
      </w:pPr>
      <w:ins w:id="934" w:author="Charles Eckel" w:date="2024-04-19T12:49:00Z">
        <w:r w:rsidRPr="00E56766">
          <w:rPr>
            <w:lang w:val="en-US"/>
          </w:rPr>
          <w:t xml:space="preserve">    Host: example.com</w:t>
        </w:r>
      </w:ins>
    </w:p>
    <w:p w14:paraId="5D7C7BCD" w14:textId="77777777" w:rsidR="004771D7" w:rsidRPr="00E56766" w:rsidRDefault="004771D7" w:rsidP="004771D7">
      <w:pPr>
        <w:pStyle w:val="PL"/>
        <w:rPr>
          <w:ins w:id="935" w:author="Charles Eckel" w:date="2024-04-19T12:49:00Z"/>
          <w:lang w:val="en-US"/>
        </w:rPr>
      </w:pPr>
      <w:ins w:id="936" w:author="Charles Eckel" w:date="2024-04-19T12:49:00Z">
        <w:r w:rsidRPr="00E56766">
          <w:rPr>
            <w:lang w:val="en-US"/>
          </w:rPr>
          <w:t xml:space="preserve">    Content-Type: application/</w:t>
        </w:r>
        <w:proofErr w:type="spellStart"/>
        <w:r w:rsidRPr="00E56766">
          <w:rPr>
            <w:lang w:val="en-US"/>
          </w:rPr>
          <w:t>jose+json</w:t>
        </w:r>
        <w:proofErr w:type="spellEnd"/>
      </w:ins>
    </w:p>
    <w:p w14:paraId="0BA6443D" w14:textId="77777777" w:rsidR="004771D7" w:rsidRPr="00E56766" w:rsidRDefault="004771D7" w:rsidP="004771D7">
      <w:pPr>
        <w:pStyle w:val="PL"/>
        <w:rPr>
          <w:ins w:id="937" w:author="Charles Eckel" w:date="2024-04-19T12:49:00Z"/>
          <w:lang w:val="en-US"/>
        </w:rPr>
      </w:pPr>
    </w:p>
    <w:p w14:paraId="049486B2" w14:textId="77777777" w:rsidR="004771D7" w:rsidRPr="00E56766" w:rsidRDefault="004771D7" w:rsidP="004771D7">
      <w:pPr>
        <w:pStyle w:val="PL"/>
        <w:rPr>
          <w:ins w:id="938" w:author="Charles Eckel" w:date="2024-04-19T12:49:00Z"/>
          <w:lang w:val="en-US"/>
        </w:rPr>
      </w:pPr>
      <w:ins w:id="939" w:author="Charles Eckel" w:date="2024-04-19T12:49:00Z">
        <w:r w:rsidRPr="00E56766">
          <w:rPr>
            <w:lang w:val="en-US"/>
          </w:rPr>
          <w:t xml:space="preserve">    {</w:t>
        </w:r>
      </w:ins>
    </w:p>
    <w:p w14:paraId="5100066C" w14:textId="77777777" w:rsidR="004771D7" w:rsidRPr="00E56766" w:rsidRDefault="004771D7" w:rsidP="004771D7">
      <w:pPr>
        <w:pStyle w:val="PL"/>
        <w:rPr>
          <w:ins w:id="940" w:author="Charles Eckel" w:date="2024-04-19T12:49:00Z"/>
          <w:lang w:val="en-US"/>
        </w:rPr>
      </w:pPr>
      <w:ins w:id="941" w:author="Charles Eckel" w:date="2024-04-19T12:49:00Z">
        <w:r w:rsidRPr="00E56766">
          <w:rPr>
            <w:lang w:val="en-US"/>
          </w:rPr>
          <w:t xml:space="preserve">      "protected": base64</w:t>
        </w:r>
        <w:proofErr w:type="gramStart"/>
        <w:r w:rsidRPr="00E56766">
          <w:rPr>
            <w:lang w:val="en-US"/>
          </w:rPr>
          <w:t>url(</w:t>
        </w:r>
        <w:proofErr w:type="gramEnd"/>
        <w:r w:rsidRPr="00E56766">
          <w:rPr>
            <w:lang w:val="en-US"/>
          </w:rPr>
          <w:t>{</w:t>
        </w:r>
      </w:ins>
    </w:p>
    <w:p w14:paraId="09033A13" w14:textId="77777777" w:rsidR="004771D7" w:rsidRPr="00E56766" w:rsidRDefault="004771D7" w:rsidP="004771D7">
      <w:pPr>
        <w:pStyle w:val="PL"/>
        <w:rPr>
          <w:ins w:id="942" w:author="Charles Eckel" w:date="2024-04-19T12:49:00Z"/>
          <w:lang w:val="en-US"/>
        </w:rPr>
      </w:pPr>
      <w:ins w:id="943" w:author="Charles Eckel" w:date="2024-04-19T12:49:00Z">
        <w:r w:rsidRPr="00E56766">
          <w:rPr>
            <w:lang w:val="en-US"/>
          </w:rPr>
          <w:t xml:space="preserve">        "</w:t>
        </w:r>
        <w:proofErr w:type="spellStart"/>
        <w:r w:rsidRPr="00E56766">
          <w:rPr>
            <w:lang w:val="en-US"/>
          </w:rPr>
          <w:t>alg</w:t>
        </w:r>
        <w:proofErr w:type="spellEnd"/>
        <w:r w:rsidRPr="00E56766">
          <w:rPr>
            <w:lang w:val="en-US"/>
          </w:rPr>
          <w:t>": "ES256",</w:t>
        </w:r>
      </w:ins>
    </w:p>
    <w:p w14:paraId="5BD7A066" w14:textId="77777777" w:rsidR="004771D7" w:rsidRPr="00E56766" w:rsidRDefault="004771D7" w:rsidP="004771D7">
      <w:pPr>
        <w:pStyle w:val="PL"/>
        <w:rPr>
          <w:ins w:id="944" w:author="Charles Eckel" w:date="2024-04-19T12:49:00Z"/>
          <w:lang w:val="en-US"/>
        </w:rPr>
      </w:pPr>
      <w:ins w:id="945" w:author="Charles Eckel" w:date="2024-04-19T12:49:00Z">
        <w:r w:rsidRPr="00E56766">
          <w:rPr>
            <w:lang w:val="en-US"/>
          </w:rPr>
          <w:t xml:space="preserve">        "kid": " https://example.com/acme/acct/evOfKhNU60wg",</w:t>
        </w:r>
      </w:ins>
    </w:p>
    <w:p w14:paraId="7A315D6A" w14:textId="77777777" w:rsidR="004771D7" w:rsidRPr="00E56766" w:rsidRDefault="004771D7" w:rsidP="004771D7">
      <w:pPr>
        <w:pStyle w:val="PL"/>
        <w:rPr>
          <w:ins w:id="946" w:author="Charles Eckel" w:date="2024-04-19T12:49:00Z"/>
          <w:lang w:val="en-US"/>
        </w:rPr>
      </w:pPr>
      <w:ins w:id="947" w:author="Charles Eckel" w:date="2024-04-19T12:49:00Z">
        <w:r w:rsidRPr="00E56766">
          <w:rPr>
            <w:lang w:val="en-US"/>
          </w:rPr>
          <w:t xml:space="preserve">        "nonce": "uQpSjlRb4vQVCjVYAyyUWg",</w:t>
        </w:r>
      </w:ins>
    </w:p>
    <w:p w14:paraId="52D9AF15" w14:textId="77777777" w:rsidR="004771D7" w:rsidRPr="00E56766" w:rsidRDefault="004771D7" w:rsidP="004771D7">
      <w:pPr>
        <w:pStyle w:val="PL"/>
        <w:rPr>
          <w:ins w:id="948" w:author="Charles Eckel" w:date="2024-04-19T12:49:00Z"/>
          <w:lang w:val="en-US"/>
        </w:rPr>
      </w:pPr>
      <w:ins w:id="949" w:author="Charles Eckel" w:date="2024-04-19T12:49:00Z">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authz</w:t>
        </w:r>
        <w:proofErr w:type="spellEnd"/>
        <w:r w:rsidRPr="00E56766">
          <w:rPr>
            <w:lang w:val="en-US"/>
          </w:rPr>
          <w:t>/1234"</w:t>
        </w:r>
      </w:ins>
    </w:p>
    <w:p w14:paraId="041E90F9" w14:textId="77777777" w:rsidR="004771D7" w:rsidRPr="00E56766" w:rsidRDefault="004771D7" w:rsidP="004771D7">
      <w:pPr>
        <w:pStyle w:val="PL"/>
        <w:rPr>
          <w:ins w:id="950" w:author="Charles Eckel" w:date="2024-04-19T12:49:00Z"/>
          <w:lang w:val="en-US"/>
        </w:rPr>
      </w:pPr>
      <w:ins w:id="951" w:author="Charles Eckel" w:date="2024-04-19T12:49:00Z">
        <w:r w:rsidRPr="00E56766">
          <w:rPr>
            <w:lang w:val="en-US"/>
          </w:rPr>
          <w:t xml:space="preserve">      }),</w:t>
        </w:r>
      </w:ins>
    </w:p>
    <w:p w14:paraId="23AC59DB" w14:textId="77777777" w:rsidR="004771D7" w:rsidRPr="00E56766" w:rsidRDefault="004771D7" w:rsidP="004771D7">
      <w:pPr>
        <w:pStyle w:val="PL"/>
        <w:rPr>
          <w:ins w:id="952" w:author="Charles Eckel" w:date="2024-04-19T12:49:00Z"/>
          <w:lang w:val="en-US"/>
        </w:rPr>
      </w:pPr>
      <w:ins w:id="953" w:author="Charles Eckel" w:date="2024-04-19T12:49:00Z">
        <w:r w:rsidRPr="00E56766">
          <w:rPr>
            <w:lang w:val="en-US"/>
          </w:rPr>
          <w:t xml:space="preserve">      "payload": "",</w:t>
        </w:r>
      </w:ins>
    </w:p>
    <w:p w14:paraId="25FFDF48" w14:textId="77777777" w:rsidR="004771D7" w:rsidRPr="00E56766" w:rsidRDefault="004771D7" w:rsidP="004771D7">
      <w:pPr>
        <w:pStyle w:val="PL"/>
        <w:rPr>
          <w:ins w:id="954" w:author="Charles Eckel" w:date="2024-04-19T12:49:00Z"/>
          <w:lang w:val="en-US"/>
        </w:rPr>
      </w:pPr>
      <w:ins w:id="955" w:author="Charles Eckel" w:date="2024-04-19T12:49:00Z">
        <w:r w:rsidRPr="00E56766">
          <w:rPr>
            <w:lang w:val="en-US"/>
          </w:rPr>
          <w:t xml:space="preserve">      "signature": "nuSDISbWG8mMgE7H.</w:t>
        </w:r>
        <w:proofErr w:type="gramStart"/>
        <w:r w:rsidRPr="00E56766">
          <w:rPr>
            <w:lang w:val="en-US"/>
          </w:rPr>
          <w:t>..QyVUL</w:t>
        </w:r>
        <w:proofErr w:type="gramEnd"/>
        <w:r w:rsidRPr="00E56766">
          <w:rPr>
            <w:lang w:val="en-US"/>
          </w:rPr>
          <w:t>68yzf3Zawps"</w:t>
        </w:r>
      </w:ins>
    </w:p>
    <w:p w14:paraId="642593E3" w14:textId="77777777" w:rsidR="004771D7" w:rsidRPr="00E56766" w:rsidRDefault="004771D7" w:rsidP="004771D7">
      <w:pPr>
        <w:pStyle w:val="PL"/>
        <w:rPr>
          <w:ins w:id="956" w:author="Charles Eckel" w:date="2024-04-19T12:49:00Z"/>
          <w:lang w:val="en-US"/>
        </w:rPr>
      </w:pPr>
      <w:ins w:id="957" w:author="Charles Eckel" w:date="2024-04-19T12:49:00Z">
        <w:r w:rsidRPr="00E56766">
          <w:rPr>
            <w:lang w:val="en-US"/>
          </w:rPr>
          <w:t xml:space="preserve">    }</w:t>
        </w:r>
      </w:ins>
    </w:p>
    <w:p w14:paraId="10A7574A" w14:textId="77777777" w:rsidR="004771D7" w:rsidRPr="00E56766" w:rsidRDefault="004771D7" w:rsidP="004771D7">
      <w:pPr>
        <w:pStyle w:val="PL"/>
        <w:rPr>
          <w:ins w:id="958" w:author="Charles Eckel" w:date="2024-04-19T12:49:00Z"/>
          <w:lang w:val="en-US"/>
        </w:rPr>
      </w:pPr>
    </w:p>
    <w:p w14:paraId="7ECC73F7" w14:textId="77777777" w:rsidR="004771D7" w:rsidRPr="00E56766" w:rsidRDefault="004771D7" w:rsidP="004771D7">
      <w:pPr>
        <w:pStyle w:val="PL"/>
        <w:rPr>
          <w:ins w:id="959" w:author="Charles Eckel" w:date="2024-04-19T12:49:00Z"/>
          <w:lang w:val="en-US"/>
        </w:rPr>
      </w:pPr>
      <w:ins w:id="960" w:author="Charles Eckel" w:date="2024-04-19T12:49:00Z">
        <w:r w:rsidRPr="00E56766">
          <w:rPr>
            <w:lang w:val="en-US"/>
          </w:rPr>
          <w:t>HTTP/1.1 200 OK</w:t>
        </w:r>
      </w:ins>
    </w:p>
    <w:p w14:paraId="0489D2E1" w14:textId="77777777" w:rsidR="004771D7" w:rsidRPr="00E56766" w:rsidRDefault="004771D7" w:rsidP="004771D7">
      <w:pPr>
        <w:pStyle w:val="PL"/>
        <w:rPr>
          <w:ins w:id="961" w:author="Charles Eckel" w:date="2024-04-19T12:49:00Z"/>
          <w:lang w:val="en-US"/>
        </w:rPr>
      </w:pPr>
      <w:ins w:id="962" w:author="Charles Eckel" w:date="2024-04-19T12:49:00Z">
        <w:r w:rsidRPr="00E56766">
          <w:rPr>
            <w:lang w:val="en-US"/>
          </w:rPr>
          <w:t>Content-Type: application/json</w:t>
        </w:r>
      </w:ins>
    </w:p>
    <w:p w14:paraId="366BB6DD" w14:textId="77777777" w:rsidR="004771D7" w:rsidRPr="00E56766" w:rsidRDefault="004771D7" w:rsidP="004771D7">
      <w:pPr>
        <w:pStyle w:val="PL"/>
        <w:rPr>
          <w:ins w:id="963" w:author="Charles Eckel" w:date="2024-04-19T12:49:00Z"/>
          <w:lang w:val="en-US"/>
        </w:rPr>
      </w:pPr>
      <w:ins w:id="964" w:author="Charles Eckel" w:date="2024-04-19T12:49:00Z">
        <w:r w:rsidRPr="00E56766">
          <w:rPr>
            <w:lang w:val="en-US"/>
          </w:rPr>
          <w:t>Link: &lt;https://example.com/acme/some-directory</w:t>
        </w:r>
        <w:proofErr w:type="gramStart"/>
        <w:r w:rsidRPr="00E56766">
          <w:rPr>
            <w:lang w:val="en-US"/>
          </w:rPr>
          <w:t>&gt;;rel</w:t>
        </w:r>
        <w:proofErr w:type="gramEnd"/>
        <w:r w:rsidRPr="00E56766">
          <w:rPr>
            <w:lang w:val="en-US"/>
          </w:rPr>
          <w:t>="index"</w:t>
        </w:r>
      </w:ins>
    </w:p>
    <w:p w14:paraId="5D530DCE" w14:textId="77777777" w:rsidR="004771D7" w:rsidRPr="00E56766" w:rsidRDefault="004771D7" w:rsidP="004771D7">
      <w:pPr>
        <w:pStyle w:val="PL"/>
        <w:rPr>
          <w:ins w:id="965" w:author="Charles Eckel" w:date="2024-04-19T12:49:00Z"/>
          <w:lang w:val="en-US"/>
        </w:rPr>
      </w:pPr>
    </w:p>
    <w:p w14:paraId="564589A7" w14:textId="77777777" w:rsidR="004771D7" w:rsidRPr="00E56766" w:rsidRDefault="004771D7" w:rsidP="004771D7">
      <w:pPr>
        <w:pStyle w:val="PL"/>
        <w:rPr>
          <w:ins w:id="966" w:author="Charles Eckel" w:date="2024-04-19T12:49:00Z"/>
          <w:lang w:val="en-US"/>
        </w:rPr>
      </w:pPr>
      <w:ins w:id="967" w:author="Charles Eckel" w:date="2024-04-19T12:49:00Z">
        <w:r w:rsidRPr="00E56766">
          <w:rPr>
            <w:lang w:val="en-US"/>
          </w:rPr>
          <w:t>{</w:t>
        </w:r>
      </w:ins>
    </w:p>
    <w:p w14:paraId="44BEA223" w14:textId="77777777" w:rsidR="004771D7" w:rsidRPr="00E56766" w:rsidRDefault="004771D7" w:rsidP="004771D7">
      <w:pPr>
        <w:pStyle w:val="PL"/>
        <w:rPr>
          <w:ins w:id="968" w:author="Charles Eckel" w:date="2024-04-19T12:49:00Z"/>
          <w:lang w:val="en-US"/>
        </w:rPr>
      </w:pPr>
      <w:ins w:id="969" w:author="Charles Eckel" w:date="2024-04-19T12:49:00Z">
        <w:r w:rsidRPr="00E56766">
          <w:rPr>
            <w:lang w:val="en-US"/>
          </w:rPr>
          <w:t xml:space="preserve">  "status": "pending",</w:t>
        </w:r>
      </w:ins>
    </w:p>
    <w:p w14:paraId="605EE3B7" w14:textId="77777777" w:rsidR="004771D7" w:rsidRPr="00E56766" w:rsidRDefault="004771D7" w:rsidP="004771D7">
      <w:pPr>
        <w:pStyle w:val="PL"/>
        <w:rPr>
          <w:ins w:id="970" w:author="Charles Eckel" w:date="2024-04-19T12:49:00Z"/>
          <w:lang w:val="en-US"/>
        </w:rPr>
      </w:pPr>
      <w:ins w:id="971" w:author="Charles Eckel" w:date="2024-04-19T12:49:00Z">
        <w:r w:rsidRPr="00E56766">
          <w:rPr>
            <w:lang w:val="en-US"/>
          </w:rPr>
          <w:t xml:space="preserve">  "expires": "2024-05-08T00:00:00Z",</w:t>
        </w:r>
      </w:ins>
    </w:p>
    <w:p w14:paraId="3352DCDE" w14:textId="77777777" w:rsidR="004771D7" w:rsidRPr="00E56766" w:rsidRDefault="004771D7" w:rsidP="004771D7">
      <w:pPr>
        <w:pStyle w:val="PL"/>
        <w:rPr>
          <w:ins w:id="972" w:author="Charles Eckel" w:date="2024-04-19T12:49:00Z"/>
          <w:lang w:val="en-US"/>
        </w:rPr>
      </w:pPr>
    </w:p>
    <w:p w14:paraId="0CEFEE05" w14:textId="77777777" w:rsidR="004771D7" w:rsidRPr="00E56766" w:rsidRDefault="004771D7" w:rsidP="004771D7">
      <w:pPr>
        <w:pStyle w:val="PL"/>
        <w:rPr>
          <w:ins w:id="973" w:author="Charles Eckel" w:date="2024-04-19T12:49:00Z"/>
          <w:lang w:val="en-US"/>
        </w:rPr>
      </w:pPr>
      <w:ins w:id="974" w:author="Charles Eckel" w:date="2024-04-19T12:49:00Z">
        <w:r w:rsidRPr="00E56766">
          <w:rPr>
            <w:lang w:val="en-US"/>
          </w:rPr>
          <w:t xml:space="preserve">  "identifier": {</w:t>
        </w:r>
      </w:ins>
    </w:p>
    <w:p w14:paraId="6B8AE039" w14:textId="77777777" w:rsidR="004771D7" w:rsidRPr="00E56766" w:rsidRDefault="004771D7" w:rsidP="004771D7">
      <w:pPr>
        <w:pStyle w:val="PL"/>
        <w:rPr>
          <w:ins w:id="975" w:author="Charles Eckel" w:date="2024-04-19T12:49:00Z"/>
          <w:lang w:val="en-US"/>
        </w:rPr>
      </w:pPr>
      <w:ins w:id="976" w:author="Charles Eckel" w:date="2024-04-19T12:49:00Z">
        <w:r w:rsidRPr="00E56766">
          <w:rPr>
            <w:lang w:val="en-US"/>
          </w:rPr>
          <w:t xml:space="preserve">    "type":"</w:t>
        </w:r>
        <w:proofErr w:type="spellStart"/>
        <w:r>
          <w:rPr>
            <w:lang w:val="en-US"/>
          </w:rPr>
          <w:t>nf</w:t>
        </w:r>
        <w:proofErr w:type="spellEnd"/>
        <w:r>
          <w:rPr>
            <w:lang w:val="en-US"/>
          </w:rPr>
          <w:t>-instance-id</w:t>
        </w:r>
        <w:r w:rsidRPr="00E56766">
          <w:rPr>
            <w:lang w:val="en-US"/>
          </w:rPr>
          <w:t>",</w:t>
        </w:r>
      </w:ins>
    </w:p>
    <w:p w14:paraId="49C8E391" w14:textId="77777777" w:rsidR="004771D7" w:rsidRPr="00E56766" w:rsidRDefault="004771D7" w:rsidP="004771D7">
      <w:pPr>
        <w:pStyle w:val="PL"/>
        <w:rPr>
          <w:ins w:id="977" w:author="Charles Eckel" w:date="2024-04-19T12:49:00Z"/>
          <w:lang w:val="en-US"/>
        </w:rPr>
      </w:pPr>
      <w:ins w:id="978" w:author="Charles Eckel" w:date="2024-04-19T12:49:00Z">
        <w:r w:rsidRPr="00E56766">
          <w:rPr>
            <w:lang w:val="en-US"/>
          </w:rPr>
          <w:t xml:space="preserve">    "value":"4ace9d34-2c69-4f99-92d5-a73a3fe8e23b"</w:t>
        </w:r>
      </w:ins>
    </w:p>
    <w:p w14:paraId="3ACF0B11" w14:textId="77777777" w:rsidR="004771D7" w:rsidRPr="00E56766" w:rsidRDefault="004771D7" w:rsidP="004771D7">
      <w:pPr>
        <w:pStyle w:val="PL"/>
        <w:rPr>
          <w:ins w:id="979" w:author="Charles Eckel" w:date="2024-04-19T12:49:00Z"/>
          <w:lang w:val="en-US"/>
        </w:rPr>
      </w:pPr>
      <w:ins w:id="980" w:author="Charles Eckel" w:date="2024-04-19T12:49:00Z">
        <w:r w:rsidRPr="00E56766">
          <w:rPr>
            <w:lang w:val="en-US"/>
          </w:rPr>
          <w:t xml:space="preserve">  },</w:t>
        </w:r>
      </w:ins>
    </w:p>
    <w:p w14:paraId="33E85967" w14:textId="77777777" w:rsidR="004771D7" w:rsidRPr="00E56766" w:rsidRDefault="004771D7" w:rsidP="004771D7">
      <w:pPr>
        <w:pStyle w:val="PL"/>
        <w:rPr>
          <w:ins w:id="981" w:author="Charles Eckel" w:date="2024-04-19T12:49:00Z"/>
          <w:lang w:val="en-US"/>
        </w:rPr>
      </w:pPr>
    </w:p>
    <w:p w14:paraId="73BA902B" w14:textId="77777777" w:rsidR="004771D7" w:rsidRPr="00E56766" w:rsidRDefault="004771D7" w:rsidP="004771D7">
      <w:pPr>
        <w:pStyle w:val="PL"/>
        <w:rPr>
          <w:ins w:id="982" w:author="Charles Eckel" w:date="2024-04-19T12:49:00Z"/>
          <w:lang w:val="en-US"/>
        </w:rPr>
      </w:pPr>
      <w:ins w:id="983" w:author="Charles Eckel" w:date="2024-04-19T12:49:00Z">
        <w:r w:rsidRPr="00E56766">
          <w:rPr>
            <w:lang w:val="en-US"/>
          </w:rPr>
          <w:t xml:space="preserve">  "challenges": [</w:t>
        </w:r>
      </w:ins>
    </w:p>
    <w:p w14:paraId="5739B3F6" w14:textId="77777777" w:rsidR="004771D7" w:rsidRPr="00E56766" w:rsidRDefault="004771D7" w:rsidP="004771D7">
      <w:pPr>
        <w:pStyle w:val="PL"/>
        <w:rPr>
          <w:ins w:id="984" w:author="Charles Eckel" w:date="2024-04-19T12:49:00Z"/>
          <w:lang w:val="en-US"/>
        </w:rPr>
      </w:pPr>
      <w:ins w:id="985" w:author="Charles Eckel" w:date="2024-04-19T12:49:00Z">
        <w:r w:rsidRPr="00E56766">
          <w:rPr>
            <w:lang w:val="en-US"/>
          </w:rPr>
          <w:t xml:space="preserve">    {</w:t>
        </w:r>
      </w:ins>
    </w:p>
    <w:p w14:paraId="5BB9C540" w14:textId="77777777" w:rsidR="004771D7" w:rsidRPr="00E56766" w:rsidRDefault="004771D7" w:rsidP="004771D7">
      <w:pPr>
        <w:pStyle w:val="PL"/>
        <w:rPr>
          <w:ins w:id="986" w:author="Charles Eckel" w:date="2024-04-19T12:49:00Z"/>
          <w:lang w:val="en-US"/>
        </w:rPr>
      </w:pPr>
      <w:ins w:id="987" w:author="Charles Eckel" w:date="2024-04-19T12:49:00Z">
        <w:r w:rsidRPr="00E56766">
          <w:rPr>
            <w:lang w:val="en-US"/>
          </w:rPr>
          <w:t xml:space="preserve">      "type": "tkauth-01",</w:t>
        </w:r>
      </w:ins>
    </w:p>
    <w:p w14:paraId="00D0FCC6" w14:textId="77777777" w:rsidR="004771D7" w:rsidRPr="00E56766" w:rsidRDefault="004771D7" w:rsidP="004771D7">
      <w:pPr>
        <w:pStyle w:val="PL"/>
        <w:rPr>
          <w:ins w:id="988" w:author="Charles Eckel" w:date="2024-04-19T12:49:00Z"/>
          <w:lang w:val="en-US"/>
        </w:rPr>
      </w:pPr>
      <w:ins w:id="989" w:author="Charles Eckel" w:date="2024-04-19T12:49:00Z">
        <w:r w:rsidRPr="00E56766">
          <w:rPr>
            <w:lang w:val="en-US"/>
          </w:rPr>
          <w:t xml:space="preserve">      "</w:t>
        </w:r>
        <w:proofErr w:type="spellStart"/>
        <w:proofErr w:type="gramStart"/>
        <w:r w:rsidRPr="00E56766">
          <w:rPr>
            <w:lang w:val="en-US"/>
          </w:rPr>
          <w:t>tkauth</w:t>
        </w:r>
        <w:proofErr w:type="spellEnd"/>
        <w:proofErr w:type="gramEnd"/>
        <w:r w:rsidRPr="00E56766">
          <w:rPr>
            <w:lang w:val="en-US"/>
          </w:rPr>
          <w:t>-type": "</w:t>
        </w:r>
        <w:proofErr w:type="spellStart"/>
        <w:r w:rsidRPr="00E56766">
          <w:rPr>
            <w:lang w:val="en-US"/>
          </w:rPr>
          <w:t>atc</w:t>
        </w:r>
        <w:proofErr w:type="spellEnd"/>
        <w:r w:rsidRPr="00E56766">
          <w:rPr>
            <w:lang w:val="en-US"/>
          </w:rPr>
          <w:t>",</w:t>
        </w:r>
      </w:ins>
    </w:p>
    <w:p w14:paraId="6C7DE735" w14:textId="77777777" w:rsidR="004771D7" w:rsidRPr="00E56766" w:rsidRDefault="004771D7" w:rsidP="004771D7">
      <w:pPr>
        <w:pStyle w:val="PL"/>
        <w:rPr>
          <w:ins w:id="990" w:author="Charles Eckel" w:date="2024-04-19T12:49:00Z"/>
          <w:lang w:val="en-US"/>
        </w:rPr>
      </w:pPr>
      <w:ins w:id="991" w:author="Charles Eckel" w:date="2024-04-19T12:49:00Z">
        <w:r w:rsidRPr="00E56766">
          <w:rPr>
            <w:lang w:val="en-US"/>
          </w:rPr>
          <w:t xml:space="preserve">      "</w:t>
        </w:r>
        <w:proofErr w:type="gramStart"/>
        <w:r w:rsidRPr="00E56766">
          <w:rPr>
            <w:lang w:val="en-US"/>
          </w:rPr>
          <w:t>token</w:t>
        </w:r>
        <w:proofErr w:type="gramEnd"/>
        <w:r w:rsidRPr="00E56766">
          <w:rPr>
            <w:lang w:val="en-US"/>
          </w:rPr>
          <w:t>-authority": "https://authority.example.org",</w:t>
        </w:r>
      </w:ins>
    </w:p>
    <w:p w14:paraId="351BCDB3" w14:textId="77777777" w:rsidR="004771D7" w:rsidRPr="00E56766" w:rsidRDefault="004771D7" w:rsidP="004771D7">
      <w:pPr>
        <w:pStyle w:val="PL"/>
        <w:rPr>
          <w:ins w:id="992" w:author="Charles Eckel" w:date="2024-04-19T12:49:00Z"/>
          <w:lang w:val="en-US"/>
        </w:rPr>
      </w:pPr>
      <w:ins w:id="993" w:author="Charles Eckel" w:date="2024-04-19T12:49:00Z">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chall</w:t>
        </w:r>
        <w:proofErr w:type="spellEnd"/>
        <w:r w:rsidRPr="00E56766">
          <w:rPr>
            <w:lang w:val="en-US"/>
          </w:rPr>
          <w:t>/prV_B7yEyA4",</w:t>
        </w:r>
      </w:ins>
    </w:p>
    <w:p w14:paraId="06AF0B32" w14:textId="77777777" w:rsidR="004771D7" w:rsidRPr="00E56766" w:rsidRDefault="004771D7" w:rsidP="004771D7">
      <w:pPr>
        <w:pStyle w:val="PL"/>
        <w:rPr>
          <w:ins w:id="994" w:author="Charles Eckel" w:date="2024-04-19T12:49:00Z"/>
          <w:lang w:val="en-US"/>
        </w:rPr>
      </w:pPr>
      <w:ins w:id="995" w:author="Charles Eckel" w:date="2024-04-19T12:49:00Z">
        <w:r w:rsidRPr="00E56766">
          <w:rPr>
            <w:lang w:val="en-US"/>
          </w:rPr>
          <w:t xml:space="preserve">      "token": "IlirfxKKXAsHtmzK29Pj8A"</w:t>
        </w:r>
      </w:ins>
    </w:p>
    <w:p w14:paraId="044D355D" w14:textId="77777777" w:rsidR="004771D7" w:rsidRPr="00E56766" w:rsidRDefault="004771D7" w:rsidP="004771D7">
      <w:pPr>
        <w:pStyle w:val="PL"/>
        <w:rPr>
          <w:ins w:id="996" w:author="Charles Eckel" w:date="2024-04-19T12:49:00Z"/>
          <w:lang w:val="en-US"/>
        </w:rPr>
      </w:pPr>
      <w:ins w:id="997" w:author="Charles Eckel" w:date="2024-04-19T12:49:00Z">
        <w:r w:rsidRPr="00E56766">
          <w:rPr>
            <w:lang w:val="en-US"/>
          </w:rPr>
          <w:t xml:space="preserve">    }</w:t>
        </w:r>
      </w:ins>
    </w:p>
    <w:p w14:paraId="2104ED1B" w14:textId="77777777" w:rsidR="004771D7" w:rsidRPr="00E56766" w:rsidRDefault="004771D7" w:rsidP="004771D7">
      <w:pPr>
        <w:pStyle w:val="PL"/>
        <w:rPr>
          <w:ins w:id="998" w:author="Charles Eckel" w:date="2024-04-19T12:49:00Z"/>
          <w:lang w:val="en-US"/>
        </w:rPr>
      </w:pPr>
      <w:ins w:id="999" w:author="Charles Eckel" w:date="2024-04-19T12:49:00Z">
        <w:r w:rsidRPr="00E56766">
          <w:rPr>
            <w:lang w:val="en-US"/>
          </w:rPr>
          <w:t xml:space="preserve">  ]</w:t>
        </w:r>
      </w:ins>
    </w:p>
    <w:p w14:paraId="5508E0C0" w14:textId="77777777" w:rsidR="004771D7" w:rsidRPr="00E56766" w:rsidRDefault="004771D7" w:rsidP="004771D7">
      <w:pPr>
        <w:pStyle w:val="PL"/>
        <w:rPr>
          <w:ins w:id="1000" w:author="Charles Eckel" w:date="2024-04-19T12:49:00Z"/>
          <w:lang w:val="en-US"/>
        </w:rPr>
      </w:pPr>
      <w:ins w:id="1001" w:author="Charles Eckel" w:date="2024-04-19T12:49:00Z">
        <w:r w:rsidRPr="00E56766">
          <w:rPr>
            <w:lang w:val="en-US"/>
          </w:rPr>
          <w:t>}</w:t>
        </w:r>
      </w:ins>
    </w:p>
    <w:p w14:paraId="50A30B94" w14:textId="77777777" w:rsidR="004771D7" w:rsidRPr="00E56766" w:rsidRDefault="004771D7" w:rsidP="004771D7">
      <w:pPr>
        <w:pStyle w:val="PL"/>
        <w:rPr>
          <w:ins w:id="1002" w:author="Charles Eckel" w:date="2024-04-19T12:49:00Z"/>
          <w:lang w:val="en-US"/>
        </w:rPr>
      </w:pPr>
    </w:p>
    <w:p w14:paraId="1A0000D6" w14:textId="3C9BFFB9" w:rsidR="004771D7" w:rsidRPr="00E56766" w:rsidRDefault="004771D7" w:rsidP="004771D7">
      <w:pPr>
        <w:rPr>
          <w:ins w:id="1003" w:author="Charles Eckel" w:date="2024-04-19T12:49:00Z"/>
          <w:lang w:val="en-US"/>
        </w:rPr>
      </w:pPr>
      <w:ins w:id="1004" w:author="Charles Eckel" w:date="2024-04-19T12:49:00Z">
        <w:r w:rsidRPr="00E56766">
          <w:rPr>
            <w:lang w:val="en-US"/>
          </w:rPr>
          <w:t>When processing a certificate order containing an identifier of type "</w:t>
        </w:r>
        <w:proofErr w:type="spellStart"/>
        <w:r>
          <w:rPr>
            <w:lang w:val="en-US"/>
          </w:rPr>
          <w:t>nf</w:t>
        </w:r>
        <w:proofErr w:type="spellEnd"/>
        <w:r>
          <w:rPr>
            <w:lang w:val="en-US"/>
          </w:rPr>
          <w:t>-instance-id</w:t>
        </w:r>
        <w:r w:rsidRPr="00E56766">
          <w:rPr>
            <w:lang w:val="en-US"/>
          </w:rPr>
          <w:t>", a CA uses the Authority Token challenge type of "tkauth-01" with a "</w:t>
        </w:r>
        <w:proofErr w:type="spellStart"/>
        <w:r w:rsidRPr="00E56766">
          <w:rPr>
            <w:lang w:val="en-US"/>
          </w:rPr>
          <w:t>tkauth</w:t>
        </w:r>
        <w:proofErr w:type="spellEnd"/>
        <w:r w:rsidRPr="00E56766">
          <w:rPr>
            <w:lang w:val="en-US"/>
          </w:rPr>
          <w:t>-type" of "</w:t>
        </w:r>
        <w:proofErr w:type="spellStart"/>
        <w:r w:rsidRPr="00E56766">
          <w:rPr>
            <w:lang w:val="en-US"/>
          </w:rPr>
          <w:t>atc</w:t>
        </w:r>
        <w:proofErr w:type="spellEnd"/>
        <w:r w:rsidRPr="00E56766">
          <w:rPr>
            <w:lang w:val="en-US"/>
          </w:rPr>
          <w:t>", as defined in</w:t>
        </w:r>
        <w:r>
          <w:rPr>
            <w:lang w:val="en-US"/>
          </w:rPr>
          <w:t xml:space="preserve"> RFC 9447 [</w:t>
        </w:r>
      </w:ins>
      <w:ins w:id="1005" w:author="Charles Eckel" w:date="2024-04-19T12:59:00Z">
        <w:r w:rsidR="00DF0AC0">
          <w:rPr>
            <w:lang w:val="en-US"/>
          </w:rPr>
          <w:t>9</w:t>
        </w:r>
      </w:ins>
      <w:ins w:id="1006" w:author="Charles Eckel" w:date="2024-04-19T12:49:00Z">
        <w:r>
          <w:rPr>
            <w:lang w:val="en-US"/>
          </w:rPr>
          <w:t>]</w:t>
        </w:r>
        <w:r w:rsidRPr="00E56766">
          <w:rPr>
            <w:lang w:val="en-US"/>
          </w:rPr>
          <w:t>, to verify that the requesting ACME client has authenticated and authorized control over the requested resources represented by the "</w:t>
        </w:r>
        <w:proofErr w:type="spellStart"/>
        <w:r>
          <w:rPr>
            <w:lang w:val="en-US"/>
          </w:rPr>
          <w:t>nf</w:t>
        </w:r>
        <w:proofErr w:type="spellEnd"/>
        <w:r>
          <w:rPr>
            <w:lang w:val="en-US"/>
          </w:rPr>
          <w:t>-instance-id</w:t>
        </w:r>
        <w:r w:rsidRPr="00E56766">
          <w:rPr>
            <w:lang w:val="en-US"/>
          </w:rPr>
          <w:t>" value.</w:t>
        </w:r>
      </w:ins>
    </w:p>
    <w:p w14:paraId="0D2CE3F1" w14:textId="77777777" w:rsidR="004771D7" w:rsidRPr="00E56766" w:rsidRDefault="004771D7" w:rsidP="004771D7">
      <w:pPr>
        <w:rPr>
          <w:ins w:id="1007" w:author="Charles Eckel" w:date="2024-04-19T12:49:00Z"/>
          <w:lang w:val="en-US"/>
        </w:rPr>
      </w:pPr>
      <w:ins w:id="1008" w:author="Charles Eckel" w:date="2024-04-19T12:49:00Z">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w:t>
        </w:r>
        <w:proofErr w:type="gramStart"/>
        <w:r>
          <w:rPr>
            <w:lang w:val="en-US"/>
          </w:rPr>
          <w:t>from the OAM system,</w:t>
        </w:r>
        <w:proofErr w:type="gramEnd"/>
        <w:r>
          <w:rPr>
            <w:lang w:val="en-US"/>
          </w:rPr>
          <w:t xml:space="preserve"> </w:t>
        </w:r>
        <w:r w:rsidRPr="00E56766">
          <w:rPr>
            <w:lang w:val="en-US"/>
          </w:rPr>
          <w:t>to the challenge URL identified in the returned ACME authorization object, an example of which follows:</w:t>
        </w:r>
      </w:ins>
    </w:p>
    <w:p w14:paraId="0E3151FF" w14:textId="77777777" w:rsidR="004771D7" w:rsidRPr="008F25F7" w:rsidRDefault="004771D7" w:rsidP="004771D7">
      <w:pPr>
        <w:pStyle w:val="PL"/>
        <w:rPr>
          <w:ins w:id="1009" w:author="Charles Eckel" w:date="2024-04-19T12:49:00Z"/>
        </w:rPr>
      </w:pPr>
      <w:ins w:id="1010" w:author="Charles Eckel" w:date="2024-04-19T12:49:00Z">
        <w:r w:rsidRPr="008F25F7">
          <w:t>POST /acme/</w:t>
        </w:r>
        <w:proofErr w:type="spellStart"/>
        <w:r w:rsidRPr="008F25F7">
          <w:t>chall</w:t>
        </w:r>
        <w:proofErr w:type="spellEnd"/>
        <w:r w:rsidRPr="008F25F7">
          <w:t>/prV_B7yEyA4 HTTP/1.1</w:t>
        </w:r>
      </w:ins>
    </w:p>
    <w:p w14:paraId="15235504" w14:textId="77777777" w:rsidR="004771D7" w:rsidRPr="008F25F7" w:rsidRDefault="004771D7" w:rsidP="004771D7">
      <w:pPr>
        <w:pStyle w:val="PL"/>
        <w:rPr>
          <w:ins w:id="1011" w:author="Charles Eckel" w:date="2024-04-19T12:49:00Z"/>
        </w:rPr>
      </w:pPr>
      <w:ins w:id="1012" w:author="Charles Eckel" w:date="2024-04-19T12:49:00Z">
        <w:r w:rsidRPr="008F25F7">
          <w:t>Host: boulder.example.com</w:t>
        </w:r>
      </w:ins>
    </w:p>
    <w:p w14:paraId="078148D5" w14:textId="77777777" w:rsidR="004771D7" w:rsidRPr="008F25F7" w:rsidRDefault="004771D7" w:rsidP="004771D7">
      <w:pPr>
        <w:pStyle w:val="PL"/>
        <w:rPr>
          <w:ins w:id="1013" w:author="Charles Eckel" w:date="2024-04-19T12:49:00Z"/>
        </w:rPr>
      </w:pPr>
      <w:ins w:id="1014" w:author="Charles Eckel" w:date="2024-04-19T12:49:00Z">
        <w:r w:rsidRPr="008F25F7">
          <w:t>Content-Type: application/</w:t>
        </w:r>
        <w:proofErr w:type="spellStart"/>
        <w:r w:rsidRPr="008F25F7">
          <w:t>jose+json</w:t>
        </w:r>
        <w:proofErr w:type="spellEnd"/>
      </w:ins>
    </w:p>
    <w:p w14:paraId="05D3C6B5" w14:textId="77777777" w:rsidR="004771D7" w:rsidRPr="008F25F7" w:rsidRDefault="004771D7" w:rsidP="004771D7">
      <w:pPr>
        <w:pStyle w:val="PL"/>
        <w:rPr>
          <w:ins w:id="1015" w:author="Charles Eckel" w:date="2024-04-19T12:49:00Z"/>
        </w:rPr>
      </w:pPr>
    </w:p>
    <w:p w14:paraId="287AD17E" w14:textId="77777777" w:rsidR="004771D7" w:rsidRPr="008F25F7" w:rsidRDefault="004771D7" w:rsidP="004771D7">
      <w:pPr>
        <w:pStyle w:val="PL"/>
        <w:rPr>
          <w:ins w:id="1016" w:author="Charles Eckel" w:date="2024-04-19T12:49:00Z"/>
        </w:rPr>
      </w:pPr>
      <w:ins w:id="1017" w:author="Charles Eckel" w:date="2024-04-19T12:49:00Z">
        <w:r w:rsidRPr="008F25F7">
          <w:t>{</w:t>
        </w:r>
      </w:ins>
    </w:p>
    <w:p w14:paraId="0AC38A0C" w14:textId="77777777" w:rsidR="004771D7" w:rsidRPr="008F25F7" w:rsidRDefault="004771D7" w:rsidP="004771D7">
      <w:pPr>
        <w:pStyle w:val="PL"/>
        <w:rPr>
          <w:ins w:id="1018" w:author="Charles Eckel" w:date="2024-04-19T12:49:00Z"/>
        </w:rPr>
      </w:pPr>
      <w:ins w:id="1019" w:author="Charles Eckel" w:date="2024-04-19T12:49:00Z">
        <w:r w:rsidRPr="008F25F7">
          <w:t xml:space="preserve">  "protected": base64</w:t>
        </w:r>
        <w:proofErr w:type="gramStart"/>
        <w:r w:rsidRPr="008F25F7">
          <w:t>url(</w:t>
        </w:r>
        <w:proofErr w:type="gramEnd"/>
        <w:r w:rsidRPr="008F25F7">
          <w:t>{</w:t>
        </w:r>
      </w:ins>
    </w:p>
    <w:p w14:paraId="0A93957A" w14:textId="77777777" w:rsidR="004771D7" w:rsidRPr="008F25F7" w:rsidRDefault="004771D7" w:rsidP="004771D7">
      <w:pPr>
        <w:pStyle w:val="PL"/>
        <w:rPr>
          <w:ins w:id="1020" w:author="Charles Eckel" w:date="2024-04-19T12:49:00Z"/>
        </w:rPr>
      </w:pPr>
      <w:ins w:id="1021" w:author="Charles Eckel" w:date="2024-04-19T12:49:00Z">
        <w:r w:rsidRPr="008F25F7">
          <w:t xml:space="preserve">  "</w:t>
        </w:r>
        <w:proofErr w:type="spellStart"/>
        <w:r w:rsidRPr="008F25F7">
          <w:t>alg</w:t>
        </w:r>
        <w:proofErr w:type="spellEnd"/>
        <w:r w:rsidRPr="008F25F7">
          <w:t>": "ES256",</w:t>
        </w:r>
      </w:ins>
    </w:p>
    <w:p w14:paraId="5ADA15C0" w14:textId="77777777" w:rsidR="004771D7" w:rsidRPr="008F25F7" w:rsidRDefault="004771D7" w:rsidP="004771D7">
      <w:pPr>
        <w:pStyle w:val="PL"/>
        <w:rPr>
          <w:ins w:id="1022" w:author="Charles Eckel" w:date="2024-04-19T12:49:00Z"/>
        </w:rPr>
      </w:pPr>
      <w:ins w:id="1023" w:author="Charles Eckel" w:date="2024-04-19T12:49:00Z">
        <w:r w:rsidRPr="008F25F7">
          <w:t xml:space="preserve">  "kid": "https://example.com/acme/acct/evOfKhNU60wg",</w:t>
        </w:r>
      </w:ins>
    </w:p>
    <w:p w14:paraId="7B815BEF" w14:textId="77777777" w:rsidR="004771D7" w:rsidRPr="008F25F7" w:rsidRDefault="004771D7" w:rsidP="004771D7">
      <w:pPr>
        <w:pStyle w:val="PL"/>
        <w:rPr>
          <w:ins w:id="1024" w:author="Charles Eckel" w:date="2024-04-19T12:49:00Z"/>
        </w:rPr>
      </w:pPr>
      <w:ins w:id="1025" w:author="Charles Eckel" w:date="2024-04-19T12:49:00Z">
        <w:r w:rsidRPr="008F25F7">
          <w:t xml:space="preserve">  "nonce": "Q_s3MWoqT05TrdkM2MTDcw",</w:t>
        </w:r>
      </w:ins>
    </w:p>
    <w:p w14:paraId="2CB0E353" w14:textId="77777777" w:rsidR="004771D7" w:rsidRPr="008F25F7" w:rsidRDefault="004771D7" w:rsidP="004771D7">
      <w:pPr>
        <w:pStyle w:val="PL"/>
        <w:rPr>
          <w:ins w:id="1026" w:author="Charles Eckel" w:date="2024-04-19T12:49:00Z"/>
        </w:rPr>
      </w:pPr>
      <w:ins w:id="1027" w:author="Charles Eckel" w:date="2024-04-19T12:49:00Z">
        <w:r w:rsidRPr="008F25F7">
          <w:t xml:space="preserve">  "</w:t>
        </w:r>
        <w:proofErr w:type="spellStart"/>
        <w:r w:rsidRPr="008F25F7">
          <w:t>url</w:t>
        </w:r>
        <w:proofErr w:type="spellEnd"/>
        <w:r w:rsidRPr="008F25F7">
          <w:t>": "https://boulder.example.com/acme/</w:t>
        </w:r>
        <w:proofErr w:type="spellStart"/>
        <w:r w:rsidRPr="008F25F7">
          <w:t>authz</w:t>
        </w:r>
        <w:proofErr w:type="spellEnd"/>
        <w:r w:rsidRPr="008F25F7">
          <w:t>/</w:t>
        </w:r>
        <w:proofErr w:type="spellStart"/>
        <w:r w:rsidRPr="008F25F7">
          <w:t>asdf</w:t>
        </w:r>
        <w:proofErr w:type="spellEnd"/>
        <w:r w:rsidRPr="008F25F7">
          <w:t>/0"</w:t>
        </w:r>
      </w:ins>
    </w:p>
    <w:p w14:paraId="190DB89A" w14:textId="77777777" w:rsidR="004771D7" w:rsidRPr="008F25F7" w:rsidRDefault="004771D7" w:rsidP="004771D7">
      <w:pPr>
        <w:pStyle w:val="PL"/>
        <w:rPr>
          <w:ins w:id="1028" w:author="Charles Eckel" w:date="2024-04-19T12:49:00Z"/>
        </w:rPr>
      </w:pPr>
      <w:ins w:id="1029" w:author="Charles Eckel" w:date="2024-04-19T12:49:00Z">
        <w:r w:rsidRPr="008F25F7">
          <w:t xml:space="preserve">  }),</w:t>
        </w:r>
      </w:ins>
    </w:p>
    <w:p w14:paraId="3E6FB06E" w14:textId="77777777" w:rsidR="004771D7" w:rsidRPr="008F25F7" w:rsidRDefault="004771D7" w:rsidP="004771D7">
      <w:pPr>
        <w:pStyle w:val="PL"/>
        <w:rPr>
          <w:ins w:id="1030" w:author="Charles Eckel" w:date="2024-04-19T12:49:00Z"/>
        </w:rPr>
      </w:pPr>
      <w:ins w:id="1031" w:author="Charles Eckel" w:date="2024-04-19T12:49:00Z">
        <w:r w:rsidRPr="008F25F7">
          <w:lastRenderedPageBreak/>
          <w:t xml:space="preserve">  "payload": base64</w:t>
        </w:r>
        <w:proofErr w:type="gramStart"/>
        <w:r w:rsidRPr="008F25F7">
          <w:t>url(</w:t>
        </w:r>
        <w:proofErr w:type="gramEnd"/>
        <w:r w:rsidRPr="008F25F7">
          <w:t>{</w:t>
        </w:r>
      </w:ins>
    </w:p>
    <w:p w14:paraId="5DD0468C" w14:textId="77777777" w:rsidR="004771D7" w:rsidRPr="008F25F7" w:rsidRDefault="004771D7" w:rsidP="004771D7">
      <w:pPr>
        <w:pStyle w:val="PL"/>
        <w:rPr>
          <w:ins w:id="1032" w:author="Charles Eckel" w:date="2024-04-19T12:49:00Z"/>
        </w:rPr>
      </w:pPr>
      <w:ins w:id="1033" w:author="Charles Eckel" w:date="2024-04-19T12:49:00Z">
        <w:r w:rsidRPr="008F25F7">
          <w:t xml:space="preserve">  "</w:t>
        </w:r>
        <w:proofErr w:type="spellStart"/>
        <w:r w:rsidRPr="008F25F7">
          <w:t>tkauth</w:t>
        </w:r>
        <w:proofErr w:type="spellEnd"/>
        <w:r w:rsidRPr="008F25F7">
          <w:t>": "DGyRejmCefe7v4N...vb29HhjjLPSggwiE"</w:t>
        </w:r>
      </w:ins>
    </w:p>
    <w:p w14:paraId="1A2F59DB" w14:textId="77777777" w:rsidR="004771D7" w:rsidRPr="008F25F7" w:rsidRDefault="004771D7" w:rsidP="004771D7">
      <w:pPr>
        <w:pStyle w:val="PL"/>
        <w:rPr>
          <w:ins w:id="1034" w:author="Charles Eckel" w:date="2024-04-19T12:49:00Z"/>
        </w:rPr>
      </w:pPr>
      <w:ins w:id="1035" w:author="Charles Eckel" w:date="2024-04-19T12:49:00Z">
        <w:r w:rsidRPr="008F25F7">
          <w:t xml:space="preserve">  }),</w:t>
        </w:r>
      </w:ins>
    </w:p>
    <w:p w14:paraId="2596D6BD" w14:textId="77777777" w:rsidR="004771D7" w:rsidRPr="008F25F7" w:rsidRDefault="004771D7" w:rsidP="004771D7">
      <w:pPr>
        <w:pStyle w:val="PL"/>
        <w:rPr>
          <w:ins w:id="1036" w:author="Charles Eckel" w:date="2024-04-19T12:49:00Z"/>
        </w:rPr>
      </w:pPr>
      <w:ins w:id="1037" w:author="Charles Eckel" w:date="2024-04-19T12:49:00Z">
        <w:r w:rsidRPr="008F25F7">
          <w:t xml:space="preserve">  "signature": "9cbg5JO1Gf5YLjjz...SpkUfcdPai9uVYYQ"</w:t>
        </w:r>
      </w:ins>
    </w:p>
    <w:p w14:paraId="26B8E2A2" w14:textId="77777777" w:rsidR="004771D7" w:rsidRPr="008F25F7" w:rsidRDefault="004771D7" w:rsidP="004771D7">
      <w:pPr>
        <w:pStyle w:val="PL"/>
        <w:rPr>
          <w:ins w:id="1038" w:author="Charles Eckel" w:date="2024-04-19T12:49:00Z"/>
        </w:rPr>
      </w:pPr>
      <w:ins w:id="1039" w:author="Charles Eckel" w:date="2024-04-19T12:49:00Z">
        <w:r w:rsidRPr="008F25F7">
          <w:t>}</w:t>
        </w:r>
      </w:ins>
    </w:p>
    <w:p w14:paraId="1DDB2FC1" w14:textId="46159ED1" w:rsidR="004771D7" w:rsidRDefault="004771D7" w:rsidP="004771D7">
      <w:pPr>
        <w:rPr>
          <w:ins w:id="1040" w:author="Charles Eckel" w:date="2024-04-19T12:49:00Z"/>
          <w:lang w:val="en-US"/>
        </w:rPr>
      </w:pPr>
      <w:ins w:id="1041" w:author="Charles Eckel" w:date="2024-04-19T12:49:00Z">
        <w:r w:rsidRPr="00E56766">
          <w:rPr>
            <w:lang w:val="en-US"/>
          </w:rPr>
          <w:t>The "</w:t>
        </w:r>
        <w:proofErr w:type="spellStart"/>
        <w:r w:rsidRPr="00E56766">
          <w:rPr>
            <w:lang w:val="en-US"/>
          </w:rPr>
          <w:t>tkauth</w:t>
        </w:r>
        <w:proofErr w:type="spellEnd"/>
        <w:r w:rsidRPr="00E56766">
          <w:rPr>
            <w:lang w:val="en-US"/>
          </w:rPr>
          <w:t>" field is, as defined in RFC 9448</w:t>
        </w:r>
        <w:r>
          <w:rPr>
            <w:lang w:val="en-US"/>
          </w:rPr>
          <w:t xml:space="preserve"> </w:t>
        </w:r>
      </w:ins>
      <w:ins w:id="1042" w:author="Charles Eckel" w:date="2024-04-19T13:06:00Z">
        <w:r w:rsidR="00441DD5">
          <w:rPr>
            <w:lang w:val="en-US"/>
          </w:rPr>
          <w:t>[10]</w:t>
        </w:r>
      </w:ins>
      <w:ins w:id="1043" w:author="Charles Eckel" w:date="2024-04-19T12:49:00Z">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ins>
    </w:p>
    <w:p w14:paraId="7CC3BCDA" w14:textId="4F76E9C8" w:rsidR="004771D7" w:rsidRPr="00E56766" w:rsidRDefault="004771D7" w:rsidP="004771D7">
      <w:pPr>
        <w:pStyle w:val="Heading4"/>
        <w:rPr>
          <w:ins w:id="1044" w:author="Charles Eckel" w:date="2024-04-19T12:49:00Z"/>
          <w:lang w:val="en-US"/>
        </w:rPr>
      </w:pPr>
      <w:bookmarkStart w:id="1045" w:name="_Toc164425457"/>
      <w:ins w:id="1046" w:author="Charles Eckel" w:date="2024-04-19T12:49:00Z">
        <w:r>
          <w:rPr>
            <w:lang w:val="en-US"/>
          </w:rPr>
          <w:t>6.</w:t>
        </w:r>
      </w:ins>
      <w:ins w:id="1047" w:author="Charles Eckel" w:date="2024-04-19T13:02:00Z">
        <w:r w:rsidR="00DF0AC0">
          <w:rPr>
            <w:lang w:val="en-US"/>
          </w:rPr>
          <w:t>2</w:t>
        </w:r>
      </w:ins>
      <w:ins w:id="1048" w:author="Charles Eckel" w:date="2024-04-19T12:49:00Z">
        <w:r>
          <w:rPr>
            <w:lang w:val="en-US"/>
          </w:rPr>
          <w:t>.2.4</w:t>
        </w:r>
        <w:r>
          <w:rPr>
            <w:lang w:val="en-US"/>
          </w:rPr>
          <w:tab/>
          <w:t>NFInstanceId</w:t>
        </w:r>
        <w:r w:rsidRPr="00E56766">
          <w:rPr>
            <w:lang w:val="en-US"/>
          </w:rPr>
          <w:t xml:space="preserve"> Authority Token</w:t>
        </w:r>
        <w:bookmarkEnd w:id="1045"/>
      </w:ins>
    </w:p>
    <w:p w14:paraId="7C30EACE" w14:textId="1E514D78" w:rsidR="004771D7" w:rsidRPr="00E56766" w:rsidRDefault="004771D7" w:rsidP="004771D7">
      <w:pPr>
        <w:rPr>
          <w:ins w:id="1049" w:author="Charles Eckel" w:date="2024-04-19T12:49:00Z"/>
          <w:lang w:val="en-US"/>
        </w:rPr>
      </w:pPr>
      <w:ins w:id="1050" w:author="Charles Eckel" w:date="2024-04-19T12:49:00Z">
        <w:r w:rsidRPr="00E56766">
          <w:rPr>
            <w:lang w:val="en-US"/>
          </w:rPr>
          <w:t xml:space="preserve">A new Authority Token profile, </w:t>
        </w:r>
        <w:r>
          <w:rPr>
            <w:lang w:val="en-US"/>
          </w:rPr>
          <w:t>NFInstanceId</w:t>
        </w:r>
        <w:r w:rsidRPr="00E56766">
          <w:rPr>
            <w:lang w:val="en-US"/>
          </w:rPr>
          <w:t xml:space="preserve"> Authority Token, is defined in this document. The </w:t>
        </w:r>
        <w:r>
          <w:rPr>
            <w:lang w:val="en-US"/>
          </w:rPr>
          <w:t>NFInstanceId</w:t>
        </w:r>
        <w:r w:rsidRPr="00E56766">
          <w:rPr>
            <w:lang w:val="en-US"/>
          </w:rPr>
          <w:t xml:space="preserve"> Authority Token is a profile instance of the ACME Authority Token defined in </w:t>
        </w:r>
        <w:r w:rsidRPr="006174CC">
          <w:rPr>
            <w:lang w:val="en-US"/>
          </w:rPr>
          <w:t>RFC9447</w:t>
        </w:r>
        <w:r>
          <w:rPr>
            <w:lang w:val="en-US"/>
          </w:rPr>
          <w:t xml:space="preserve"> [</w:t>
        </w:r>
      </w:ins>
      <w:ins w:id="1051" w:author="Charles Eckel" w:date="2024-04-19T12:59:00Z">
        <w:r w:rsidR="00DF0AC0">
          <w:rPr>
            <w:lang w:val="en-US"/>
          </w:rPr>
          <w:t>9</w:t>
        </w:r>
      </w:ins>
      <w:ins w:id="1052" w:author="Charles Eckel" w:date="2024-04-19T12:49:00Z">
        <w:r>
          <w:rPr>
            <w:lang w:val="en-US"/>
          </w:rPr>
          <w:t>]</w:t>
        </w:r>
        <w:r w:rsidRPr="00E56766">
          <w:rPr>
            <w:lang w:val="en-US"/>
          </w:rPr>
          <w:t xml:space="preserve">. </w:t>
        </w:r>
      </w:ins>
    </w:p>
    <w:p w14:paraId="7BACEB86" w14:textId="77777777" w:rsidR="004771D7" w:rsidRPr="00E56766" w:rsidRDefault="004771D7" w:rsidP="004771D7">
      <w:pPr>
        <w:rPr>
          <w:ins w:id="1053" w:author="Charles Eckel" w:date="2024-04-19T12:49:00Z"/>
          <w:lang w:val="en-US"/>
        </w:rPr>
      </w:pPr>
      <w:ins w:id="1054" w:author="Charles Eckel" w:date="2024-04-19T12:49:00Z">
        <w:r w:rsidRPr="00E56766">
          <w:rPr>
            <w:lang w:val="en-US"/>
          </w:rPr>
          <w:t xml:space="preserve">The </w:t>
        </w:r>
        <w:r>
          <w:rPr>
            <w:lang w:val="en-US"/>
          </w:rPr>
          <w:t>NFInstanceId</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 Section 6.2 [3]</w:t>
        </w:r>
        <w:r w:rsidRPr="00E56766">
          <w:rPr>
            <w:lang w:val="en-US"/>
          </w:rPr>
          <w:t xml:space="preserve">. </w:t>
        </w:r>
      </w:ins>
    </w:p>
    <w:p w14:paraId="33D47C46" w14:textId="77777777" w:rsidR="004771D7" w:rsidRPr="00E56766" w:rsidRDefault="004771D7" w:rsidP="004771D7">
      <w:pPr>
        <w:rPr>
          <w:ins w:id="1055" w:author="Charles Eckel" w:date="2024-04-19T12:49:00Z"/>
          <w:lang w:val="en-US"/>
        </w:rPr>
      </w:pPr>
      <w:ins w:id="1056" w:author="Charles Eckel" w:date="2024-04-19T12:49:00Z">
        <w:r w:rsidRPr="00E56766">
          <w:rPr>
            <w:lang w:val="en-US"/>
          </w:rPr>
          <w:t xml:space="preserve">The </w:t>
        </w:r>
        <w:r>
          <w:rPr>
            <w:lang w:val="en-US"/>
          </w:rPr>
          <w:t>NFInstanceId</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w:t>
        </w:r>
        <w:proofErr w:type="spellStart"/>
        <w:r w:rsidRPr="00E56766">
          <w:rPr>
            <w:lang w:val="en-US"/>
          </w:rPr>
          <w:t>jti</w:t>
        </w:r>
        <w:proofErr w:type="spellEnd"/>
        <w:r w:rsidRPr="00E56766">
          <w:rPr>
            <w:lang w:val="en-US"/>
          </w:rPr>
          <w:t>", and "</w:t>
        </w:r>
        <w:proofErr w:type="spellStart"/>
        <w:r w:rsidRPr="00E56766">
          <w:rPr>
            <w:lang w:val="en-US"/>
          </w:rPr>
          <w:t>atc</w:t>
        </w:r>
        <w:proofErr w:type="spellEnd"/>
        <w:r w:rsidRPr="00E56766">
          <w:rPr>
            <w:lang w:val="en-US"/>
          </w:rPr>
          <w:t>"</w:t>
        </w:r>
        <w:r>
          <w:rPr>
            <w:lang w:val="en-US"/>
          </w:rPr>
          <w:t>:</w:t>
        </w:r>
        <w:r w:rsidRPr="00E56766">
          <w:rPr>
            <w:lang w:val="en-US"/>
          </w:rPr>
          <w:t xml:space="preserve"> </w:t>
        </w:r>
      </w:ins>
    </w:p>
    <w:p w14:paraId="79B0685C" w14:textId="38BD0E50" w:rsidR="004771D7" w:rsidRPr="006174CC" w:rsidRDefault="004771D7" w:rsidP="004771D7">
      <w:pPr>
        <w:pStyle w:val="B1"/>
        <w:rPr>
          <w:ins w:id="1057" w:author="Charles Eckel" w:date="2024-04-19T12:49:00Z"/>
        </w:rPr>
      </w:pPr>
      <w:ins w:id="1058" w:author="Charles Eckel" w:date="2024-04-19T12:49:00Z">
        <w:r>
          <w:t>-</w:t>
        </w:r>
        <w:r>
          <w:tab/>
        </w:r>
        <w:r w:rsidRPr="006174CC">
          <w:t>"exp" claim, defined in</w:t>
        </w:r>
        <w:r>
          <w:t xml:space="preserve"> </w:t>
        </w:r>
        <w:r w:rsidRPr="00AC7FD6">
          <w:t>RFC7519</w:t>
        </w:r>
        <w:r w:rsidRPr="006174CC">
          <w:t xml:space="preserve">, </w:t>
        </w:r>
        <w:r w:rsidRPr="00A40635">
          <w:t>Section 4.1.4</w:t>
        </w:r>
        <w:r>
          <w:t xml:space="preserve"> </w:t>
        </w:r>
      </w:ins>
      <w:ins w:id="1059" w:author="Charles Eckel" w:date="2024-04-19T13:08:00Z">
        <w:r w:rsidR="00441DD5">
          <w:t>[12]</w:t>
        </w:r>
      </w:ins>
      <w:ins w:id="1060" w:author="Charles Eckel" w:date="2024-04-19T12:49:00Z">
        <w:r>
          <w:t>,</w:t>
        </w:r>
        <w:r w:rsidRPr="006174CC">
          <w:t xml:space="preserve"> </w:t>
        </w:r>
        <w:r>
          <w:t>is</w:t>
        </w:r>
        <w:r w:rsidRPr="006174CC">
          <w:t xml:space="preserve"> included and contains the </w:t>
        </w:r>
        <w:proofErr w:type="spellStart"/>
        <w:r w:rsidRPr="006174CC">
          <w:t>DateTime</w:t>
        </w:r>
        <w:proofErr w:type="spellEnd"/>
        <w:r w:rsidRPr="006174CC">
          <w:t xml:space="preserve"> value of the date and time that the </w:t>
        </w:r>
        <w:r>
          <w:t>NFInstanceId</w:t>
        </w:r>
        <w:r w:rsidRPr="006174CC">
          <w:t xml:space="preserve"> Authority Token expires.</w:t>
        </w:r>
      </w:ins>
    </w:p>
    <w:p w14:paraId="7FA096F1" w14:textId="039AF6B2" w:rsidR="004771D7" w:rsidRPr="006174CC" w:rsidRDefault="004771D7" w:rsidP="004771D7">
      <w:pPr>
        <w:pStyle w:val="B1"/>
        <w:rPr>
          <w:ins w:id="1061" w:author="Charles Eckel" w:date="2024-04-19T12:49:00Z"/>
        </w:rPr>
      </w:pPr>
      <w:ins w:id="1062" w:author="Charles Eckel" w:date="2024-04-19T12:49:00Z">
        <w:r>
          <w:t>-</w:t>
        </w:r>
        <w:r>
          <w:tab/>
        </w:r>
        <w:r w:rsidRPr="006174CC">
          <w:t>"</w:t>
        </w:r>
        <w:proofErr w:type="spellStart"/>
        <w:r w:rsidRPr="006174CC">
          <w:t>jti</w:t>
        </w:r>
        <w:proofErr w:type="spellEnd"/>
        <w:r w:rsidRPr="006174CC">
          <w:t xml:space="preserve">" claim, defined in </w:t>
        </w:r>
        <w:r w:rsidRPr="00A40635">
          <w:t>RFC7519</w:t>
        </w:r>
        <w:r w:rsidRPr="006174CC">
          <w:t xml:space="preserve">, </w:t>
        </w:r>
        <w:r w:rsidRPr="00A40635">
          <w:t>Section 4.1.7</w:t>
        </w:r>
        <w:r>
          <w:rPr>
            <w:rStyle w:val="Hyperlink"/>
          </w:rPr>
          <w:t xml:space="preserve"> </w:t>
        </w:r>
      </w:ins>
      <w:ins w:id="1063" w:author="Charles Eckel" w:date="2024-04-19T13:08:00Z">
        <w:r w:rsidR="00441DD5">
          <w:rPr>
            <w:rStyle w:val="Hyperlink"/>
          </w:rPr>
          <w:t>[12]</w:t>
        </w:r>
      </w:ins>
      <w:ins w:id="1064" w:author="Charles Eckel" w:date="2024-04-19T12:49:00Z">
        <w:r>
          <w:t>, is</w:t>
        </w:r>
        <w:r w:rsidRPr="006174CC">
          <w:t xml:space="preserve"> included and contains a unique identifier for this </w:t>
        </w:r>
        <w:r>
          <w:t>NFInstanceId</w:t>
        </w:r>
        <w:r w:rsidRPr="006174CC">
          <w:t xml:space="preserve"> Authority Token transaction.</w:t>
        </w:r>
      </w:ins>
    </w:p>
    <w:p w14:paraId="4ECB8F9D" w14:textId="1A0A4B39" w:rsidR="004771D7" w:rsidRPr="006174CC" w:rsidRDefault="004771D7" w:rsidP="004771D7">
      <w:pPr>
        <w:pStyle w:val="B1"/>
        <w:rPr>
          <w:ins w:id="1065" w:author="Charles Eckel" w:date="2024-04-19T12:49:00Z"/>
        </w:rPr>
      </w:pPr>
      <w:ins w:id="1066" w:author="Charles Eckel" w:date="2024-04-19T12:49:00Z">
        <w:r>
          <w:t>-</w:t>
        </w:r>
        <w:r>
          <w:tab/>
        </w:r>
        <w:r w:rsidRPr="006174CC">
          <w:t>"</w:t>
        </w:r>
        <w:proofErr w:type="spellStart"/>
        <w:r w:rsidRPr="006174CC">
          <w:t>atc</w:t>
        </w:r>
        <w:proofErr w:type="spellEnd"/>
        <w:r w:rsidRPr="006174CC">
          <w:t>" claim</w:t>
        </w:r>
        <w:r>
          <w:t>, defined in RFC 9447 [</w:t>
        </w:r>
      </w:ins>
      <w:ins w:id="1067" w:author="Charles Eckel" w:date="2024-04-19T12:59:00Z">
        <w:r w:rsidR="00DF0AC0">
          <w:t>9</w:t>
        </w:r>
      </w:ins>
      <w:ins w:id="1068" w:author="Charles Eckel" w:date="2024-04-19T12:49:00Z">
        <w:r>
          <w:t>], is</w:t>
        </w:r>
        <w:r w:rsidRPr="006174CC">
          <w:t xml:space="preserve"> included </w:t>
        </w:r>
        <w:r>
          <w:t xml:space="preserve">and </w:t>
        </w:r>
        <w:r w:rsidRPr="006174CC">
          <w:t>contains a JSON object with the following elements:</w:t>
        </w:r>
      </w:ins>
    </w:p>
    <w:p w14:paraId="725161CF" w14:textId="77777777" w:rsidR="004771D7" w:rsidRPr="006174CC" w:rsidRDefault="004771D7" w:rsidP="004771D7">
      <w:pPr>
        <w:pStyle w:val="B2"/>
        <w:rPr>
          <w:ins w:id="1069" w:author="Charles Eckel" w:date="2024-04-19T12:49:00Z"/>
        </w:rPr>
      </w:pPr>
      <w:ins w:id="1070" w:author="Charles Eckel" w:date="2024-04-19T12:49:00Z">
        <w:r>
          <w:t>-</w:t>
        </w:r>
        <w:r>
          <w:tab/>
        </w:r>
        <w:r w:rsidRPr="006174CC">
          <w:t>"</w:t>
        </w:r>
        <w:proofErr w:type="spellStart"/>
        <w:r w:rsidRPr="006174CC">
          <w:t>tktype</w:t>
        </w:r>
        <w:proofErr w:type="spellEnd"/>
        <w:r w:rsidRPr="006174CC">
          <w:t>" key with a string value equal to "</w:t>
        </w:r>
        <w:r>
          <w:t>NFInstanceId</w:t>
        </w:r>
        <w:r w:rsidRPr="006174CC">
          <w:t xml:space="preserve">" to represent a </w:t>
        </w:r>
        <w:r>
          <w:t>NFInstanceId</w:t>
        </w:r>
        <w:r w:rsidRPr="006174CC">
          <w:t xml:space="preserve"> profile of the Authority Token defined by this document</w:t>
        </w:r>
        <w:r>
          <w:t>.</w:t>
        </w:r>
      </w:ins>
    </w:p>
    <w:p w14:paraId="372231FE" w14:textId="77777777" w:rsidR="004771D7" w:rsidRPr="006174CC" w:rsidRDefault="004771D7" w:rsidP="004771D7">
      <w:pPr>
        <w:pStyle w:val="B2"/>
        <w:rPr>
          <w:ins w:id="1071" w:author="Charles Eckel" w:date="2024-04-19T12:49:00Z"/>
        </w:rPr>
      </w:pPr>
      <w:ins w:id="1072" w:author="Charles Eckel" w:date="2024-04-19T12:49:00Z">
        <w:r>
          <w:t>-</w:t>
        </w:r>
        <w:r>
          <w:tab/>
        </w:r>
        <w:r w:rsidRPr="006174CC">
          <w:t>"</w:t>
        </w:r>
        <w:proofErr w:type="spellStart"/>
        <w:r w:rsidRPr="006174CC">
          <w:t>tkvalue</w:t>
        </w:r>
        <w:proofErr w:type="spellEnd"/>
        <w:r w:rsidRPr="006174CC">
          <w:t xml:space="preserve">" key with a string value equal to </w:t>
        </w:r>
        <w:r>
          <w:t xml:space="preserve">value of the </w:t>
        </w:r>
        <w:r w:rsidRPr="006174CC">
          <w:t>"</w:t>
        </w:r>
        <w:proofErr w:type="spellStart"/>
        <w:r>
          <w:t>nf</w:t>
        </w:r>
        <w:proofErr w:type="spellEnd"/>
        <w:r>
          <w:t>-instance-id</w:t>
        </w:r>
        <w:r w:rsidRPr="006174CC">
          <w:t>"</w:t>
        </w:r>
        <w:r>
          <w:t>.</w:t>
        </w:r>
      </w:ins>
    </w:p>
    <w:p w14:paraId="35E4B76A" w14:textId="77777777" w:rsidR="004771D7" w:rsidRPr="006174CC" w:rsidRDefault="004771D7" w:rsidP="004771D7">
      <w:pPr>
        <w:pStyle w:val="B2"/>
        <w:rPr>
          <w:ins w:id="1073" w:author="Charles Eckel" w:date="2024-04-19T12:49:00Z"/>
        </w:rPr>
      </w:pPr>
      <w:ins w:id="1074" w:author="Charles Eckel" w:date="2024-04-19T12:49:00Z">
        <w:r>
          <w:t>-</w:t>
        </w:r>
        <w:r>
          <w:tab/>
        </w:r>
        <w:r w:rsidRPr="006174CC">
          <w:t xml:space="preserve">"fingerprint" key constructed as defined in RFC8555, </w:t>
        </w:r>
        <w:r w:rsidRPr="00A40635">
          <w:t>Section 8.1</w:t>
        </w:r>
        <w:r>
          <w:rPr>
            <w:rStyle w:val="Hyperlink"/>
          </w:rPr>
          <w:t xml:space="preserve"> [3]</w:t>
        </w:r>
        <w:r>
          <w:t xml:space="preserve">, </w:t>
        </w:r>
        <w:r w:rsidRPr="006174CC">
          <w:t>corresponding to the computation of the "Thumbprint" step using the ACME account key credentials.</w:t>
        </w:r>
      </w:ins>
    </w:p>
    <w:p w14:paraId="225D24B1" w14:textId="77777777" w:rsidR="004771D7" w:rsidRPr="00E56766" w:rsidRDefault="004771D7" w:rsidP="004771D7">
      <w:pPr>
        <w:rPr>
          <w:ins w:id="1075" w:author="Charles Eckel" w:date="2024-04-19T12:49:00Z"/>
          <w:lang w:val="en-US"/>
        </w:rPr>
      </w:pPr>
      <w:ins w:id="1076" w:author="Charles Eckel" w:date="2024-04-19T12:49:00Z">
        <w:r w:rsidRPr="00E56766">
          <w:rPr>
            <w:lang w:val="en-US"/>
          </w:rPr>
          <w:t xml:space="preserve">An example of the </w:t>
        </w:r>
        <w:r>
          <w:rPr>
            <w:lang w:val="en-US"/>
          </w:rPr>
          <w:t>NFInstanceId</w:t>
        </w:r>
        <w:r w:rsidRPr="00E56766">
          <w:rPr>
            <w:lang w:val="en-US"/>
          </w:rPr>
          <w:t xml:space="preserve"> Authority Token is as follows:</w:t>
        </w:r>
      </w:ins>
    </w:p>
    <w:p w14:paraId="6A556334" w14:textId="77777777" w:rsidR="004771D7" w:rsidRPr="006174CC" w:rsidRDefault="004771D7" w:rsidP="004771D7">
      <w:pPr>
        <w:pStyle w:val="PL"/>
        <w:rPr>
          <w:ins w:id="1077" w:author="Charles Eckel" w:date="2024-04-19T12:49:00Z"/>
        </w:rPr>
      </w:pPr>
      <w:ins w:id="1078" w:author="Charles Eckel" w:date="2024-04-19T12:49:00Z">
        <w:r w:rsidRPr="006174CC">
          <w:t>{</w:t>
        </w:r>
      </w:ins>
    </w:p>
    <w:p w14:paraId="68CBB7FA" w14:textId="77777777" w:rsidR="004771D7" w:rsidRPr="006174CC" w:rsidRDefault="004771D7" w:rsidP="004771D7">
      <w:pPr>
        <w:pStyle w:val="PL"/>
        <w:rPr>
          <w:ins w:id="1079" w:author="Charles Eckel" w:date="2024-04-19T12:49:00Z"/>
        </w:rPr>
      </w:pPr>
      <w:ins w:id="1080" w:author="Charles Eckel" w:date="2024-04-19T12:49:00Z">
        <w:r w:rsidRPr="006174CC">
          <w:t xml:space="preserve">  "protected": base64</w:t>
        </w:r>
        <w:proofErr w:type="gramStart"/>
        <w:r w:rsidRPr="006174CC">
          <w:t>url(</w:t>
        </w:r>
        <w:proofErr w:type="gramEnd"/>
        <w:r w:rsidRPr="006174CC">
          <w:t>{</w:t>
        </w:r>
      </w:ins>
    </w:p>
    <w:p w14:paraId="6A5DD5D9" w14:textId="77777777" w:rsidR="004771D7" w:rsidRPr="006174CC" w:rsidRDefault="004771D7" w:rsidP="004771D7">
      <w:pPr>
        <w:pStyle w:val="PL"/>
        <w:rPr>
          <w:ins w:id="1081" w:author="Charles Eckel" w:date="2024-04-19T12:49:00Z"/>
        </w:rPr>
      </w:pPr>
      <w:ins w:id="1082" w:author="Charles Eckel" w:date="2024-04-19T12:49:00Z">
        <w:r w:rsidRPr="006174CC">
          <w:t xml:space="preserve">    "</w:t>
        </w:r>
        <w:proofErr w:type="spellStart"/>
        <w:r w:rsidRPr="006174CC">
          <w:t>typ</w:t>
        </w:r>
        <w:proofErr w:type="spellEnd"/>
        <w:r w:rsidRPr="006174CC">
          <w:t>":"JWT",</w:t>
        </w:r>
      </w:ins>
    </w:p>
    <w:p w14:paraId="2CE1D27B" w14:textId="77777777" w:rsidR="004771D7" w:rsidRPr="006174CC" w:rsidRDefault="004771D7" w:rsidP="004771D7">
      <w:pPr>
        <w:pStyle w:val="PL"/>
        <w:rPr>
          <w:ins w:id="1083" w:author="Charles Eckel" w:date="2024-04-19T12:49:00Z"/>
        </w:rPr>
      </w:pPr>
      <w:ins w:id="1084" w:author="Charles Eckel" w:date="2024-04-19T12:49:00Z">
        <w:r w:rsidRPr="006174CC">
          <w:t xml:space="preserve">    "alg":"ES256",</w:t>
        </w:r>
      </w:ins>
    </w:p>
    <w:p w14:paraId="6E547AB1" w14:textId="77777777" w:rsidR="004771D7" w:rsidRPr="006174CC" w:rsidRDefault="004771D7" w:rsidP="004771D7">
      <w:pPr>
        <w:pStyle w:val="PL"/>
        <w:rPr>
          <w:ins w:id="1085" w:author="Charles Eckel" w:date="2024-04-19T12:49:00Z"/>
        </w:rPr>
      </w:pPr>
      <w:ins w:id="1086" w:author="Charles Eckel" w:date="2024-04-19T12:49:00Z">
        <w:r w:rsidRPr="006174CC">
          <w:t xml:space="preserve">    "x5u":"https://authority.example.org/cert"</w:t>
        </w:r>
      </w:ins>
    </w:p>
    <w:p w14:paraId="39F3D97A" w14:textId="77777777" w:rsidR="004771D7" w:rsidRPr="006174CC" w:rsidRDefault="004771D7" w:rsidP="004771D7">
      <w:pPr>
        <w:pStyle w:val="PL"/>
        <w:rPr>
          <w:ins w:id="1087" w:author="Charles Eckel" w:date="2024-04-19T12:49:00Z"/>
        </w:rPr>
      </w:pPr>
      <w:ins w:id="1088" w:author="Charles Eckel" w:date="2024-04-19T12:49:00Z">
        <w:r w:rsidRPr="006174CC">
          <w:t xml:space="preserve">  }),</w:t>
        </w:r>
      </w:ins>
    </w:p>
    <w:p w14:paraId="5AEAFCDA" w14:textId="77777777" w:rsidR="004771D7" w:rsidRPr="006174CC" w:rsidRDefault="004771D7" w:rsidP="004771D7">
      <w:pPr>
        <w:pStyle w:val="PL"/>
        <w:rPr>
          <w:ins w:id="1089" w:author="Charles Eckel" w:date="2024-04-19T12:49:00Z"/>
        </w:rPr>
      </w:pPr>
      <w:ins w:id="1090" w:author="Charles Eckel" w:date="2024-04-19T12:49:00Z">
        <w:r w:rsidRPr="006174CC">
          <w:t xml:space="preserve">  "payload": base64</w:t>
        </w:r>
        <w:proofErr w:type="gramStart"/>
        <w:r w:rsidRPr="006174CC">
          <w:t>url(</w:t>
        </w:r>
        <w:proofErr w:type="gramEnd"/>
        <w:r w:rsidRPr="006174CC">
          <w:t>{</w:t>
        </w:r>
      </w:ins>
    </w:p>
    <w:p w14:paraId="03F327BE" w14:textId="77777777" w:rsidR="004771D7" w:rsidRPr="006174CC" w:rsidRDefault="004771D7" w:rsidP="004771D7">
      <w:pPr>
        <w:pStyle w:val="PL"/>
        <w:rPr>
          <w:ins w:id="1091" w:author="Charles Eckel" w:date="2024-04-19T12:49:00Z"/>
        </w:rPr>
      </w:pPr>
      <w:ins w:id="1092" w:author="Charles Eckel" w:date="2024-04-19T12:49:00Z">
        <w:r w:rsidRPr="006174CC">
          <w:t xml:space="preserve">    "exp":1640995200,</w:t>
        </w:r>
      </w:ins>
    </w:p>
    <w:p w14:paraId="224850C2" w14:textId="77777777" w:rsidR="004771D7" w:rsidRPr="006174CC" w:rsidRDefault="004771D7" w:rsidP="004771D7">
      <w:pPr>
        <w:pStyle w:val="PL"/>
        <w:rPr>
          <w:ins w:id="1093" w:author="Charles Eckel" w:date="2024-04-19T12:49:00Z"/>
        </w:rPr>
      </w:pPr>
      <w:ins w:id="1094" w:author="Charles Eckel" w:date="2024-04-19T12:49:00Z">
        <w:r w:rsidRPr="006174CC">
          <w:t xml:space="preserve">    "jti":"id6098364921",</w:t>
        </w:r>
      </w:ins>
    </w:p>
    <w:p w14:paraId="4B4EE6D0" w14:textId="77777777" w:rsidR="004771D7" w:rsidRPr="006174CC" w:rsidRDefault="004771D7" w:rsidP="004771D7">
      <w:pPr>
        <w:pStyle w:val="PL"/>
        <w:rPr>
          <w:ins w:id="1095" w:author="Charles Eckel" w:date="2024-04-19T12:49:00Z"/>
        </w:rPr>
      </w:pPr>
      <w:ins w:id="1096" w:author="Charles Eckel" w:date="2024-04-19T12:49:00Z">
        <w:r w:rsidRPr="006174CC">
          <w:t xml:space="preserve">    "</w:t>
        </w:r>
        <w:proofErr w:type="spellStart"/>
        <w:r w:rsidRPr="006174CC">
          <w:t>atc</w:t>
        </w:r>
        <w:proofErr w:type="spellEnd"/>
        <w:proofErr w:type="gramStart"/>
        <w:r w:rsidRPr="006174CC">
          <w:t>":{</w:t>
        </w:r>
        <w:proofErr w:type="gramEnd"/>
        <w:r w:rsidRPr="006174CC">
          <w:t>"</w:t>
        </w:r>
        <w:proofErr w:type="spellStart"/>
        <w:r w:rsidRPr="006174CC">
          <w:t>tktype</w:t>
        </w:r>
        <w:proofErr w:type="spellEnd"/>
        <w:r w:rsidRPr="006174CC">
          <w:t>":"</w:t>
        </w:r>
        <w:r>
          <w:t>NFInstanceId</w:t>
        </w:r>
        <w:r w:rsidRPr="006174CC">
          <w:t>",</w:t>
        </w:r>
      </w:ins>
    </w:p>
    <w:p w14:paraId="2CF98637" w14:textId="77777777" w:rsidR="004771D7" w:rsidRPr="006174CC" w:rsidRDefault="004771D7" w:rsidP="004771D7">
      <w:pPr>
        <w:pStyle w:val="PL"/>
        <w:rPr>
          <w:ins w:id="1097" w:author="Charles Eckel" w:date="2024-04-19T12:49:00Z"/>
        </w:rPr>
      </w:pPr>
      <w:ins w:id="1098" w:author="Charles Eckel" w:date="2024-04-19T12:49:00Z">
        <w:r w:rsidRPr="006174CC">
          <w:t xml:space="preserve">      "tkvalue":"4ace9d34-2c69-4f99-92d5-a73a3fe8e23b",</w:t>
        </w:r>
      </w:ins>
    </w:p>
    <w:p w14:paraId="7B9EBED9" w14:textId="77777777" w:rsidR="004771D7" w:rsidRPr="006174CC" w:rsidRDefault="004771D7" w:rsidP="004771D7">
      <w:pPr>
        <w:pStyle w:val="PL"/>
        <w:rPr>
          <w:ins w:id="1099" w:author="Charles Eckel" w:date="2024-04-19T12:49:00Z"/>
        </w:rPr>
      </w:pPr>
      <w:ins w:id="1100" w:author="Charles Eckel" w:date="2024-04-19T12:49:00Z">
        <w:r w:rsidRPr="006174CC">
          <w:t xml:space="preserve">      "fingerprint":"SHA256 56:3E:CF:AE:83:CA:4D:</w:t>
        </w:r>
        <w:proofErr w:type="gramStart"/>
        <w:r w:rsidRPr="006174CC">
          <w:t>15:B</w:t>
        </w:r>
        <w:proofErr w:type="gramEnd"/>
        <w:r w:rsidRPr="006174CC">
          <w:t>0:29:FF:1B:71:</w:t>
        </w:r>
      </w:ins>
    </w:p>
    <w:p w14:paraId="140C86FE" w14:textId="77777777" w:rsidR="004771D7" w:rsidRPr="006174CC" w:rsidRDefault="004771D7" w:rsidP="004771D7">
      <w:pPr>
        <w:pStyle w:val="PL"/>
        <w:rPr>
          <w:ins w:id="1101" w:author="Charles Eckel" w:date="2024-04-19T12:49:00Z"/>
        </w:rPr>
      </w:pPr>
      <w:ins w:id="1102" w:author="Charles Eckel" w:date="2024-04-19T12:49:00Z">
        <w:r w:rsidRPr="006174CC">
          <w:t xml:space="preserve">       D3:</w:t>
        </w:r>
        <w:proofErr w:type="gramStart"/>
        <w:r w:rsidRPr="006174CC">
          <w:t>BA:B</w:t>
        </w:r>
        <w:proofErr w:type="gramEnd"/>
        <w:r w:rsidRPr="006174CC">
          <w:t>9:19:81:F8:50:9B:DF:4A:D4:39:72:E2:B1:F0:B9:38:E3"}</w:t>
        </w:r>
      </w:ins>
    </w:p>
    <w:p w14:paraId="3FA37100" w14:textId="77777777" w:rsidR="004771D7" w:rsidRPr="006174CC" w:rsidRDefault="004771D7" w:rsidP="004771D7">
      <w:pPr>
        <w:pStyle w:val="PL"/>
        <w:rPr>
          <w:ins w:id="1103" w:author="Charles Eckel" w:date="2024-04-19T12:49:00Z"/>
        </w:rPr>
      </w:pPr>
      <w:ins w:id="1104" w:author="Charles Eckel" w:date="2024-04-19T12:49:00Z">
        <w:r w:rsidRPr="006174CC">
          <w:t xml:space="preserve">  }),</w:t>
        </w:r>
      </w:ins>
    </w:p>
    <w:p w14:paraId="7C32E5B6" w14:textId="77777777" w:rsidR="004771D7" w:rsidRPr="006174CC" w:rsidRDefault="004771D7" w:rsidP="004771D7">
      <w:pPr>
        <w:pStyle w:val="PL"/>
        <w:rPr>
          <w:ins w:id="1105" w:author="Charles Eckel" w:date="2024-04-19T12:49:00Z"/>
        </w:rPr>
      </w:pPr>
      <w:ins w:id="1106" w:author="Charles Eckel" w:date="2024-04-19T12:49:00Z">
        <w:r w:rsidRPr="006174CC">
          <w:t xml:space="preserve">  "signature": "9cbg5JO1Gf5YLjjz...SpkUfcdPai9uVYYQ"</w:t>
        </w:r>
      </w:ins>
    </w:p>
    <w:p w14:paraId="47A379B8" w14:textId="77777777" w:rsidR="004771D7" w:rsidRDefault="004771D7" w:rsidP="004771D7">
      <w:pPr>
        <w:pStyle w:val="PL"/>
        <w:rPr>
          <w:ins w:id="1107" w:author="Charles Eckel" w:date="2024-04-19T12:49:00Z"/>
        </w:rPr>
      </w:pPr>
      <w:ins w:id="1108" w:author="Charles Eckel" w:date="2024-04-19T12:49:00Z">
        <w:r w:rsidRPr="006174CC">
          <w:t>}</w:t>
        </w:r>
      </w:ins>
    </w:p>
    <w:p w14:paraId="65815265" w14:textId="77777777" w:rsidR="004771D7" w:rsidRPr="006174CC" w:rsidRDefault="004771D7" w:rsidP="004771D7">
      <w:pPr>
        <w:pStyle w:val="PL"/>
        <w:rPr>
          <w:ins w:id="1109" w:author="Charles Eckel" w:date="2024-04-19T12:49:00Z"/>
        </w:rPr>
      </w:pPr>
    </w:p>
    <w:p w14:paraId="2D42E2A1" w14:textId="77777777" w:rsidR="004771D7" w:rsidRPr="00E56766" w:rsidRDefault="004771D7" w:rsidP="004771D7">
      <w:pPr>
        <w:rPr>
          <w:ins w:id="1110" w:author="Charles Eckel" w:date="2024-04-19T12:49:00Z"/>
          <w:lang w:val="en-US"/>
        </w:rPr>
      </w:pPr>
      <w:ins w:id="1111" w:author="Charles Eckel" w:date="2024-04-19T12:49:00Z">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ins>
    </w:p>
    <w:p w14:paraId="79FD1094" w14:textId="77777777" w:rsidR="004771D7" w:rsidRPr="00E56766" w:rsidRDefault="004771D7" w:rsidP="004771D7">
      <w:pPr>
        <w:pStyle w:val="PL"/>
        <w:rPr>
          <w:ins w:id="1112" w:author="Charles Eckel" w:date="2024-04-19T12:49:00Z"/>
          <w:lang w:val="en-US"/>
        </w:rPr>
      </w:pPr>
      <w:ins w:id="1113" w:author="Charles Eckel" w:date="2024-04-19T12:49:00Z">
        <w:r w:rsidRPr="00E56766">
          <w:rPr>
            <w:lang w:val="en-US"/>
          </w:rPr>
          <w:t>POST /at/account/:id/token HTTP/1.1</w:t>
        </w:r>
      </w:ins>
    </w:p>
    <w:p w14:paraId="7C71F2A7" w14:textId="77777777" w:rsidR="004771D7" w:rsidRPr="00E56766" w:rsidRDefault="004771D7" w:rsidP="004771D7">
      <w:pPr>
        <w:pStyle w:val="PL"/>
        <w:rPr>
          <w:ins w:id="1114" w:author="Charles Eckel" w:date="2024-04-19T12:49:00Z"/>
          <w:lang w:val="en-US"/>
        </w:rPr>
      </w:pPr>
      <w:ins w:id="1115" w:author="Charles Eckel" w:date="2024-04-19T12:49:00Z">
        <w:r w:rsidRPr="00E56766">
          <w:rPr>
            <w:lang w:val="en-US"/>
          </w:rPr>
          <w:t>Host: authority.example.org</w:t>
        </w:r>
      </w:ins>
    </w:p>
    <w:p w14:paraId="3A76D84B" w14:textId="77777777" w:rsidR="004771D7" w:rsidRPr="00E56766" w:rsidRDefault="004771D7" w:rsidP="004771D7">
      <w:pPr>
        <w:pStyle w:val="PL"/>
        <w:rPr>
          <w:ins w:id="1116" w:author="Charles Eckel" w:date="2024-04-19T12:49:00Z"/>
          <w:lang w:val="en-US"/>
        </w:rPr>
      </w:pPr>
      <w:ins w:id="1117" w:author="Charles Eckel" w:date="2024-04-19T12:49:00Z">
        <w:r w:rsidRPr="00E56766">
          <w:rPr>
            <w:lang w:val="en-US"/>
          </w:rPr>
          <w:t>Content-Type: application/json</w:t>
        </w:r>
      </w:ins>
    </w:p>
    <w:p w14:paraId="7C54972D" w14:textId="77777777" w:rsidR="004771D7" w:rsidRPr="00E56766" w:rsidRDefault="004771D7" w:rsidP="004771D7">
      <w:pPr>
        <w:pStyle w:val="PL"/>
        <w:rPr>
          <w:ins w:id="1118" w:author="Charles Eckel" w:date="2024-04-19T12:49:00Z"/>
          <w:lang w:val="en-US"/>
        </w:rPr>
      </w:pPr>
    </w:p>
    <w:p w14:paraId="543882B2" w14:textId="77777777" w:rsidR="004771D7" w:rsidRPr="00E56766" w:rsidRDefault="004771D7" w:rsidP="004771D7">
      <w:pPr>
        <w:rPr>
          <w:ins w:id="1119" w:author="Charles Eckel" w:date="2024-04-19T12:49:00Z"/>
          <w:lang w:val="en-US"/>
        </w:rPr>
      </w:pPr>
      <w:ins w:id="1120" w:author="Charles Eckel" w:date="2024-04-19T12:49:00Z">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ins>
    </w:p>
    <w:p w14:paraId="16FACF57" w14:textId="77777777" w:rsidR="004771D7" w:rsidRPr="00E56766" w:rsidRDefault="004771D7" w:rsidP="004771D7">
      <w:pPr>
        <w:rPr>
          <w:ins w:id="1121" w:author="Charles Eckel" w:date="2024-04-19T12:49:00Z"/>
          <w:lang w:val="en-US"/>
        </w:rPr>
      </w:pPr>
      <w:ins w:id="1122" w:author="Charles Eckel" w:date="2024-04-19T12:49:00Z">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ins>
    </w:p>
    <w:p w14:paraId="2EF10CEE" w14:textId="77777777" w:rsidR="004771D7" w:rsidRPr="00E56766" w:rsidRDefault="004771D7" w:rsidP="004771D7">
      <w:pPr>
        <w:pStyle w:val="PL"/>
        <w:rPr>
          <w:ins w:id="1123" w:author="Charles Eckel" w:date="2024-04-19T12:49:00Z"/>
          <w:lang w:val="en-US"/>
        </w:rPr>
      </w:pPr>
      <w:ins w:id="1124" w:author="Charles Eckel" w:date="2024-04-19T12:49:00Z">
        <w:r w:rsidRPr="00E56766">
          <w:rPr>
            <w:lang w:val="en-US"/>
          </w:rPr>
          <w:t>{</w:t>
        </w:r>
      </w:ins>
    </w:p>
    <w:p w14:paraId="7089D582" w14:textId="77777777" w:rsidR="004771D7" w:rsidRPr="00E56766" w:rsidRDefault="004771D7" w:rsidP="004771D7">
      <w:pPr>
        <w:pStyle w:val="PL"/>
        <w:rPr>
          <w:ins w:id="1125" w:author="Charles Eckel" w:date="2024-04-19T12:49:00Z"/>
          <w:lang w:val="en-US"/>
        </w:rPr>
      </w:pPr>
      <w:ins w:id="1126" w:author="Charles Eckel" w:date="2024-04-19T12:49:00Z">
        <w:r w:rsidRPr="00E56766">
          <w:rPr>
            <w:lang w:val="en-US"/>
          </w:rPr>
          <w:t xml:space="preserve">   "</w:t>
        </w:r>
        <w:proofErr w:type="spellStart"/>
        <w:r w:rsidRPr="00E56766">
          <w:rPr>
            <w:lang w:val="en-US"/>
          </w:rPr>
          <w:t>tktype</w:t>
        </w:r>
        <w:proofErr w:type="spellEnd"/>
        <w:r w:rsidRPr="00E56766">
          <w:rPr>
            <w:lang w:val="en-US"/>
          </w:rPr>
          <w:t>":"</w:t>
        </w:r>
        <w:r>
          <w:rPr>
            <w:lang w:val="en-US"/>
          </w:rPr>
          <w:t>NFInstanceId</w:t>
        </w:r>
        <w:r w:rsidRPr="00E56766">
          <w:rPr>
            <w:lang w:val="en-US"/>
          </w:rPr>
          <w:t>",</w:t>
        </w:r>
      </w:ins>
    </w:p>
    <w:p w14:paraId="72D0CE44" w14:textId="77777777" w:rsidR="004771D7" w:rsidRPr="00E56766" w:rsidRDefault="004771D7" w:rsidP="004771D7">
      <w:pPr>
        <w:pStyle w:val="PL"/>
        <w:rPr>
          <w:ins w:id="1127" w:author="Charles Eckel" w:date="2024-04-19T12:49:00Z"/>
          <w:lang w:val="en-US"/>
        </w:rPr>
      </w:pPr>
      <w:ins w:id="1128" w:author="Charles Eckel" w:date="2024-04-19T12:49:00Z">
        <w:r w:rsidRPr="00E56766">
          <w:rPr>
            <w:lang w:val="en-US"/>
          </w:rPr>
          <w:t xml:space="preserve">   "tkvalue":"4ace9d34-2c69-4f99-92d5-a73a3fe8e23b",</w:t>
        </w:r>
      </w:ins>
    </w:p>
    <w:p w14:paraId="4F85F213" w14:textId="77777777" w:rsidR="004771D7" w:rsidRPr="00E56766" w:rsidRDefault="004771D7" w:rsidP="004771D7">
      <w:pPr>
        <w:pStyle w:val="PL"/>
        <w:rPr>
          <w:ins w:id="1129" w:author="Charles Eckel" w:date="2024-04-19T12:49:00Z"/>
          <w:lang w:val="en-US"/>
        </w:rPr>
      </w:pPr>
      <w:ins w:id="1130" w:author="Charles Eckel" w:date="2024-04-19T12:49:00Z">
        <w:r w:rsidRPr="00E56766">
          <w:rPr>
            <w:lang w:val="en-US"/>
          </w:rPr>
          <w:t xml:space="preserve">   "fingerprint":"SHA256 56:3E:CF:AE:83:CA:4D:</w:t>
        </w:r>
        <w:proofErr w:type="gramStart"/>
        <w:r w:rsidRPr="00E56766">
          <w:rPr>
            <w:lang w:val="en-US"/>
          </w:rPr>
          <w:t>15:B</w:t>
        </w:r>
        <w:proofErr w:type="gramEnd"/>
        <w:r w:rsidRPr="00E56766">
          <w:rPr>
            <w:lang w:val="en-US"/>
          </w:rPr>
          <w:t>0:29:FF:1B:71:D3</w:t>
        </w:r>
      </w:ins>
    </w:p>
    <w:p w14:paraId="60A4A7FB" w14:textId="77777777" w:rsidR="004771D7" w:rsidRPr="00E56766" w:rsidRDefault="004771D7" w:rsidP="004771D7">
      <w:pPr>
        <w:pStyle w:val="PL"/>
        <w:rPr>
          <w:ins w:id="1131" w:author="Charles Eckel" w:date="2024-04-19T12:49:00Z"/>
          <w:lang w:val="en-US"/>
        </w:rPr>
      </w:pPr>
      <w:ins w:id="1132" w:author="Charles Eckel" w:date="2024-04-19T12:49:00Z">
        <w:r w:rsidRPr="00E56766">
          <w:rPr>
            <w:lang w:val="en-US"/>
          </w:rPr>
          <w:t xml:space="preserve">     :</w:t>
        </w:r>
        <w:proofErr w:type="gramStart"/>
        <w:r w:rsidRPr="00E56766">
          <w:rPr>
            <w:lang w:val="en-US"/>
          </w:rPr>
          <w:t>BA:B</w:t>
        </w:r>
        <w:proofErr w:type="gramEnd"/>
        <w:r w:rsidRPr="00E56766">
          <w:rPr>
            <w:lang w:val="en-US"/>
          </w:rPr>
          <w:t>9:19:81:F8:50:9B:DF:4A:D4:39:72:E2:B1:F0:B9:38:E3"</w:t>
        </w:r>
      </w:ins>
    </w:p>
    <w:p w14:paraId="27CD234C" w14:textId="77777777" w:rsidR="004771D7" w:rsidRDefault="004771D7" w:rsidP="004771D7">
      <w:pPr>
        <w:pStyle w:val="PL"/>
        <w:rPr>
          <w:ins w:id="1133" w:author="Charles Eckel" w:date="2024-04-19T12:49:00Z"/>
          <w:lang w:val="en-US"/>
        </w:rPr>
      </w:pPr>
      <w:ins w:id="1134" w:author="Charles Eckel" w:date="2024-04-19T12:49:00Z">
        <w:r w:rsidRPr="00E56766">
          <w:rPr>
            <w:lang w:val="en-US"/>
          </w:rPr>
          <w:t>}</w:t>
        </w:r>
      </w:ins>
    </w:p>
    <w:p w14:paraId="03CFEFA8" w14:textId="77777777" w:rsidR="004771D7" w:rsidRPr="00E56766" w:rsidRDefault="004771D7" w:rsidP="004771D7">
      <w:pPr>
        <w:pStyle w:val="PL"/>
        <w:rPr>
          <w:ins w:id="1135" w:author="Charles Eckel" w:date="2024-04-19T12:49:00Z"/>
          <w:lang w:val="en-US"/>
        </w:rPr>
      </w:pPr>
    </w:p>
    <w:p w14:paraId="5B29B9BA" w14:textId="77777777" w:rsidR="004771D7" w:rsidRPr="00E56766" w:rsidRDefault="004771D7" w:rsidP="004771D7">
      <w:pPr>
        <w:rPr>
          <w:ins w:id="1136" w:author="Charles Eckel" w:date="2024-04-19T12:49:00Z"/>
          <w:lang w:val="en-US"/>
        </w:rPr>
      </w:pPr>
      <w:ins w:id="1137" w:author="Charles Eckel" w:date="2024-04-19T12:49:00Z">
        <w:r w:rsidRPr="00E56766">
          <w:rPr>
            <w:lang w:val="en-US"/>
          </w:rPr>
          <w:t xml:space="preserve">If successful, the response to the POST request returns a 200 (OK) with a JSON body that contains, at a minimum, the </w:t>
        </w:r>
        <w:r>
          <w:rPr>
            <w:lang w:val="en-US"/>
          </w:rPr>
          <w:t>NFInstanceId</w:t>
        </w:r>
        <w:r w:rsidRPr="00E56766">
          <w:rPr>
            <w:lang w:val="en-US"/>
          </w:rPr>
          <w:t xml:space="preserve"> Authority Token as a JSON object with a key of "token" and the base64url-encoded string representing the </w:t>
        </w:r>
        <w:proofErr w:type="spellStart"/>
        <w:r w:rsidRPr="00E56766">
          <w:rPr>
            <w:lang w:val="en-US"/>
          </w:rPr>
          <w:t>atc</w:t>
        </w:r>
        <w:proofErr w:type="spellEnd"/>
        <w:r w:rsidRPr="00E56766">
          <w:rPr>
            <w:lang w:val="en-US"/>
          </w:rPr>
          <w:t xml:space="preserve"> token. An example of a successful response </w:t>
        </w:r>
        <w:r>
          <w:rPr>
            <w:lang w:val="en-US"/>
          </w:rPr>
          <w:t>is</w:t>
        </w:r>
        <w:r w:rsidRPr="00E56766">
          <w:rPr>
            <w:lang w:val="en-US"/>
          </w:rPr>
          <w:t xml:space="preserve"> as follows: </w:t>
        </w:r>
      </w:ins>
    </w:p>
    <w:p w14:paraId="6AC6E929" w14:textId="77777777" w:rsidR="004771D7" w:rsidRPr="00E56766" w:rsidRDefault="004771D7" w:rsidP="004771D7">
      <w:pPr>
        <w:pStyle w:val="PL"/>
        <w:rPr>
          <w:ins w:id="1138" w:author="Charles Eckel" w:date="2024-04-19T12:49:00Z"/>
          <w:lang w:val="en-US"/>
        </w:rPr>
      </w:pPr>
      <w:ins w:id="1139" w:author="Charles Eckel" w:date="2024-04-19T12:49:00Z">
        <w:r w:rsidRPr="00E56766">
          <w:rPr>
            <w:lang w:val="en-US"/>
          </w:rPr>
          <w:t>HTTP/1.1 200 OK</w:t>
        </w:r>
      </w:ins>
    </w:p>
    <w:p w14:paraId="6BEBCCDE" w14:textId="77777777" w:rsidR="004771D7" w:rsidRPr="00E56766" w:rsidRDefault="004771D7" w:rsidP="004771D7">
      <w:pPr>
        <w:pStyle w:val="PL"/>
        <w:rPr>
          <w:ins w:id="1140" w:author="Charles Eckel" w:date="2024-04-19T12:49:00Z"/>
          <w:lang w:val="en-US"/>
        </w:rPr>
      </w:pPr>
      <w:ins w:id="1141" w:author="Charles Eckel" w:date="2024-04-19T12:49:00Z">
        <w:r w:rsidRPr="00E56766">
          <w:rPr>
            <w:lang w:val="en-US"/>
          </w:rPr>
          <w:t>Content-Type: application/json</w:t>
        </w:r>
      </w:ins>
    </w:p>
    <w:p w14:paraId="501F4DF8" w14:textId="77777777" w:rsidR="004771D7" w:rsidRPr="00E56766" w:rsidRDefault="004771D7" w:rsidP="004771D7">
      <w:pPr>
        <w:pStyle w:val="PL"/>
        <w:rPr>
          <w:ins w:id="1142" w:author="Charles Eckel" w:date="2024-04-19T12:49:00Z"/>
          <w:lang w:val="en-US"/>
        </w:rPr>
      </w:pPr>
    </w:p>
    <w:p w14:paraId="5BFEFD88" w14:textId="77777777" w:rsidR="004771D7" w:rsidRDefault="004771D7" w:rsidP="004771D7">
      <w:pPr>
        <w:pStyle w:val="PL"/>
        <w:rPr>
          <w:ins w:id="1143" w:author="Charles Eckel" w:date="2024-04-19T12:49:00Z"/>
          <w:lang w:val="en-US"/>
        </w:rPr>
      </w:pPr>
      <w:ins w:id="1144" w:author="Charles Eckel" w:date="2024-04-19T12:49:00Z">
        <w:r w:rsidRPr="00E56766">
          <w:rPr>
            <w:lang w:val="en-US"/>
          </w:rPr>
          <w:t>{"token": "DGyRejmCefe7v4N...vb29HhjjLPSggwiE"}</w:t>
        </w:r>
      </w:ins>
    </w:p>
    <w:p w14:paraId="60512D76" w14:textId="77777777" w:rsidR="004771D7" w:rsidRPr="00E56766" w:rsidRDefault="004771D7" w:rsidP="004771D7">
      <w:pPr>
        <w:pStyle w:val="PL"/>
        <w:rPr>
          <w:ins w:id="1145" w:author="Charles Eckel" w:date="2024-04-19T12:49:00Z"/>
          <w:lang w:val="en-US"/>
        </w:rPr>
      </w:pPr>
    </w:p>
    <w:p w14:paraId="2549E6A7" w14:textId="06E9BFCA" w:rsidR="004771D7" w:rsidRPr="00E56766" w:rsidRDefault="004771D7" w:rsidP="004771D7">
      <w:pPr>
        <w:rPr>
          <w:ins w:id="1146" w:author="Charles Eckel" w:date="2024-04-19T12:49:00Z"/>
          <w:lang w:val="en-US"/>
        </w:rPr>
      </w:pPr>
      <w:ins w:id="1147" w:author="Charles Eckel" w:date="2024-04-19T12:49:00Z">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ins>
      <w:ins w:id="1148" w:author="Charles Eckel" w:date="2024-04-19T13:09:00Z">
        <w:r w:rsidR="00441DD5">
          <w:rPr>
            <w:lang w:val="en-US"/>
          </w:rPr>
          <w:t>[14]</w:t>
        </w:r>
      </w:ins>
      <w:ins w:id="1149" w:author="Charles Eckel" w:date="2024-04-19T12:49:00Z">
        <w:r>
          <w:rPr>
            <w:lang w:val="en-US"/>
          </w:rPr>
          <w:t>.</w:t>
        </w:r>
      </w:ins>
    </w:p>
    <w:p w14:paraId="1F2265E4" w14:textId="77777777" w:rsidR="004771D7" w:rsidRPr="00E56766" w:rsidRDefault="004771D7" w:rsidP="004771D7">
      <w:pPr>
        <w:rPr>
          <w:ins w:id="1150" w:author="Charles Eckel" w:date="2024-04-19T12:49:00Z"/>
          <w:lang w:val="en-US"/>
        </w:rPr>
      </w:pPr>
      <w:ins w:id="1151" w:author="Charles Eckel" w:date="2024-04-19T12:49:00Z">
        <w:r w:rsidRPr="00E56766">
          <w:rPr>
            <w:lang w:val="en-US"/>
          </w:rPr>
          <w:t xml:space="preserve">When creating the </w:t>
        </w:r>
        <w:r>
          <w:rPr>
            <w:lang w:val="en-US"/>
          </w:rPr>
          <w:t>NFInstanceId</w:t>
        </w:r>
        <w:r w:rsidRPr="00E56766">
          <w:rPr>
            <w:lang w:val="en-US"/>
          </w:rPr>
          <w:t xml:space="preserve"> Authority Token, the Token Authority validate</w:t>
        </w:r>
        <w:r>
          <w:rPr>
            <w:lang w:val="en-US"/>
          </w:rPr>
          <w:t>s</w:t>
        </w:r>
        <w:r w:rsidRPr="00E56766">
          <w:rPr>
            <w:lang w:val="en-US"/>
          </w:rPr>
          <w:t xml:space="preserve"> that the information contained in the </w:t>
        </w:r>
        <w:r>
          <w:rPr>
            <w:lang w:val="en-US"/>
          </w:rPr>
          <w:t>NFInstanceId</w:t>
        </w:r>
        <w:r w:rsidRPr="00E56766">
          <w:rPr>
            <w:lang w:val="en-US"/>
          </w:rPr>
          <w:t xml:space="preserve"> accurately represents the NF instance id 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ins>
    </w:p>
    <w:p w14:paraId="05ABB1C6" w14:textId="4DC869B2" w:rsidR="004771D7" w:rsidRPr="00E56766" w:rsidRDefault="004771D7" w:rsidP="004771D7">
      <w:pPr>
        <w:pStyle w:val="Heading4"/>
        <w:rPr>
          <w:ins w:id="1152" w:author="Charles Eckel" w:date="2024-04-19T12:49:00Z"/>
          <w:lang w:val="en-US"/>
        </w:rPr>
      </w:pPr>
      <w:bookmarkStart w:id="1153" w:name="_Toc164425458"/>
      <w:ins w:id="1154" w:author="Charles Eckel" w:date="2024-04-19T12:49:00Z">
        <w:r>
          <w:rPr>
            <w:lang w:val="en-US"/>
          </w:rPr>
          <w:t>6.</w:t>
        </w:r>
      </w:ins>
      <w:ins w:id="1155" w:author="Charles Eckel" w:date="2024-04-19T13:02:00Z">
        <w:r w:rsidR="00DF0AC0">
          <w:rPr>
            <w:lang w:val="en-US"/>
          </w:rPr>
          <w:t>2</w:t>
        </w:r>
      </w:ins>
      <w:ins w:id="1156" w:author="Charles Eckel" w:date="2024-04-19T12:49:00Z">
        <w:r>
          <w:rPr>
            <w:lang w:val="en-US"/>
          </w:rPr>
          <w:t>.2.5</w:t>
        </w:r>
        <w:r>
          <w:rPr>
            <w:lang w:val="en-US"/>
          </w:rPr>
          <w:tab/>
        </w:r>
        <w:r w:rsidRPr="00E56766">
          <w:rPr>
            <w:lang w:val="en-US"/>
          </w:rPr>
          <w:t xml:space="preserve">Validation of </w:t>
        </w:r>
        <w:r>
          <w:rPr>
            <w:lang w:val="en-US"/>
          </w:rPr>
          <w:t>NFInstanceId</w:t>
        </w:r>
        <w:r w:rsidRPr="00E56766">
          <w:rPr>
            <w:lang w:val="en-US"/>
          </w:rPr>
          <w:t xml:space="preserve"> Authority Token</w:t>
        </w:r>
        <w:bookmarkEnd w:id="1153"/>
      </w:ins>
    </w:p>
    <w:p w14:paraId="26CFB985" w14:textId="77777777" w:rsidR="004771D7" w:rsidRPr="00E56766" w:rsidRDefault="004771D7" w:rsidP="004771D7">
      <w:pPr>
        <w:rPr>
          <w:ins w:id="1157" w:author="Charles Eckel" w:date="2024-04-19T12:49:00Z"/>
          <w:lang w:val="en-US"/>
        </w:rPr>
      </w:pPr>
      <w:ins w:id="1158" w:author="Charles Eckel" w:date="2024-04-19T12:49:00Z">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ins>
    </w:p>
    <w:p w14:paraId="0A0CECD3" w14:textId="77777777" w:rsidR="004771D7" w:rsidRPr="00E56766" w:rsidRDefault="004771D7" w:rsidP="004771D7">
      <w:pPr>
        <w:pStyle w:val="B1"/>
        <w:rPr>
          <w:ins w:id="1159" w:author="Charles Eckel" w:date="2024-04-19T12:49:00Z"/>
          <w:lang w:val="en-US"/>
        </w:rPr>
      </w:pPr>
      <w:ins w:id="1160" w:author="Charles Eckel" w:date="2024-04-19T12:49:00Z">
        <w:r>
          <w:rPr>
            <w:lang w:val="en-US"/>
          </w:rPr>
          <w:t>-</w:t>
        </w:r>
        <w:r>
          <w:rPr>
            <w:lang w:val="en-US"/>
          </w:rPr>
          <w:tab/>
        </w:r>
        <w:r w:rsidRPr="00E56766">
          <w:rPr>
            <w:lang w:val="en-US"/>
          </w:rPr>
          <w:t>Verify that the value of the "</w:t>
        </w:r>
        <w:proofErr w:type="spellStart"/>
        <w:r w:rsidRPr="00E56766">
          <w:rPr>
            <w:lang w:val="en-US"/>
          </w:rPr>
          <w:t>atc</w:t>
        </w:r>
        <w:proofErr w:type="spellEnd"/>
        <w:r w:rsidRPr="00E56766">
          <w:rPr>
            <w:lang w:val="en-US"/>
          </w:rPr>
          <w:t>" claim is a well-formed JSON object containing the mandatory key values.</w:t>
        </w:r>
      </w:ins>
    </w:p>
    <w:p w14:paraId="2CE61566" w14:textId="77777777" w:rsidR="004771D7" w:rsidRPr="00E56766" w:rsidRDefault="004771D7" w:rsidP="004771D7">
      <w:pPr>
        <w:pStyle w:val="B1"/>
        <w:rPr>
          <w:ins w:id="1161" w:author="Charles Eckel" w:date="2024-04-19T12:49:00Z"/>
          <w:lang w:val="en-US"/>
        </w:rPr>
      </w:pPr>
      <w:ins w:id="1162" w:author="Charles Eckel" w:date="2024-04-19T12:49:00Z">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ins>
    </w:p>
    <w:p w14:paraId="11CFAD1E" w14:textId="77777777" w:rsidR="004771D7" w:rsidRPr="00E56766" w:rsidRDefault="004771D7" w:rsidP="004771D7">
      <w:pPr>
        <w:pStyle w:val="B1"/>
        <w:rPr>
          <w:ins w:id="1163" w:author="Charles Eckel" w:date="2024-04-19T12:49:00Z"/>
          <w:lang w:val="en-US"/>
        </w:rPr>
      </w:pPr>
      <w:ins w:id="1164" w:author="Charles Eckel" w:date="2024-04-19T12:49:00Z">
        <w:r>
          <w:rPr>
            <w:lang w:val="en-US"/>
          </w:rPr>
          <w:t>-</w:t>
        </w:r>
        <w:r>
          <w:rPr>
            <w:lang w:val="en-US"/>
          </w:rPr>
          <w:tab/>
        </w:r>
        <w:r w:rsidRPr="00E56766">
          <w:rPr>
            <w:lang w:val="en-US"/>
          </w:rPr>
          <w:t>If there is an "x5c" parameter, verify the certificate array contains a certificate representing the trusted issuer of Authority Tokens for the ecosystem.</w:t>
        </w:r>
      </w:ins>
    </w:p>
    <w:p w14:paraId="6731212D" w14:textId="77777777" w:rsidR="004771D7" w:rsidRPr="00E56766" w:rsidRDefault="004771D7" w:rsidP="004771D7">
      <w:pPr>
        <w:pStyle w:val="B1"/>
        <w:rPr>
          <w:ins w:id="1165" w:author="Charles Eckel" w:date="2024-04-19T12:49:00Z"/>
          <w:lang w:val="en-US"/>
        </w:rPr>
      </w:pPr>
      <w:ins w:id="1166" w:author="Charles Eckel" w:date="2024-04-19T12:49:00Z">
        <w:r>
          <w:rPr>
            <w:lang w:val="en-US"/>
          </w:rPr>
          <w:t>-</w:t>
        </w:r>
        <w:r>
          <w:rPr>
            <w:lang w:val="en-US"/>
          </w:rPr>
          <w:tab/>
        </w:r>
        <w:r w:rsidRPr="00E56766">
          <w:rPr>
            <w:lang w:val="en-US"/>
          </w:rPr>
          <w:t xml:space="preserve">Verify the </w:t>
        </w:r>
        <w:r>
          <w:rPr>
            <w:lang w:val="en-US"/>
          </w:rPr>
          <w:t>NFInstanceId</w:t>
        </w:r>
        <w:r w:rsidRPr="00E56766">
          <w:rPr>
            <w:lang w:val="en-US"/>
          </w:rPr>
          <w:t xml:space="preserve"> Authority Token signature using the public key of the certificate referenced by the token's "x5u" or "x5c" parameter.</w:t>
        </w:r>
      </w:ins>
    </w:p>
    <w:p w14:paraId="62D2ADE9" w14:textId="77777777" w:rsidR="004771D7" w:rsidRPr="00E56766" w:rsidRDefault="004771D7" w:rsidP="004771D7">
      <w:pPr>
        <w:pStyle w:val="B1"/>
        <w:rPr>
          <w:ins w:id="1167" w:author="Charles Eckel" w:date="2024-04-19T12:49:00Z"/>
          <w:lang w:val="en-US"/>
        </w:rPr>
      </w:pPr>
      <w:ins w:id="1168" w:author="Charles Eckel" w:date="2024-04-19T12:49:00Z">
        <w:r>
          <w:rPr>
            <w:lang w:val="en-US"/>
          </w:rPr>
          <w:t>-</w:t>
        </w:r>
        <w:r>
          <w:rPr>
            <w:lang w:val="en-US"/>
          </w:rPr>
          <w:tab/>
        </w:r>
        <w:r w:rsidRPr="00E56766">
          <w:rPr>
            <w:lang w:val="en-US"/>
          </w:rPr>
          <w:t>Verify that "</w:t>
        </w:r>
        <w:proofErr w:type="spellStart"/>
        <w:r w:rsidRPr="00E56766">
          <w:rPr>
            <w:lang w:val="en-US"/>
          </w:rPr>
          <w:t>atc</w:t>
        </w:r>
        <w:proofErr w:type="spellEnd"/>
        <w:r w:rsidRPr="00E56766">
          <w:rPr>
            <w:lang w:val="en-US"/>
          </w:rPr>
          <w:t>" claim contains a "</w:t>
        </w:r>
        <w:proofErr w:type="spellStart"/>
        <w:r w:rsidRPr="00E56766">
          <w:rPr>
            <w:lang w:val="en-US"/>
          </w:rPr>
          <w:t>tktype</w:t>
        </w:r>
        <w:proofErr w:type="spellEnd"/>
        <w:r w:rsidRPr="00E56766">
          <w:rPr>
            <w:lang w:val="en-US"/>
          </w:rPr>
          <w:t>" identifier with the value "</w:t>
        </w:r>
        <w:r>
          <w:rPr>
            <w:lang w:val="en-US"/>
          </w:rPr>
          <w:t>NFInstanceId</w:t>
        </w:r>
        <w:r w:rsidRPr="00E56766">
          <w:rPr>
            <w:lang w:val="en-US"/>
          </w:rPr>
          <w:t>".</w:t>
        </w:r>
      </w:ins>
    </w:p>
    <w:p w14:paraId="4766B96F" w14:textId="77777777" w:rsidR="004771D7" w:rsidRPr="00E56766" w:rsidRDefault="004771D7" w:rsidP="004771D7">
      <w:pPr>
        <w:pStyle w:val="B1"/>
        <w:rPr>
          <w:ins w:id="1169" w:author="Charles Eckel" w:date="2024-04-19T12:49:00Z"/>
          <w:lang w:val="en-US"/>
        </w:rPr>
      </w:pPr>
      <w:ins w:id="1170" w:author="Charles Eckel" w:date="2024-04-19T12:49:00Z">
        <w:r>
          <w:rPr>
            <w:lang w:val="en-US"/>
          </w:rPr>
          <w:t>-</w:t>
        </w:r>
        <w:r>
          <w:rPr>
            <w:lang w:val="en-US"/>
          </w:rPr>
          <w:tab/>
        </w:r>
        <w:r w:rsidRPr="00E56766">
          <w:rPr>
            <w:lang w:val="en-US"/>
          </w:rPr>
          <w:t>Verify that the "</w:t>
        </w:r>
        <w:proofErr w:type="spellStart"/>
        <w:r w:rsidRPr="00E56766">
          <w:rPr>
            <w:lang w:val="en-US"/>
          </w:rPr>
          <w:t>atc</w:t>
        </w:r>
        <w:proofErr w:type="spellEnd"/>
        <w:r w:rsidRPr="00E56766">
          <w:rPr>
            <w:lang w:val="en-US"/>
          </w:rPr>
          <w:t>" claim "</w:t>
        </w:r>
        <w:proofErr w:type="spellStart"/>
        <w:r w:rsidRPr="00E56766">
          <w:rPr>
            <w:lang w:val="en-US"/>
          </w:rPr>
          <w:t>tkvalue</w:t>
        </w:r>
        <w:proofErr w:type="spellEnd"/>
        <w:r w:rsidRPr="00E56766">
          <w:rPr>
            <w:lang w:val="en-US"/>
          </w:rPr>
          <w:t>" identifier contains the "</w:t>
        </w:r>
        <w:proofErr w:type="spellStart"/>
        <w:r>
          <w:rPr>
            <w:lang w:val="en-US"/>
          </w:rPr>
          <w:t>nf</w:t>
        </w:r>
        <w:proofErr w:type="spellEnd"/>
        <w:r>
          <w:rPr>
            <w:lang w:val="en-US"/>
          </w:rPr>
          <w:t>-instance-id</w:t>
        </w:r>
        <w:r w:rsidRPr="00E56766">
          <w:rPr>
            <w:lang w:val="en-US"/>
          </w:rPr>
          <w:t>" value as the identifier specified in the original challenge.</w:t>
        </w:r>
      </w:ins>
    </w:p>
    <w:p w14:paraId="4AE49F7B" w14:textId="77777777" w:rsidR="004771D7" w:rsidRPr="00E56766" w:rsidRDefault="004771D7" w:rsidP="004771D7">
      <w:pPr>
        <w:pStyle w:val="B1"/>
        <w:rPr>
          <w:ins w:id="1171" w:author="Charles Eckel" w:date="2024-04-19T12:49:00Z"/>
          <w:lang w:val="en-US"/>
        </w:rPr>
      </w:pPr>
      <w:ins w:id="1172" w:author="Charles Eckel" w:date="2024-04-19T12:49:00Z">
        <w:r>
          <w:rPr>
            <w:lang w:val="en-US"/>
          </w:rPr>
          <w:t>-</w:t>
        </w:r>
        <w:r>
          <w:rPr>
            <w:lang w:val="en-US"/>
          </w:rPr>
          <w:tab/>
        </w:r>
        <w:r w:rsidRPr="00E56766">
          <w:rPr>
            <w:lang w:val="en-US"/>
          </w:rPr>
          <w:t>Verify that the "</w:t>
        </w:r>
        <w:proofErr w:type="spellStart"/>
        <w:r w:rsidRPr="00E56766">
          <w:rPr>
            <w:lang w:val="en-US"/>
          </w:rPr>
          <w:t>atc</w:t>
        </w:r>
        <w:proofErr w:type="spellEnd"/>
        <w:r w:rsidRPr="00E56766">
          <w:rPr>
            <w:lang w:val="en-US"/>
          </w:rPr>
          <w:t>" claim "fingerprint" is valid and matches the account key of the client making the request.</w:t>
        </w:r>
      </w:ins>
    </w:p>
    <w:p w14:paraId="3FC70873" w14:textId="77777777" w:rsidR="004771D7" w:rsidRPr="00E56766" w:rsidRDefault="004771D7" w:rsidP="004771D7">
      <w:pPr>
        <w:pStyle w:val="B1"/>
        <w:rPr>
          <w:ins w:id="1173" w:author="Charles Eckel" w:date="2024-04-19T12:49:00Z"/>
          <w:lang w:val="en-US"/>
        </w:rPr>
      </w:pPr>
      <w:ins w:id="1174" w:author="Charles Eckel" w:date="2024-04-19T12:49:00Z">
        <w:r>
          <w:rPr>
            <w:lang w:val="en-US"/>
          </w:rPr>
          <w:t>-</w:t>
        </w:r>
        <w:r>
          <w:rPr>
            <w:lang w:val="en-US"/>
          </w:rPr>
          <w:tab/>
        </w:r>
        <w:r w:rsidRPr="00E56766">
          <w:rPr>
            <w:lang w:val="en-US"/>
          </w:rPr>
          <w:t>Verify that the remaining claims are valid (e.g., verify that token has not expired).</w:t>
        </w:r>
      </w:ins>
    </w:p>
    <w:p w14:paraId="519C0AA7" w14:textId="09C3EDCB" w:rsidR="004771D7" w:rsidRPr="00292F52" w:rsidRDefault="004771D7" w:rsidP="004771D7">
      <w:pPr>
        <w:pStyle w:val="Heading4"/>
        <w:rPr>
          <w:ins w:id="1175" w:author="Charles Eckel" w:date="2024-04-19T12:49:00Z"/>
        </w:rPr>
      </w:pPr>
      <w:bookmarkStart w:id="1176" w:name="_Toc164425459"/>
      <w:ins w:id="1177" w:author="Charles Eckel" w:date="2024-04-19T12:49:00Z">
        <w:r>
          <w:t>6.</w:t>
        </w:r>
      </w:ins>
      <w:ins w:id="1178" w:author="Charles Eckel" w:date="2024-04-19T13:02:00Z">
        <w:r w:rsidR="00DF0AC0">
          <w:t>2</w:t>
        </w:r>
      </w:ins>
      <w:ins w:id="1179" w:author="Charles Eckel" w:date="2024-04-19T12:49:00Z">
        <w:r>
          <w:t>.2.6</w:t>
        </w:r>
        <w:r>
          <w:tab/>
        </w:r>
        <w:r w:rsidRPr="00292F52">
          <w:t>Use of JSON Web Signature</w:t>
        </w:r>
        <w:bookmarkEnd w:id="1176"/>
      </w:ins>
    </w:p>
    <w:p w14:paraId="6A519191" w14:textId="69EEB793" w:rsidR="004771D7" w:rsidRPr="00E56766" w:rsidRDefault="004771D7" w:rsidP="004771D7">
      <w:pPr>
        <w:rPr>
          <w:ins w:id="1180" w:author="Charles Eckel" w:date="2024-04-19T12:49:00Z"/>
          <w:lang w:val="en-US"/>
        </w:rPr>
      </w:pPr>
      <w:ins w:id="1181" w:author="Charles Eckel" w:date="2024-04-19T12:49:00Z">
        <w:r w:rsidRPr="00E56766">
          <w:rPr>
            <w:lang w:val="en-US"/>
          </w:rPr>
          <w:t>JSON Web Signature (JWS) objects</w:t>
        </w:r>
        <w:r>
          <w:rPr>
            <w:lang w:val="en-US"/>
          </w:rPr>
          <w:t xml:space="preserve">, as defined in RFC 7515 </w:t>
        </w:r>
      </w:ins>
      <w:ins w:id="1182" w:author="Charles Eckel" w:date="2024-04-19T13:09:00Z">
        <w:r w:rsidR="00441DD5">
          <w:rPr>
            <w:lang w:val="en-US"/>
          </w:rPr>
          <w:t>[15]</w:t>
        </w:r>
      </w:ins>
      <w:ins w:id="1183" w:author="Charles Eckel" w:date="2024-04-19T12:49:00Z">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ins>
      <w:ins w:id="1184" w:author="Charles Eckel" w:date="2024-04-19T13:06:00Z">
        <w:r w:rsidR="00441DD5">
          <w:rPr>
            <w:lang w:val="en-US"/>
          </w:rPr>
          <w:t>[10]</w:t>
        </w:r>
      </w:ins>
      <w:ins w:id="1185" w:author="Charles Eckel" w:date="2024-04-19T12:49:00Z">
        <w:r w:rsidRPr="00E56766">
          <w:rPr>
            <w:lang w:val="en-US"/>
          </w:rPr>
          <w:t xml:space="preserve">, defines an optional mechanism for the certification authority (CA) to host the certificate directly and provide a URL that the ACME client owner can directly reference in the "x5u" of their signed </w:t>
        </w:r>
        <w:proofErr w:type="spellStart"/>
        <w:r>
          <w:rPr>
            <w:lang w:val="en-US"/>
          </w:rPr>
          <w:t>nf</w:t>
        </w:r>
        <w:proofErr w:type="spellEnd"/>
        <w:r>
          <w:rPr>
            <w:lang w:val="en-US"/>
          </w:rPr>
          <w:t>-instance-id</w:t>
        </w:r>
        <w:r w:rsidRPr="00E56766">
          <w:rPr>
            <w:lang w:val="en-US"/>
          </w:rPr>
          <w:t xml:space="preserve">. </w:t>
        </w:r>
      </w:ins>
    </w:p>
    <w:p w14:paraId="564A4CE7" w14:textId="77777777" w:rsidR="004771D7" w:rsidRPr="00E56766" w:rsidRDefault="004771D7" w:rsidP="004771D7">
      <w:pPr>
        <w:rPr>
          <w:ins w:id="1186" w:author="Charles Eckel" w:date="2024-04-19T12:49:00Z"/>
          <w:lang w:val="en-US"/>
        </w:rPr>
      </w:pPr>
      <w:ins w:id="1187" w:author="Charles Eckel" w:date="2024-04-19T12:49:00Z">
        <w:r w:rsidRPr="00E56766">
          <w:rPr>
            <w:lang w:val="en-US"/>
          </w:rPr>
          <w:t xml:space="preserve">The following is an example of the use of "x5u" in the response when the certificate status is "valid". </w:t>
        </w:r>
      </w:ins>
    </w:p>
    <w:p w14:paraId="7B7522F7" w14:textId="77777777" w:rsidR="004771D7" w:rsidRPr="00E56766" w:rsidRDefault="004771D7" w:rsidP="004771D7">
      <w:pPr>
        <w:pStyle w:val="PL"/>
        <w:rPr>
          <w:ins w:id="1188" w:author="Charles Eckel" w:date="2024-04-19T12:49:00Z"/>
          <w:lang w:val="en-US"/>
        </w:rPr>
      </w:pPr>
      <w:ins w:id="1189" w:author="Charles Eckel" w:date="2024-04-19T12:49:00Z">
        <w:r w:rsidRPr="00E56766">
          <w:rPr>
            <w:lang w:val="en-US"/>
          </w:rPr>
          <w:t>HTTP/1.1 200 OK</w:t>
        </w:r>
      </w:ins>
    </w:p>
    <w:p w14:paraId="57CB50E5" w14:textId="77777777" w:rsidR="004771D7" w:rsidRPr="00E56766" w:rsidRDefault="004771D7" w:rsidP="004771D7">
      <w:pPr>
        <w:pStyle w:val="PL"/>
        <w:rPr>
          <w:ins w:id="1190" w:author="Charles Eckel" w:date="2024-04-19T12:49:00Z"/>
          <w:lang w:val="en-US"/>
        </w:rPr>
      </w:pPr>
      <w:ins w:id="1191" w:author="Charles Eckel" w:date="2024-04-19T12:49:00Z">
        <w:r w:rsidRPr="00E56766">
          <w:rPr>
            <w:lang w:val="en-US"/>
          </w:rPr>
          <w:t>Content-Type: application/json</w:t>
        </w:r>
      </w:ins>
    </w:p>
    <w:p w14:paraId="2DEB4213" w14:textId="77777777" w:rsidR="004771D7" w:rsidRPr="00E56766" w:rsidRDefault="004771D7" w:rsidP="004771D7">
      <w:pPr>
        <w:pStyle w:val="PL"/>
        <w:rPr>
          <w:ins w:id="1192" w:author="Charles Eckel" w:date="2024-04-19T12:49:00Z"/>
          <w:lang w:val="en-US"/>
        </w:rPr>
      </w:pPr>
      <w:ins w:id="1193" w:author="Charles Eckel" w:date="2024-04-19T12:49:00Z">
        <w:r w:rsidRPr="00E56766">
          <w:rPr>
            <w:lang w:val="en-US"/>
          </w:rPr>
          <w:t>Replay-Nonce: CGf81JWBsq8QyIgPCi9Q9X</w:t>
        </w:r>
      </w:ins>
    </w:p>
    <w:p w14:paraId="3552A76C" w14:textId="77777777" w:rsidR="004771D7" w:rsidRPr="00E56766" w:rsidRDefault="004771D7" w:rsidP="004771D7">
      <w:pPr>
        <w:pStyle w:val="PL"/>
        <w:rPr>
          <w:ins w:id="1194" w:author="Charles Eckel" w:date="2024-04-19T12:49:00Z"/>
          <w:lang w:val="en-US"/>
        </w:rPr>
      </w:pPr>
      <w:ins w:id="1195" w:author="Charles Eckel" w:date="2024-04-19T12:49:00Z">
        <w:r w:rsidRPr="00E56766">
          <w:rPr>
            <w:lang w:val="en-US"/>
          </w:rPr>
          <w:t>Link: &lt;https://example.com/acme/directory</w:t>
        </w:r>
        <w:proofErr w:type="gramStart"/>
        <w:r w:rsidRPr="00E56766">
          <w:rPr>
            <w:lang w:val="en-US"/>
          </w:rPr>
          <w:t>&gt;;rel</w:t>
        </w:r>
        <w:proofErr w:type="gramEnd"/>
        <w:r w:rsidRPr="00E56766">
          <w:rPr>
            <w:lang w:val="en-US"/>
          </w:rPr>
          <w:t>="index"</w:t>
        </w:r>
      </w:ins>
    </w:p>
    <w:p w14:paraId="3EEDAFE1" w14:textId="77777777" w:rsidR="004771D7" w:rsidRPr="00E56766" w:rsidRDefault="004771D7" w:rsidP="004771D7">
      <w:pPr>
        <w:pStyle w:val="PL"/>
        <w:rPr>
          <w:ins w:id="1196" w:author="Charles Eckel" w:date="2024-04-19T12:49:00Z"/>
          <w:lang w:val="en-US"/>
        </w:rPr>
      </w:pPr>
      <w:ins w:id="1197" w:author="Charles Eckel" w:date="2024-04-19T12:49:00Z">
        <w:r w:rsidRPr="00E56766">
          <w:rPr>
            <w:lang w:val="en-US"/>
          </w:rPr>
          <w:t>Location: https://example.com/acme/order/TOlocE8rfgo</w:t>
        </w:r>
      </w:ins>
    </w:p>
    <w:p w14:paraId="3F8115D1" w14:textId="77777777" w:rsidR="004771D7" w:rsidRPr="00E56766" w:rsidRDefault="004771D7" w:rsidP="004771D7">
      <w:pPr>
        <w:pStyle w:val="PL"/>
        <w:rPr>
          <w:ins w:id="1198" w:author="Charles Eckel" w:date="2024-04-19T12:49:00Z"/>
          <w:lang w:val="en-US"/>
        </w:rPr>
      </w:pPr>
    </w:p>
    <w:p w14:paraId="562ECCEA" w14:textId="77777777" w:rsidR="004771D7" w:rsidRPr="00E56766" w:rsidRDefault="004771D7" w:rsidP="004771D7">
      <w:pPr>
        <w:pStyle w:val="PL"/>
        <w:rPr>
          <w:ins w:id="1199" w:author="Charles Eckel" w:date="2024-04-19T12:49:00Z"/>
          <w:lang w:val="en-US"/>
        </w:rPr>
      </w:pPr>
      <w:ins w:id="1200" w:author="Charles Eckel" w:date="2024-04-19T12:49:00Z">
        <w:r w:rsidRPr="00E56766">
          <w:rPr>
            <w:lang w:val="en-US"/>
          </w:rPr>
          <w:t>{</w:t>
        </w:r>
      </w:ins>
    </w:p>
    <w:p w14:paraId="5C780C9D" w14:textId="77777777" w:rsidR="004771D7" w:rsidRPr="00E56766" w:rsidRDefault="004771D7" w:rsidP="004771D7">
      <w:pPr>
        <w:pStyle w:val="PL"/>
        <w:rPr>
          <w:ins w:id="1201" w:author="Charles Eckel" w:date="2024-04-19T12:49:00Z"/>
          <w:lang w:val="en-US"/>
        </w:rPr>
      </w:pPr>
      <w:ins w:id="1202" w:author="Charles Eckel" w:date="2024-04-19T12:49:00Z">
        <w:r w:rsidRPr="00E56766">
          <w:rPr>
            <w:lang w:val="en-US"/>
          </w:rPr>
          <w:t xml:space="preserve">  "status": "valid",</w:t>
        </w:r>
      </w:ins>
    </w:p>
    <w:p w14:paraId="0488DA8D" w14:textId="77777777" w:rsidR="004771D7" w:rsidRPr="00E56766" w:rsidRDefault="004771D7" w:rsidP="004771D7">
      <w:pPr>
        <w:pStyle w:val="PL"/>
        <w:rPr>
          <w:ins w:id="1203" w:author="Charles Eckel" w:date="2024-04-19T12:49:00Z"/>
          <w:lang w:val="en-US"/>
        </w:rPr>
      </w:pPr>
      <w:ins w:id="1204" w:author="Charles Eckel" w:date="2024-04-19T12:49:00Z">
        <w:r w:rsidRPr="00E56766">
          <w:rPr>
            <w:lang w:val="en-US"/>
          </w:rPr>
          <w:lastRenderedPageBreak/>
          <w:t xml:space="preserve">  "expires": "2024-05-20T14:09:07.99Z",</w:t>
        </w:r>
      </w:ins>
    </w:p>
    <w:p w14:paraId="1134FBD6" w14:textId="77777777" w:rsidR="004771D7" w:rsidRPr="00E56766" w:rsidRDefault="004771D7" w:rsidP="004771D7">
      <w:pPr>
        <w:pStyle w:val="PL"/>
        <w:rPr>
          <w:ins w:id="1205" w:author="Charles Eckel" w:date="2024-04-19T12:49:00Z"/>
          <w:lang w:val="en-US"/>
        </w:rPr>
      </w:pPr>
    </w:p>
    <w:p w14:paraId="38AE0574" w14:textId="77777777" w:rsidR="004771D7" w:rsidRPr="00E56766" w:rsidRDefault="004771D7" w:rsidP="004771D7">
      <w:pPr>
        <w:pStyle w:val="PL"/>
        <w:rPr>
          <w:ins w:id="1206" w:author="Charles Eckel" w:date="2024-04-19T12:49:00Z"/>
          <w:lang w:val="en-US"/>
        </w:rPr>
      </w:pPr>
      <w:ins w:id="1207" w:author="Charles Eckel" w:date="2024-04-19T12:49:00Z">
        <w:r w:rsidRPr="00E56766">
          <w:rPr>
            <w:lang w:val="en-US"/>
          </w:rPr>
          <w:t xml:space="preserve">  "</w:t>
        </w:r>
        <w:proofErr w:type="spellStart"/>
        <w:r w:rsidRPr="00E56766">
          <w:rPr>
            <w:lang w:val="en-US"/>
          </w:rPr>
          <w:t>notBefore</w:t>
        </w:r>
        <w:proofErr w:type="spellEnd"/>
        <w:r w:rsidRPr="00E56766">
          <w:rPr>
            <w:lang w:val="en-US"/>
          </w:rPr>
          <w:t>": "2024-05-01T00:00:00Z",</w:t>
        </w:r>
      </w:ins>
    </w:p>
    <w:p w14:paraId="0713FC46" w14:textId="77777777" w:rsidR="004771D7" w:rsidRPr="00E56766" w:rsidRDefault="004771D7" w:rsidP="004771D7">
      <w:pPr>
        <w:pStyle w:val="PL"/>
        <w:rPr>
          <w:ins w:id="1208" w:author="Charles Eckel" w:date="2024-04-19T12:49:00Z"/>
          <w:lang w:val="en-US"/>
        </w:rPr>
      </w:pPr>
      <w:ins w:id="1209" w:author="Charles Eckel" w:date="2024-04-19T12:49:00Z">
        <w:r w:rsidRPr="00E56766">
          <w:rPr>
            <w:lang w:val="en-US"/>
          </w:rPr>
          <w:t xml:space="preserve">  "</w:t>
        </w:r>
        <w:proofErr w:type="spellStart"/>
        <w:r w:rsidRPr="00E56766">
          <w:rPr>
            <w:lang w:val="en-US"/>
          </w:rPr>
          <w:t>notAfter</w:t>
        </w:r>
        <w:proofErr w:type="spellEnd"/>
        <w:r w:rsidRPr="00E56766">
          <w:rPr>
            <w:lang w:val="en-US"/>
          </w:rPr>
          <w:t>": "2024-05-08T00:00:00Z",</w:t>
        </w:r>
      </w:ins>
    </w:p>
    <w:p w14:paraId="24C1C7B2" w14:textId="77777777" w:rsidR="004771D7" w:rsidRPr="00E56766" w:rsidRDefault="004771D7" w:rsidP="004771D7">
      <w:pPr>
        <w:pStyle w:val="PL"/>
        <w:rPr>
          <w:ins w:id="1210" w:author="Charles Eckel" w:date="2024-04-19T12:49:00Z"/>
          <w:lang w:val="en-US"/>
        </w:rPr>
      </w:pPr>
    </w:p>
    <w:p w14:paraId="3916CF55" w14:textId="77777777" w:rsidR="004771D7" w:rsidRPr="00E56766" w:rsidRDefault="004771D7" w:rsidP="004771D7">
      <w:pPr>
        <w:pStyle w:val="PL"/>
        <w:rPr>
          <w:ins w:id="1211" w:author="Charles Eckel" w:date="2024-04-19T12:49:00Z"/>
          <w:lang w:val="en-US"/>
        </w:rPr>
      </w:pPr>
      <w:ins w:id="1212" w:author="Charles Eckel" w:date="2024-04-19T12:49:00Z">
        <w:r w:rsidRPr="00E56766">
          <w:rPr>
            <w:lang w:val="en-US"/>
          </w:rPr>
          <w:t xml:space="preserve">  "identifiers": [</w:t>
        </w:r>
      </w:ins>
    </w:p>
    <w:p w14:paraId="3B1CB749" w14:textId="77777777" w:rsidR="004771D7" w:rsidRPr="00E56766" w:rsidRDefault="004771D7" w:rsidP="004771D7">
      <w:pPr>
        <w:pStyle w:val="PL"/>
        <w:rPr>
          <w:ins w:id="1213" w:author="Charles Eckel" w:date="2024-04-19T12:49:00Z"/>
          <w:lang w:val="en-US"/>
        </w:rPr>
      </w:pPr>
      <w:ins w:id="1214" w:author="Charles Eckel" w:date="2024-04-19T12:49:00Z">
        <w:r w:rsidRPr="00E56766">
          <w:rPr>
            <w:lang w:val="en-US"/>
          </w:rPr>
          <w:t xml:space="preserve">    "type":"</w:t>
        </w:r>
        <w:proofErr w:type="spellStart"/>
        <w:r>
          <w:rPr>
            <w:lang w:val="en-US"/>
          </w:rPr>
          <w:t>nf</w:t>
        </w:r>
        <w:proofErr w:type="spellEnd"/>
        <w:r>
          <w:rPr>
            <w:lang w:val="en-US"/>
          </w:rPr>
          <w:t>-instance-id</w:t>
        </w:r>
        <w:r w:rsidRPr="00E56766">
          <w:rPr>
            <w:lang w:val="en-US"/>
          </w:rPr>
          <w:t>",</w:t>
        </w:r>
      </w:ins>
    </w:p>
    <w:p w14:paraId="57B04954" w14:textId="77777777" w:rsidR="004771D7" w:rsidRPr="00E56766" w:rsidRDefault="004771D7" w:rsidP="004771D7">
      <w:pPr>
        <w:pStyle w:val="PL"/>
        <w:rPr>
          <w:ins w:id="1215" w:author="Charles Eckel" w:date="2024-04-19T12:49:00Z"/>
          <w:lang w:val="en-US"/>
        </w:rPr>
      </w:pPr>
      <w:ins w:id="1216" w:author="Charles Eckel" w:date="2024-04-19T12:49:00Z">
        <w:r w:rsidRPr="00E56766">
          <w:rPr>
            <w:lang w:val="en-US"/>
          </w:rPr>
          <w:t xml:space="preserve">    "value":"4ace9d34-2c69-4f99-92d5-a73a3fe8e23b"</w:t>
        </w:r>
      </w:ins>
    </w:p>
    <w:p w14:paraId="20FA053E" w14:textId="77777777" w:rsidR="004771D7" w:rsidRPr="00E56766" w:rsidRDefault="004771D7" w:rsidP="004771D7">
      <w:pPr>
        <w:pStyle w:val="PL"/>
        <w:rPr>
          <w:ins w:id="1217" w:author="Charles Eckel" w:date="2024-04-19T12:49:00Z"/>
          <w:lang w:val="en-US"/>
        </w:rPr>
      </w:pPr>
      <w:ins w:id="1218" w:author="Charles Eckel" w:date="2024-04-19T12:49:00Z">
        <w:r w:rsidRPr="00E56766">
          <w:rPr>
            <w:lang w:val="en-US"/>
          </w:rPr>
          <w:t xml:space="preserve">  ],</w:t>
        </w:r>
      </w:ins>
    </w:p>
    <w:p w14:paraId="32A7DA51" w14:textId="77777777" w:rsidR="004771D7" w:rsidRPr="00E56766" w:rsidRDefault="004771D7" w:rsidP="004771D7">
      <w:pPr>
        <w:pStyle w:val="PL"/>
        <w:rPr>
          <w:ins w:id="1219" w:author="Charles Eckel" w:date="2024-04-19T12:49:00Z"/>
          <w:lang w:val="en-US"/>
        </w:rPr>
      </w:pPr>
    </w:p>
    <w:p w14:paraId="6C6F1124" w14:textId="77777777" w:rsidR="004771D7" w:rsidRPr="00E56766" w:rsidRDefault="004771D7" w:rsidP="004771D7">
      <w:pPr>
        <w:pStyle w:val="PL"/>
        <w:rPr>
          <w:ins w:id="1220" w:author="Charles Eckel" w:date="2024-04-19T12:49:00Z"/>
          <w:lang w:val="en-US"/>
        </w:rPr>
      </w:pPr>
      <w:ins w:id="1221" w:author="Charles Eckel" w:date="2024-04-19T12:49:00Z">
        <w:r w:rsidRPr="00E56766">
          <w:rPr>
            <w:lang w:val="en-US"/>
          </w:rPr>
          <w:t xml:space="preserve">  "authorizations": ["https://sti-ca.com/acme/</w:t>
        </w:r>
        <w:proofErr w:type="spellStart"/>
        <w:r w:rsidRPr="00E56766">
          <w:rPr>
            <w:lang w:val="en-US"/>
          </w:rPr>
          <w:t>authz</w:t>
        </w:r>
        <w:proofErr w:type="spellEnd"/>
        <w:r w:rsidRPr="00E56766">
          <w:rPr>
            <w:lang w:val="en-US"/>
          </w:rPr>
          <w:t>/1234"],</w:t>
        </w:r>
      </w:ins>
    </w:p>
    <w:p w14:paraId="7BF1895C" w14:textId="77777777" w:rsidR="004771D7" w:rsidRPr="00E56766" w:rsidRDefault="004771D7" w:rsidP="004771D7">
      <w:pPr>
        <w:pStyle w:val="PL"/>
        <w:rPr>
          <w:ins w:id="1222" w:author="Charles Eckel" w:date="2024-04-19T12:49:00Z"/>
          <w:lang w:val="en-US"/>
        </w:rPr>
      </w:pPr>
    </w:p>
    <w:p w14:paraId="7C2F9537" w14:textId="77777777" w:rsidR="004771D7" w:rsidRPr="00E56766" w:rsidRDefault="004771D7" w:rsidP="004771D7">
      <w:pPr>
        <w:pStyle w:val="PL"/>
        <w:rPr>
          <w:ins w:id="1223" w:author="Charles Eckel" w:date="2024-04-19T12:49:00Z"/>
          <w:lang w:val="en-US"/>
        </w:rPr>
      </w:pPr>
      <w:ins w:id="1224" w:author="Charles Eckel" w:date="2024-04-19T12:49:00Z">
        <w:r w:rsidRPr="00E56766">
          <w:rPr>
            <w:lang w:val="en-US"/>
          </w:rPr>
          <w:t xml:space="preserve">  "finalize": "https://example.com/acme/order/TOlocE8rfgo/finalize",</w:t>
        </w:r>
      </w:ins>
    </w:p>
    <w:p w14:paraId="487C567E" w14:textId="77777777" w:rsidR="004771D7" w:rsidRPr="00E56766" w:rsidRDefault="004771D7" w:rsidP="004771D7">
      <w:pPr>
        <w:pStyle w:val="PL"/>
        <w:rPr>
          <w:ins w:id="1225" w:author="Charles Eckel" w:date="2024-04-19T12:49:00Z"/>
          <w:lang w:val="en-US"/>
        </w:rPr>
      </w:pPr>
    </w:p>
    <w:p w14:paraId="650EEED2" w14:textId="77777777" w:rsidR="004771D7" w:rsidRPr="00E56766" w:rsidRDefault="004771D7" w:rsidP="004771D7">
      <w:pPr>
        <w:pStyle w:val="PL"/>
        <w:rPr>
          <w:ins w:id="1226" w:author="Charles Eckel" w:date="2024-04-19T12:49:00Z"/>
          <w:lang w:val="en-US"/>
        </w:rPr>
      </w:pPr>
      <w:ins w:id="1227" w:author="Charles Eckel" w:date="2024-04-19T12:49:00Z">
        <w:r w:rsidRPr="00E56766">
          <w:rPr>
            <w:lang w:val="en-US"/>
          </w:rPr>
          <w:t xml:space="preserve">  "certificate": "https://example.com/acme/cert/mAt3xBGaobw",</w:t>
        </w:r>
      </w:ins>
    </w:p>
    <w:p w14:paraId="08ECE055" w14:textId="77777777" w:rsidR="004771D7" w:rsidRPr="00E56766" w:rsidRDefault="004771D7" w:rsidP="004771D7">
      <w:pPr>
        <w:pStyle w:val="PL"/>
        <w:rPr>
          <w:ins w:id="1228" w:author="Charles Eckel" w:date="2024-04-19T12:49:00Z"/>
          <w:lang w:val="en-US"/>
        </w:rPr>
      </w:pPr>
    </w:p>
    <w:p w14:paraId="0266E1E4" w14:textId="77777777" w:rsidR="004771D7" w:rsidRPr="00E56766" w:rsidRDefault="004771D7" w:rsidP="004771D7">
      <w:pPr>
        <w:pStyle w:val="PL"/>
        <w:rPr>
          <w:ins w:id="1229" w:author="Charles Eckel" w:date="2024-04-19T12:49:00Z"/>
          <w:lang w:val="en-US"/>
        </w:rPr>
      </w:pPr>
      <w:ins w:id="1230" w:author="Charles Eckel" w:date="2024-04-19T12:49:00Z">
        <w:r w:rsidRPr="00E56766">
          <w:rPr>
            <w:lang w:val="en-US"/>
          </w:rPr>
          <w:t xml:space="preserve">  "x5u": "https://example.com/cert-repo/giJI53km23.pem"</w:t>
        </w:r>
      </w:ins>
    </w:p>
    <w:p w14:paraId="3FF4A678" w14:textId="77777777" w:rsidR="004771D7" w:rsidRPr="00292F52" w:rsidRDefault="004771D7" w:rsidP="004771D7">
      <w:pPr>
        <w:pStyle w:val="PL"/>
        <w:rPr>
          <w:ins w:id="1231" w:author="Charles Eckel" w:date="2024-04-19T12:49:00Z"/>
          <w:lang w:val="en-US"/>
        </w:rPr>
      </w:pPr>
      <w:ins w:id="1232" w:author="Charles Eckel" w:date="2024-04-19T12:49:00Z">
        <w:r w:rsidRPr="00E56766">
          <w:rPr>
            <w:lang w:val="en-US"/>
          </w:rPr>
          <w:t>}</w:t>
        </w:r>
      </w:ins>
    </w:p>
    <w:p w14:paraId="27A31DBE" w14:textId="41C65714" w:rsidR="004771D7" w:rsidRPr="00962388" w:rsidRDefault="004771D7" w:rsidP="004771D7">
      <w:pPr>
        <w:pStyle w:val="Heading3"/>
        <w:rPr>
          <w:ins w:id="1233" w:author="Charles Eckel" w:date="2024-04-19T12:49:00Z"/>
        </w:rPr>
      </w:pPr>
      <w:bookmarkStart w:id="1234" w:name="_Toc164425460"/>
      <w:ins w:id="1235" w:author="Charles Eckel" w:date="2024-04-19T12:49:00Z">
        <w:r w:rsidRPr="00F807D3">
          <w:t>6.</w:t>
        </w:r>
      </w:ins>
      <w:ins w:id="1236" w:author="Charles Eckel" w:date="2024-04-19T13:02:00Z">
        <w:r w:rsidR="00DF0AC0">
          <w:t>2</w:t>
        </w:r>
      </w:ins>
      <w:ins w:id="1237" w:author="Charles Eckel" w:date="2024-04-19T12:49:00Z">
        <w:r w:rsidRPr="00F807D3">
          <w:t>.3</w:t>
        </w:r>
        <w:r w:rsidRPr="00962388">
          <w:tab/>
          <w:t>Evaluation</w:t>
        </w:r>
        <w:bookmarkEnd w:id="1234"/>
      </w:ins>
    </w:p>
    <w:p w14:paraId="37B8CBD4" w14:textId="77777777" w:rsidR="004771D7" w:rsidRPr="00962388" w:rsidRDefault="004771D7" w:rsidP="004771D7">
      <w:pPr>
        <w:pStyle w:val="EditorsNote"/>
        <w:rPr>
          <w:ins w:id="1238" w:author="Charles Eckel" w:date="2024-04-19T12:49:00Z"/>
        </w:rPr>
      </w:pPr>
      <w:ins w:id="1239" w:author="Charles Eckel" w:date="2024-04-19T12:49:00Z">
        <w:r w:rsidRPr="00962388">
          <w:t xml:space="preserve">Editor’s Note: </w:t>
        </w:r>
        <w:r>
          <w:t>Evaluation of this solution if FFS</w:t>
        </w:r>
        <w:r w:rsidRPr="00962388">
          <w:t>.</w:t>
        </w:r>
      </w:ins>
    </w:p>
    <w:p w14:paraId="34938D5C" w14:textId="1B51DCF7" w:rsidR="00E75570" w:rsidRPr="00EF4BD6" w:rsidRDefault="00E75570" w:rsidP="00E75570">
      <w:pPr>
        <w:pStyle w:val="Heading2"/>
        <w:rPr>
          <w:ins w:id="1240" w:author="Charles Eckel" w:date="2024-04-19T13:12:00Z"/>
        </w:rPr>
        <w:pPrChange w:id="1241" w:author="Charles Eckel" w:date="2024-04-19T13:12:00Z">
          <w:pPr>
            <w:pStyle w:val="Heading2"/>
            <w:jc w:val="both"/>
          </w:pPr>
        </w:pPrChange>
      </w:pPr>
      <w:bookmarkStart w:id="1242" w:name="_Toc116922483"/>
      <w:bookmarkStart w:id="1243" w:name="_Toc164425461"/>
      <w:ins w:id="1244" w:author="Charles Eckel" w:date="2024-04-19T13:12:00Z">
        <w:r w:rsidRPr="008532A9">
          <w:t>6.</w:t>
        </w:r>
        <w:r>
          <w:t>3</w:t>
        </w:r>
        <w:r w:rsidRPr="009B2F81">
          <w:tab/>
        </w:r>
        <w:r w:rsidRPr="00E75570">
          <w:t>Solution</w:t>
        </w:r>
        <w:r w:rsidRPr="009B2F81">
          <w:t xml:space="preserve"> #</w:t>
        </w:r>
        <w:r>
          <w:t>3</w:t>
        </w:r>
        <w:r w:rsidRPr="009B2F81">
          <w:t xml:space="preserve">: </w:t>
        </w:r>
        <w:r>
          <w:t>Using NF instance ID as ACME identifier</w:t>
        </w:r>
        <w:bookmarkEnd w:id="1243"/>
      </w:ins>
    </w:p>
    <w:p w14:paraId="1BA2C749" w14:textId="1A2F08FC" w:rsidR="00E75570" w:rsidRDefault="00E75570" w:rsidP="00E75570">
      <w:pPr>
        <w:pStyle w:val="Heading3"/>
        <w:rPr>
          <w:ins w:id="1245" w:author="Charles Eckel" w:date="2024-04-19T13:12:00Z"/>
        </w:rPr>
        <w:pPrChange w:id="1246" w:author="Charles Eckel" w:date="2024-04-19T13:13:00Z">
          <w:pPr>
            <w:pStyle w:val="Heading3"/>
            <w:jc w:val="both"/>
          </w:pPr>
        </w:pPrChange>
      </w:pPr>
      <w:bookmarkStart w:id="1247" w:name="_Toc164425462"/>
      <w:ins w:id="1248" w:author="Charles Eckel" w:date="2024-04-19T13:12:00Z">
        <w:r w:rsidRPr="008532A9">
          <w:t>6.</w:t>
        </w:r>
        <w:r>
          <w:t>3</w:t>
        </w:r>
        <w:r w:rsidRPr="008532A9">
          <w:t>.1</w:t>
        </w:r>
        <w:r w:rsidRPr="008532A9">
          <w:tab/>
          <w:t>Introduction</w:t>
        </w:r>
        <w:bookmarkEnd w:id="1247"/>
        <w:r w:rsidRPr="009B2F81">
          <w:t xml:space="preserve"> </w:t>
        </w:r>
      </w:ins>
    </w:p>
    <w:p w14:paraId="4EC3EC39" w14:textId="77777777" w:rsidR="00E75570" w:rsidRDefault="00E75570" w:rsidP="00E75570">
      <w:pPr>
        <w:rPr>
          <w:ins w:id="1249" w:author="Charles Eckel" w:date="2024-04-19T13:12:00Z"/>
        </w:rPr>
        <w:pPrChange w:id="1250" w:author="Charles Eckel" w:date="2024-04-19T13:13:00Z">
          <w:pPr>
            <w:jc w:val="both"/>
          </w:pPr>
        </w:pPrChange>
      </w:pPr>
      <w:ins w:id="1251" w:author="Charles Eckel" w:date="2024-04-19T13:12:00Z">
        <w:r>
          <w:t xml:space="preserve">This solution addresses the key issue #3. </w:t>
        </w:r>
      </w:ins>
    </w:p>
    <w:p w14:paraId="4D4A2318" w14:textId="77777777" w:rsidR="00E75570" w:rsidRDefault="00E75570" w:rsidP="00E75570">
      <w:pPr>
        <w:rPr>
          <w:ins w:id="1252" w:author="Charles Eckel" w:date="2024-04-19T13:12:00Z"/>
        </w:rPr>
      </w:pPr>
      <w:ins w:id="1253" w:author="Charles Eckel" w:date="2024-04-19T13:12:00Z">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ins>
    </w:p>
    <w:p w14:paraId="30312823" w14:textId="1442F102" w:rsidR="00E75570" w:rsidRPr="00E75570" w:rsidRDefault="00E75570" w:rsidP="00E75570">
      <w:pPr>
        <w:pStyle w:val="Heading3"/>
        <w:rPr>
          <w:ins w:id="1254" w:author="Charles Eckel" w:date="2024-04-19T13:12:00Z"/>
        </w:rPr>
        <w:pPrChange w:id="1255" w:author="Charles Eckel" w:date="2024-04-19T13:15:00Z">
          <w:pPr>
            <w:pStyle w:val="Heading3"/>
            <w:jc w:val="both"/>
          </w:pPr>
        </w:pPrChange>
      </w:pPr>
      <w:bookmarkStart w:id="1256" w:name="_Toc164425463"/>
      <w:ins w:id="1257" w:author="Charles Eckel" w:date="2024-04-19T13:12:00Z">
        <w:r w:rsidRPr="00E75570">
          <w:t>6.</w:t>
        </w:r>
      </w:ins>
      <w:ins w:id="1258" w:author="Charles Eckel" w:date="2024-04-19T13:14:00Z">
        <w:r w:rsidRPr="00E75570">
          <w:rPr>
            <w:rPrChange w:id="1259" w:author="Charles Eckel" w:date="2024-04-19T13:15:00Z">
              <w:rPr>
                <w:highlight w:val="yellow"/>
              </w:rPr>
            </w:rPrChange>
          </w:rPr>
          <w:t>3</w:t>
        </w:r>
      </w:ins>
      <w:ins w:id="1260" w:author="Charles Eckel" w:date="2024-04-19T13:12:00Z">
        <w:r w:rsidRPr="00E75570">
          <w:rPr>
            <w:rPrChange w:id="1261" w:author="Charles Eckel" w:date="2024-04-19T13:15:00Z">
              <w:rPr>
                <w:highlight w:val="yellow"/>
              </w:rPr>
            </w:rPrChange>
          </w:rPr>
          <w:t>.</w:t>
        </w:r>
      </w:ins>
      <w:ins w:id="1262" w:author="Charles Eckel" w:date="2024-04-19T13:15:00Z">
        <w:r>
          <w:t>2</w:t>
        </w:r>
      </w:ins>
      <w:ins w:id="1263" w:author="Charles Eckel" w:date="2024-04-19T13:12:00Z">
        <w:r w:rsidRPr="00E75570">
          <w:tab/>
        </w:r>
      </w:ins>
      <w:ins w:id="1264" w:author="Charles Eckel" w:date="2024-04-19T13:14:00Z">
        <w:r w:rsidRPr="00E75570">
          <w:t>Solution d</w:t>
        </w:r>
      </w:ins>
      <w:ins w:id="1265" w:author="Charles Eckel" w:date="2024-04-19T13:12:00Z">
        <w:r w:rsidRPr="00E75570">
          <w:t>etails</w:t>
        </w:r>
        <w:bookmarkEnd w:id="1256"/>
      </w:ins>
    </w:p>
    <w:p w14:paraId="68DD8713" w14:textId="7AB31B23" w:rsidR="00E75570" w:rsidRDefault="00E75570" w:rsidP="00E75570">
      <w:pPr>
        <w:rPr>
          <w:ins w:id="1266" w:author="Charles Eckel" w:date="2024-04-19T13:12:00Z"/>
        </w:rPr>
      </w:pPr>
      <w:ins w:id="1267" w:author="Charles Eckel" w:date="2024-04-19T13:12:00Z">
        <w:r>
          <w:t>Figure 6.</w:t>
        </w:r>
      </w:ins>
      <w:ins w:id="1268" w:author="Charles Eckel" w:date="2024-04-19T13:15:00Z">
        <w:r>
          <w:t>3</w:t>
        </w:r>
      </w:ins>
      <w:ins w:id="1269" w:author="Charles Eckel" w:date="2024-04-19T13:12:00Z">
        <w:r>
          <w:t>.</w:t>
        </w:r>
      </w:ins>
      <w:ins w:id="1270" w:author="Charles Eckel" w:date="2024-04-19T13:15:00Z">
        <w:r>
          <w:t>2.</w:t>
        </w:r>
      </w:ins>
      <w:ins w:id="1271" w:author="Charles Eckel" w:date="2024-04-19T13:12:00Z">
        <w:r>
          <w:t xml:space="preserve">1 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ins>
    </w:p>
    <w:p w14:paraId="1593E53B" w14:textId="77777777" w:rsidR="00E75570" w:rsidRPr="00B420BF" w:rsidRDefault="00E75570" w:rsidP="00E75570">
      <w:pPr>
        <w:rPr>
          <w:ins w:id="1272" w:author="Charles Eckel" w:date="2024-04-19T13:12:00Z"/>
          <w:lang w:val="en-US" w:eastAsia="zh-CN"/>
        </w:rPr>
      </w:pPr>
      <w:ins w:id="1273" w:author="Charles Eckel" w:date="2024-04-19T13:12:00Z">
        <w:r w:rsidRPr="00B420BF">
          <w:t xml:space="preserve">NOTE: If NF and ACME client are separate entities, communications between the NF and the ACME client shall be protected, e.g. TLS. This may require reuse of mechanisms defined in TS 33.310 [3] for the initial trust setup and communications between the end entity (NF) and OAM. </w:t>
        </w:r>
      </w:ins>
    </w:p>
    <w:p w14:paraId="65CDCF8A" w14:textId="77777777" w:rsidR="00E75570" w:rsidRDefault="00E75570" w:rsidP="00E75570">
      <w:pPr>
        <w:rPr>
          <w:ins w:id="1274" w:author="Charles Eckel" w:date="2024-04-19T13:12:00Z"/>
        </w:rPr>
      </w:pPr>
      <w:ins w:id="1275" w:author="Charles Eckel" w:date="2024-04-19T13:12:00Z">
        <w:r>
          <w:t xml:space="preserve">For simplicity, the CA is assumed to be co-located with the ACME server. It is also assumed that the communication between the NF and the ACME server is protected, e.g. TLS. </w:t>
        </w:r>
      </w:ins>
    </w:p>
    <w:p w14:paraId="239FC96F" w14:textId="77777777" w:rsidR="00E75570" w:rsidRDefault="00E75570" w:rsidP="00E75570">
      <w:pPr>
        <w:rPr>
          <w:ins w:id="1276" w:author="Charles Eckel" w:date="2024-04-19T13:12:00Z"/>
        </w:rPr>
      </w:pPr>
      <w:ins w:id="1277" w:author="Charles Eckel" w:date="2024-04-19T13:12:00Z">
        <w:r>
          <w:t>The amended ACME procedure is as follows:</w:t>
        </w:r>
      </w:ins>
    </w:p>
    <w:p w14:paraId="43FF7B2B" w14:textId="1718AF90" w:rsidR="00E75570" w:rsidRPr="00E75570" w:rsidRDefault="00E75570" w:rsidP="00E75570">
      <w:pPr>
        <w:pStyle w:val="B1"/>
        <w:rPr>
          <w:ins w:id="1278" w:author="Charles Eckel" w:date="2024-04-19T13:12:00Z"/>
        </w:rPr>
        <w:pPrChange w:id="1279" w:author="Charles Eckel" w:date="2024-04-19T13:16:00Z">
          <w:pPr/>
        </w:pPrChange>
      </w:pPr>
      <w:ins w:id="1280" w:author="Charles Eckel" w:date="2024-04-19T13:12:00Z">
        <w:r w:rsidRPr="00E75570">
          <w:t xml:space="preserve">1. </w:t>
        </w:r>
      </w:ins>
      <w:ins w:id="1281" w:author="Charles Eckel" w:date="2024-04-19T13:16:00Z">
        <w:r>
          <w:tab/>
        </w:r>
      </w:ins>
      <w:ins w:id="1282" w:author="Charles Eckel" w:date="2024-04-19T13:12:00Z">
        <w:r w:rsidRPr="00E75570">
          <w:t xml:space="preserve">An NF creates its account on the ACME server as described in RFC 8555 [2]. </w:t>
        </w:r>
      </w:ins>
    </w:p>
    <w:p w14:paraId="3B250447" w14:textId="70BADC1E" w:rsidR="00E75570" w:rsidRPr="00E75570" w:rsidRDefault="00E75570" w:rsidP="00E75570">
      <w:pPr>
        <w:pStyle w:val="B1"/>
        <w:rPr>
          <w:ins w:id="1283" w:author="Charles Eckel" w:date="2024-04-19T13:12:00Z"/>
        </w:rPr>
        <w:pPrChange w:id="1284" w:author="Charles Eckel" w:date="2024-04-19T13:16:00Z">
          <w:pPr/>
        </w:pPrChange>
      </w:pPr>
      <w:ins w:id="1285" w:author="Charles Eckel" w:date="2024-04-19T13:12:00Z">
        <w:r w:rsidRPr="00E75570">
          <w:t xml:space="preserve">2. </w:t>
        </w:r>
      </w:ins>
      <w:ins w:id="1286" w:author="Charles Eckel" w:date="2024-04-19T13:16:00Z">
        <w:r>
          <w:tab/>
        </w:r>
      </w:ins>
      <w:ins w:id="1287" w:author="Charles Eckel" w:date="2024-04-19T13:12:00Z">
        <w:r w:rsidRPr="00E75570">
          <w:rPr>
            <w:rPrChange w:id="1288" w:author="Charles Eckel" w:date="2024-04-19T13:16:00Z">
              <w:rPr>
                <w:lang w:eastAsia="zh-CN"/>
              </w:rPr>
            </w:rPrChange>
          </w:rPr>
          <w:t xml:space="preserve">The </w:t>
        </w:r>
        <w:r w:rsidRPr="00E75570">
          <w:t xml:space="preserve">NF sends a </w:t>
        </w:r>
        <w:proofErr w:type="spellStart"/>
        <w:r w:rsidRPr="00E75570">
          <w:t>newOrder</w:t>
        </w:r>
        <w:proofErr w:type="spellEnd"/>
        <w:r w:rsidRPr="00E75570">
          <w:t xml:space="preserve"> request as in RFC 8555 [2]. In add</w:t>
        </w:r>
      </w:ins>
      <w:ins w:id="1289" w:author="Charles Eckel" w:date="2024-04-19T13:18:00Z">
        <w:r w:rsidR="0021134C">
          <w:t>i</w:t>
        </w:r>
      </w:ins>
      <w:ins w:id="1290" w:author="Charles Eckel" w:date="2024-04-19T13:12:00Z">
        <w:r w:rsidRPr="00E75570">
          <w:t xml:space="preserve">tion, the request message includes the NF instance ID as the identifier. </w:t>
        </w:r>
      </w:ins>
    </w:p>
    <w:p w14:paraId="1621E19A" w14:textId="77777777" w:rsidR="00E75570" w:rsidRPr="00E75570" w:rsidRDefault="00E75570" w:rsidP="00E75570">
      <w:pPr>
        <w:pStyle w:val="B1"/>
        <w:rPr>
          <w:ins w:id="1291" w:author="Charles Eckel" w:date="2024-04-19T13:12:00Z"/>
        </w:rPr>
        <w:pPrChange w:id="1292" w:author="Charles Eckel" w:date="2024-04-19T13:16:00Z">
          <w:pPr/>
        </w:pPrChange>
      </w:pPr>
      <w:ins w:id="1293" w:author="Charles Eckel" w:date="2024-04-19T13:12:00Z">
        <w:r w:rsidRPr="00E75570">
          <w:t>3. The ACME server sends a challenge to the NF with the challenge type "NF instance ID".</w:t>
        </w:r>
      </w:ins>
    </w:p>
    <w:p w14:paraId="2CD88133" w14:textId="79D7856A" w:rsidR="00E75570" w:rsidRPr="00E75570" w:rsidRDefault="00E75570" w:rsidP="00E75570">
      <w:pPr>
        <w:pStyle w:val="B1"/>
        <w:rPr>
          <w:ins w:id="1294" w:author="Charles Eckel" w:date="2024-04-19T13:12:00Z"/>
        </w:rPr>
        <w:pPrChange w:id="1295" w:author="Charles Eckel" w:date="2024-04-19T13:16:00Z">
          <w:pPr/>
        </w:pPrChange>
      </w:pPr>
      <w:ins w:id="1296" w:author="Charles Eckel" w:date="2024-04-19T13:12:00Z">
        <w:r w:rsidRPr="00E75570">
          <w:t xml:space="preserve">4. </w:t>
        </w:r>
      </w:ins>
      <w:ins w:id="1297" w:author="Charles Eckel" w:date="2024-04-19T13:16:00Z">
        <w:r>
          <w:tab/>
        </w:r>
      </w:ins>
      <w:ins w:id="1298" w:author="Charles Eckel" w:date="2024-04-19T13:12:00Z">
        <w:r w:rsidRPr="00E75570">
          <w:t>NF sends the challenge response to the ACME server, which includes the NF instance ID and validation information for the ACME server to validate the NF (i.e. to prove the NF has control over the NF instance ID). The validation information can be e.g. NF registration information or NF initial trust informa</w:t>
        </w:r>
      </w:ins>
      <w:ins w:id="1299" w:author="Charles Eckel" w:date="2024-04-19T13:18:00Z">
        <w:r w:rsidR="0021134C">
          <w:t>ti</w:t>
        </w:r>
      </w:ins>
      <w:ins w:id="1300" w:author="Charles Eckel" w:date="2024-04-19T13:12:00Z">
        <w:r w:rsidRPr="00E75570">
          <w:t xml:space="preserve">on as in clause 10.2 of TS 33.310 [3]. </w:t>
        </w:r>
      </w:ins>
    </w:p>
    <w:p w14:paraId="08E15A79" w14:textId="65C4AF07" w:rsidR="00E75570" w:rsidRPr="00E75570" w:rsidRDefault="00E75570" w:rsidP="00E75570">
      <w:pPr>
        <w:pStyle w:val="B1"/>
        <w:rPr>
          <w:ins w:id="1301" w:author="Charles Eckel" w:date="2024-04-19T13:12:00Z"/>
        </w:rPr>
        <w:pPrChange w:id="1302" w:author="Charles Eckel" w:date="2024-04-19T13:16:00Z">
          <w:pPr/>
        </w:pPrChange>
      </w:pPr>
      <w:ins w:id="1303" w:author="Charles Eckel" w:date="2024-04-19T13:12:00Z">
        <w:r w:rsidRPr="00E75570">
          <w:t xml:space="preserve">5. </w:t>
        </w:r>
      </w:ins>
      <w:ins w:id="1304" w:author="Charles Eckel" w:date="2024-04-19T13:16:00Z">
        <w:r>
          <w:tab/>
        </w:r>
      </w:ins>
      <w:ins w:id="1305" w:author="Charles Eckel" w:date="2024-04-19T13:12:00Z">
        <w:r w:rsidRPr="00E75570">
          <w:t>The ACME server validates the challenge response as in RFC 8555 [2]. In add</w:t>
        </w:r>
      </w:ins>
      <w:ins w:id="1306" w:author="Charles Eckel" w:date="2024-04-19T13:18:00Z">
        <w:r w:rsidR="0021134C">
          <w:t>i</w:t>
        </w:r>
      </w:ins>
      <w:ins w:id="1307" w:author="Charles Eckel" w:date="2024-04-19T13:12:00Z">
        <w:r w:rsidRPr="00E75570">
          <w:t xml:space="preserve">tion, the ACME server validates the validation information in the challenge response. </w:t>
        </w:r>
      </w:ins>
    </w:p>
    <w:p w14:paraId="4858785F" w14:textId="5FDC5F52" w:rsidR="00E75570" w:rsidRPr="0021134C" w:rsidRDefault="00E75570" w:rsidP="0021134C">
      <w:pPr>
        <w:pStyle w:val="NO"/>
        <w:rPr>
          <w:ins w:id="1308" w:author="Charles Eckel" w:date="2024-04-19T13:12:00Z"/>
          <w:rFonts w:hint="eastAsia"/>
          <w:rPrChange w:id="1309" w:author="Charles Eckel" w:date="2024-04-19T13:17:00Z">
            <w:rPr>
              <w:ins w:id="1310" w:author="Charles Eckel" w:date="2024-04-19T13:12:00Z"/>
              <w:rFonts w:hint="eastAsia"/>
              <w:lang w:eastAsia="zh-CN"/>
            </w:rPr>
          </w:rPrChange>
        </w:rPr>
        <w:pPrChange w:id="1311" w:author="Charles Eckel" w:date="2024-04-19T13:17:00Z">
          <w:pPr>
            <w:pStyle w:val="CommentText"/>
          </w:pPr>
        </w:pPrChange>
      </w:pPr>
      <w:ins w:id="1312" w:author="Charles Eckel" w:date="2024-04-19T13:12:00Z">
        <w:r w:rsidRPr="0021134C">
          <w:rPr>
            <w:rFonts w:hint="eastAsia"/>
            <w:rPrChange w:id="1313" w:author="Charles Eckel" w:date="2024-04-19T13:17:00Z">
              <w:rPr>
                <w:rFonts w:hint="eastAsia"/>
                <w:lang w:eastAsia="zh-CN"/>
              </w:rPr>
            </w:rPrChange>
          </w:rPr>
          <w:t>NOTE:</w:t>
        </w:r>
        <w:r w:rsidRPr="0021134C">
          <w:rPr>
            <w:rPrChange w:id="1314" w:author="Charles Eckel" w:date="2024-04-19T13:17:00Z">
              <w:rPr>
                <w:lang w:eastAsia="zh-CN"/>
              </w:rPr>
            </w:rPrChange>
          </w:rPr>
          <w:t xml:space="preserve"> </w:t>
        </w:r>
      </w:ins>
      <w:ins w:id="1315" w:author="Charles Eckel" w:date="2024-04-19T13:17:00Z">
        <w:r w:rsidR="0021134C">
          <w:tab/>
        </w:r>
      </w:ins>
      <w:ins w:id="1316" w:author="Charles Eckel" w:date="2024-04-19T13:12:00Z">
        <w:r w:rsidRPr="0021134C">
          <w:t xml:space="preserve">The steps 2 to 5 contain changes to the RFC 8555 [2] (e.g. NF instance ID identifier, NF instance challenge, proof of NF control over the NF instance ID) that are not possible as of now. </w:t>
        </w:r>
      </w:ins>
    </w:p>
    <w:bookmarkEnd w:id="1242"/>
    <w:p w14:paraId="20DBB201" w14:textId="1D124268" w:rsidR="00E75570" w:rsidRDefault="00E75570" w:rsidP="0021134C">
      <w:pPr>
        <w:pStyle w:val="B1"/>
        <w:rPr>
          <w:ins w:id="1317" w:author="Charles Eckel" w:date="2024-04-19T13:12:00Z"/>
        </w:rPr>
        <w:pPrChange w:id="1318" w:author="Charles Eckel" w:date="2024-04-19T13:17:00Z">
          <w:pPr/>
        </w:pPrChange>
      </w:pPr>
      <w:ins w:id="1319" w:author="Charles Eckel" w:date="2024-04-19T13:12:00Z">
        <w:r w:rsidRPr="00E75570">
          <w:lastRenderedPageBreak/>
          <w:t xml:space="preserve">6. </w:t>
        </w:r>
      </w:ins>
      <w:ins w:id="1320" w:author="Charles Eckel" w:date="2024-04-19T13:17:00Z">
        <w:r w:rsidR="0021134C">
          <w:tab/>
        </w:r>
      </w:ins>
      <w:ins w:id="1321" w:author="Charles Eckel" w:date="2024-04-19T13:12:00Z">
        <w:r w:rsidRPr="00E75570">
          <w:t xml:space="preserve">NF sends to the ACME server a CSR request for its certificate. </w:t>
        </w:r>
        <w:r w:rsidRPr="00E75570">
          <w:rPr>
            <w:rFonts w:hint="eastAsia"/>
            <w:rPrChange w:id="1322" w:author="Charles Eckel" w:date="2024-04-19T13:16:00Z">
              <w:rPr>
                <w:rFonts w:hint="eastAsia"/>
                <w:lang w:eastAsia="zh-CN"/>
              </w:rPr>
            </w:rPrChange>
          </w:rPr>
          <w:t>The</w:t>
        </w:r>
        <w:r w:rsidRPr="00E75570">
          <w:t xml:space="preserve"> ACME server verifies the CSR based on the outcome in step 5 and, if successful, issues the NF certificate including the NF instance ID. </w:t>
        </w:r>
      </w:ins>
    </w:p>
    <w:p w14:paraId="2748A004" w14:textId="77777777" w:rsidR="00E75570" w:rsidRPr="00480F71" w:rsidRDefault="00185A40" w:rsidP="00E75570">
      <w:pPr>
        <w:jc w:val="center"/>
        <w:rPr>
          <w:ins w:id="1323" w:author="Charles Eckel" w:date="2024-04-19T13:12:00Z"/>
          <w:lang w:val="en-US"/>
        </w:rPr>
      </w:pPr>
      <w:ins w:id="1324" w:author="Huawei" w:date="2024-04-04T16:00:00Z">
        <w:r w:rsidRPr="00185A40">
          <w:rPr>
            <w:rFonts w:ascii="SimSun" w:hAnsi="SimSun"/>
            <w:i/>
            <w:noProof/>
            <w:sz w:val="24"/>
            <w:szCs w:val="21"/>
          </w:rPr>
          <w:object w:dxaOrig="7190" w:dyaOrig="7690" w14:anchorId="135E9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65pt;height:173pt;mso-width-percent:0;mso-height-percent:0;mso-width-percent:0;mso-height-percent:0" o:ole="">
              <v:imagedata r:id="rId14" o:title="" croptop="4366f" cropbottom="15799f" cropleft="7899f" cropright="11354f"/>
            </v:shape>
            <o:OLEObject Type="Embed" ProgID="Visio.Drawing.11" ShapeID="_x0000_i1025" DrawAspect="Content" ObjectID="_1775039149" r:id="rId15"/>
          </w:object>
        </w:r>
      </w:ins>
    </w:p>
    <w:p w14:paraId="3EEE5292" w14:textId="2DB25986" w:rsidR="00E75570" w:rsidRDefault="00E75570" w:rsidP="00E75570">
      <w:pPr>
        <w:pStyle w:val="TF"/>
        <w:rPr>
          <w:ins w:id="1325" w:author="Charles Eckel" w:date="2024-04-19T13:12:00Z"/>
        </w:rPr>
        <w:pPrChange w:id="1326" w:author="Charles Eckel" w:date="2024-04-19T13:15:00Z">
          <w:pPr/>
        </w:pPrChange>
      </w:pPr>
      <w:ins w:id="1327" w:author="Charles Eckel" w:date="2024-04-19T13:12:00Z">
        <w:r>
          <w:t>Figure 6.</w:t>
        </w:r>
      </w:ins>
      <w:ins w:id="1328" w:author="Charles Eckel" w:date="2024-04-19T13:15:00Z">
        <w:r>
          <w:t>3</w:t>
        </w:r>
      </w:ins>
      <w:ins w:id="1329" w:author="Charles Eckel" w:date="2024-04-19T13:12:00Z">
        <w:r>
          <w:t>.</w:t>
        </w:r>
      </w:ins>
      <w:ins w:id="1330" w:author="Charles Eckel" w:date="2024-04-19T13:16:00Z">
        <w:r>
          <w:t>2</w:t>
        </w:r>
      </w:ins>
      <w:ins w:id="1331" w:author="Charles Eckel" w:date="2024-04-19T13:15:00Z">
        <w:r>
          <w:t>.</w:t>
        </w:r>
      </w:ins>
      <w:ins w:id="1332" w:author="Charles Eckel" w:date="2024-04-19T13:12:00Z">
        <w:r>
          <w:t xml:space="preserve">1 </w:t>
        </w:r>
        <w:r w:rsidRPr="00E75570">
          <w:t>ACME</w:t>
        </w:r>
        <w:r>
          <w:t xml:space="preserve"> procedure with an NF instance ID as the ACME identifier</w:t>
        </w:r>
      </w:ins>
    </w:p>
    <w:p w14:paraId="57E2930A" w14:textId="330C07F9" w:rsidR="00E75570" w:rsidRPr="00EF0DAE" w:rsidRDefault="00E75570" w:rsidP="0021134C">
      <w:pPr>
        <w:pStyle w:val="Heading3"/>
        <w:rPr>
          <w:ins w:id="1333" w:author="Charles Eckel" w:date="2024-04-19T13:12:00Z"/>
        </w:rPr>
        <w:pPrChange w:id="1334" w:author="Charles Eckel" w:date="2024-04-19T13:17:00Z">
          <w:pPr>
            <w:pStyle w:val="Heading3"/>
            <w:jc w:val="both"/>
          </w:pPr>
        </w:pPrChange>
      </w:pPr>
      <w:bookmarkStart w:id="1335" w:name="_Toc164425464"/>
      <w:ins w:id="1336" w:author="Charles Eckel" w:date="2024-04-19T13:12:00Z">
        <w:r w:rsidRPr="00EF0DAE">
          <w:t>6.</w:t>
        </w:r>
      </w:ins>
      <w:ins w:id="1337" w:author="Charles Eckel" w:date="2024-04-19T13:17:00Z">
        <w:r w:rsidR="0021134C">
          <w:t>3</w:t>
        </w:r>
      </w:ins>
      <w:ins w:id="1338" w:author="Charles Eckel" w:date="2024-04-19T13:12:00Z">
        <w:r w:rsidRPr="00EF0DAE">
          <w:t>.3</w:t>
        </w:r>
        <w:r w:rsidRPr="00EF0DAE">
          <w:tab/>
          <w:t>Evaluation</w:t>
        </w:r>
        <w:bookmarkEnd w:id="1335"/>
      </w:ins>
    </w:p>
    <w:p w14:paraId="2A2FC4F8" w14:textId="77777777" w:rsidR="00E75570" w:rsidRDefault="00E75570" w:rsidP="00E75570">
      <w:pPr>
        <w:rPr>
          <w:ins w:id="1339" w:author="Charles Eckel" w:date="2024-04-19T13:12:00Z"/>
        </w:rPr>
      </w:pPr>
      <w:ins w:id="1340" w:author="Charles Eckel" w:date="2024-04-19T13:12:00Z">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 xml:space="preserve">RFC 8555 [2]. </w:t>
        </w:r>
        <w:r>
          <w:t>Therefore, a</w:t>
        </w:r>
        <w:r w:rsidRPr="00EF0DAE">
          <w:t>dd</w:t>
        </w:r>
        <w:r>
          <w:t>i</w:t>
        </w:r>
        <w:r w:rsidRPr="00EF0DAE">
          <w:t xml:space="preserve">tional work </w:t>
        </w:r>
        <w:r>
          <w:t>is</w:t>
        </w:r>
        <w:r w:rsidRPr="00EF0DAE">
          <w:t xml:space="preserve"> required in IETF.</w:t>
        </w:r>
        <w:r>
          <w:t xml:space="preserve"> </w:t>
        </w:r>
      </w:ins>
    </w:p>
    <w:p w14:paraId="69857107" w14:textId="6419E4BE" w:rsidR="0027494E" w:rsidRPr="00962388" w:rsidRDefault="00E75570" w:rsidP="0021134C">
      <w:pPr>
        <w:pStyle w:val="EditorsNote"/>
      </w:pPr>
      <w:ins w:id="1341" w:author="Charles Eckel" w:date="2024-04-19T13:12:00Z">
        <w:r w:rsidRPr="00962388">
          <w:t xml:space="preserve">Editor’s Note: </w:t>
        </w:r>
        <w:r>
          <w:t>A</w:t>
        </w:r>
        <w:r w:rsidRPr="00620BA7">
          <w:t xml:space="preserve"> more detailed description of the new ACME identifier, new challenge type, and proof of control over the NF instance ID, as assumed by this solution, are FFS.</w:t>
        </w:r>
      </w:ins>
    </w:p>
    <w:p w14:paraId="467AE9F2" w14:textId="22F54A19" w:rsidR="00DD40C5" w:rsidRPr="00962388" w:rsidRDefault="00DD40C5" w:rsidP="00DD40C5">
      <w:pPr>
        <w:pStyle w:val="Heading1"/>
      </w:pPr>
      <w:bookmarkStart w:id="1342" w:name="_Toc164425465"/>
      <w:r w:rsidRPr="0032717A">
        <w:t>7</w:t>
      </w:r>
      <w:r w:rsidRPr="0032717A">
        <w:tab/>
        <w:t>Conclusions</w:t>
      </w:r>
      <w:bookmarkEnd w:id="1342"/>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61E0FC26" w14:textId="4E908F42" w:rsidR="00054A22" w:rsidRPr="00235394" w:rsidRDefault="00080512" w:rsidP="000927C9">
      <w:pPr>
        <w:pStyle w:val="Heading9"/>
      </w:pPr>
      <w:r w:rsidRPr="004D3578">
        <w:br w:type="page"/>
      </w:r>
      <w:bookmarkStart w:id="1343" w:name="_Toc2086459"/>
      <w:bookmarkStart w:id="1344" w:name="_Toc164425466"/>
      <w:r w:rsidR="00114A1A" w:rsidRPr="0032717A">
        <w:lastRenderedPageBreak/>
        <w:t xml:space="preserve">Annex </w:t>
      </w:r>
      <w:r w:rsidR="00114A1A" w:rsidRPr="00F807D3">
        <w:t>&lt;X</w:t>
      </w:r>
      <w:proofErr w:type="gramStart"/>
      <w:r w:rsidR="00114A1A" w:rsidRPr="0032717A">
        <w:t>&gt;</w:t>
      </w:r>
      <w:r w:rsidR="00645BDA" w:rsidRPr="0032717A">
        <w:t xml:space="preserve"> </w:t>
      </w:r>
      <w:r w:rsidR="00114A1A" w:rsidRPr="0032717A">
        <w:t>:</w:t>
      </w:r>
      <w:proofErr w:type="gramEnd"/>
      <w:r w:rsidR="00114A1A" w:rsidRPr="0032717A">
        <w:br/>
        <w:t>Change history</w:t>
      </w:r>
      <w:bookmarkStart w:id="1345" w:name="historyclause"/>
      <w:bookmarkEnd w:id="1343"/>
      <w:bookmarkEnd w:id="1344"/>
      <w:bookmarkEnd w:id="13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20A530BA" w:rsidR="000C7E42" w:rsidRDefault="005C0377" w:rsidP="00C72833">
            <w:pPr>
              <w:pStyle w:val="TAL"/>
              <w:rPr>
                <w:sz w:val="16"/>
                <w:szCs w:val="16"/>
              </w:rPr>
            </w:pPr>
            <w:r>
              <w:rPr>
                <w:sz w:val="16"/>
                <w:szCs w:val="16"/>
              </w:rPr>
              <w:t>Incorporate pCRs that add introduction (S3-240983), scope (S3-</w:t>
            </w:r>
            <w:r w:rsidR="000F3079">
              <w:rPr>
                <w:sz w:val="16"/>
                <w:szCs w:val="16"/>
              </w:rPr>
              <w:t xml:space="preserve">240987), and five key issues (S3-240998, S3-240997, S3-240984, S3-240985, S3-240986) </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rPr>
          <w:ins w:id="1346" w:author="Charles Eckel" w:date="2024-04-19T12:04:00Z"/>
        </w:trPr>
        <w:tc>
          <w:tcPr>
            <w:tcW w:w="800" w:type="dxa"/>
            <w:shd w:val="solid" w:color="FFFFFF" w:fill="auto"/>
          </w:tcPr>
          <w:p w14:paraId="4FA57215" w14:textId="73867E7E" w:rsidR="009969E8" w:rsidRDefault="009969E8" w:rsidP="00C72833">
            <w:pPr>
              <w:pStyle w:val="TAC"/>
              <w:rPr>
                <w:ins w:id="1347" w:author="Charles Eckel" w:date="2024-04-19T12:04:00Z"/>
                <w:sz w:val="16"/>
                <w:szCs w:val="16"/>
              </w:rPr>
            </w:pPr>
            <w:ins w:id="1348" w:author="Charles Eckel" w:date="2024-04-19T12:04:00Z">
              <w:r>
                <w:rPr>
                  <w:sz w:val="16"/>
                  <w:szCs w:val="16"/>
                </w:rPr>
                <w:t>2024-04</w:t>
              </w:r>
            </w:ins>
          </w:p>
        </w:tc>
        <w:tc>
          <w:tcPr>
            <w:tcW w:w="800" w:type="dxa"/>
            <w:shd w:val="solid" w:color="FFFFFF" w:fill="auto"/>
          </w:tcPr>
          <w:p w14:paraId="1916650D" w14:textId="152932B9" w:rsidR="009969E8" w:rsidRDefault="009969E8" w:rsidP="00C72833">
            <w:pPr>
              <w:pStyle w:val="TAC"/>
              <w:rPr>
                <w:ins w:id="1349" w:author="Charles Eckel" w:date="2024-04-19T12:04:00Z"/>
                <w:sz w:val="16"/>
                <w:szCs w:val="16"/>
              </w:rPr>
            </w:pPr>
            <w:ins w:id="1350" w:author="Charles Eckel" w:date="2024-04-19T12:05:00Z">
              <w:r>
                <w:rPr>
                  <w:sz w:val="16"/>
                  <w:szCs w:val="16"/>
                </w:rPr>
                <w:t>S3#115-ad</w:t>
              </w:r>
            </w:ins>
            <w:ins w:id="1351" w:author="Charles Eckel" w:date="2024-04-19T12:06:00Z">
              <w:r>
                <w:rPr>
                  <w:sz w:val="16"/>
                  <w:szCs w:val="16"/>
                </w:rPr>
                <w:t>hoc-e</w:t>
              </w:r>
            </w:ins>
          </w:p>
        </w:tc>
        <w:tc>
          <w:tcPr>
            <w:tcW w:w="1094" w:type="dxa"/>
            <w:shd w:val="solid" w:color="FFFFFF" w:fill="auto"/>
          </w:tcPr>
          <w:p w14:paraId="0B2F59E6" w14:textId="651D10EE" w:rsidR="009969E8" w:rsidRDefault="009969E8" w:rsidP="00C72833">
            <w:pPr>
              <w:pStyle w:val="TAC"/>
              <w:rPr>
                <w:ins w:id="1352" w:author="Charles Eckel" w:date="2024-04-19T12:04:00Z"/>
                <w:sz w:val="16"/>
                <w:szCs w:val="16"/>
              </w:rPr>
            </w:pPr>
            <w:ins w:id="1353" w:author="Charles Eckel" w:date="2024-04-19T12:06:00Z">
              <w:r>
                <w:rPr>
                  <w:sz w:val="16"/>
                  <w:szCs w:val="16"/>
                </w:rPr>
                <w:t>S3-241536</w:t>
              </w:r>
            </w:ins>
          </w:p>
        </w:tc>
        <w:tc>
          <w:tcPr>
            <w:tcW w:w="425" w:type="dxa"/>
            <w:shd w:val="solid" w:color="FFFFFF" w:fill="auto"/>
          </w:tcPr>
          <w:p w14:paraId="32988C8B" w14:textId="77777777" w:rsidR="009969E8" w:rsidRPr="006B0D02" w:rsidRDefault="009969E8" w:rsidP="00C72833">
            <w:pPr>
              <w:pStyle w:val="TAL"/>
              <w:rPr>
                <w:ins w:id="1354" w:author="Charles Eckel" w:date="2024-04-19T12:04:00Z"/>
                <w:sz w:val="16"/>
                <w:szCs w:val="16"/>
              </w:rPr>
            </w:pPr>
          </w:p>
        </w:tc>
        <w:tc>
          <w:tcPr>
            <w:tcW w:w="425" w:type="dxa"/>
            <w:shd w:val="solid" w:color="FFFFFF" w:fill="auto"/>
          </w:tcPr>
          <w:p w14:paraId="21548EFC" w14:textId="77777777" w:rsidR="009969E8" w:rsidRPr="006B0D02" w:rsidRDefault="009969E8" w:rsidP="00C72833">
            <w:pPr>
              <w:pStyle w:val="TAR"/>
              <w:rPr>
                <w:ins w:id="1355" w:author="Charles Eckel" w:date="2024-04-19T12:04:00Z"/>
                <w:sz w:val="16"/>
                <w:szCs w:val="16"/>
              </w:rPr>
            </w:pPr>
          </w:p>
        </w:tc>
        <w:tc>
          <w:tcPr>
            <w:tcW w:w="425" w:type="dxa"/>
            <w:shd w:val="solid" w:color="FFFFFF" w:fill="auto"/>
          </w:tcPr>
          <w:p w14:paraId="43FE0EE5" w14:textId="77777777" w:rsidR="009969E8" w:rsidRPr="006B0D02" w:rsidRDefault="009969E8" w:rsidP="00C72833">
            <w:pPr>
              <w:pStyle w:val="TAC"/>
              <w:rPr>
                <w:ins w:id="1356" w:author="Charles Eckel" w:date="2024-04-19T12:04:00Z"/>
                <w:sz w:val="16"/>
                <w:szCs w:val="16"/>
              </w:rPr>
            </w:pPr>
          </w:p>
        </w:tc>
        <w:tc>
          <w:tcPr>
            <w:tcW w:w="4962" w:type="dxa"/>
            <w:shd w:val="solid" w:color="FFFFFF" w:fill="auto"/>
          </w:tcPr>
          <w:p w14:paraId="048E4D9F" w14:textId="692C8AEC" w:rsidR="009969E8" w:rsidRDefault="009969E8" w:rsidP="00C72833">
            <w:pPr>
              <w:pStyle w:val="TAL"/>
              <w:rPr>
                <w:ins w:id="1357" w:author="Charles Eckel" w:date="2024-04-19T12:04:00Z"/>
                <w:sz w:val="16"/>
                <w:szCs w:val="16"/>
              </w:rPr>
            </w:pPr>
            <w:ins w:id="1358" w:author="Charles Eckel" w:date="2024-04-19T12:07:00Z">
              <w:r w:rsidRPr="009969E8">
                <w:rPr>
                  <w:sz w:val="16"/>
                  <w:szCs w:val="16"/>
                </w:rPr>
                <w:t>Incorporate pCRs that add assumptions (S3-24</w:t>
              </w:r>
            </w:ins>
            <w:ins w:id="1359" w:author="Charles Eckel" w:date="2024-04-19T12:22:00Z">
              <w:r w:rsidR="0027494E" w:rsidRPr="0027494E">
                <w:rPr>
                  <w:sz w:val="16"/>
                  <w:szCs w:val="16"/>
                  <w:highlight w:val="yellow"/>
                  <w:rPrChange w:id="1360" w:author="Charles Eckel" w:date="2024-04-19T12:22:00Z">
                    <w:rPr>
                      <w:sz w:val="16"/>
                      <w:szCs w:val="16"/>
                    </w:rPr>
                  </w:rPrChange>
                </w:rPr>
                <w:t>1315</w:t>
              </w:r>
            </w:ins>
            <w:ins w:id="1361" w:author="Charles Eckel" w:date="2024-04-19T12:07:00Z">
              <w:r w:rsidRPr="009969E8">
                <w:rPr>
                  <w:sz w:val="16"/>
                  <w:szCs w:val="16"/>
                </w:rPr>
                <w:t>), add two new key issues (</w:t>
              </w:r>
            </w:ins>
            <w:ins w:id="1362" w:author="Charles Eckel" w:date="2024-04-19T12:22:00Z">
              <w:r w:rsidR="0027494E">
                <w:rPr>
                  <w:sz w:val="16"/>
                  <w:szCs w:val="16"/>
                </w:rPr>
                <w:t xml:space="preserve">S3-241133 </w:t>
              </w:r>
            </w:ins>
            <w:ins w:id="1363" w:author="Charles Eckel" w:date="2024-04-19T12:23:00Z">
              <w:r w:rsidR="0027494E">
                <w:rPr>
                  <w:sz w:val="16"/>
                  <w:szCs w:val="16"/>
                </w:rPr>
                <w:t xml:space="preserve">and </w:t>
              </w:r>
            </w:ins>
            <w:ins w:id="1364" w:author="Charles Eckel" w:date="2024-04-19T12:07:00Z">
              <w:r w:rsidRPr="009969E8">
                <w:rPr>
                  <w:sz w:val="16"/>
                  <w:szCs w:val="16"/>
                </w:rPr>
                <w:t>S3-24</w:t>
              </w:r>
              <w:r w:rsidRPr="0027494E">
                <w:rPr>
                  <w:sz w:val="16"/>
                  <w:szCs w:val="16"/>
                  <w:highlight w:val="yellow"/>
                  <w:rPrChange w:id="1365" w:author="Charles Eckel" w:date="2024-04-19T12:22:00Z">
                    <w:rPr>
                      <w:sz w:val="16"/>
                      <w:szCs w:val="16"/>
                    </w:rPr>
                  </w:rPrChange>
                </w:rPr>
                <w:t>11</w:t>
              </w:r>
            </w:ins>
            <w:ins w:id="1366" w:author="Charles Eckel" w:date="2024-04-19T12:10:00Z">
              <w:r w:rsidR="0062407E" w:rsidRPr="0027494E">
                <w:rPr>
                  <w:sz w:val="16"/>
                  <w:szCs w:val="16"/>
                  <w:highlight w:val="yellow"/>
                  <w:rPrChange w:id="1367" w:author="Charles Eckel" w:date="2024-04-19T12:22:00Z">
                    <w:rPr>
                      <w:sz w:val="16"/>
                      <w:szCs w:val="16"/>
                    </w:rPr>
                  </w:rPrChange>
                </w:rPr>
                <w:t>49</w:t>
              </w:r>
            </w:ins>
            <w:ins w:id="1368" w:author="Charles Eckel" w:date="2024-04-19T12:07:00Z">
              <w:r w:rsidRPr="009969E8">
                <w:rPr>
                  <w:sz w:val="16"/>
                  <w:szCs w:val="16"/>
                </w:rPr>
                <w:t xml:space="preserve"> and), update one previous key issue (S3-24</w:t>
              </w:r>
            </w:ins>
            <w:ins w:id="1369" w:author="Charles Eckel" w:date="2024-04-19T12:11:00Z">
              <w:r w:rsidR="0062407E">
                <w:rPr>
                  <w:sz w:val="16"/>
                  <w:szCs w:val="16"/>
                </w:rPr>
                <w:t>1382</w:t>
              </w:r>
            </w:ins>
            <w:ins w:id="1370" w:author="Charles Eckel" w:date="2024-04-19T12:07:00Z">
              <w:r w:rsidRPr="009969E8">
                <w:rPr>
                  <w:sz w:val="16"/>
                  <w:szCs w:val="16"/>
                </w:rPr>
                <w:t>), and add three new solutions (</w:t>
              </w:r>
            </w:ins>
            <w:ins w:id="1371" w:author="Charles Eckel" w:date="2024-04-19T12:27:00Z">
              <w:r w:rsidR="0027494E">
                <w:rPr>
                  <w:sz w:val="16"/>
                  <w:szCs w:val="16"/>
                </w:rPr>
                <w:t xml:space="preserve">S3-241383, </w:t>
              </w:r>
            </w:ins>
            <w:ins w:id="1372" w:author="Charles Eckel" w:date="2024-04-19T12:07:00Z">
              <w:r w:rsidRPr="009969E8">
                <w:rPr>
                  <w:sz w:val="16"/>
                  <w:szCs w:val="16"/>
                </w:rPr>
                <w:t>S3-24</w:t>
              </w:r>
            </w:ins>
            <w:ins w:id="1373" w:author="Charles Eckel" w:date="2024-04-19T12:25:00Z">
              <w:r w:rsidR="0027494E">
                <w:rPr>
                  <w:sz w:val="16"/>
                  <w:szCs w:val="16"/>
                </w:rPr>
                <w:t>1534</w:t>
              </w:r>
            </w:ins>
            <w:ins w:id="1374" w:author="Charles Eckel" w:date="2024-04-19T12:07:00Z">
              <w:r w:rsidRPr="009969E8">
                <w:rPr>
                  <w:sz w:val="16"/>
                  <w:szCs w:val="16"/>
                </w:rPr>
                <w:t xml:space="preserve">, </w:t>
              </w:r>
            </w:ins>
            <w:ins w:id="1375" w:author="Charles Eckel" w:date="2024-04-19T12:27:00Z">
              <w:r w:rsidR="0027494E">
                <w:rPr>
                  <w:sz w:val="16"/>
                  <w:szCs w:val="16"/>
                </w:rPr>
                <w:t xml:space="preserve">and </w:t>
              </w:r>
            </w:ins>
            <w:ins w:id="1376" w:author="Charles Eckel" w:date="2024-04-19T12:07:00Z">
              <w:r w:rsidRPr="009969E8">
                <w:rPr>
                  <w:sz w:val="16"/>
                  <w:szCs w:val="16"/>
                </w:rPr>
                <w:t>S3-24</w:t>
              </w:r>
            </w:ins>
            <w:ins w:id="1377" w:author="Charles Eckel" w:date="2024-04-19T12:26:00Z">
              <w:r w:rsidR="0027494E">
                <w:rPr>
                  <w:sz w:val="16"/>
                  <w:szCs w:val="16"/>
                </w:rPr>
                <w:t>1539</w:t>
              </w:r>
            </w:ins>
            <w:ins w:id="1378" w:author="Charles Eckel" w:date="2024-04-19T12:07:00Z">
              <w:r w:rsidRPr="009969E8">
                <w:rPr>
                  <w:sz w:val="16"/>
                  <w:szCs w:val="16"/>
                </w:rPr>
                <w:t>)</w:t>
              </w:r>
            </w:ins>
          </w:p>
        </w:tc>
        <w:tc>
          <w:tcPr>
            <w:tcW w:w="708" w:type="dxa"/>
            <w:shd w:val="solid" w:color="FFFFFF" w:fill="auto"/>
          </w:tcPr>
          <w:p w14:paraId="62448BD9" w14:textId="7AB0681E" w:rsidR="009969E8" w:rsidRDefault="009969E8" w:rsidP="00C72833">
            <w:pPr>
              <w:pStyle w:val="TAC"/>
              <w:rPr>
                <w:ins w:id="1379" w:author="Charles Eckel" w:date="2024-04-19T12:04:00Z"/>
                <w:sz w:val="16"/>
                <w:szCs w:val="16"/>
              </w:rPr>
            </w:pPr>
            <w:ins w:id="1380" w:author="Charles Eckel" w:date="2024-04-19T12:07:00Z">
              <w:r>
                <w:rPr>
                  <w:sz w:val="16"/>
                  <w:szCs w:val="16"/>
                </w:rPr>
                <w:t>0.2.0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E839" w14:textId="77777777" w:rsidR="00185A40" w:rsidRDefault="00185A40">
      <w:r>
        <w:separator/>
      </w:r>
    </w:p>
  </w:endnote>
  <w:endnote w:type="continuationSeparator" w:id="0">
    <w:p w14:paraId="78A334ED" w14:textId="77777777" w:rsidR="00185A40" w:rsidRDefault="0018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1F0"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9142" w14:textId="77777777" w:rsidR="00185A40" w:rsidRDefault="00185A40">
      <w:r>
        <w:separator/>
      </w:r>
    </w:p>
  </w:footnote>
  <w:footnote w:type="continuationSeparator" w:id="0">
    <w:p w14:paraId="41225AF0" w14:textId="77777777" w:rsidR="00185A40" w:rsidRDefault="0018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683" w14:textId="0CDD86E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227F">
      <w:rPr>
        <w:rFonts w:ascii="Arial" w:hAnsi="Arial" w:cs="Arial"/>
        <w:b/>
        <w:noProof/>
        <w:sz w:val="18"/>
        <w:szCs w:val="18"/>
      </w:rPr>
      <w:t>3GPP TR 33.776 V0.12.0 (2024-0204)</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396120A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227F">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4"/>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15"/>
  </w:num>
  <w:num w:numId="16" w16cid:durableId="697126632">
    <w:abstractNumId w:val="13"/>
  </w:num>
  <w:num w:numId="17" w16cid:durableId="865369703">
    <w:abstractNumId w:val="16"/>
  </w:num>
  <w:num w:numId="18" w16cid:durableId="9719778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w15:presenceInfo w15:providerId="None" w15:userId="Charles Eck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55A6"/>
    <w:rsid w:val="00071552"/>
    <w:rsid w:val="00072EF4"/>
    <w:rsid w:val="00080512"/>
    <w:rsid w:val="000811D8"/>
    <w:rsid w:val="000927C9"/>
    <w:rsid w:val="00092AD2"/>
    <w:rsid w:val="000A135F"/>
    <w:rsid w:val="000A6838"/>
    <w:rsid w:val="000C47C3"/>
    <w:rsid w:val="000C7E42"/>
    <w:rsid w:val="000D58AB"/>
    <w:rsid w:val="000F3079"/>
    <w:rsid w:val="000F3228"/>
    <w:rsid w:val="00100DB7"/>
    <w:rsid w:val="00114A1A"/>
    <w:rsid w:val="001161C2"/>
    <w:rsid w:val="00124F77"/>
    <w:rsid w:val="001257C7"/>
    <w:rsid w:val="00133525"/>
    <w:rsid w:val="00151C3A"/>
    <w:rsid w:val="00162AA9"/>
    <w:rsid w:val="001729A3"/>
    <w:rsid w:val="00176858"/>
    <w:rsid w:val="00185A40"/>
    <w:rsid w:val="001A4C42"/>
    <w:rsid w:val="001A7420"/>
    <w:rsid w:val="001B6637"/>
    <w:rsid w:val="001C21C3"/>
    <w:rsid w:val="001D02C2"/>
    <w:rsid w:val="001D4CC8"/>
    <w:rsid w:val="001F0C1D"/>
    <w:rsid w:val="001F1132"/>
    <w:rsid w:val="001F168B"/>
    <w:rsid w:val="001F78AC"/>
    <w:rsid w:val="00205F9C"/>
    <w:rsid w:val="002066EE"/>
    <w:rsid w:val="0021134C"/>
    <w:rsid w:val="002169C0"/>
    <w:rsid w:val="00233147"/>
    <w:rsid w:val="002336EC"/>
    <w:rsid w:val="002347A2"/>
    <w:rsid w:val="002675F0"/>
    <w:rsid w:val="0027494E"/>
    <w:rsid w:val="002760EE"/>
    <w:rsid w:val="0027632A"/>
    <w:rsid w:val="00281E8B"/>
    <w:rsid w:val="002B6339"/>
    <w:rsid w:val="002C262C"/>
    <w:rsid w:val="002E00EE"/>
    <w:rsid w:val="003172DC"/>
    <w:rsid w:val="0032717A"/>
    <w:rsid w:val="00331C32"/>
    <w:rsid w:val="003327CA"/>
    <w:rsid w:val="00352758"/>
    <w:rsid w:val="0035462D"/>
    <w:rsid w:val="00356555"/>
    <w:rsid w:val="003765B8"/>
    <w:rsid w:val="003C3971"/>
    <w:rsid w:val="003E4DC9"/>
    <w:rsid w:val="003F0BFC"/>
    <w:rsid w:val="003F2C43"/>
    <w:rsid w:val="00423334"/>
    <w:rsid w:val="00432CF9"/>
    <w:rsid w:val="004345EC"/>
    <w:rsid w:val="00436B59"/>
    <w:rsid w:val="00441DD5"/>
    <w:rsid w:val="00457B72"/>
    <w:rsid w:val="00464222"/>
    <w:rsid w:val="00465515"/>
    <w:rsid w:val="0047271C"/>
    <w:rsid w:val="004771D7"/>
    <w:rsid w:val="004912B0"/>
    <w:rsid w:val="0049549C"/>
    <w:rsid w:val="0049751D"/>
    <w:rsid w:val="004A095D"/>
    <w:rsid w:val="004B6DFA"/>
    <w:rsid w:val="004C0079"/>
    <w:rsid w:val="004C30AC"/>
    <w:rsid w:val="004D3578"/>
    <w:rsid w:val="004E213A"/>
    <w:rsid w:val="004E6ED1"/>
    <w:rsid w:val="004F0988"/>
    <w:rsid w:val="004F3340"/>
    <w:rsid w:val="0053388B"/>
    <w:rsid w:val="00535773"/>
    <w:rsid w:val="00543E6C"/>
    <w:rsid w:val="00565087"/>
    <w:rsid w:val="005928DF"/>
    <w:rsid w:val="00597B11"/>
    <w:rsid w:val="005A1C3B"/>
    <w:rsid w:val="005B197D"/>
    <w:rsid w:val="005C0377"/>
    <w:rsid w:val="005D2E01"/>
    <w:rsid w:val="005D4982"/>
    <w:rsid w:val="005D7526"/>
    <w:rsid w:val="005E4BB2"/>
    <w:rsid w:val="005F6E70"/>
    <w:rsid w:val="005F788A"/>
    <w:rsid w:val="00602AEA"/>
    <w:rsid w:val="00603442"/>
    <w:rsid w:val="00614FDF"/>
    <w:rsid w:val="0062407E"/>
    <w:rsid w:val="0063543D"/>
    <w:rsid w:val="00645BDA"/>
    <w:rsid w:val="00647114"/>
    <w:rsid w:val="0065377D"/>
    <w:rsid w:val="006663FC"/>
    <w:rsid w:val="006912E9"/>
    <w:rsid w:val="006A323F"/>
    <w:rsid w:val="006B30D0"/>
    <w:rsid w:val="006C3D95"/>
    <w:rsid w:val="006E5C86"/>
    <w:rsid w:val="006E757F"/>
    <w:rsid w:val="006F0BA5"/>
    <w:rsid w:val="007004BA"/>
    <w:rsid w:val="00701116"/>
    <w:rsid w:val="0071174C"/>
    <w:rsid w:val="00713C44"/>
    <w:rsid w:val="00726D01"/>
    <w:rsid w:val="00732EEA"/>
    <w:rsid w:val="00734A5B"/>
    <w:rsid w:val="0074026F"/>
    <w:rsid w:val="007429F6"/>
    <w:rsid w:val="00744E76"/>
    <w:rsid w:val="00765EA3"/>
    <w:rsid w:val="00773865"/>
    <w:rsid w:val="00774DA4"/>
    <w:rsid w:val="00781F0F"/>
    <w:rsid w:val="0079391D"/>
    <w:rsid w:val="007B600E"/>
    <w:rsid w:val="007E074B"/>
    <w:rsid w:val="007E325D"/>
    <w:rsid w:val="007F0F4A"/>
    <w:rsid w:val="008028A4"/>
    <w:rsid w:val="00807C03"/>
    <w:rsid w:val="00830747"/>
    <w:rsid w:val="008768CA"/>
    <w:rsid w:val="00885A08"/>
    <w:rsid w:val="008924CE"/>
    <w:rsid w:val="008C0BEE"/>
    <w:rsid w:val="008C384C"/>
    <w:rsid w:val="008C595B"/>
    <w:rsid w:val="008E2D68"/>
    <w:rsid w:val="008E6756"/>
    <w:rsid w:val="009018E2"/>
    <w:rsid w:val="0090271F"/>
    <w:rsid w:val="00902B0A"/>
    <w:rsid w:val="00902E23"/>
    <w:rsid w:val="009114D7"/>
    <w:rsid w:val="00911C60"/>
    <w:rsid w:val="0091348E"/>
    <w:rsid w:val="00917BA7"/>
    <w:rsid w:val="00917CCB"/>
    <w:rsid w:val="00933FB0"/>
    <w:rsid w:val="00942EC2"/>
    <w:rsid w:val="00962388"/>
    <w:rsid w:val="009716B0"/>
    <w:rsid w:val="009969E8"/>
    <w:rsid w:val="009A128D"/>
    <w:rsid w:val="009D0481"/>
    <w:rsid w:val="009F37B7"/>
    <w:rsid w:val="00A00DC7"/>
    <w:rsid w:val="00A10F02"/>
    <w:rsid w:val="00A164B4"/>
    <w:rsid w:val="00A26863"/>
    <w:rsid w:val="00A26956"/>
    <w:rsid w:val="00A27486"/>
    <w:rsid w:val="00A53724"/>
    <w:rsid w:val="00A550DC"/>
    <w:rsid w:val="00A56066"/>
    <w:rsid w:val="00A6583E"/>
    <w:rsid w:val="00A73129"/>
    <w:rsid w:val="00A82346"/>
    <w:rsid w:val="00A92BA1"/>
    <w:rsid w:val="00A95A32"/>
    <w:rsid w:val="00AB3945"/>
    <w:rsid w:val="00AB4A5D"/>
    <w:rsid w:val="00AC6BC6"/>
    <w:rsid w:val="00AE227F"/>
    <w:rsid w:val="00AE2F2E"/>
    <w:rsid w:val="00AE65E2"/>
    <w:rsid w:val="00AF1460"/>
    <w:rsid w:val="00AF1F30"/>
    <w:rsid w:val="00AF3152"/>
    <w:rsid w:val="00B130E3"/>
    <w:rsid w:val="00B15449"/>
    <w:rsid w:val="00B67E65"/>
    <w:rsid w:val="00B800DF"/>
    <w:rsid w:val="00B93086"/>
    <w:rsid w:val="00B932A3"/>
    <w:rsid w:val="00BA19ED"/>
    <w:rsid w:val="00BA4B8D"/>
    <w:rsid w:val="00BC0F7D"/>
    <w:rsid w:val="00BC18E5"/>
    <w:rsid w:val="00BD471C"/>
    <w:rsid w:val="00BD7D31"/>
    <w:rsid w:val="00BE3255"/>
    <w:rsid w:val="00BF128E"/>
    <w:rsid w:val="00C024EE"/>
    <w:rsid w:val="00C04BC3"/>
    <w:rsid w:val="00C074DD"/>
    <w:rsid w:val="00C1496A"/>
    <w:rsid w:val="00C275A1"/>
    <w:rsid w:val="00C33079"/>
    <w:rsid w:val="00C45231"/>
    <w:rsid w:val="00C551FF"/>
    <w:rsid w:val="00C72833"/>
    <w:rsid w:val="00C80F1D"/>
    <w:rsid w:val="00C83825"/>
    <w:rsid w:val="00C91962"/>
    <w:rsid w:val="00C93F40"/>
    <w:rsid w:val="00CA3AA5"/>
    <w:rsid w:val="00CA3D0C"/>
    <w:rsid w:val="00D1376A"/>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309B"/>
    <w:rsid w:val="00DC4DA2"/>
    <w:rsid w:val="00DD34EE"/>
    <w:rsid w:val="00DD3AB6"/>
    <w:rsid w:val="00DD40C5"/>
    <w:rsid w:val="00DD4C17"/>
    <w:rsid w:val="00DD74A5"/>
    <w:rsid w:val="00DF0AC0"/>
    <w:rsid w:val="00DF2B1F"/>
    <w:rsid w:val="00DF62CD"/>
    <w:rsid w:val="00E16509"/>
    <w:rsid w:val="00E279D6"/>
    <w:rsid w:val="00E43373"/>
    <w:rsid w:val="00E44582"/>
    <w:rsid w:val="00E75570"/>
    <w:rsid w:val="00E77645"/>
    <w:rsid w:val="00EA15B0"/>
    <w:rsid w:val="00EA5EA7"/>
    <w:rsid w:val="00EC4A25"/>
    <w:rsid w:val="00EE369A"/>
    <w:rsid w:val="00EF608C"/>
    <w:rsid w:val="00F025A2"/>
    <w:rsid w:val="00F04712"/>
    <w:rsid w:val="00F13360"/>
    <w:rsid w:val="00F22EC7"/>
    <w:rsid w:val="00F2613A"/>
    <w:rsid w:val="00F325C8"/>
    <w:rsid w:val="00F41A63"/>
    <w:rsid w:val="00F44BD9"/>
    <w:rsid w:val="00F653B8"/>
    <w:rsid w:val="00F7278E"/>
    <w:rsid w:val="00F807D3"/>
    <w:rsid w:val="00F9008D"/>
    <w:rsid w:val="00F93614"/>
    <w:rsid w:val="00F943AC"/>
    <w:rsid w:val="00FA1266"/>
    <w:rsid w:val="00FB0A9C"/>
    <w:rsid w:val="00FC1192"/>
    <w:rsid w:val="00FC1862"/>
    <w:rsid w:val="00FD4699"/>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101</TotalTime>
  <Pages>23</Pages>
  <Words>6981</Words>
  <Characters>39798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46686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cp:lastModifiedBy>
  <cp:revision>12</cp:revision>
  <cp:lastPrinted>2024-01-16T20:25:00Z</cp:lastPrinted>
  <dcterms:created xsi:type="dcterms:W3CDTF">2024-04-19T14:13:00Z</dcterms:created>
  <dcterms:modified xsi:type="dcterms:W3CDTF">2024-04-19T20:39:00Z</dcterms:modified>
</cp:coreProperties>
</file>