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D9D5" w14:textId="6CF652B4" w:rsidR="004F3F83" w:rsidRPr="004F3F83" w:rsidRDefault="004F3F83" w:rsidP="004F3F83">
      <w:pPr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sz w:val="24"/>
          <w:szCs w:val="20"/>
        </w:rPr>
      </w:pPr>
      <w:r w:rsidRPr="004F3F83">
        <w:rPr>
          <w:rFonts w:ascii="Arial" w:eastAsia="宋体" w:hAnsi="Arial" w:cs="Times New Roman"/>
          <w:b/>
          <w:sz w:val="24"/>
          <w:szCs w:val="20"/>
        </w:rPr>
        <w:t>3GPP TSG-SA3 Meeting #11</w:t>
      </w:r>
      <w:r w:rsidR="00CE0A6C">
        <w:rPr>
          <w:rFonts w:ascii="Arial" w:eastAsia="宋体" w:hAnsi="Arial" w:cs="Times New Roman"/>
          <w:b/>
          <w:noProof/>
          <w:sz w:val="24"/>
          <w:szCs w:val="20"/>
        </w:rPr>
        <w:t>5A</w:t>
      </w:r>
      <w:r w:rsidR="00CE0A6C" w:rsidRPr="00CE0A6C">
        <w:rPr>
          <w:rFonts w:ascii="Arial" w:eastAsia="宋体" w:hAnsi="Arial" w:cs="Times New Roman"/>
          <w:b/>
          <w:noProof/>
          <w:sz w:val="24"/>
          <w:szCs w:val="20"/>
        </w:rPr>
        <w:t>d</w:t>
      </w:r>
      <w:r w:rsidR="00CE0A6C">
        <w:rPr>
          <w:rFonts w:ascii="Arial" w:eastAsia="宋体" w:hAnsi="Arial" w:cs="Times New Roman"/>
          <w:b/>
          <w:noProof/>
          <w:sz w:val="24"/>
          <w:szCs w:val="20"/>
        </w:rPr>
        <w:t>H</w:t>
      </w:r>
      <w:r w:rsidR="00CE0A6C" w:rsidRPr="00CE0A6C">
        <w:rPr>
          <w:rFonts w:ascii="Arial" w:eastAsia="宋体" w:hAnsi="Arial" w:cs="Times New Roman"/>
          <w:b/>
          <w:noProof/>
          <w:sz w:val="24"/>
          <w:szCs w:val="20"/>
        </w:rPr>
        <w:t>oc-e</w:t>
      </w:r>
      <w:r w:rsidRPr="004F3F83">
        <w:rPr>
          <w:rFonts w:ascii="Arial" w:eastAsia="宋体" w:hAnsi="Arial" w:cs="Times New Roman"/>
          <w:b/>
          <w:noProof/>
          <w:sz w:val="24"/>
          <w:szCs w:val="20"/>
        </w:rPr>
        <w:t xml:space="preserve">                                          </w:t>
      </w:r>
      <w:ins w:id="0" w:author="vivo-r13" w:date="2024-04-18T23:24:00Z">
        <w:r w:rsidR="006B2870">
          <w:rPr>
            <w:rFonts w:ascii="Arial" w:eastAsia="宋体" w:hAnsi="Arial" w:cs="Times New Roman"/>
            <w:b/>
            <w:noProof/>
            <w:sz w:val="24"/>
            <w:szCs w:val="20"/>
          </w:rPr>
          <w:t xml:space="preserve"> </w:t>
        </w:r>
      </w:ins>
      <w:del w:id="1" w:author="vivo-r13" w:date="2024-04-18T23:24:00Z">
        <w:r w:rsidRPr="004F3F83" w:rsidDel="006B2870">
          <w:rPr>
            <w:rFonts w:ascii="Arial" w:eastAsia="宋体" w:hAnsi="Arial" w:cs="Times New Roman"/>
            <w:b/>
            <w:noProof/>
            <w:sz w:val="24"/>
            <w:szCs w:val="20"/>
          </w:rPr>
          <w:delText xml:space="preserve">              </w:delText>
        </w:r>
      </w:del>
      <w:ins w:id="2" w:author="vivo-r13" w:date="2024-04-18T23:23:00Z">
        <w:r w:rsidR="006B2870">
          <w:rPr>
            <w:rFonts w:ascii="Arial" w:eastAsia="宋体" w:hAnsi="Arial" w:cs="Times New Roman"/>
            <w:b/>
            <w:noProof/>
            <w:sz w:val="24"/>
            <w:szCs w:val="20"/>
          </w:rPr>
          <w:t>draft_</w:t>
        </w:r>
      </w:ins>
      <w:r w:rsidRPr="004F3F83">
        <w:rPr>
          <w:rFonts w:ascii="Arial" w:eastAsia="宋体" w:hAnsi="Arial" w:cs="Times New Roman"/>
          <w:b/>
          <w:i/>
          <w:sz w:val="24"/>
          <w:szCs w:val="20"/>
        </w:rPr>
        <w:t>S3-2</w:t>
      </w:r>
      <w:r w:rsidR="002B5AA3">
        <w:rPr>
          <w:rFonts w:ascii="Arial" w:eastAsia="宋体" w:hAnsi="Arial" w:cs="Times New Roman"/>
          <w:b/>
          <w:i/>
          <w:sz w:val="24"/>
          <w:szCs w:val="20"/>
        </w:rPr>
        <w:t>4</w:t>
      </w:r>
      <w:r w:rsidR="00DF598C">
        <w:rPr>
          <w:rFonts w:ascii="Arial" w:eastAsia="宋体" w:hAnsi="Arial" w:cs="Times New Roman"/>
          <w:b/>
          <w:i/>
          <w:sz w:val="24"/>
          <w:szCs w:val="20"/>
          <w:lang w:eastAsia="zh-CN"/>
        </w:rPr>
        <w:t>1498</w:t>
      </w:r>
      <w:ins w:id="3" w:author="vivo-r13" w:date="2024-04-18T23:24:00Z">
        <w:r w:rsidR="006B2870">
          <w:rPr>
            <w:rFonts w:ascii="Arial" w:eastAsia="宋体" w:hAnsi="Arial" w:cs="Times New Roman"/>
            <w:b/>
            <w:i/>
            <w:sz w:val="24"/>
            <w:szCs w:val="20"/>
            <w:lang w:eastAsia="zh-CN"/>
          </w:rPr>
          <w:t>-r2</w:t>
        </w:r>
      </w:ins>
    </w:p>
    <w:p w14:paraId="64D5B9E9" w14:textId="2576A0D4" w:rsidR="004F3F83" w:rsidRPr="004F3F83" w:rsidRDefault="00CE0A6C" w:rsidP="004F3F83">
      <w:pPr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noProof/>
          <w:sz w:val="24"/>
          <w:szCs w:val="20"/>
        </w:rPr>
      </w:pPr>
      <w:r w:rsidRPr="00CE0A6C">
        <w:rPr>
          <w:rFonts w:ascii="Arial" w:eastAsia="宋体" w:hAnsi="Arial" w:cs="Times New Roman"/>
          <w:b/>
          <w:noProof/>
          <w:sz w:val="24"/>
          <w:szCs w:val="20"/>
        </w:rPr>
        <w:t xml:space="preserve">Electronic meeting, </w:t>
      </w:r>
      <w:r w:rsidR="006843BB">
        <w:rPr>
          <w:rFonts w:ascii="Arial" w:eastAsia="宋体" w:hAnsi="Arial" w:cs="Times New Roman"/>
          <w:b/>
          <w:noProof/>
          <w:sz w:val="24"/>
          <w:szCs w:val="20"/>
        </w:rPr>
        <w:t>o</w:t>
      </w:r>
      <w:r w:rsidRPr="00CE0A6C">
        <w:rPr>
          <w:rFonts w:ascii="Arial" w:eastAsia="宋体" w:hAnsi="Arial" w:cs="Times New Roman"/>
          <w:b/>
          <w:noProof/>
          <w:sz w:val="24"/>
          <w:szCs w:val="20"/>
        </w:rPr>
        <w:t>nline, 1</w:t>
      </w:r>
      <w:r>
        <w:rPr>
          <w:rFonts w:ascii="Arial" w:eastAsia="宋体" w:hAnsi="Arial" w:cs="Times New Roman"/>
          <w:b/>
          <w:noProof/>
          <w:sz w:val="24"/>
          <w:szCs w:val="20"/>
        </w:rPr>
        <w:t>5</w:t>
      </w:r>
      <w:r w:rsidRPr="00CE0A6C">
        <w:rPr>
          <w:rFonts w:ascii="Arial" w:eastAsia="宋体" w:hAnsi="Arial" w:cs="Times New Roman"/>
          <w:b/>
          <w:noProof/>
          <w:sz w:val="24"/>
          <w:szCs w:val="20"/>
        </w:rPr>
        <w:t xml:space="preserve"> - </w:t>
      </w:r>
      <w:r>
        <w:rPr>
          <w:rFonts w:ascii="Arial" w:eastAsia="宋体" w:hAnsi="Arial" w:cs="Times New Roman"/>
          <w:b/>
          <w:noProof/>
          <w:sz w:val="24"/>
          <w:szCs w:val="20"/>
        </w:rPr>
        <w:t>19</w:t>
      </w:r>
      <w:r w:rsidRPr="00CE0A6C">
        <w:rPr>
          <w:rFonts w:ascii="Arial" w:eastAsia="宋体" w:hAnsi="Arial" w:cs="Times New Roman"/>
          <w:b/>
          <w:noProof/>
          <w:sz w:val="24"/>
          <w:szCs w:val="20"/>
        </w:rPr>
        <w:t xml:space="preserve"> April 202</w:t>
      </w:r>
      <w:r>
        <w:rPr>
          <w:rFonts w:ascii="Arial" w:eastAsia="宋体" w:hAnsi="Arial" w:cs="Times New Roman"/>
          <w:b/>
          <w:noProof/>
          <w:sz w:val="24"/>
          <w:szCs w:val="20"/>
        </w:rPr>
        <w:t>4</w:t>
      </w:r>
    </w:p>
    <w:p w14:paraId="764A1175" w14:textId="77777777" w:rsidR="004F3F83" w:rsidRPr="004F3F83" w:rsidRDefault="004F3F83" w:rsidP="004F3F83">
      <w:pPr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noProof/>
          <w:sz w:val="24"/>
          <w:szCs w:val="20"/>
          <w:lang w:val="en-GB"/>
        </w:rPr>
      </w:pPr>
    </w:p>
    <w:p w14:paraId="128CB25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等线" w:hAnsi="Arial" w:cs="Arial"/>
          <w:sz w:val="20"/>
          <w:szCs w:val="20"/>
          <w:lang w:val="en-GB" w:eastAsia="zh-CN"/>
        </w:rPr>
      </w:pPr>
    </w:p>
    <w:p w14:paraId="3AA25865" w14:textId="19C36CAD" w:rsidR="004F3F83" w:rsidRDefault="004F3F83" w:rsidP="00066C1E">
      <w:pPr>
        <w:spacing w:after="60"/>
        <w:ind w:left="1985" w:hanging="1985"/>
        <w:rPr>
          <w:rFonts w:ascii="Arial" w:hAnsi="Arial" w:cs="Arial"/>
          <w:b/>
        </w:rPr>
      </w:pPr>
      <w:r w:rsidRPr="004F3F83">
        <w:rPr>
          <w:rFonts w:ascii="Arial" w:eastAsia="等线" w:hAnsi="Arial" w:cs="Arial"/>
          <w:b/>
          <w:lang w:val="en-GB" w:eastAsia="zh-CN"/>
        </w:rPr>
        <w:t>Title:</w:t>
      </w:r>
      <w:r w:rsidRPr="004F3F83">
        <w:rPr>
          <w:rFonts w:ascii="Arial" w:eastAsia="等线" w:hAnsi="Arial" w:cs="Arial"/>
          <w:b/>
          <w:lang w:val="en-GB" w:eastAsia="zh-CN"/>
        </w:rPr>
        <w:tab/>
      </w:r>
      <w:r w:rsidR="00DF598C" w:rsidRPr="00DF598C">
        <w:rPr>
          <w:rFonts w:ascii="Arial" w:eastAsia="等线" w:hAnsi="Arial" w:cs="Arial"/>
          <w:b/>
          <w:lang w:eastAsia="zh-CN"/>
        </w:rPr>
        <w:t xml:space="preserve">LS on Security of ML </w:t>
      </w:r>
      <w:r w:rsidR="0043733E">
        <w:rPr>
          <w:rFonts w:ascii="Arial" w:eastAsia="等线" w:hAnsi="Arial" w:cs="Arial"/>
          <w:b/>
          <w:lang w:eastAsia="zh-CN"/>
        </w:rPr>
        <w:t>M</w:t>
      </w:r>
      <w:r w:rsidR="00DF598C" w:rsidRPr="00DF598C">
        <w:rPr>
          <w:rFonts w:ascii="Arial" w:eastAsia="等线" w:hAnsi="Arial" w:cs="Arial"/>
          <w:b/>
          <w:lang w:eastAsia="zh-CN"/>
        </w:rPr>
        <w:t xml:space="preserve">odel </w:t>
      </w:r>
      <w:r w:rsidR="0043733E">
        <w:rPr>
          <w:rFonts w:ascii="Arial" w:eastAsia="等线" w:hAnsi="Arial" w:cs="Arial"/>
          <w:b/>
          <w:lang w:eastAsia="zh-CN"/>
        </w:rPr>
        <w:t>S</w:t>
      </w:r>
      <w:r w:rsidR="00DF598C" w:rsidRPr="00DF598C">
        <w:rPr>
          <w:rFonts w:ascii="Arial" w:eastAsia="等线" w:hAnsi="Arial" w:cs="Arial"/>
          <w:b/>
          <w:lang w:eastAsia="zh-CN"/>
        </w:rPr>
        <w:t>haring</w:t>
      </w:r>
    </w:p>
    <w:p w14:paraId="78E3663E" w14:textId="428BCDF1" w:rsidR="00A878DA" w:rsidRPr="000C556D" w:rsidRDefault="00A878DA" w:rsidP="000C556D">
      <w:pPr>
        <w:spacing w:after="60"/>
        <w:ind w:left="1985" w:hanging="1985"/>
        <w:rPr>
          <w:rFonts w:ascii="Arial" w:eastAsia="等线" w:hAnsi="Arial" w:cs="Arial"/>
          <w:b/>
          <w:lang w:eastAsia="zh-CN"/>
        </w:rPr>
      </w:pPr>
      <w:r w:rsidRPr="00A878DA">
        <w:rPr>
          <w:rFonts w:ascii="Arial" w:eastAsia="等线" w:hAnsi="Arial" w:cs="Arial"/>
          <w:b/>
          <w:lang w:val="en-GB" w:eastAsia="zh-CN"/>
        </w:rPr>
        <w:t>Response to:</w:t>
      </w:r>
      <w:r>
        <w:rPr>
          <w:rFonts w:ascii="Arial" w:eastAsia="等线" w:hAnsi="Arial" w:cs="Arial"/>
          <w:b/>
          <w:lang w:val="en-GB" w:eastAsia="zh-CN"/>
        </w:rPr>
        <w:t xml:space="preserve">         </w:t>
      </w:r>
    </w:p>
    <w:p w14:paraId="0125FBA7" w14:textId="6F69F79A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bookmarkStart w:id="4" w:name="OLE_LINK59"/>
      <w:bookmarkStart w:id="5" w:name="OLE_LINK60"/>
      <w:bookmarkStart w:id="6" w:name="OLE_LINK61"/>
      <w:r w:rsidRPr="004F3F83">
        <w:rPr>
          <w:rFonts w:ascii="Arial" w:eastAsia="等线" w:hAnsi="Arial" w:cs="Arial"/>
          <w:b/>
          <w:lang w:val="en-GB" w:eastAsia="zh-CN"/>
        </w:rPr>
        <w:t>Release: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CE0A6C" w:rsidRPr="00CE0A6C">
        <w:rPr>
          <w:rFonts w:ascii="Arial" w:eastAsia="等线" w:hAnsi="Arial" w:cs="Arial"/>
          <w:b/>
          <w:bCs/>
          <w:lang w:val="en-GB" w:eastAsia="zh-CN"/>
        </w:rPr>
        <w:t>Rel-18</w:t>
      </w:r>
    </w:p>
    <w:bookmarkEnd w:id="4"/>
    <w:bookmarkEnd w:id="5"/>
    <w:bookmarkEnd w:id="6"/>
    <w:p w14:paraId="2933EACB" w14:textId="5878C28E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Work Item: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DF598C" w:rsidRPr="00DF598C">
        <w:rPr>
          <w:rFonts w:ascii="Arial" w:eastAsia="等线" w:hAnsi="Arial" w:cs="Arial"/>
          <w:b/>
          <w:bCs/>
          <w:lang w:val="en-GB" w:eastAsia="zh-CN"/>
        </w:rPr>
        <w:t>eNA_Ph3_SEC</w:t>
      </w:r>
    </w:p>
    <w:p w14:paraId="47C33F45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lang w:val="en-GB" w:eastAsia="zh-CN"/>
        </w:rPr>
      </w:pPr>
    </w:p>
    <w:p w14:paraId="285F110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Source:</w:t>
      </w:r>
      <w:r w:rsidRPr="004F3F83">
        <w:rPr>
          <w:rFonts w:ascii="Arial" w:eastAsia="等线" w:hAnsi="Arial" w:cs="Arial"/>
          <w:b/>
          <w:lang w:val="en-GB" w:eastAsia="zh-CN"/>
        </w:rPr>
        <w:tab/>
      </w:r>
      <w:r w:rsidRPr="004F3F83">
        <w:rPr>
          <w:rFonts w:ascii="Arial" w:eastAsia="等线" w:hAnsi="Arial" w:cs="Arial"/>
          <w:b/>
          <w:bCs/>
          <w:lang w:val="en-GB" w:eastAsia="zh-CN"/>
        </w:rPr>
        <w:t>SA3</w:t>
      </w:r>
    </w:p>
    <w:p w14:paraId="621CD1F8" w14:textId="1142B7AF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To: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DF598C">
        <w:rPr>
          <w:rFonts w:ascii="Arial" w:eastAsia="等线" w:hAnsi="Arial" w:cs="Arial"/>
          <w:b/>
          <w:lang w:val="en-GB" w:eastAsia="zh-CN"/>
        </w:rPr>
        <w:t>SA2</w:t>
      </w:r>
    </w:p>
    <w:p w14:paraId="06AFF92E" w14:textId="10AB5D66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bookmarkStart w:id="7" w:name="OLE_LINK45"/>
      <w:bookmarkStart w:id="8" w:name="OLE_LINK46"/>
      <w:r w:rsidRPr="004F3F83">
        <w:rPr>
          <w:rFonts w:ascii="Arial" w:eastAsia="等线" w:hAnsi="Arial" w:cs="Arial"/>
          <w:b/>
          <w:lang w:val="en-GB" w:eastAsia="zh-CN"/>
        </w:rPr>
        <w:t>Cc: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del w:id="9" w:author="vivo-r13" w:date="2024-04-18T23:24:00Z">
        <w:r w:rsidR="00DF598C" w:rsidDel="006B2870">
          <w:rPr>
            <w:rFonts w:ascii="Arial" w:eastAsia="等线" w:hAnsi="Arial" w:cs="Arial"/>
            <w:b/>
            <w:bCs/>
            <w:lang w:val="en-GB" w:eastAsia="zh-CN"/>
          </w:rPr>
          <w:delText xml:space="preserve">CT4, </w:delText>
        </w:r>
      </w:del>
      <w:r w:rsidR="00DF598C">
        <w:rPr>
          <w:rFonts w:ascii="Arial" w:eastAsia="等线" w:hAnsi="Arial" w:cs="Arial"/>
          <w:b/>
          <w:bCs/>
          <w:lang w:val="en-GB" w:eastAsia="zh-CN"/>
        </w:rPr>
        <w:t>SA</w:t>
      </w:r>
    </w:p>
    <w:bookmarkEnd w:id="7"/>
    <w:bookmarkEnd w:id="8"/>
    <w:p w14:paraId="27F7044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Cs/>
          <w:sz w:val="20"/>
          <w:szCs w:val="20"/>
          <w:lang w:val="en-GB" w:eastAsia="zh-CN"/>
        </w:rPr>
      </w:pPr>
    </w:p>
    <w:p w14:paraId="4A6BAB80" w14:textId="3AFE74EE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Contact person: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611D40">
        <w:rPr>
          <w:rFonts w:ascii="Arial" w:eastAsia="等线" w:hAnsi="Arial" w:cs="Arial"/>
          <w:b/>
          <w:bCs/>
          <w:lang w:val="en-GB" w:eastAsia="zh-CN"/>
        </w:rPr>
        <w:t>Li Hu</w:t>
      </w:r>
    </w:p>
    <w:p w14:paraId="1F9F1E93" w14:textId="66BF2814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bCs/>
          <w:lang w:val="en-GB" w:eastAsia="zh-CN"/>
        </w:rPr>
        <w:t xml:space="preserve">                                </w:t>
      </w:r>
      <w:r w:rsidR="00611D40">
        <w:rPr>
          <w:rFonts w:ascii="Arial" w:hAnsi="Arial" w:cs="Arial"/>
          <w:b/>
          <w:bCs/>
        </w:rPr>
        <w:t>huli</w:t>
      </w:r>
      <w:r w:rsidR="00382E10" w:rsidRPr="004227A8">
        <w:rPr>
          <w:rFonts w:ascii="Arial" w:hAnsi="Arial" w:cs="Arial"/>
          <w:b/>
          <w:bCs/>
        </w:rPr>
        <w:t>@</w:t>
      </w:r>
      <w:r w:rsidR="00611D40">
        <w:rPr>
          <w:rFonts w:ascii="Arial" w:hAnsi="Arial" w:cs="Arial"/>
          <w:b/>
          <w:bCs/>
        </w:rPr>
        <w:t>vivo</w:t>
      </w:r>
      <w:r w:rsidR="00382E10" w:rsidRPr="004227A8">
        <w:rPr>
          <w:rFonts w:ascii="Arial" w:hAnsi="Arial" w:cs="Arial"/>
          <w:b/>
          <w:bCs/>
        </w:rPr>
        <w:t>.com</w:t>
      </w:r>
    </w:p>
    <w:p w14:paraId="3664B569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bCs/>
          <w:lang w:val="en-GB" w:eastAsia="zh-CN"/>
        </w:rPr>
        <w:tab/>
      </w:r>
    </w:p>
    <w:p w14:paraId="509045F9" w14:textId="7FA6F966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 xml:space="preserve">Send any reply LS to: </w:t>
      </w:r>
      <w:r>
        <w:rPr>
          <w:rFonts w:ascii="Arial" w:eastAsia="等线" w:hAnsi="Arial" w:cs="Arial"/>
          <w:b/>
          <w:lang w:val="en-GB" w:eastAsia="zh-CN"/>
        </w:rPr>
        <w:t xml:space="preserve">  </w:t>
      </w:r>
      <w:r w:rsidRPr="004F3F83">
        <w:rPr>
          <w:rFonts w:ascii="Arial" w:eastAsia="等线" w:hAnsi="Arial" w:cs="Arial"/>
          <w:b/>
          <w:lang w:val="en-GB" w:eastAsia="zh-CN"/>
        </w:rPr>
        <w:t xml:space="preserve">3GPP Liaisons Coordinator, </w:t>
      </w:r>
      <w:hyperlink r:id="rId12" w:history="1">
        <w:r w:rsidRPr="004F3F83">
          <w:rPr>
            <w:rFonts w:ascii="Arial" w:eastAsia="等线" w:hAnsi="Arial" w:cs="Arial"/>
            <w:b/>
            <w:color w:val="0000FF"/>
            <w:u w:val="single"/>
            <w:lang w:val="en-GB" w:eastAsia="zh-CN"/>
          </w:rPr>
          <w:t>mailto:3GPPLiaison@etsi.org</w:t>
        </w:r>
      </w:hyperlink>
    </w:p>
    <w:p w14:paraId="49D95093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sz w:val="20"/>
          <w:szCs w:val="20"/>
          <w:lang w:val="en-GB" w:eastAsia="zh-CN"/>
        </w:rPr>
      </w:pPr>
    </w:p>
    <w:p w14:paraId="30F4FF8E" w14:textId="5A1D2BE3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Cs/>
          <w:sz w:val="20"/>
          <w:szCs w:val="20"/>
          <w:lang w:val="en-GB" w:eastAsia="zh-CN"/>
        </w:rPr>
      </w:pP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>Attachments:</w:t>
      </w:r>
      <w:r w:rsidRPr="004F3F83">
        <w:rPr>
          <w:rFonts w:ascii="Arial" w:eastAsia="等线" w:hAnsi="Arial" w:cs="Arial"/>
          <w:bCs/>
          <w:sz w:val="20"/>
          <w:szCs w:val="20"/>
          <w:lang w:val="en-GB" w:eastAsia="zh-CN"/>
        </w:rPr>
        <w:tab/>
      </w:r>
      <w:commentRangeStart w:id="10"/>
      <w:r w:rsidR="00FA6A5C" w:rsidRPr="00FA6A5C">
        <w:rPr>
          <w:rFonts w:ascii="Arial" w:eastAsia="等线" w:hAnsi="Arial" w:cs="Arial"/>
          <w:bCs/>
          <w:sz w:val="20"/>
          <w:szCs w:val="20"/>
          <w:lang w:val="en-GB" w:eastAsia="zh-CN"/>
        </w:rPr>
        <w:t>S3-241369</w:t>
      </w:r>
      <w:r w:rsidR="00FA6A5C">
        <w:rPr>
          <w:rFonts w:ascii="Arial" w:eastAsia="等线" w:hAnsi="Arial" w:cs="Arial"/>
          <w:bCs/>
          <w:sz w:val="20"/>
          <w:szCs w:val="20"/>
          <w:lang w:val="en-GB" w:eastAsia="zh-CN"/>
        </w:rPr>
        <w:t xml:space="preserve">r3/r4, </w:t>
      </w:r>
      <w:r w:rsidR="00FA6A5C" w:rsidRPr="00FA6A5C">
        <w:rPr>
          <w:rFonts w:ascii="Arial" w:eastAsia="等线" w:hAnsi="Arial" w:cs="Arial"/>
          <w:bCs/>
          <w:sz w:val="20"/>
          <w:szCs w:val="20"/>
          <w:lang w:val="en-GB" w:eastAsia="zh-CN"/>
        </w:rPr>
        <w:t>S3-24136</w:t>
      </w:r>
      <w:r w:rsidR="00FA6A5C">
        <w:rPr>
          <w:rFonts w:ascii="Arial" w:eastAsia="等线" w:hAnsi="Arial" w:cs="Arial"/>
          <w:bCs/>
          <w:sz w:val="20"/>
          <w:szCs w:val="20"/>
          <w:lang w:val="en-GB" w:eastAsia="zh-CN"/>
        </w:rPr>
        <w:t>3r5</w:t>
      </w:r>
      <w:commentRangeEnd w:id="10"/>
      <w:r w:rsidR="00FA6A5C">
        <w:rPr>
          <w:rStyle w:val="a7"/>
        </w:rPr>
        <w:commentReference w:id="10"/>
      </w:r>
    </w:p>
    <w:p w14:paraId="41FCB07F" w14:textId="77777777" w:rsidR="004F3F83" w:rsidRPr="004F3F83" w:rsidRDefault="004F3F83" w:rsidP="004F3F83">
      <w:pPr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993" w:hanging="993"/>
        <w:textAlignment w:val="baseline"/>
        <w:outlineLvl w:val="0"/>
        <w:rPr>
          <w:rFonts w:ascii="Arial" w:eastAsia="等线" w:hAnsi="Arial" w:cs="Times New Roman"/>
          <w:sz w:val="36"/>
          <w:szCs w:val="20"/>
          <w:lang w:val="en-GB" w:eastAsia="zh-CN"/>
        </w:rPr>
      </w:pPr>
      <w:r w:rsidRPr="004F3F83">
        <w:rPr>
          <w:rFonts w:ascii="Arial" w:eastAsia="等线" w:hAnsi="Arial" w:cs="Times New Roman"/>
          <w:sz w:val="36"/>
          <w:szCs w:val="20"/>
          <w:lang w:val="en-GB" w:eastAsia="zh-CN"/>
        </w:rPr>
        <w:t>Overall description</w:t>
      </w:r>
    </w:p>
    <w:p w14:paraId="136CCEFF" w14:textId="77777777" w:rsidR="002D479C" w:rsidRDefault="00DF598C" w:rsidP="00FA6A5C">
      <w:pPr>
        <w:jc w:val="both"/>
        <w:rPr>
          <w:rFonts w:ascii="Arial" w:hAnsi="Arial" w:cs="Arial"/>
        </w:rPr>
      </w:pPr>
      <w:r w:rsidRPr="00FA6A5C">
        <w:rPr>
          <w:rFonts w:ascii="Arial" w:hAnsi="Arial" w:cs="Arial" w:hint="eastAsia"/>
        </w:rPr>
        <w:t>S</w:t>
      </w:r>
      <w:r w:rsidRPr="00FA6A5C">
        <w:rPr>
          <w:rFonts w:ascii="Arial" w:hAnsi="Arial" w:cs="Arial"/>
        </w:rPr>
        <w:t xml:space="preserve">A3 has discussed the security of </w:t>
      </w:r>
      <w:r w:rsidR="00FA6A5C" w:rsidRPr="00FA6A5C">
        <w:rPr>
          <w:rFonts w:ascii="Arial" w:hAnsi="Arial" w:cs="Arial"/>
        </w:rPr>
        <w:t xml:space="preserve">ML model </w:t>
      </w:r>
      <w:r w:rsidR="00FA6A5C">
        <w:rPr>
          <w:rFonts w:ascii="Arial" w:hAnsi="Arial" w:cs="Arial"/>
        </w:rPr>
        <w:t>s</w:t>
      </w:r>
      <w:r w:rsidR="00FA6A5C" w:rsidRPr="00FA6A5C">
        <w:rPr>
          <w:rFonts w:ascii="Arial" w:hAnsi="Arial" w:cs="Arial"/>
        </w:rPr>
        <w:t xml:space="preserve">haring </w:t>
      </w:r>
      <w:r w:rsidR="00FA6A5C">
        <w:rPr>
          <w:rFonts w:ascii="Arial" w:hAnsi="Arial" w:cs="Arial"/>
        </w:rPr>
        <w:t xml:space="preserve">issue, i.e. </w:t>
      </w:r>
      <w:r w:rsidR="00FA6A5C" w:rsidRPr="00FA6A5C">
        <w:rPr>
          <w:rFonts w:ascii="Arial" w:hAnsi="Arial" w:cs="Arial"/>
        </w:rPr>
        <w:t>authoriz</w:t>
      </w:r>
      <w:r w:rsidR="002D479C">
        <w:rPr>
          <w:rFonts w:ascii="Arial" w:hAnsi="Arial" w:cs="Arial"/>
        </w:rPr>
        <w:t>e</w:t>
      </w:r>
      <w:r w:rsidR="00FA6A5C" w:rsidRPr="00FA6A5C">
        <w:rPr>
          <w:rFonts w:ascii="Arial" w:hAnsi="Arial" w:cs="Arial"/>
        </w:rPr>
        <w:t xml:space="preserve"> an MTLF to request ML models on behalf of an AnLF to another MTLF</w:t>
      </w:r>
      <w:r w:rsidR="002D479C">
        <w:rPr>
          <w:rFonts w:ascii="Arial" w:hAnsi="Arial" w:cs="Arial"/>
        </w:rPr>
        <w:t>.</w:t>
      </w:r>
    </w:p>
    <w:p w14:paraId="74FC09BE" w14:textId="74843E09" w:rsidR="00DF598C" w:rsidRPr="00FA6A5C" w:rsidRDefault="002D479C" w:rsidP="00FA6A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SA3 has concluded</w:t>
      </w:r>
      <w:r w:rsidR="00DF598C" w:rsidRPr="00FA6A5C">
        <w:rPr>
          <w:rFonts w:ascii="Arial" w:hAnsi="Arial" w:cs="Arial"/>
        </w:rPr>
        <w:t xml:space="preserve"> and </w:t>
      </w:r>
      <w:r w:rsidR="00FA6A5C" w:rsidRPr="00FA6A5C">
        <w:rPr>
          <w:rFonts w:ascii="Arial" w:hAnsi="Arial" w:cs="Arial"/>
        </w:rPr>
        <w:t xml:space="preserve">endorsed the attached </w:t>
      </w:r>
      <w:r w:rsidR="00DF598C" w:rsidRPr="00FA6A5C">
        <w:rPr>
          <w:rFonts w:ascii="Arial" w:hAnsi="Arial" w:cs="Arial"/>
        </w:rPr>
        <w:t>CR</w:t>
      </w:r>
      <w:r w:rsidR="00FA6A5C" w:rsidRPr="00FA6A5C">
        <w:rPr>
          <w:rFonts w:ascii="Arial" w:hAnsi="Arial" w:cs="Arial"/>
        </w:rPr>
        <w:t>s.</w:t>
      </w:r>
    </w:p>
    <w:p w14:paraId="6E1DB48F" w14:textId="4FA785F9" w:rsidR="00DF598C" w:rsidRPr="00FA6A5C" w:rsidRDefault="00FA6A5C" w:rsidP="00FA6A5C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A3 would like SA2 to review the CRs and resolve the NOTE of this issue.</w:t>
      </w:r>
    </w:p>
    <w:p w14:paraId="3A7C976F" w14:textId="4F8BD101" w:rsidR="00EF66F3" w:rsidRPr="00EF66F3" w:rsidRDefault="00EF66F3" w:rsidP="00F229F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Calibri" w:hAnsi="Arial" w:cs="Calibri"/>
          <w:spacing w:val="2"/>
          <w:sz w:val="20"/>
          <w:szCs w:val="20"/>
        </w:rPr>
      </w:pPr>
    </w:p>
    <w:p w14:paraId="2E1DE3CB" w14:textId="4B186378" w:rsidR="004F3F83" w:rsidRPr="004F3F83" w:rsidRDefault="004F3F83" w:rsidP="00F229F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等线" w:hAnsi="Arial" w:cs="Times New Roman"/>
          <w:sz w:val="36"/>
          <w:szCs w:val="20"/>
          <w:lang w:val="en-GB" w:eastAsia="zh-CN"/>
        </w:rPr>
      </w:pPr>
      <w:r w:rsidRPr="004F3F83">
        <w:rPr>
          <w:rFonts w:ascii="Arial" w:eastAsia="等线" w:hAnsi="Arial" w:cs="Times New Roman"/>
          <w:sz w:val="36"/>
          <w:szCs w:val="20"/>
          <w:lang w:val="en-GB" w:eastAsia="zh-CN"/>
        </w:rPr>
        <w:t>Actions</w:t>
      </w:r>
    </w:p>
    <w:p w14:paraId="4BB8BE88" w14:textId="20B02433" w:rsidR="004F3F83" w:rsidRPr="004F3F83" w:rsidRDefault="004F3F83" w:rsidP="004F3F83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等线" w:hAnsi="Arial" w:cs="Arial"/>
          <w:b/>
          <w:sz w:val="20"/>
          <w:szCs w:val="20"/>
          <w:lang w:val="en-GB" w:eastAsia="zh-CN"/>
        </w:rPr>
      </w:pP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 xml:space="preserve">To </w:t>
      </w:r>
      <w:r w:rsidR="00FA6A5C">
        <w:rPr>
          <w:rFonts w:ascii="Arial" w:eastAsia="等线" w:hAnsi="Arial" w:cs="Arial"/>
          <w:b/>
          <w:sz w:val="20"/>
          <w:szCs w:val="20"/>
          <w:lang w:val="en-GB" w:eastAsia="zh-CN"/>
        </w:rPr>
        <w:t>SA2</w:t>
      </w: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>:</w:t>
      </w:r>
    </w:p>
    <w:p w14:paraId="2EC869DD" w14:textId="6544E6F4" w:rsidR="002849CF" w:rsidRPr="00FA6A5C" w:rsidRDefault="004F3F83" w:rsidP="00C94EF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hAnsi="Arial" w:cs="Arial"/>
          <w:lang w:eastAsia="zh-CN"/>
        </w:rPr>
      </w:pP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>ACTION:</w:t>
      </w:r>
      <w:r w:rsidRPr="004F3F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Pr="004F3F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ab/>
      </w:r>
      <w:r w:rsidRPr="00FA6A5C">
        <w:rPr>
          <w:rFonts w:ascii="Arial" w:hAnsi="Arial" w:cs="Arial"/>
          <w:lang w:eastAsia="zh-CN"/>
        </w:rPr>
        <w:t xml:space="preserve">SA3 kindly asks </w:t>
      </w:r>
      <w:r w:rsidR="00FA6A5C" w:rsidRPr="00FA6A5C">
        <w:rPr>
          <w:rFonts w:ascii="Arial" w:hAnsi="Arial" w:cs="Arial"/>
          <w:lang w:eastAsia="zh-CN"/>
        </w:rPr>
        <w:t>SA2</w:t>
      </w:r>
      <w:r w:rsidRPr="00FA6A5C">
        <w:rPr>
          <w:rFonts w:ascii="Arial" w:hAnsi="Arial" w:cs="Arial"/>
          <w:lang w:eastAsia="zh-CN"/>
        </w:rPr>
        <w:t xml:space="preserve"> to take the above information into account</w:t>
      </w:r>
      <w:r w:rsidR="0066208E" w:rsidRPr="00FA6A5C">
        <w:rPr>
          <w:rFonts w:ascii="Arial" w:hAnsi="Arial" w:cs="Arial"/>
          <w:lang w:eastAsia="zh-CN"/>
        </w:rPr>
        <w:t xml:space="preserve"> </w:t>
      </w:r>
      <w:r w:rsidR="0066208E" w:rsidRPr="00FA6A5C">
        <w:rPr>
          <w:rFonts w:ascii="Arial" w:hAnsi="Arial" w:cs="Arial" w:hint="eastAsia"/>
          <w:lang w:eastAsia="zh-CN"/>
        </w:rPr>
        <w:t>and</w:t>
      </w:r>
      <w:r w:rsidR="0066208E" w:rsidRPr="00FA6A5C">
        <w:rPr>
          <w:rFonts w:ascii="Arial" w:hAnsi="Arial" w:cs="Arial"/>
          <w:lang w:eastAsia="zh-CN"/>
        </w:rPr>
        <w:t xml:space="preserve"> update their specifications if necessary</w:t>
      </w:r>
      <w:r w:rsidRPr="00FA6A5C">
        <w:rPr>
          <w:rFonts w:ascii="Arial" w:hAnsi="Arial" w:cs="Arial"/>
          <w:lang w:eastAsia="zh-CN"/>
        </w:rPr>
        <w:t>.</w:t>
      </w:r>
    </w:p>
    <w:p w14:paraId="022C1DCF" w14:textId="02134189" w:rsidR="004F3F83" w:rsidRPr="004F3F83" w:rsidRDefault="004F3F83" w:rsidP="004F3F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等线" w:hAnsi="Arial" w:cs="Times New Roman"/>
          <w:sz w:val="36"/>
          <w:szCs w:val="36"/>
          <w:lang w:val="en-GB" w:eastAsia="zh-CN"/>
        </w:rPr>
      </w:pPr>
      <w:r w:rsidRPr="004F3F83">
        <w:rPr>
          <w:rFonts w:ascii="Arial" w:eastAsia="等线" w:hAnsi="Arial" w:cs="Times New Roman"/>
          <w:sz w:val="36"/>
          <w:szCs w:val="36"/>
          <w:lang w:val="en-GB" w:eastAsia="zh-CN"/>
        </w:rPr>
        <w:t>3</w:t>
      </w:r>
      <w:r w:rsidRPr="004F3F83">
        <w:rPr>
          <w:rFonts w:ascii="Arial" w:eastAsia="等线" w:hAnsi="Arial" w:cs="Times New Roman"/>
          <w:sz w:val="36"/>
          <w:szCs w:val="36"/>
          <w:lang w:val="en-GB" w:eastAsia="zh-CN"/>
        </w:rPr>
        <w:tab/>
        <w:t xml:space="preserve">Dates of next </w:t>
      </w:r>
      <w:r w:rsidRPr="004F3F83">
        <w:rPr>
          <w:rFonts w:ascii="Arial" w:eastAsia="等线" w:hAnsi="Arial" w:cs="Arial"/>
          <w:bCs/>
          <w:sz w:val="36"/>
          <w:szCs w:val="36"/>
          <w:lang w:val="en-GB" w:eastAsia="zh-CN"/>
        </w:rPr>
        <w:t xml:space="preserve">TSG </w:t>
      </w:r>
      <w:r w:rsidR="0075543E">
        <w:rPr>
          <w:rFonts w:ascii="Arial" w:eastAsia="等线" w:hAnsi="Arial" w:cs="Arial"/>
          <w:sz w:val="36"/>
          <w:szCs w:val="36"/>
          <w:lang w:val="en-GB" w:eastAsia="zh-CN"/>
        </w:rPr>
        <w:t>SA</w:t>
      </w:r>
      <w:r w:rsidRPr="004F3F83">
        <w:rPr>
          <w:rFonts w:ascii="Arial" w:eastAsia="等线" w:hAnsi="Arial" w:cs="Arial"/>
          <w:bCs/>
          <w:sz w:val="36"/>
          <w:szCs w:val="36"/>
          <w:lang w:val="en-GB" w:eastAsia="zh-CN"/>
        </w:rPr>
        <w:t xml:space="preserve"> WG 3</w:t>
      </w:r>
      <w:r w:rsidRPr="004F3F83">
        <w:rPr>
          <w:rFonts w:ascii="Arial" w:eastAsia="等线" w:hAnsi="Arial" w:cs="Times New Roman"/>
          <w:sz w:val="36"/>
          <w:szCs w:val="36"/>
          <w:lang w:val="en-GB" w:eastAsia="zh-CN"/>
        </w:rPr>
        <w:t xml:space="preserve"> meetings</w:t>
      </w:r>
    </w:p>
    <w:p w14:paraId="6E71A30D" w14:textId="579E84C0" w:rsidR="00126D19" w:rsidRPr="00C94EF3" w:rsidRDefault="00126D19" w:rsidP="00126D19">
      <w:pPr>
        <w:pStyle w:val="ac"/>
        <w:rPr>
          <w:rFonts w:ascii="Arial" w:eastAsia="等线" w:hAnsi="Arial" w:cs="Arial"/>
          <w:bCs/>
          <w:sz w:val="20"/>
          <w:szCs w:val="20"/>
          <w:lang w:val="en-GB"/>
        </w:rPr>
      </w:pP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SA3#116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20 - 24 May 2024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  <w:t xml:space="preserve">      </w:t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>Jeju (South Korea)</w:t>
      </w:r>
    </w:p>
    <w:p w14:paraId="672A6659" w14:textId="1ED0E70B" w:rsidR="001857A0" w:rsidRPr="00553EF1" w:rsidRDefault="00126D19" w:rsidP="00553EF1">
      <w:pPr>
        <w:pStyle w:val="ac"/>
        <w:rPr>
          <w:color w:val="000000"/>
          <w:sz w:val="27"/>
          <w:szCs w:val="27"/>
        </w:rPr>
      </w:pP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SA3#117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19 - 23 August 2024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  <w:t xml:space="preserve">         </w:t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>Maastricht (Netherlands</w:t>
      </w:r>
      <w:r>
        <w:rPr>
          <w:color w:val="000000"/>
          <w:sz w:val="27"/>
          <w:szCs w:val="27"/>
        </w:rPr>
        <w:t>)</w:t>
      </w:r>
    </w:p>
    <w:sectPr w:rsidR="001857A0" w:rsidRPr="0055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vivo" w:date="2024-04-18T22:45:00Z" w:initials="HL">
    <w:p w14:paraId="4258D89A" w14:textId="1A5F847E" w:rsidR="00FA6A5C" w:rsidRDefault="00FA6A5C">
      <w:pPr>
        <w:pStyle w:val="a8"/>
      </w:pPr>
      <w:r>
        <w:rPr>
          <w:rStyle w:val="a7"/>
        </w:rPr>
        <w:annotationRef/>
      </w:r>
      <w:r>
        <w:rPr>
          <w:rStyle w:val="a7"/>
        </w:rPr>
        <w:t>Will be revised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8D8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C211B" w16cex:dateUtc="2024-04-18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8D89A" w16cid:durableId="29CC21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2FD7" w14:textId="77777777" w:rsidR="00170BDD" w:rsidRDefault="00170BDD" w:rsidP="00CE0A6C">
      <w:pPr>
        <w:spacing w:after="0" w:line="240" w:lineRule="auto"/>
      </w:pPr>
      <w:r>
        <w:separator/>
      </w:r>
    </w:p>
  </w:endnote>
  <w:endnote w:type="continuationSeparator" w:id="0">
    <w:p w14:paraId="444DE246" w14:textId="77777777" w:rsidR="00170BDD" w:rsidRDefault="00170BDD" w:rsidP="00CE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317B" w14:textId="77777777" w:rsidR="00170BDD" w:rsidRDefault="00170BDD" w:rsidP="00CE0A6C">
      <w:pPr>
        <w:spacing w:after="0" w:line="240" w:lineRule="auto"/>
      </w:pPr>
      <w:r>
        <w:separator/>
      </w:r>
    </w:p>
  </w:footnote>
  <w:footnote w:type="continuationSeparator" w:id="0">
    <w:p w14:paraId="55B74D5B" w14:textId="77777777" w:rsidR="00170BDD" w:rsidRDefault="00170BDD" w:rsidP="00CE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3">
    <w15:presenceInfo w15:providerId="None" w15:userId="vivo-r13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3BAC4"/>
    <w:rsid w:val="00020E61"/>
    <w:rsid w:val="00046BBC"/>
    <w:rsid w:val="00066C1E"/>
    <w:rsid w:val="00067334"/>
    <w:rsid w:val="000934D7"/>
    <w:rsid w:val="000C2D3B"/>
    <w:rsid w:val="000C556D"/>
    <w:rsid w:val="000F3E28"/>
    <w:rsid w:val="00126D19"/>
    <w:rsid w:val="00170BDD"/>
    <w:rsid w:val="001857A0"/>
    <w:rsid w:val="001C72FD"/>
    <w:rsid w:val="001F0984"/>
    <w:rsid w:val="002633AF"/>
    <w:rsid w:val="002849CF"/>
    <w:rsid w:val="002A27E9"/>
    <w:rsid w:val="002B5AA3"/>
    <w:rsid w:val="002D479C"/>
    <w:rsid w:val="002F27DF"/>
    <w:rsid w:val="00306818"/>
    <w:rsid w:val="003437CB"/>
    <w:rsid w:val="00380253"/>
    <w:rsid w:val="00382E10"/>
    <w:rsid w:val="00392128"/>
    <w:rsid w:val="0043733E"/>
    <w:rsid w:val="00451BAE"/>
    <w:rsid w:val="0048598A"/>
    <w:rsid w:val="004F3F83"/>
    <w:rsid w:val="004F6A72"/>
    <w:rsid w:val="00530DCB"/>
    <w:rsid w:val="00553EF1"/>
    <w:rsid w:val="00595F6D"/>
    <w:rsid w:val="005D23D0"/>
    <w:rsid w:val="00604958"/>
    <w:rsid w:val="00611D40"/>
    <w:rsid w:val="006501D5"/>
    <w:rsid w:val="0066208E"/>
    <w:rsid w:val="006843BB"/>
    <w:rsid w:val="006B2870"/>
    <w:rsid w:val="006D62F6"/>
    <w:rsid w:val="006F568F"/>
    <w:rsid w:val="00713D43"/>
    <w:rsid w:val="007501B3"/>
    <w:rsid w:val="0075543E"/>
    <w:rsid w:val="007A297B"/>
    <w:rsid w:val="007A48EF"/>
    <w:rsid w:val="007C6C86"/>
    <w:rsid w:val="008230D1"/>
    <w:rsid w:val="00843EBA"/>
    <w:rsid w:val="00861226"/>
    <w:rsid w:val="008E7CF6"/>
    <w:rsid w:val="008F12CE"/>
    <w:rsid w:val="008F1B66"/>
    <w:rsid w:val="009021AE"/>
    <w:rsid w:val="00912B70"/>
    <w:rsid w:val="00961472"/>
    <w:rsid w:val="00A60A6D"/>
    <w:rsid w:val="00A81211"/>
    <w:rsid w:val="00A86088"/>
    <w:rsid w:val="00A878DA"/>
    <w:rsid w:val="00B62CDB"/>
    <w:rsid w:val="00BD1319"/>
    <w:rsid w:val="00BF5307"/>
    <w:rsid w:val="00C7628F"/>
    <w:rsid w:val="00C81EA7"/>
    <w:rsid w:val="00C94EF3"/>
    <w:rsid w:val="00CB4F7B"/>
    <w:rsid w:val="00CE0A6C"/>
    <w:rsid w:val="00CF1DE7"/>
    <w:rsid w:val="00D41D5C"/>
    <w:rsid w:val="00D51294"/>
    <w:rsid w:val="00D51FF1"/>
    <w:rsid w:val="00DF598C"/>
    <w:rsid w:val="00E11F8B"/>
    <w:rsid w:val="00E573D9"/>
    <w:rsid w:val="00EC4A6C"/>
    <w:rsid w:val="00EF66F3"/>
    <w:rsid w:val="00F051AC"/>
    <w:rsid w:val="00F1695B"/>
    <w:rsid w:val="00F229FC"/>
    <w:rsid w:val="00F72894"/>
    <w:rsid w:val="00FA6A5C"/>
    <w:rsid w:val="00FB20F7"/>
    <w:rsid w:val="2053B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3BAC4"/>
  <w15:chartTrackingRefBased/>
  <w15:docId w15:val="{33273D2A-BCE8-4AA1-8238-B97EB40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vDbodytextChar">
    <w:name w:val="IvD bodytext Char"/>
    <w:link w:val="IvDbodytext"/>
    <w:locked/>
    <w:rsid w:val="00F051AC"/>
    <w:rPr>
      <w:rFonts w:ascii="Arial" w:hAnsi="Arial" w:cs="Arial"/>
      <w:spacing w:val="2"/>
    </w:rPr>
  </w:style>
  <w:style w:type="paragraph" w:customStyle="1" w:styleId="IvDbodytext">
    <w:name w:val="IvD bodytext"/>
    <w:basedOn w:val="a3"/>
    <w:link w:val="IvDbodytextChar"/>
    <w:qFormat/>
    <w:rsid w:val="00F051A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cs="Arial"/>
      <w:spacing w:val="2"/>
    </w:rPr>
  </w:style>
  <w:style w:type="paragraph" w:styleId="a3">
    <w:name w:val="Body Text"/>
    <w:basedOn w:val="a"/>
    <w:link w:val="a4"/>
    <w:uiPriority w:val="99"/>
    <w:semiHidden/>
    <w:unhideWhenUsed/>
    <w:rsid w:val="00F051AC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F051AC"/>
  </w:style>
  <w:style w:type="character" w:styleId="a5">
    <w:name w:val="Hyperlink"/>
    <w:basedOn w:val="a0"/>
    <w:uiPriority w:val="99"/>
    <w:semiHidden/>
    <w:unhideWhenUsed/>
    <w:rsid w:val="000C556D"/>
    <w:rPr>
      <w:color w:val="0000FF"/>
      <w:u w:val="single"/>
    </w:rPr>
  </w:style>
  <w:style w:type="paragraph" w:styleId="a6">
    <w:name w:val="Revision"/>
    <w:hidden/>
    <w:uiPriority w:val="99"/>
    <w:semiHidden/>
    <w:rsid w:val="00CB4F7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30681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06818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30681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681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0681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12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CE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E0A6C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E0A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E0A6C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912B70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12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ADQ376F6HWTR-1074192144-6805</_dlc_DocId>
    <_dlc_DocIdUrl xmlns="4397fad0-70af-449d-b129-6cf6df26877a">
      <Url>https://ericsson.sharepoint.com/sites/SRT/3GPP/_layouts/15/DocIdRedir.aspx?ID=ADQ376F6HWTR-1074192144-6805</Url>
      <Description>ADQ376F6HWTR-1074192144-6805</Description>
    </_dlc_DocIdUrl>
  </documentManagement>
</p:properties>
</file>

<file path=customXml/itemProps1.xml><?xml version="1.0" encoding="utf-8"?>
<ds:datastoreItem xmlns:ds="http://schemas.openxmlformats.org/officeDocument/2006/customXml" ds:itemID="{7D3BD22C-3C18-4473-A4C1-BEDD810775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651F81-EE78-4B03-AB41-58AEE61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C56E7-C452-4777-AB26-206E0075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871FC-75A4-4248-91EF-791AA0ED90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0F0B6F-9A6D-4FBF-86FD-DE6428699BD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https://www.3gpp.org/ftp/TSG_SA/WG3_Security/TSGS3_115_Athens/Docs/S3-240215.zip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Xu</dc:creator>
  <cp:keywords/>
  <dc:description/>
  <cp:lastModifiedBy>vivo-r13</cp:lastModifiedBy>
  <cp:revision>9</cp:revision>
  <dcterms:created xsi:type="dcterms:W3CDTF">2024-04-02T11:06:00Z</dcterms:created>
  <dcterms:modified xsi:type="dcterms:W3CDTF">2024-04-18T15:24:00Z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EriCOLLProjects">
    <vt:lpwstr/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Products">
    <vt:lpwstr/>
  </property>
  <property fmtid="{D5CDD505-2E9C-101B-9397-08002B2CF9AE}" pid="7" name="EriCOLLCustomer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_dlc_DocIdItemGuid">
    <vt:lpwstr>141fb4ce-f0ce-4aec-b33b-f8b92b71fd22</vt:lpwstr>
  </property>
</Properties>
</file>