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3C29E" w14:textId="41EB3021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draft_S3-241497-r1" w:date="2024-04-17T13:45:00Z">
        <w:r w:rsidR="00FE628B">
          <w:rPr>
            <w:b/>
            <w:i/>
            <w:noProof/>
            <w:sz w:val="28"/>
          </w:rPr>
          <w:t>draft_</w:t>
        </w:r>
      </w:ins>
      <w:r w:rsidR="00FE628B">
        <w:rPr>
          <w:b/>
          <w:i/>
          <w:noProof/>
          <w:sz w:val="28"/>
        </w:rPr>
        <w:t>S3-24</w:t>
      </w:r>
      <w:ins w:id="1" w:author="draft_S3-241497-r1" w:date="2024-04-17T13:45:00Z">
        <w:r w:rsidR="00FE628B">
          <w:rPr>
            <w:b/>
            <w:i/>
            <w:noProof/>
            <w:sz w:val="28"/>
          </w:rPr>
          <w:t>1497-r</w:t>
        </w:r>
      </w:ins>
      <w:ins w:id="2" w:author="draft_S3-241497-r3" w:date="2024-04-17T15:07:00Z">
        <w:r w:rsidR="00D77933">
          <w:rPr>
            <w:b/>
            <w:i/>
            <w:noProof/>
            <w:sz w:val="28"/>
          </w:rPr>
          <w:t>3</w:t>
        </w:r>
      </w:ins>
      <w:ins w:id="3" w:author="mi-r2" w:date="2024-04-17T17:17:00Z">
        <w:del w:id="4" w:author="draft_S3-241497-r3" w:date="2024-04-17T15:07:00Z">
          <w:r w:rsidR="000777A0" w:rsidDel="00D77933">
            <w:rPr>
              <w:b/>
              <w:i/>
              <w:noProof/>
              <w:sz w:val="28"/>
            </w:rPr>
            <w:delText>2</w:delText>
          </w:r>
        </w:del>
      </w:ins>
      <w:ins w:id="5" w:author="draft_S3-241497-r1" w:date="2024-04-17T13:45:00Z">
        <w:del w:id="6" w:author="mi-r2" w:date="2024-04-17T17:17:00Z">
          <w:r w:rsidR="00FE628B" w:rsidDel="000777A0">
            <w:rPr>
              <w:b/>
              <w:i/>
              <w:noProof/>
              <w:sz w:val="28"/>
            </w:rPr>
            <w:delText>1</w:delText>
          </w:r>
        </w:del>
      </w:ins>
    </w:p>
    <w:p w14:paraId="4B7DFE04" w14:textId="2B1C5639" w:rsidR="003D4F24" w:rsidRPr="00872560" w:rsidRDefault="003D4F24" w:rsidP="003D4F24">
      <w:pPr>
        <w:pStyle w:val="Header"/>
        <w:rPr>
          <w:b w:val="0"/>
          <w:bCs/>
          <w:sz w:val="24"/>
        </w:rPr>
      </w:pPr>
      <w:r>
        <w:rPr>
          <w:sz w:val="24"/>
        </w:rPr>
        <w:t xml:space="preserve">Electronic meeting, online, 15 </w:t>
      </w:r>
      <w:r w:rsidR="007D1155">
        <w:rPr>
          <w:sz w:val="24"/>
        </w:rPr>
        <w:t>–</w:t>
      </w:r>
      <w:r>
        <w:rPr>
          <w:sz w:val="24"/>
        </w:rPr>
        <w:t xml:space="preserve"> 19 April 2024</w:t>
      </w:r>
    </w:p>
    <w:p w14:paraId="72E2ED64" w14:textId="2CAB6C9C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</w:rPr>
        <w:t>LS to request clarification</w:t>
      </w:r>
      <w:r w:rsidR="003B38E7" w:rsidRPr="003B38E7">
        <w:rPr>
          <w:rFonts w:ascii="Arial" w:hAnsi="Arial" w:cs="Arial"/>
          <w:b/>
          <w:sz w:val="22"/>
          <w:szCs w:val="22"/>
        </w:rPr>
        <w:t xml:space="preserve"> on </w:t>
      </w:r>
      <w:r w:rsidR="004B555B">
        <w:rPr>
          <w:rFonts w:ascii="Arial" w:hAnsi="Arial" w:cs="Arial"/>
          <w:b/>
          <w:sz w:val="22"/>
          <w:szCs w:val="22"/>
        </w:rPr>
        <w:t xml:space="preserve">the definition </w:t>
      </w:r>
      <w:r w:rsidR="00EB6C31">
        <w:rPr>
          <w:rFonts w:ascii="Arial" w:hAnsi="Arial" w:cs="Arial"/>
          <w:b/>
          <w:sz w:val="22"/>
          <w:szCs w:val="22"/>
        </w:rPr>
        <w:t xml:space="preserve">of digital </w:t>
      </w:r>
      <w:r w:rsidR="004B555B">
        <w:rPr>
          <w:rFonts w:ascii="Arial" w:hAnsi="Arial" w:cs="Arial"/>
          <w:b/>
          <w:sz w:val="22"/>
          <w:szCs w:val="22"/>
        </w:rPr>
        <w:t>identifier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9"/>
    <w:bookmarkEnd w:id="10"/>
    <w:bookmarkEnd w:id="11"/>
    <w:p w14:paraId="1E9D3ED8" w14:textId="31A5BF5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FS_Metaverse_Sec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A2758E5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  <w:highlight w:val="yellow"/>
        </w:rPr>
        <w:t xml:space="preserve">Samsung </w:t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to be SA3</w:t>
      </w:r>
    </w:p>
    <w:p w14:paraId="2548326B" w14:textId="7797FDF4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SA1, SA6</w:t>
      </w:r>
    </w:p>
    <w:p w14:paraId="5DC2ED77" w14:textId="3460F21F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SA2</w:t>
      </w:r>
      <w:ins w:id="14" w:author="mi-r2" w:date="2024-04-17T17:17:00Z">
        <w:r w:rsidR="000777A0">
          <w:rPr>
            <w:rFonts w:ascii="Arial" w:hAnsi="Arial" w:cs="Arial"/>
            <w:b/>
            <w:bCs/>
            <w:sz w:val="22"/>
            <w:szCs w:val="22"/>
          </w:rPr>
          <w:t>, SA4</w:t>
        </w:r>
      </w:ins>
      <w:del w:id="15" w:author="mi-r2" w:date="2024-04-17T17:17:00Z">
        <w:r w:rsidR="00EB6C31" w:rsidDel="000777A0">
          <w:rPr>
            <w:rFonts w:ascii="Arial" w:hAnsi="Arial" w:cs="Arial"/>
            <w:b/>
            <w:bCs/>
            <w:sz w:val="22"/>
            <w:szCs w:val="22"/>
          </w:rPr>
          <w:delText>?</w:delText>
        </w:r>
      </w:del>
    </w:p>
    <w:bookmarkEnd w:id="12"/>
    <w:bookmarkEnd w:id="13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A9F2A4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Rohini Rajendran</w:t>
      </w:r>
    </w:p>
    <w:p w14:paraId="3CAB4616" w14:textId="75A57115" w:rsidR="00EB6C31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r.rohini@samsung.com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713F4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C48C3A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del w:id="16" w:author="mi-r2" w:date="2024-04-17T17:20:00Z">
        <w:r w:rsidR="006468FA" w:rsidRPr="006468FA" w:rsidDel="000777A0">
          <w:delText>None</w:delText>
        </w:r>
      </w:del>
      <w:ins w:id="17" w:author="mi-r2" w:date="2024-04-17T17:21:00Z">
        <w:r w:rsidR="000777A0">
          <w:t>S3-24xxxx</w:t>
        </w:r>
      </w:ins>
      <w:bookmarkStart w:id="18" w:name="_GoBack"/>
      <w:bookmarkEnd w:id="18"/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136790B" w14:textId="77777777" w:rsidR="00EB6C31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r w:rsidR="007D1155">
        <w:rPr>
          <w:lang w:eastAsia="zh-CN"/>
        </w:rPr>
        <w:t xml:space="preserve">has </w:t>
      </w:r>
      <w:r>
        <w:rPr>
          <w:lang w:eastAsia="zh-CN"/>
        </w:rPr>
        <w:t>start</w:t>
      </w:r>
      <w:r w:rsidR="007D1155">
        <w:rPr>
          <w:lang w:eastAsia="zh-CN"/>
        </w:rPr>
        <w:t>ed</w:t>
      </w:r>
      <w:r>
        <w:rPr>
          <w:lang w:eastAsia="zh-CN"/>
        </w:rPr>
        <w:t xml:space="preserve"> the work </w:t>
      </w:r>
      <w:r w:rsidR="007D1155">
        <w:rPr>
          <w:lang w:eastAsia="zh-CN"/>
        </w:rPr>
        <w:t>in TR 33.</w:t>
      </w:r>
      <w:r w:rsidR="00EB6C31">
        <w:rPr>
          <w:lang w:eastAsia="zh-CN"/>
        </w:rPr>
        <w:t>721</w:t>
      </w:r>
      <w:r w:rsidR="007D1155">
        <w:rPr>
          <w:lang w:eastAsia="zh-CN"/>
        </w:rPr>
        <w:t xml:space="preserve"> </w:t>
      </w:r>
      <w:r w:rsidR="00EB6C31">
        <w:rPr>
          <w:lang w:eastAsia="zh-CN"/>
        </w:rPr>
        <w:t>for “</w:t>
      </w:r>
      <w:r w:rsidR="00EB6C31" w:rsidRPr="00EB6C31">
        <w:rPr>
          <w:lang w:eastAsia="zh-CN"/>
        </w:rPr>
        <w:t>Study on security aspects of 5G Mobile Metaverse services</w:t>
      </w:r>
      <w:r w:rsidR="00EB6C31">
        <w:rPr>
          <w:lang w:eastAsia="zh-CN"/>
        </w:rPr>
        <w:t>” with the following objective:</w:t>
      </w:r>
    </w:p>
    <w:p w14:paraId="4538EA4A" w14:textId="0445E62D" w:rsidR="00EB6C31" w:rsidRDefault="003F793D" w:rsidP="00EB6C31">
      <w:pPr>
        <w:ind w:left="284"/>
        <w:jc w:val="both"/>
        <w:rPr>
          <w:lang w:val="en-US"/>
        </w:rPr>
      </w:pPr>
      <w:r>
        <w:rPr>
          <w:rFonts w:hint="eastAsia"/>
          <w:lang w:val="en-US" w:eastAsia="zh-CN"/>
        </w:rPr>
        <w:t xml:space="preserve">- </w:t>
      </w:r>
      <w:ins w:id="19" w:author="draft_S3-241497-r3" w:date="2024-04-17T15:10:00Z">
        <w:r w:rsidR="00D77933">
          <w:rPr>
            <w:lang w:val="en-US" w:eastAsia="zh-CN"/>
          </w:rPr>
          <w:t>A</w:t>
        </w:r>
      </w:ins>
      <w:del w:id="20" w:author="draft_S3-241497-r3" w:date="2024-04-17T15:10:00Z">
        <w:r w:rsidR="00EB6C31" w:rsidDel="00D77933">
          <w:rPr>
            <w:lang w:val="en-US" w:eastAsia="zh-CN"/>
          </w:rPr>
          <w:delText>a</w:delText>
        </w:r>
      </w:del>
      <w:r w:rsidR="00EB6C31">
        <w:rPr>
          <w:lang w:val="en-US" w:eastAsia="zh-CN"/>
        </w:rPr>
        <w:t>uthentication and authorization of digital identity (non-IMS based)</w:t>
      </w:r>
    </w:p>
    <w:p w14:paraId="3380ECF4" w14:textId="3945F1A5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ins w:id="21" w:author="draft_S3-241497-r3" w:date="2024-04-17T15:10:00Z">
        <w:r w:rsidR="00D77933">
          <w:rPr>
            <w:lang w:val="en-US" w:eastAsia="zh-CN"/>
          </w:rPr>
          <w:t>S</w:t>
        </w:r>
      </w:ins>
      <w:del w:id="22" w:author="draft_S3-241497-r3" w:date="2024-04-17T15:10:00Z">
        <w:r w:rsidDel="00D77933"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23" w:author="mi-r2" w:date="2024-04-17T17:17:00Z">
        <w:r w:rsidR="000777A0"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40F1ED6" w14:textId="4B54249A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ins w:id="24" w:author="draft_S3-241497-r3" w:date="2024-04-17T15:10:00Z">
        <w:r w:rsidR="00D77933">
          <w:rPr>
            <w:lang w:val="en-US" w:eastAsia="zh-CN"/>
          </w:rPr>
          <w:t>S</w:t>
        </w:r>
      </w:ins>
      <w:del w:id="25" w:author="draft_S3-241497-r3" w:date="2024-04-17T15:10:00Z">
        <w:r w:rsidDel="00D77933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aspects of exposure of user sensitive information (user consent) </w:t>
      </w:r>
    </w:p>
    <w:p w14:paraId="04F774F5" w14:textId="16DCE9E2" w:rsidR="007D1155" w:rsidRDefault="00EB6C31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26" w:author="mi-r2" w:date="2024-04-17T17:18:00Z">
        <w:r w:rsidR="000777A0">
          <w:rPr>
            <w:lang w:eastAsia="zh-CN"/>
          </w:rPr>
          <w:t xml:space="preserve"> </w:t>
        </w:r>
      </w:ins>
      <w:ins w:id="27" w:author="draft_S3-241497-r3" w:date="2024-04-17T15:08:00Z">
        <w:r w:rsidR="00D77933">
          <w:rPr>
            <w:lang w:eastAsia="zh-CN"/>
          </w:rPr>
          <w:t xml:space="preserve">In order to have </w:t>
        </w:r>
        <w:r w:rsidR="00D77933">
          <w:rPr>
            <w:lang w:val="en-US" w:eastAsia="zh-CN"/>
          </w:rPr>
          <w:t xml:space="preserve">authenticated and authorized access to the </w:t>
        </w:r>
        <w:r w:rsidR="00D77933" w:rsidRPr="0012345B">
          <w:rPr>
            <w:lang w:eastAsia="zh-CN"/>
          </w:rPr>
          <w:t>digital asset</w:t>
        </w:r>
        <w:r w:rsidR="00D77933">
          <w:rPr>
            <w:lang w:eastAsia="zh-CN"/>
          </w:rPr>
          <w:t>, some contributions are considering an identifier “</w:t>
        </w:r>
        <w:r w:rsidR="00D77933">
          <w:rPr>
            <w:lang w:val="en-US" w:eastAsia="zh-CN"/>
          </w:rPr>
          <w:t>digital asset identity</w:t>
        </w:r>
        <w:r w:rsidR="00D77933">
          <w:rPr>
            <w:lang w:eastAsia="zh-CN"/>
          </w:rPr>
          <w:t xml:space="preserve">” to uniquely identify the </w:t>
        </w:r>
        <w:r w:rsidR="00D77933" w:rsidRPr="0012345B">
          <w:rPr>
            <w:lang w:eastAsia="zh-CN"/>
          </w:rPr>
          <w:t>digital asset</w:t>
        </w:r>
        <w:r w:rsidR="00D77933">
          <w:rPr>
            <w:lang w:eastAsia="zh-CN"/>
          </w:rPr>
          <w:t xml:space="preserve">. However during the discussion it was questioned, whether user identifier can be used to identify the digital asset. </w:t>
        </w:r>
      </w:ins>
      <w:ins w:id="28" w:author="mi-r2" w:date="2024-04-17T17:18:00Z">
        <w:r w:rsidR="000777A0">
          <w:rPr>
            <w:lang w:eastAsia="zh-CN"/>
          </w:rPr>
          <w:t>SA3 has tentatively defined the term “digital asset identifier” to identify a digital asset, as in the enclosed proposal.</w:t>
        </w:r>
      </w:ins>
    </w:p>
    <w:p w14:paraId="4D4EDED3" w14:textId="78F258CF" w:rsidR="003F793D" w:rsidRDefault="007D1155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</w:t>
      </w:r>
      <w:r w:rsidR="003F793D">
        <w:rPr>
          <w:lang w:eastAsia="zh-CN"/>
        </w:rPr>
        <w:t>3</w:t>
      </w:r>
      <w:r>
        <w:rPr>
          <w:lang w:eastAsia="zh-CN"/>
        </w:rPr>
        <w:t xml:space="preserve"> </w:t>
      </w:r>
      <w:del w:id="29" w:author="mi-r2" w:date="2024-04-17T17:18:00Z">
        <w:r w:rsidDel="000777A0">
          <w:rPr>
            <w:lang w:eastAsia="zh-CN"/>
          </w:rPr>
          <w:delText xml:space="preserve">is </w:delText>
        </w:r>
      </w:del>
      <w:r>
        <w:rPr>
          <w:lang w:eastAsia="zh-CN"/>
        </w:rPr>
        <w:t>kindly r</w:t>
      </w:r>
      <w:r w:rsidR="003F793D">
        <w:rPr>
          <w:lang w:eastAsia="zh-CN"/>
        </w:rPr>
        <w:t>equest</w:t>
      </w:r>
      <w:ins w:id="30" w:author="mi-r2" w:date="2024-04-17T17:18:00Z">
        <w:r w:rsidR="000777A0">
          <w:rPr>
            <w:lang w:eastAsia="zh-CN"/>
          </w:rPr>
          <w:t>s</w:t>
        </w:r>
      </w:ins>
      <w:r w:rsidR="003F793D">
        <w:rPr>
          <w:lang w:eastAsia="zh-CN"/>
        </w:rPr>
        <w:t xml:space="preserve"> </w:t>
      </w:r>
      <w:ins w:id="31" w:author="draft_S3-241497-r3" w:date="2024-04-17T15:09:00Z">
        <w:r w:rsidR="00D77933">
          <w:rPr>
            <w:lang w:eastAsia="zh-CN"/>
          </w:rPr>
          <w:t xml:space="preserve">the following clarifications from </w:t>
        </w:r>
      </w:ins>
      <w:r w:rsidR="003F793D">
        <w:rPr>
          <w:lang w:eastAsia="zh-CN"/>
        </w:rPr>
        <w:t>SA1 and SA6</w:t>
      </w:r>
      <w:del w:id="32" w:author="draft_S3-241497-r3" w:date="2024-04-17T15:09:00Z">
        <w:r w:rsidR="003F793D" w:rsidDel="00D77933">
          <w:rPr>
            <w:lang w:eastAsia="zh-CN"/>
          </w:rPr>
          <w:delText xml:space="preserve"> the following clarification</w:delText>
        </w:r>
      </w:del>
      <w:r w:rsidR="003F793D">
        <w:rPr>
          <w:lang w:eastAsia="zh-CN"/>
        </w:rPr>
        <w:t>:</w:t>
      </w:r>
    </w:p>
    <w:p w14:paraId="0A403DA4" w14:textId="77777777" w:rsidR="000777A0" w:rsidRDefault="000777A0" w:rsidP="000777A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ins w:id="33" w:author="mi-r2" w:date="2024-04-17T17:18:00Z"/>
          <w:lang w:eastAsia="zh-CN"/>
        </w:rPr>
      </w:pPr>
      <w:ins w:id="34" w:author="mi-r2" w:date="2024-04-17T17:18:00Z">
        <w:r>
          <w:rPr>
            <w:lang w:eastAsia="zh-CN"/>
          </w:rPr>
          <w:t>For the purpose of digital asset access and management, does each digital asset need a unique identifier?</w:t>
        </w:r>
      </w:ins>
    </w:p>
    <w:p w14:paraId="7172506F" w14:textId="7BB96710" w:rsidR="003F793D" w:rsidRDefault="003F793D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35" w:author="draft_S3-241497-r3" w:date="2024-04-17T15:11:00Z">
        <w:r w:rsidR="005B2CAE"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ins w:id="36" w:author="mi-r2" w:date="2024-04-17T17:18:00Z">
        <w:r w:rsidR="000777A0"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37" w:author="mi-r2" w:date="2024-04-17T17:18:00Z">
        <w:r w:rsidR="000777A0">
          <w:rPr>
            <w:lang w:eastAsia="zh-CN"/>
          </w:rPr>
          <w:t>to identify a digital asset</w:t>
        </w:r>
      </w:ins>
      <w:del w:id="38" w:author="mi-r2" w:date="2024-04-17T17:18:00Z">
        <w:r w:rsidDel="000777A0"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0EA3AD5A" w14:textId="09530D8C" w:rsidR="000777A0" w:rsidRDefault="003F793D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ins w:id="39" w:author="mi-r2" w:date="2024-04-17T17:18:00Z"/>
          <w:lang w:eastAsia="zh-CN"/>
        </w:rPr>
      </w:pPr>
      <w:r>
        <w:rPr>
          <w:lang w:eastAsia="zh-CN"/>
        </w:rPr>
        <w:t xml:space="preserve">If answer to above question is </w:t>
      </w:r>
      <w:ins w:id="40" w:author="draft_S3-241497-r3" w:date="2024-04-17T15:11:00Z">
        <w:r w:rsidR="005B2CAE">
          <w:rPr>
            <w:lang w:eastAsia="zh-CN"/>
          </w:rPr>
          <w:t>n</w:t>
        </w:r>
      </w:ins>
      <w:del w:id="41" w:author="draft_S3-241497-r3" w:date="2024-04-17T15:11:00Z">
        <w:r w:rsidDel="005B2CAE"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42" w:author="draft_S3-241497-r3" w:date="2024-04-17T15:12:00Z">
        <w:r w:rsidR="005B2CAE">
          <w:rPr>
            <w:lang w:eastAsia="zh-CN"/>
          </w:rPr>
          <w:t>ich identity</w:t>
        </w:r>
      </w:ins>
      <w:del w:id="43" w:author="draft_S3-241497-r3" w:date="2024-04-17T15:12:00Z">
        <w:r w:rsidDel="005B2CAE"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44" w:author="mi-r2" w:date="2024-04-17T17:18:00Z">
        <w:r w:rsidR="000777A0">
          <w:rPr>
            <w:lang w:eastAsia="zh-CN"/>
          </w:rPr>
          <w:t>used to identify a digital asset</w:t>
        </w:r>
      </w:ins>
      <w:del w:id="45" w:author="mi-r2" w:date="2024-04-17T17:18:00Z">
        <w:r w:rsidDel="000777A0"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2F7E0BDF" w14:textId="77777777" w:rsidR="000777A0" w:rsidRDefault="000777A0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ins w:id="46" w:author="mi-r2" w:date="2024-04-17T17:19:00Z"/>
          <w:lang w:eastAsia="zh-CN"/>
        </w:rPr>
      </w:pPr>
      <w:ins w:id="47" w:author="mi-r2" w:date="2024-04-17T17:19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 w14:paraId="65526FBB" w14:textId="411069CB" w:rsidR="00E748AA" w:rsidRDefault="000777A0" w:rsidP="003F793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ins w:id="48" w:author="draft_S3-241497-r1" w:date="2024-04-17T15:07:00Z"/>
          <w:lang w:eastAsia="zh-CN"/>
        </w:rPr>
      </w:pPr>
      <w:ins w:id="49" w:author="mi-r2" w:date="2024-04-17T17:19:00Z">
        <w:r>
          <w:rPr>
            <w:lang w:eastAsia="zh-CN"/>
          </w:rPr>
          <w:t>How is a digital asset associated with a user (i.e. owner of the digital asset)</w:t>
        </w:r>
        <w:r w:rsidRPr="00FC2E94">
          <w:rPr>
            <w:lang w:eastAsia="zh-CN"/>
          </w:rPr>
          <w:t xml:space="preserve"> </w:t>
        </w:r>
        <w:r>
          <w:rPr>
            <w:lang w:eastAsia="zh-CN"/>
          </w:rPr>
          <w:t>or a 3GPP subscription?</w:t>
        </w:r>
      </w:ins>
      <w:r w:rsidR="007D1155">
        <w:rPr>
          <w:lang w:eastAsia="zh-CN"/>
        </w:rPr>
        <w:t xml:space="preserve"> </w:t>
      </w:r>
    </w:p>
    <w:p w14:paraId="2DB767F7" w14:textId="16244AC7" w:rsidR="00D77933" w:rsidRDefault="00D77933" w:rsidP="00D77933">
      <w:pPr>
        <w:pStyle w:val="ListParagraph"/>
        <w:overflowPunct/>
        <w:autoSpaceDE/>
        <w:autoSpaceDN/>
        <w:adjustRightInd/>
        <w:spacing w:before="120" w:after="0"/>
        <w:jc w:val="both"/>
        <w:textAlignment w:val="auto"/>
        <w:rPr>
          <w:ins w:id="50" w:author="draft_S3-241497-r1" w:date="2024-04-17T15:07:00Z"/>
          <w:lang w:eastAsia="zh-CN"/>
        </w:rPr>
      </w:pPr>
    </w:p>
    <w:p w14:paraId="76A22D23" w14:textId="767A1F57" w:rsidR="00D77933" w:rsidRDefault="00D77933" w:rsidP="00D77933">
      <w:pPr>
        <w:pStyle w:val="ListParagraph"/>
        <w:overflowPunct/>
        <w:autoSpaceDE/>
        <w:autoSpaceDN/>
        <w:adjustRightInd/>
        <w:spacing w:before="120" w:after="0"/>
        <w:ind w:left="0"/>
        <w:jc w:val="both"/>
        <w:textAlignment w:val="auto"/>
        <w:rPr>
          <w:ins w:id="51" w:author="draft_S3-241497-r3" w:date="2024-04-17T15:07:00Z"/>
          <w:lang w:eastAsia="zh-CN"/>
        </w:rPr>
      </w:pPr>
      <w:ins w:id="52" w:author="draft_S3-241497-r3" w:date="2024-04-17T15:07:00Z">
        <w:r>
          <w:rPr>
            <w:lang w:eastAsia="zh-CN"/>
          </w:rPr>
          <w:t xml:space="preserve">As SA6 is studying “Digital Avatars support” in KI#3 in TR 23.700-21, SA3 would like to know, whether SA6 is considering </w:t>
        </w:r>
        <w:r w:rsidR="00DC18C1">
          <w:rPr>
            <w:lang w:eastAsia="zh-CN"/>
          </w:rPr>
          <w:t>n</w:t>
        </w:r>
        <w:r>
          <w:rPr>
            <w:lang w:eastAsia="zh-CN"/>
          </w:rPr>
          <w:t xml:space="preserve">on-IMS based Avatar communications.   </w:t>
        </w:r>
      </w:ins>
    </w:p>
    <w:p w14:paraId="0955825F" w14:textId="77777777" w:rsidR="00D77933" w:rsidRDefault="00D77933" w:rsidP="00D77933">
      <w:pPr>
        <w:pStyle w:val="ListParagraph"/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88AC9B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F793D">
        <w:rPr>
          <w:rFonts w:ascii="Arial" w:hAnsi="Arial" w:cs="Arial"/>
          <w:b/>
          <w:bCs/>
          <w:sz w:val="22"/>
          <w:szCs w:val="22"/>
        </w:rPr>
        <w:t>SA1, SA6</w:t>
      </w:r>
    </w:p>
    <w:p w14:paraId="066613F7" w14:textId="32D069C0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</w:t>
      </w:r>
      <w:r w:rsidR="003F793D">
        <w:rPr>
          <w:lang w:eastAsia="zh-CN"/>
        </w:rPr>
        <w:t xml:space="preserve"> above information into account and provide us the requested information.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A145" w14:textId="77777777" w:rsidR="0085278E" w:rsidRDefault="0085278E">
      <w:pPr>
        <w:spacing w:after="0"/>
      </w:pPr>
      <w:r>
        <w:separator/>
      </w:r>
    </w:p>
  </w:endnote>
  <w:endnote w:type="continuationSeparator" w:id="0">
    <w:p w14:paraId="3ACDAA19" w14:textId="77777777" w:rsidR="0085278E" w:rsidRDefault="00852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CD08" w14:textId="77777777" w:rsidR="0085278E" w:rsidRDefault="0085278E">
      <w:pPr>
        <w:spacing w:after="0"/>
      </w:pPr>
      <w:r>
        <w:separator/>
      </w:r>
    </w:p>
  </w:footnote>
  <w:footnote w:type="continuationSeparator" w:id="0">
    <w:p w14:paraId="0068CA48" w14:textId="77777777" w:rsidR="0085278E" w:rsidRDefault="008527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2D17DA8"/>
    <w:multiLevelType w:val="hybridMultilevel"/>
    <w:tmpl w:val="E3F6DA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41497-r1">
    <w15:presenceInfo w15:providerId="None" w15:userId="draft_S3-241497-r1"/>
  </w15:person>
  <w15:person w15:author="draft_S3-241497-r3">
    <w15:presenceInfo w15:providerId="None" w15:userId="draft_S3-241497-r3"/>
  </w15:person>
  <w15:person w15:author="mi-r2">
    <w15:presenceInfo w15:providerId="None" w15:userId="m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777A0"/>
    <w:rsid w:val="000A6A3E"/>
    <w:rsid w:val="000B21DF"/>
    <w:rsid w:val="000C42B2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0394"/>
    <w:rsid w:val="00322204"/>
    <w:rsid w:val="00330057"/>
    <w:rsid w:val="00383545"/>
    <w:rsid w:val="003B38E7"/>
    <w:rsid w:val="003C06D2"/>
    <w:rsid w:val="003D3EEA"/>
    <w:rsid w:val="003D4F24"/>
    <w:rsid w:val="003F5E20"/>
    <w:rsid w:val="003F793D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40119"/>
    <w:rsid w:val="005B2CAE"/>
    <w:rsid w:val="005B6433"/>
    <w:rsid w:val="006052AD"/>
    <w:rsid w:val="006256B3"/>
    <w:rsid w:val="006468FA"/>
    <w:rsid w:val="006F5D63"/>
    <w:rsid w:val="00713F41"/>
    <w:rsid w:val="0073766B"/>
    <w:rsid w:val="00771131"/>
    <w:rsid w:val="007C5084"/>
    <w:rsid w:val="007D1155"/>
    <w:rsid w:val="007E6BCF"/>
    <w:rsid w:val="007F4F92"/>
    <w:rsid w:val="007F5F0F"/>
    <w:rsid w:val="00822C28"/>
    <w:rsid w:val="00826CA3"/>
    <w:rsid w:val="0085278E"/>
    <w:rsid w:val="008544EB"/>
    <w:rsid w:val="00870C82"/>
    <w:rsid w:val="008758B0"/>
    <w:rsid w:val="008C0920"/>
    <w:rsid w:val="008C525F"/>
    <w:rsid w:val="008D3E9C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E1B3E"/>
    <w:rsid w:val="00B1672E"/>
    <w:rsid w:val="00B35644"/>
    <w:rsid w:val="00B613C1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D77933"/>
    <w:rsid w:val="00DC18C1"/>
    <w:rsid w:val="00E003DF"/>
    <w:rsid w:val="00E2241D"/>
    <w:rsid w:val="00E665BE"/>
    <w:rsid w:val="00E748AA"/>
    <w:rsid w:val="00EB0BC7"/>
    <w:rsid w:val="00EB5259"/>
    <w:rsid w:val="00EB6C31"/>
    <w:rsid w:val="00F00D5E"/>
    <w:rsid w:val="00F168F2"/>
    <w:rsid w:val="00F25496"/>
    <w:rsid w:val="00F57D5D"/>
    <w:rsid w:val="00F667CF"/>
    <w:rsid w:val="00F741C9"/>
    <w:rsid w:val="00F803BE"/>
    <w:rsid w:val="00FB10B1"/>
    <w:rsid w:val="00FB2E7B"/>
    <w:rsid w:val="00FE0ED4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D1155"/>
  </w:style>
  <w:style w:type="character" w:customStyle="1" w:styleId="1">
    <w:name w:val="未处理的提及1"/>
    <w:basedOn w:val="DefaultParagraphFont"/>
    <w:uiPriority w:val="99"/>
    <w:semiHidden/>
    <w:unhideWhenUsed/>
    <w:rsid w:val="007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940-C343-4D84-8D48-C43D4BB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draft_S3-241497-r3</cp:lastModifiedBy>
  <cp:revision>2</cp:revision>
  <cp:lastPrinted>2002-04-23T07:10:00Z</cp:lastPrinted>
  <dcterms:created xsi:type="dcterms:W3CDTF">2024-04-17T09:53:00Z</dcterms:created>
  <dcterms:modified xsi:type="dcterms:W3CDTF">2024-04-17T09:53:00Z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3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  <property fmtid="{D5CDD505-2E9C-101B-9397-08002B2CF9AE}" pid="9" name="CWM31827df0fc9b11ee80001d9a00001c9a">
    <vt:lpwstr>CWM9hAEHy7fGnreDRGZdW1XPG05OXG+3/4OT9J4zRzy4Ltj8vdpdnmvpNoKqf7A+udTNEgBPTTo/pLWYYh/AhQuVQ==</vt:lpwstr>
  </property>
</Properties>
</file>