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C29E" w14:textId="4520DF94" w:rsidR="003D4F24" w:rsidRDefault="003D4F24" w:rsidP="003D4F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draft_S3-241497-r1" w:date="2024-04-17T13:45:00Z">
        <w:r w:rsidR="00FE628B">
          <w:rPr>
            <w:b/>
            <w:i/>
            <w:noProof/>
            <w:sz w:val="28"/>
          </w:rPr>
          <w:t>draft_</w:t>
        </w:r>
      </w:ins>
      <w:r w:rsidR="00FE628B">
        <w:rPr>
          <w:b/>
          <w:i/>
          <w:noProof/>
          <w:sz w:val="28"/>
        </w:rPr>
        <w:t>S3-24</w:t>
      </w:r>
      <w:ins w:id="1" w:author="draft_S3-241497-r1" w:date="2024-04-17T13:45:00Z">
        <w:r w:rsidR="00FE628B">
          <w:rPr>
            <w:b/>
            <w:i/>
            <w:noProof/>
            <w:sz w:val="28"/>
          </w:rPr>
          <w:t>1497-r</w:t>
        </w:r>
      </w:ins>
      <w:ins w:id="2" w:author="mi-r2" w:date="2024-04-17T17:17:00Z">
        <w:r w:rsidR="000777A0">
          <w:rPr>
            <w:b/>
            <w:i/>
            <w:noProof/>
            <w:sz w:val="28"/>
          </w:rPr>
          <w:t>2</w:t>
        </w:r>
      </w:ins>
      <w:ins w:id="3" w:author="draft_S3-241497-r1" w:date="2024-04-17T13:45:00Z">
        <w:del w:id="4" w:author="mi-r2" w:date="2024-04-17T17:17:00Z">
          <w:r w:rsidR="00FE628B" w:rsidDel="000777A0">
            <w:rPr>
              <w:b/>
              <w:i/>
              <w:noProof/>
              <w:sz w:val="28"/>
            </w:rPr>
            <w:delText>1</w:delText>
          </w:r>
        </w:del>
      </w:ins>
    </w:p>
    <w:p w14:paraId="4B7DFE04" w14:textId="2B1C5639" w:rsidR="003D4F24" w:rsidRPr="00872560" w:rsidRDefault="003D4F24" w:rsidP="003D4F24">
      <w:pPr>
        <w:pStyle w:val="a3"/>
        <w:rPr>
          <w:b w:val="0"/>
          <w:bCs/>
          <w:sz w:val="24"/>
        </w:rPr>
      </w:pPr>
      <w:r>
        <w:rPr>
          <w:sz w:val="24"/>
        </w:rPr>
        <w:t xml:space="preserve">Electronic meeting, online, 15 </w:t>
      </w:r>
      <w:r w:rsidR="007D1155">
        <w:rPr>
          <w:sz w:val="24"/>
        </w:rPr>
        <w:t>–</w:t>
      </w:r>
      <w:r>
        <w:rPr>
          <w:sz w:val="24"/>
        </w:rPr>
        <w:t xml:space="preserve"> 19 April 2024</w:t>
      </w:r>
    </w:p>
    <w:p w14:paraId="72E2ED64" w14:textId="2CAB6C9C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EB6C31">
        <w:rPr>
          <w:rFonts w:ascii="Arial" w:hAnsi="Arial" w:cs="Arial"/>
          <w:b/>
          <w:sz w:val="22"/>
          <w:szCs w:val="22"/>
        </w:rPr>
        <w:t>LS to request clarification</w:t>
      </w:r>
      <w:r w:rsidR="003B38E7" w:rsidRPr="003B38E7">
        <w:rPr>
          <w:rFonts w:ascii="Arial" w:hAnsi="Arial" w:cs="Arial"/>
          <w:b/>
          <w:sz w:val="22"/>
          <w:szCs w:val="22"/>
        </w:rPr>
        <w:t xml:space="preserve"> on </w:t>
      </w:r>
      <w:r w:rsidR="004B555B">
        <w:rPr>
          <w:rFonts w:ascii="Arial" w:hAnsi="Arial" w:cs="Arial"/>
          <w:b/>
          <w:sz w:val="22"/>
          <w:szCs w:val="22"/>
        </w:rPr>
        <w:t xml:space="preserve">the definition </w:t>
      </w:r>
      <w:r w:rsidR="00EB6C31">
        <w:rPr>
          <w:rFonts w:ascii="Arial" w:hAnsi="Arial" w:cs="Arial"/>
          <w:b/>
          <w:sz w:val="22"/>
          <w:szCs w:val="22"/>
        </w:rPr>
        <w:t xml:space="preserve">of digital </w:t>
      </w:r>
      <w:r w:rsidR="004B555B">
        <w:rPr>
          <w:rFonts w:ascii="Arial" w:hAnsi="Arial" w:cs="Arial"/>
          <w:b/>
          <w:sz w:val="22"/>
          <w:szCs w:val="22"/>
        </w:rPr>
        <w:t>identifier</w:t>
      </w:r>
    </w:p>
    <w:p w14:paraId="06BA196E" w14:textId="6CEAA10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3B38E7">
        <w:rPr>
          <w:rFonts w:ascii="Arial" w:hAnsi="Arial" w:cs="Arial"/>
          <w:b/>
          <w:bCs/>
          <w:sz w:val="22"/>
          <w:szCs w:val="22"/>
        </w:rPr>
        <w:t>NA</w:t>
      </w:r>
    </w:p>
    <w:p w14:paraId="2C6E4D6E" w14:textId="44CFBC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Rel-1</w:t>
      </w:r>
      <w:r w:rsidR="003B38E7">
        <w:rPr>
          <w:rFonts w:ascii="Arial" w:hAnsi="Arial" w:cs="Arial"/>
          <w:b/>
          <w:bCs/>
          <w:sz w:val="22"/>
          <w:szCs w:val="22"/>
        </w:rPr>
        <w:t>9</w:t>
      </w:r>
    </w:p>
    <w:bookmarkEnd w:id="7"/>
    <w:bookmarkEnd w:id="8"/>
    <w:bookmarkEnd w:id="9"/>
    <w:p w14:paraId="1E9D3ED8" w14:textId="31A5BF5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 w:rsidRPr="00EB6C31">
        <w:rPr>
          <w:rFonts w:ascii="Arial" w:hAnsi="Arial" w:cs="Arial"/>
          <w:b/>
          <w:bCs/>
          <w:sz w:val="22"/>
          <w:szCs w:val="22"/>
        </w:rPr>
        <w:t>FS_Metaverse_Sec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A2758E5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EB6C31">
        <w:rPr>
          <w:rFonts w:ascii="Arial" w:hAnsi="Arial" w:cs="Arial"/>
          <w:b/>
          <w:sz w:val="22"/>
          <w:szCs w:val="22"/>
          <w:highlight w:val="yellow"/>
        </w:rPr>
        <w:t xml:space="preserve">Samsung </w:t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to be SA3</w:t>
      </w:r>
    </w:p>
    <w:p w14:paraId="2548326B" w14:textId="7797FDF4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SA1, SA6</w:t>
      </w:r>
    </w:p>
    <w:p w14:paraId="5DC2ED77" w14:textId="3460F21F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SA2</w:t>
      </w:r>
      <w:ins w:id="12" w:author="mi-r2" w:date="2024-04-17T17:17:00Z">
        <w:r w:rsidR="000777A0">
          <w:rPr>
            <w:rFonts w:ascii="Arial" w:hAnsi="Arial" w:cs="Arial"/>
            <w:b/>
            <w:bCs/>
            <w:sz w:val="22"/>
            <w:szCs w:val="22"/>
          </w:rPr>
          <w:t>, SA4</w:t>
        </w:r>
      </w:ins>
      <w:del w:id="13" w:author="mi-r2" w:date="2024-04-17T17:17:00Z">
        <w:r w:rsidR="00EB6C31" w:rsidDel="000777A0">
          <w:rPr>
            <w:rFonts w:ascii="Arial" w:hAnsi="Arial" w:cs="Arial"/>
            <w:b/>
            <w:bCs/>
            <w:sz w:val="22"/>
            <w:szCs w:val="22"/>
          </w:rPr>
          <w:delText>?</w:delText>
        </w:r>
      </w:del>
    </w:p>
    <w:bookmarkEnd w:id="10"/>
    <w:bookmarkEnd w:id="11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A9F2A4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>
        <w:rPr>
          <w:rFonts w:ascii="Arial" w:hAnsi="Arial" w:cs="Arial"/>
          <w:b/>
          <w:bCs/>
          <w:sz w:val="22"/>
          <w:szCs w:val="22"/>
        </w:rPr>
        <w:t>Rohini Rajendran</w:t>
      </w:r>
    </w:p>
    <w:p w14:paraId="3CAB4616" w14:textId="75A57115" w:rsidR="00EB6C31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B6C31" w:rsidRPr="00EB6C31">
        <w:rPr>
          <w:rFonts w:ascii="Arial" w:hAnsi="Arial" w:cs="Arial"/>
          <w:b/>
          <w:bCs/>
          <w:sz w:val="22"/>
          <w:szCs w:val="22"/>
        </w:rPr>
        <w:t>r.rohini@samsung.com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713F41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C48C3A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6468FA">
        <w:rPr>
          <w:rFonts w:ascii="Arial" w:hAnsi="Arial" w:cs="Arial"/>
          <w:b/>
        </w:rPr>
        <w:t>Attachments:</w:t>
      </w:r>
      <w:r w:rsidRPr="006468FA">
        <w:rPr>
          <w:rFonts w:ascii="Arial" w:hAnsi="Arial" w:cs="Arial"/>
          <w:bCs/>
        </w:rPr>
        <w:tab/>
      </w:r>
      <w:del w:id="14" w:author="mi-r2" w:date="2024-04-17T17:20:00Z">
        <w:r w:rsidR="006468FA" w:rsidRPr="006468FA" w:rsidDel="000777A0">
          <w:delText>None</w:delText>
        </w:r>
      </w:del>
      <w:ins w:id="15" w:author="mi-r2" w:date="2024-04-17T17:21:00Z">
        <w:r w:rsidR="000777A0">
          <w:t>S3-24xxxx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136790B" w14:textId="77777777" w:rsidR="00EB6C31" w:rsidRDefault="004B555B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r w:rsidR="007D1155">
        <w:rPr>
          <w:lang w:eastAsia="zh-CN"/>
        </w:rPr>
        <w:t xml:space="preserve">has </w:t>
      </w:r>
      <w:r>
        <w:rPr>
          <w:lang w:eastAsia="zh-CN"/>
        </w:rPr>
        <w:t>start</w:t>
      </w:r>
      <w:r w:rsidR="007D1155">
        <w:rPr>
          <w:lang w:eastAsia="zh-CN"/>
        </w:rPr>
        <w:t>ed</w:t>
      </w:r>
      <w:r>
        <w:rPr>
          <w:lang w:eastAsia="zh-CN"/>
        </w:rPr>
        <w:t xml:space="preserve"> the work </w:t>
      </w:r>
      <w:r w:rsidR="007D1155">
        <w:rPr>
          <w:lang w:eastAsia="zh-CN"/>
        </w:rPr>
        <w:t>in TR 33.</w:t>
      </w:r>
      <w:r w:rsidR="00EB6C31">
        <w:rPr>
          <w:lang w:eastAsia="zh-CN"/>
        </w:rPr>
        <w:t>721</w:t>
      </w:r>
      <w:r w:rsidR="007D1155">
        <w:rPr>
          <w:lang w:eastAsia="zh-CN"/>
        </w:rPr>
        <w:t xml:space="preserve"> </w:t>
      </w:r>
      <w:r w:rsidR="00EB6C31">
        <w:rPr>
          <w:lang w:eastAsia="zh-CN"/>
        </w:rPr>
        <w:t>for “</w:t>
      </w:r>
      <w:r w:rsidR="00EB6C31" w:rsidRPr="00EB6C31">
        <w:rPr>
          <w:lang w:eastAsia="zh-CN"/>
        </w:rPr>
        <w:t>Study on security aspects of 5G Mobile Metaverse services</w:t>
      </w:r>
      <w:r w:rsidR="00EB6C31">
        <w:rPr>
          <w:lang w:eastAsia="zh-CN"/>
        </w:rPr>
        <w:t>” with the following objective:</w:t>
      </w:r>
    </w:p>
    <w:p w14:paraId="4538EA4A" w14:textId="0C886EAB" w:rsidR="00EB6C31" w:rsidRDefault="003F793D" w:rsidP="00EB6C31">
      <w:pPr>
        <w:ind w:left="284"/>
        <w:jc w:val="both"/>
        <w:rPr>
          <w:lang w:val="en-US"/>
        </w:rPr>
      </w:pPr>
      <w:r>
        <w:rPr>
          <w:rFonts w:hint="eastAsia"/>
          <w:lang w:val="en-US" w:eastAsia="zh-CN"/>
        </w:rPr>
        <w:t xml:space="preserve">- </w:t>
      </w:r>
      <w:r w:rsidR="00EB6C31">
        <w:rPr>
          <w:lang w:val="en-US" w:eastAsia="zh-CN"/>
        </w:rPr>
        <w:t>authentication and authorization of digital identity (non-IMS based)</w:t>
      </w:r>
    </w:p>
    <w:p w14:paraId="3380ECF4" w14:textId="601DF8BA" w:rsidR="00EB6C31" w:rsidRDefault="00EB6C31" w:rsidP="00EB6C31">
      <w:pPr>
        <w:ind w:left="284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- </w:t>
      </w:r>
      <w:r>
        <w:rPr>
          <w:lang w:val="en-US" w:eastAsia="zh-CN"/>
        </w:rPr>
        <w:t>support of security aspects</w:t>
      </w:r>
      <w:ins w:id="16" w:author="mi-r2" w:date="2024-04-17T17:17:00Z">
        <w:r w:rsidR="000777A0"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 w14:paraId="740F1ED6" w14:textId="77777777" w:rsidR="00EB6C31" w:rsidRDefault="00EB6C31" w:rsidP="00EB6C31">
      <w:pPr>
        <w:ind w:left="284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- </w:t>
      </w:r>
      <w:r>
        <w:rPr>
          <w:lang w:val="en-US" w:eastAsia="zh-CN"/>
        </w:rPr>
        <w:t xml:space="preserve">security aspects of exposure of user sensitive information (user consent) </w:t>
      </w:r>
    </w:p>
    <w:p w14:paraId="04F774F5" w14:textId="278F91B1" w:rsidR="007D1155" w:rsidRDefault="00EB6C31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17" w:author="mi-r2" w:date="2024-04-17T17:18:00Z">
        <w:r w:rsidR="000777A0">
          <w:rPr>
            <w:lang w:eastAsia="zh-CN"/>
          </w:rPr>
          <w:t xml:space="preserve"> SA3 has tentatively defined the term “digital asset identifier” to identify a digital asset, as in the enclosed proposal.</w:t>
        </w:r>
      </w:ins>
    </w:p>
    <w:p w14:paraId="4D4EDED3" w14:textId="5C908F91" w:rsidR="003F793D" w:rsidRDefault="007D1155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</w:t>
      </w:r>
      <w:r w:rsidR="003F793D">
        <w:rPr>
          <w:lang w:eastAsia="zh-CN"/>
        </w:rPr>
        <w:t>3</w:t>
      </w:r>
      <w:r>
        <w:rPr>
          <w:lang w:eastAsia="zh-CN"/>
        </w:rPr>
        <w:t xml:space="preserve"> </w:t>
      </w:r>
      <w:del w:id="18" w:author="mi-r2" w:date="2024-04-17T17:18:00Z">
        <w:r w:rsidDel="000777A0">
          <w:rPr>
            <w:lang w:eastAsia="zh-CN"/>
          </w:rPr>
          <w:delText xml:space="preserve">is </w:delText>
        </w:r>
      </w:del>
      <w:r>
        <w:rPr>
          <w:lang w:eastAsia="zh-CN"/>
        </w:rPr>
        <w:t>kindly r</w:t>
      </w:r>
      <w:r w:rsidR="003F793D">
        <w:rPr>
          <w:lang w:eastAsia="zh-CN"/>
        </w:rPr>
        <w:t>equest</w:t>
      </w:r>
      <w:ins w:id="19" w:author="mi-r2" w:date="2024-04-17T17:18:00Z">
        <w:r w:rsidR="000777A0">
          <w:rPr>
            <w:lang w:eastAsia="zh-CN"/>
          </w:rPr>
          <w:t>s</w:t>
        </w:r>
      </w:ins>
      <w:r w:rsidR="003F793D">
        <w:rPr>
          <w:lang w:eastAsia="zh-CN"/>
        </w:rPr>
        <w:t xml:space="preserve"> SA1 and SA6 the following clarification:</w:t>
      </w:r>
    </w:p>
    <w:p w14:paraId="0A403DA4" w14:textId="77777777" w:rsidR="000777A0" w:rsidRDefault="000777A0" w:rsidP="000777A0">
      <w:pPr>
        <w:pStyle w:val="afff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ins w:id="20" w:author="mi-r2" w:date="2024-04-17T17:18:00Z"/>
          <w:lang w:eastAsia="zh-CN"/>
        </w:rPr>
      </w:pPr>
      <w:ins w:id="21" w:author="mi-r2" w:date="2024-04-17T17:18:00Z">
        <w:r>
          <w:rPr>
            <w:lang w:eastAsia="zh-CN"/>
          </w:rPr>
          <w:t>For the purpose of digital asset access and management, does each digital asset need a unique identifier?</w:t>
        </w:r>
      </w:ins>
    </w:p>
    <w:p w14:paraId="7172506F" w14:textId="1BB24808" w:rsidR="003F793D" w:rsidRDefault="003F793D" w:rsidP="003F793D">
      <w:pPr>
        <w:pStyle w:val="afff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Whether SA1 and SA6 is considering </w:t>
      </w:r>
      <w:ins w:id="22" w:author="mi-r2" w:date="2024-04-17T17:18:00Z">
        <w:r w:rsidR="000777A0">
          <w:rPr>
            <w:lang w:eastAsia="zh-CN"/>
          </w:rPr>
          <w:t xml:space="preserve">to use </w:t>
        </w:r>
      </w:ins>
      <w:r>
        <w:rPr>
          <w:lang w:eastAsia="zh-CN"/>
        </w:rPr>
        <w:t xml:space="preserve">user identifier </w:t>
      </w:r>
      <w:ins w:id="23" w:author="mi-r2" w:date="2024-04-17T17:18:00Z">
        <w:r w:rsidR="000777A0">
          <w:rPr>
            <w:lang w:eastAsia="zh-CN"/>
          </w:rPr>
          <w:t>to identify a digital asset</w:t>
        </w:r>
      </w:ins>
      <w:del w:id="24" w:author="mi-r2" w:date="2024-04-17T17:18:00Z">
        <w:r w:rsidDel="000777A0"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 w14:paraId="0EA3AD5A" w14:textId="77777777" w:rsidR="000777A0" w:rsidRDefault="003F793D" w:rsidP="003F793D">
      <w:pPr>
        <w:pStyle w:val="afff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ins w:id="25" w:author="mi-r2" w:date="2024-04-17T17:18:00Z"/>
          <w:lang w:eastAsia="zh-CN"/>
        </w:rPr>
      </w:pPr>
      <w:r>
        <w:rPr>
          <w:lang w:eastAsia="zh-CN"/>
        </w:rPr>
        <w:t xml:space="preserve">If answer to above question is No, then what is </w:t>
      </w:r>
      <w:ins w:id="26" w:author="mi-r2" w:date="2024-04-17T17:18:00Z">
        <w:r w:rsidR="000777A0">
          <w:rPr>
            <w:lang w:eastAsia="zh-CN"/>
          </w:rPr>
          <w:t>used to identify a digital asset</w:t>
        </w:r>
      </w:ins>
      <w:del w:id="27" w:author="mi-r2" w:date="2024-04-17T17:18:00Z">
        <w:r w:rsidDel="000777A0"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 w14:paraId="2F7E0BDF" w14:textId="77777777" w:rsidR="000777A0" w:rsidRDefault="000777A0" w:rsidP="003F793D">
      <w:pPr>
        <w:pStyle w:val="afff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ins w:id="28" w:author="mi-r2" w:date="2024-04-17T17:19:00Z"/>
          <w:lang w:eastAsia="zh-CN"/>
        </w:rPr>
      </w:pPr>
      <w:ins w:id="29" w:author="mi-r2" w:date="2024-04-17T17:19:00Z">
        <w:r>
          <w:rPr>
            <w:lang w:eastAsia="zh-CN"/>
          </w:rPr>
          <w:t>Does the term “digital asset identifier” in the enclosed proposal define the identifier for digital asset</w:t>
        </w:r>
        <w:r>
          <w:rPr>
            <w:lang w:eastAsia="zh-CN"/>
          </w:rPr>
          <w:t>?</w:t>
        </w:r>
      </w:ins>
    </w:p>
    <w:p w14:paraId="65526FBB" w14:textId="3B53B006" w:rsidR="00E748AA" w:rsidRDefault="000777A0" w:rsidP="003F793D">
      <w:pPr>
        <w:pStyle w:val="afff"/>
        <w:numPr>
          <w:ilvl w:val="0"/>
          <w:numId w:val="10"/>
        </w:num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ins w:id="30" w:author="mi-r2" w:date="2024-04-17T17:19:00Z">
        <w:r>
          <w:rPr>
            <w:lang w:eastAsia="zh-CN"/>
          </w:rPr>
          <w:t>How is a digital asset associated with a user (i.e. owner of the digital asset)</w:t>
        </w:r>
        <w:r w:rsidRPr="00FC2E94">
          <w:rPr>
            <w:lang w:eastAsia="zh-CN"/>
          </w:rPr>
          <w:t xml:space="preserve"> </w:t>
        </w:r>
        <w:r>
          <w:rPr>
            <w:lang w:eastAsia="zh-CN"/>
          </w:rPr>
          <w:t>or a 3GPP subscription</w:t>
        </w:r>
        <w:r>
          <w:rPr>
            <w:lang w:eastAsia="zh-CN"/>
          </w:rPr>
          <w:t>?</w:t>
        </w:r>
      </w:ins>
      <w:r w:rsidR="007D1155">
        <w:rPr>
          <w:lang w:eastAsia="zh-CN"/>
        </w:rPr>
        <w:t xml:space="preserve"> 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188AC9B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F793D">
        <w:rPr>
          <w:rFonts w:ascii="Arial" w:hAnsi="Arial" w:cs="Arial"/>
          <w:b/>
          <w:bCs/>
          <w:sz w:val="22"/>
          <w:szCs w:val="22"/>
        </w:rPr>
        <w:t>SA1, SA6</w:t>
      </w:r>
    </w:p>
    <w:p w14:paraId="066613F7" w14:textId="32D069C0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</w:t>
      </w:r>
      <w:r w:rsidR="003F793D">
        <w:rPr>
          <w:lang w:eastAsia="zh-CN"/>
        </w:rPr>
        <w:t xml:space="preserve"> above information into account and provide us the requested information.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AEF739" w14:textId="15C5A5F6" w:rsidR="00CF02BF" w:rsidRPr="00EE31A4" w:rsidRDefault="00CF02BF" w:rsidP="00CF02BF">
      <w:r w:rsidRPr="00EE31A4">
        <w:t>SA3#116</w:t>
      </w:r>
      <w:r w:rsidRPr="00EE31A4">
        <w:tab/>
      </w:r>
      <w:r w:rsidR="00771131">
        <w:t xml:space="preserve">              </w:t>
      </w:r>
      <w:r w:rsidRPr="00EE31A4">
        <w:t>20 - 24 May 2024</w:t>
      </w:r>
      <w:r w:rsidRPr="00EE31A4">
        <w:tab/>
      </w:r>
      <w:r w:rsidRPr="00EE31A4">
        <w:tab/>
        <w:t>Jeju (South Korea)</w:t>
      </w:r>
    </w:p>
    <w:p w14:paraId="374F288A" w14:textId="46BCB6AF" w:rsidR="00CF02BF" w:rsidRPr="00074D3C" w:rsidRDefault="00CF02BF" w:rsidP="00CF02BF">
      <w:r>
        <w:t>SA3#117</w:t>
      </w:r>
      <w:r>
        <w:tab/>
      </w:r>
      <w:r w:rsidR="00771131">
        <w:t xml:space="preserve">             </w:t>
      </w:r>
      <w:r>
        <w:t>19 - 23 August 2024</w:t>
      </w:r>
      <w:r w:rsidR="00771131">
        <w:t xml:space="preserve">           </w:t>
      </w:r>
      <w:r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EB8C" w14:textId="77777777" w:rsidR="00F168F2" w:rsidRDefault="00F168F2">
      <w:pPr>
        <w:spacing w:after="0"/>
      </w:pPr>
      <w:r>
        <w:separator/>
      </w:r>
    </w:p>
  </w:endnote>
  <w:endnote w:type="continuationSeparator" w:id="0">
    <w:p w14:paraId="4C3FD9E9" w14:textId="77777777" w:rsidR="00F168F2" w:rsidRDefault="00F168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B193" w14:textId="77777777" w:rsidR="00F168F2" w:rsidRDefault="00F168F2">
      <w:pPr>
        <w:spacing w:after="0"/>
      </w:pPr>
      <w:r>
        <w:separator/>
      </w:r>
    </w:p>
  </w:footnote>
  <w:footnote w:type="continuationSeparator" w:id="0">
    <w:p w14:paraId="7197C3C4" w14:textId="77777777" w:rsidR="00F168F2" w:rsidRDefault="00F168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2D17DA8"/>
    <w:multiLevelType w:val="hybridMultilevel"/>
    <w:tmpl w:val="E3F6DA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41497-r1">
    <w15:presenceInfo w15:providerId="None" w15:userId="draft_S3-241497-r1"/>
  </w15:person>
  <w15:person w15:author="mi-r2">
    <w15:presenceInfo w15:providerId="None" w15:userId="m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777A0"/>
    <w:rsid w:val="000A6A3E"/>
    <w:rsid w:val="000B21DF"/>
    <w:rsid w:val="000C42B2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220060"/>
    <w:rsid w:val="00226381"/>
    <w:rsid w:val="002276DD"/>
    <w:rsid w:val="002473B2"/>
    <w:rsid w:val="00253405"/>
    <w:rsid w:val="002869FE"/>
    <w:rsid w:val="00287A1C"/>
    <w:rsid w:val="002A0A62"/>
    <w:rsid w:val="002E01C1"/>
    <w:rsid w:val="002E7051"/>
    <w:rsid w:val="002F1940"/>
    <w:rsid w:val="0031317D"/>
    <w:rsid w:val="00320394"/>
    <w:rsid w:val="00322204"/>
    <w:rsid w:val="00330057"/>
    <w:rsid w:val="00383545"/>
    <w:rsid w:val="003B38E7"/>
    <w:rsid w:val="003C06D2"/>
    <w:rsid w:val="003D3EEA"/>
    <w:rsid w:val="003D4F24"/>
    <w:rsid w:val="003F5E20"/>
    <w:rsid w:val="003F793D"/>
    <w:rsid w:val="00433500"/>
    <w:rsid w:val="00433F71"/>
    <w:rsid w:val="0043559E"/>
    <w:rsid w:val="00440D43"/>
    <w:rsid w:val="00441B3A"/>
    <w:rsid w:val="00470DF6"/>
    <w:rsid w:val="00490D22"/>
    <w:rsid w:val="004B555B"/>
    <w:rsid w:val="004C1867"/>
    <w:rsid w:val="004E3939"/>
    <w:rsid w:val="004F32F4"/>
    <w:rsid w:val="00513960"/>
    <w:rsid w:val="00526DDD"/>
    <w:rsid w:val="00540119"/>
    <w:rsid w:val="005B6433"/>
    <w:rsid w:val="006052AD"/>
    <w:rsid w:val="006256B3"/>
    <w:rsid w:val="006468FA"/>
    <w:rsid w:val="006F5D63"/>
    <w:rsid w:val="00713F41"/>
    <w:rsid w:val="0073766B"/>
    <w:rsid w:val="00771131"/>
    <w:rsid w:val="007C5084"/>
    <w:rsid w:val="007D1155"/>
    <w:rsid w:val="007E6BCF"/>
    <w:rsid w:val="007F4F92"/>
    <w:rsid w:val="007F5F0F"/>
    <w:rsid w:val="00822C28"/>
    <w:rsid w:val="00826CA3"/>
    <w:rsid w:val="008544EB"/>
    <w:rsid w:val="008758B0"/>
    <w:rsid w:val="008C525F"/>
    <w:rsid w:val="008D3E9C"/>
    <w:rsid w:val="008D772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E1B3E"/>
    <w:rsid w:val="00B1672E"/>
    <w:rsid w:val="00B35644"/>
    <w:rsid w:val="00B77506"/>
    <w:rsid w:val="00B97703"/>
    <w:rsid w:val="00BA3D66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5755B"/>
    <w:rsid w:val="00D7484B"/>
    <w:rsid w:val="00E003DF"/>
    <w:rsid w:val="00E2241D"/>
    <w:rsid w:val="00E665BE"/>
    <w:rsid w:val="00E748AA"/>
    <w:rsid w:val="00EB0BC7"/>
    <w:rsid w:val="00EB5259"/>
    <w:rsid w:val="00EB6C31"/>
    <w:rsid w:val="00F00D5E"/>
    <w:rsid w:val="00F168F2"/>
    <w:rsid w:val="00F25496"/>
    <w:rsid w:val="00F57D5D"/>
    <w:rsid w:val="00F667CF"/>
    <w:rsid w:val="00F741C9"/>
    <w:rsid w:val="00F803BE"/>
    <w:rsid w:val="00FB10B1"/>
    <w:rsid w:val="00FB2E7B"/>
    <w:rsid w:val="00FE0ED4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aliases w:val="List"/>
    <w:basedOn w:val="a"/>
    <w:link w:val="afff0"/>
    <w:uiPriority w:val="34"/>
    <w:qFormat/>
    <w:rsid w:val="00470DF6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2">
    <w:name w:val="宏文本 字符"/>
    <w:basedOn w:val="a0"/>
    <w:link w:val="afff1"/>
    <w:uiPriority w:val="99"/>
    <w:semiHidden/>
    <w:rsid w:val="00470DF6"/>
    <w:rPr>
      <w:rFonts w:ascii="Consolas" w:hAnsi="Consolas"/>
    </w:rPr>
  </w:style>
  <w:style w:type="paragraph" w:styleId="afff3">
    <w:name w:val="Message Header"/>
    <w:basedOn w:val="a"/>
    <w:link w:val="afff4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信息标题 字符"/>
    <w:basedOn w:val="a0"/>
    <w:link w:val="afff3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5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6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7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8">
    <w:name w:val="Note Heading"/>
    <w:basedOn w:val="a"/>
    <w:next w:val="a"/>
    <w:link w:val="afff9"/>
    <w:uiPriority w:val="99"/>
    <w:semiHidden/>
    <w:unhideWhenUsed/>
    <w:rsid w:val="00470DF6"/>
    <w:pPr>
      <w:spacing w:after="0"/>
    </w:pPr>
  </w:style>
  <w:style w:type="character" w:customStyle="1" w:styleId="afff9">
    <w:name w:val="注释标题 字符"/>
    <w:basedOn w:val="a0"/>
    <w:link w:val="afff8"/>
    <w:uiPriority w:val="99"/>
    <w:semiHidden/>
    <w:rsid w:val="00470DF6"/>
  </w:style>
  <w:style w:type="paragraph" w:styleId="afffa">
    <w:name w:val="Plain Text"/>
    <w:basedOn w:val="a"/>
    <w:link w:val="afffb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b">
    <w:name w:val="纯文本 字符"/>
    <w:basedOn w:val="a0"/>
    <w:link w:val="afffa"/>
    <w:uiPriority w:val="99"/>
    <w:semiHidden/>
    <w:rsid w:val="00470DF6"/>
    <w:rPr>
      <w:rFonts w:ascii="Consolas" w:hAnsi="Consolas"/>
      <w:sz w:val="21"/>
      <w:szCs w:val="21"/>
    </w:rPr>
  </w:style>
  <w:style w:type="paragraph" w:styleId="afffc">
    <w:name w:val="Quote"/>
    <w:basedOn w:val="a"/>
    <w:next w:val="a"/>
    <w:link w:val="afffd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470DF6"/>
    <w:rPr>
      <w:i/>
      <w:iCs/>
      <w:color w:val="404040" w:themeColor="text1" w:themeTint="BF"/>
    </w:rPr>
  </w:style>
  <w:style w:type="paragraph" w:styleId="afffe">
    <w:name w:val="Salutation"/>
    <w:basedOn w:val="a"/>
    <w:next w:val="a"/>
    <w:link w:val="affff"/>
    <w:uiPriority w:val="99"/>
    <w:semiHidden/>
    <w:unhideWhenUsed/>
    <w:rsid w:val="00470DF6"/>
  </w:style>
  <w:style w:type="character" w:customStyle="1" w:styleId="affff">
    <w:name w:val="称呼 字符"/>
    <w:basedOn w:val="a0"/>
    <w:link w:val="afffe"/>
    <w:uiPriority w:val="99"/>
    <w:semiHidden/>
    <w:rsid w:val="00470DF6"/>
  </w:style>
  <w:style w:type="paragraph" w:styleId="affff0">
    <w:name w:val="Signature"/>
    <w:basedOn w:val="a"/>
    <w:link w:val="affff1"/>
    <w:uiPriority w:val="99"/>
    <w:semiHidden/>
    <w:unhideWhenUsed/>
    <w:rsid w:val="00470DF6"/>
    <w:pPr>
      <w:spacing w:after="0"/>
      <w:ind w:left="4252"/>
    </w:pPr>
  </w:style>
  <w:style w:type="character" w:customStyle="1" w:styleId="affff1">
    <w:name w:val="签名 字符"/>
    <w:basedOn w:val="a0"/>
    <w:link w:val="affff0"/>
    <w:uiPriority w:val="99"/>
    <w:semiHidden/>
    <w:rsid w:val="00470DF6"/>
  </w:style>
  <w:style w:type="paragraph" w:styleId="affff2">
    <w:name w:val="Subtitle"/>
    <w:basedOn w:val="a"/>
    <w:next w:val="a"/>
    <w:link w:val="affff3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4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5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8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f0">
    <w:name w:val="列表段落 字符"/>
    <w:aliases w:val="List 字符"/>
    <w:basedOn w:val="a0"/>
    <w:link w:val="afff"/>
    <w:uiPriority w:val="34"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paragraph" w:styleId="affff9">
    <w:name w:val="Revision"/>
    <w:hidden/>
    <w:uiPriority w:val="99"/>
    <w:semiHidden/>
    <w:rsid w:val="007D1155"/>
  </w:style>
  <w:style w:type="character" w:customStyle="1" w:styleId="11">
    <w:name w:val="未处理的提及1"/>
    <w:basedOn w:val="a0"/>
    <w:uiPriority w:val="99"/>
    <w:semiHidden/>
    <w:unhideWhenUsed/>
    <w:rsid w:val="007D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DC61-C1E2-4723-A151-644C128C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mi-r2</cp:lastModifiedBy>
  <cp:revision>4</cp:revision>
  <cp:lastPrinted>2002-04-23T07:10:00Z</cp:lastPrinted>
  <dcterms:created xsi:type="dcterms:W3CDTF">2024-04-16T19:09:00Z</dcterms:created>
  <dcterms:modified xsi:type="dcterms:W3CDTF">2024-04-17T09:21:00Z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3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  <property fmtid="{D5CDD505-2E9C-101B-9397-08002B2CF9AE}" pid="9" name="CWM31827df0fc9b11ee80001d9a00001c9a">
    <vt:lpwstr>CWM9hAEHy7fGnreDRGZdW1XPG05OXG+3/4OT9J4zRzy4Ltj8vdpdnmvpNoKqf7A+udTNEgBPTTo/pLWYYh/AhQuVQ==</vt:lpwstr>
  </property>
</Properties>
</file>