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3C29E" w14:textId="4F09C1E5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97-r1" w:date="2024-04-17T13:45:00Z">
        <w:r w:rsidR="00FE628B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 w:rsidR="00FE628B">
        <w:rPr>
          <w:b/>
          <w:i/>
          <w:noProof/>
          <w:sz w:val="28"/>
        </w:rPr>
        <w:t>S3-24</w:t>
      </w:r>
      <w:ins w:id="2" w:author="draft_S3-241497-r1" w:date="2024-04-17T13:45:00Z">
        <w:r w:rsidR="00FE628B">
          <w:rPr>
            <w:b/>
            <w:i/>
            <w:noProof/>
            <w:sz w:val="28"/>
          </w:rPr>
          <w:t>1497-r1</w:t>
        </w:r>
      </w:ins>
    </w:p>
    <w:p w14:paraId="4B7DFE04" w14:textId="2B1C5639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r w:rsidR="007D1155">
        <w:rPr>
          <w:sz w:val="24"/>
        </w:rPr>
        <w:t>–</w:t>
      </w:r>
      <w:r>
        <w:rPr>
          <w:sz w:val="24"/>
        </w:rPr>
        <w:t xml:space="preserve"> 19 April 2024</w:t>
      </w:r>
    </w:p>
    <w:p w14:paraId="72E2ED64" w14:textId="2CAB6C9C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</w:rPr>
        <w:t>LS to request clarification</w:t>
      </w:r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4B555B">
        <w:rPr>
          <w:rFonts w:ascii="Arial" w:hAnsi="Arial" w:cs="Arial"/>
          <w:b/>
          <w:sz w:val="22"/>
          <w:szCs w:val="22"/>
        </w:rPr>
        <w:t xml:space="preserve">the definition </w:t>
      </w:r>
      <w:r w:rsidR="00EB6C31">
        <w:rPr>
          <w:rFonts w:ascii="Arial" w:hAnsi="Arial" w:cs="Arial"/>
          <w:b/>
          <w:sz w:val="22"/>
          <w:szCs w:val="22"/>
        </w:rPr>
        <w:t xml:space="preserve">of digital </w:t>
      </w:r>
      <w:r w:rsidR="004B555B">
        <w:rPr>
          <w:rFonts w:ascii="Arial" w:hAnsi="Arial" w:cs="Arial"/>
          <w:b/>
          <w:sz w:val="22"/>
          <w:szCs w:val="22"/>
        </w:rPr>
        <w:t>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5"/>
    <w:bookmarkEnd w:id="6"/>
    <w:bookmarkEnd w:id="7"/>
    <w:p w14:paraId="1E9D3ED8" w14:textId="31A5BF5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FS_Metaverse_Sec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A2758E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  <w:highlight w:val="yellow"/>
        </w:rPr>
        <w:t xml:space="preserve">Samsung 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to be SA3</w:t>
      </w:r>
    </w:p>
    <w:p w14:paraId="2548326B" w14:textId="7797FDF4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SA1, SA6</w:t>
      </w:r>
    </w:p>
    <w:p w14:paraId="5DC2ED77" w14:textId="7FEB6D7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SA2?</w:t>
      </w:r>
    </w:p>
    <w:bookmarkEnd w:id="8"/>
    <w:bookmarkEnd w:id="9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A9F2A4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Rohini Rajendran</w:t>
      </w:r>
    </w:p>
    <w:p w14:paraId="3CAB4616" w14:textId="75A57115" w:rsidR="00EB6C31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136790B" w14:textId="77777777" w:rsidR="00EB6C31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7D1155">
        <w:rPr>
          <w:lang w:eastAsia="zh-CN"/>
        </w:rPr>
        <w:t xml:space="preserve">has </w:t>
      </w:r>
      <w:r>
        <w:rPr>
          <w:lang w:eastAsia="zh-CN"/>
        </w:rPr>
        <w:t>start</w:t>
      </w:r>
      <w:r w:rsidR="007D1155">
        <w:rPr>
          <w:lang w:eastAsia="zh-CN"/>
        </w:rPr>
        <w:t>ed</w:t>
      </w:r>
      <w:r>
        <w:rPr>
          <w:lang w:eastAsia="zh-CN"/>
        </w:rPr>
        <w:t xml:space="preserve"> the work </w:t>
      </w:r>
      <w:r w:rsidR="007D1155">
        <w:rPr>
          <w:lang w:eastAsia="zh-CN"/>
        </w:rPr>
        <w:t>in TR 33.</w:t>
      </w:r>
      <w:r w:rsidR="00EB6C31">
        <w:rPr>
          <w:lang w:eastAsia="zh-CN"/>
        </w:rPr>
        <w:t>721</w:t>
      </w:r>
      <w:r w:rsidR="007D1155">
        <w:rPr>
          <w:lang w:eastAsia="zh-CN"/>
        </w:rPr>
        <w:t xml:space="preserve"> </w:t>
      </w:r>
      <w:r w:rsidR="00EB6C31">
        <w:rPr>
          <w:lang w:eastAsia="zh-CN"/>
        </w:rPr>
        <w:t>for “</w:t>
      </w:r>
      <w:r w:rsidR="00EB6C31" w:rsidRPr="00EB6C31">
        <w:rPr>
          <w:lang w:eastAsia="zh-CN"/>
        </w:rPr>
        <w:t>Study on security aspects of 5G Mobile Metaverse services</w:t>
      </w:r>
      <w:r w:rsidR="00EB6C31">
        <w:rPr>
          <w:lang w:eastAsia="zh-CN"/>
        </w:rPr>
        <w:t>” with the following objective:</w:t>
      </w:r>
    </w:p>
    <w:p w14:paraId="4538EA4A" w14:textId="0C886EAB" w:rsidR="00EB6C31" w:rsidRDefault="003F793D" w:rsidP="00EB6C31">
      <w:pPr>
        <w:ind w:left="284"/>
        <w:jc w:val="both"/>
        <w:rPr>
          <w:lang w:val="en-US"/>
        </w:rPr>
      </w:pPr>
      <w:r>
        <w:rPr>
          <w:rFonts w:hint="eastAsia"/>
          <w:lang w:val="en-US" w:eastAsia="zh-CN"/>
        </w:rPr>
        <w:t xml:space="preserve">- </w:t>
      </w:r>
      <w:r w:rsidR="00EB6C31">
        <w:rPr>
          <w:lang w:val="en-US" w:eastAsia="zh-CN"/>
        </w:rPr>
        <w:t>authentication and authorization of digital identity (non-IMS based)</w:t>
      </w:r>
    </w:p>
    <w:p w14:paraId="3380ECF4" w14:textId="267BA3B4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 xml:space="preserve">support of security aspects digital asset container </w:t>
      </w:r>
    </w:p>
    <w:p w14:paraId="740F1ED6" w14:textId="77777777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 xml:space="preserve">security aspects of exposure of user sensitive information (user consent) </w:t>
      </w:r>
    </w:p>
    <w:p w14:paraId="04F774F5" w14:textId="494F5C69" w:rsidR="007D1155" w:rsidRDefault="00EB6C31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</w:p>
    <w:p w14:paraId="4D4EDED3" w14:textId="4FF73226" w:rsidR="003F793D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</w:t>
      </w:r>
      <w:r w:rsidR="003F793D">
        <w:rPr>
          <w:lang w:eastAsia="zh-CN"/>
        </w:rPr>
        <w:t>3</w:t>
      </w:r>
      <w:r>
        <w:rPr>
          <w:lang w:eastAsia="zh-CN"/>
        </w:rPr>
        <w:t xml:space="preserve"> is kindly r</w:t>
      </w:r>
      <w:r w:rsidR="003F793D">
        <w:rPr>
          <w:lang w:eastAsia="zh-CN"/>
        </w:rPr>
        <w:t>equest SA1 and SA6 the following clarification:</w:t>
      </w:r>
    </w:p>
    <w:p w14:paraId="7172506F" w14:textId="4D716C07" w:rsidR="003F793D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Whether SA1 and SA6 is considering user identifier as digital identity? </w:t>
      </w:r>
    </w:p>
    <w:p w14:paraId="65526FBB" w14:textId="75F38BC7" w:rsidR="00E748AA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If answer to above question is No, then what is the definition of digital identity?</w:t>
      </w:r>
      <w:r w:rsidR="007D1155">
        <w:rPr>
          <w:lang w:eastAsia="zh-CN"/>
        </w:rP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8AC9B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93D">
        <w:rPr>
          <w:rFonts w:ascii="Arial" w:hAnsi="Arial" w:cs="Arial"/>
          <w:b/>
          <w:bCs/>
          <w:sz w:val="22"/>
          <w:szCs w:val="22"/>
        </w:rPr>
        <w:t>SA1, SA6</w:t>
      </w:r>
    </w:p>
    <w:p w14:paraId="066613F7" w14:textId="32D069C0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</w:t>
      </w:r>
      <w:r w:rsidR="003F793D">
        <w:rPr>
          <w:lang w:eastAsia="zh-CN"/>
        </w:rPr>
        <w:t xml:space="preserve"> above information into account and provide us the requested information.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59A8" w14:textId="77777777" w:rsidR="00FB10B1" w:rsidRDefault="00FB10B1">
      <w:pPr>
        <w:spacing w:after="0"/>
      </w:pPr>
      <w:r>
        <w:separator/>
      </w:r>
    </w:p>
  </w:endnote>
  <w:endnote w:type="continuationSeparator" w:id="0">
    <w:p w14:paraId="7AA99F8A" w14:textId="77777777" w:rsidR="00FB10B1" w:rsidRDefault="00FB1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37A5" w14:textId="77777777" w:rsidR="00FB10B1" w:rsidRDefault="00FB10B1">
      <w:pPr>
        <w:spacing w:after="0"/>
      </w:pPr>
      <w:r>
        <w:separator/>
      </w:r>
    </w:p>
  </w:footnote>
  <w:footnote w:type="continuationSeparator" w:id="0">
    <w:p w14:paraId="78DF3AE9" w14:textId="77777777" w:rsidR="00FB10B1" w:rsidRDefault="00FB1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2D17DA8"/>
    <w:multiLevelType w:val="hybridMultilevel"/>
    <w:tmpl w:val="E3F6DA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97-r1">
    <w15:presenceInfo w15:providerId="None" w15:userId="draft_S3-241497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3F793D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40119"/>
    <w:rsid w:val="005B6433"/>
    <w:rsid w:val="006052AD"/>
    <w:rsid w:val="006256B3"/>
    <w:rsid w:val="006468FA"/>
    <w:rsid w:val="006F5D63"/>
    <w:rsid w:val="00713F41"/>
    <w:rsid w:val="0073766B"/>
    <w:rsid w:val="00771131"/>
    <w:rsid w:val="007C5084"/>
    <w:rsid w:val="007D1155"/>
    <w:rsid w:val="007E6BCF"/>
    <w:rsid w:val="007F4F92"/>
    <w:rsid w:val="007F5F0F"/>
    <w:rsid w:val="00822C28"/>
    <w:rsid w:val="00826CA3"/>
    <w:rsid w:val="008544EB"/>
    <w:rsid w:val="008758B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EB6C31"/>
    <w:rsid w:val="00F00D5E"/>
    <w:rsid w:val="00F25496"/>
    <w:rsid w:val="00F57D5D"/>
    <w:rsid w:val="00F667CF"/>
    <w:rsid w:val="00F741C9"/>
    <w:rsid w:val="00F803BE"/>
    <w:rsid w:val="00FB10B1"/>
    <w:rsid w:val="00FB2E7B"/>
    <w:rsid w:val="00FE0ED4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D115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DC61-C1E2-4723-A151-644C128C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draft_S3-241497-r1</cp:lastModifiedBy>
  <cp:revision>3</cp:revision>
  <cp:lastPrinted>2002-04-23T07:10:00Z</cp:lastPrinted>
  <dcterms:created xsi:type="dcterms:W3CDTF">2024-04-16T19:09:00Z</dcterms:created>
  <dcterms:modified xsi:type="dcterms:W3CDTF">2024-04-17T08:15:00Z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