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ADB5" w14:textId="6F87474E" w:rsidR="00A54153" w:rsidRDefault="00000000">
      <w:pPr>
        <w:pStyle w:val="CRCoverPage"/>
        <w:tabs>
          <w:tab w:val="right" w:pos="9639"/>
        </w:tabs>
        <w:spacing w:after="0"/>
        <w:rPr>
          <w:b/>
          <w:i/>
          <w:sz w:val="28"/>
        </w:rPr>
      </w:pPr>
      <w:r>
        <w:rPr>
          <w:b/>
          <w:sz w:val="24"/>
        </w:rPr>
        <w:t>3GPP TSG-SA3 Meeting #115AdHoc-e</w:t>
      </w:r>
      <w:r>
        <w:rPr>
          <w:b/>
          <w:i/>
          <w:sz w:val="28"/>
        </w:rPr>
        <w:tab/>
        <w:t>S3-241487</w:t>
      </w:r>
      <w:ins w:id="0" w:author="Mohsin" w:date="2024-04-15T17:21:00Z">
        <w:r w:rsidR="003F3767">
          <w:rPr>
            <w:b/>
            <w:i/>
            <w:sz w:val="28"/>
          </w:rPr>
          <w:t>-r1</w:t>
        </w:r>
      </w:ins>
    </w:p>
    <w:p w14:paraId="620EADB6" w14:textId="77777777" w:rsidR="00A54153" w:rsidRDefault="00000000">
      <w:pPr>
        <w:pStyle w:val="Header"/>
        <w:rPr>
          <w:b w:val="0"/>
          <w:bCs/>
          <w:sz w:val="24"/>
        </w:rPr>
      </w:pPr>
      <w:r>
        <w:rPr>
          <w:sz w:val="24"/>
        </w:rPr>
        <w:t>Electronic meeting, online, 15 - 19 April 2024</w:t>
      </w:r>
    </w:p>
    <w:p w14:paraId="620EADB7" w14:textId="77777777" w:rsidR="00A54153" w:rsidRDefault="00A54153">
      <w:pPr>
        <w:keepNext/>
        <w:pBdr>
          <w:bottom w:val="single" w:sz="4" w:space="1" w:color="000000"/>
        </w:pBdr>
        <w:tabs>
          <w:tab w:val="right" w:pos="9639"/>
        </w:tabs>
        <w:outlineLvl w:val="0"/>
        <w:rPr>
          <w:rFonts w:ascii="Arial" w:hAnsi="Arial" w:cs="Arial"/>
          <w:b/>
          <w:sz w:val="24"/>
        </w:rPr>
      </w:pPr>
    </w:p>
    <w:p w14:paraId="620EADB8" w14:textId="77777777" w:rsidR="00A54153" w:rsidRDefault="0000000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NTT DOCOMO</w:t>
      </w:r>
    </w:p>
    <w:p w14:paraId="620EADB9" w14:textId="77777777" w:rsidR="00A54153" w:rsidRDefault="00000000">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Discussion on working procedure for WID on 3GPP profiles for cryptographic algorithms and security protocols</w:t>
      </w:r>
    </w:p>
    <w:p w14:paraId="620EADBA" w14:textId="77777777" w:rsidR="00A54153" w:rsidRDefault="0000000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Discussion and Approval</w:t>
      </w:r>
    </w:p>
    <w:p w14:paraId="620EADBB" w14:textId="77777777" w:rsidR="00A54153" w:rsidRDefault="00000000">
      <w:pPr>
        <w:keepNext/>
        <w:pBdr>
          <w:bottom w:val="single" w:sz="4" w:space="1" w:color="000000"/>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4.8</w:t>
      </w:r>
    </w:p>
    <w:p w14:paraId="620EADBC" w14:textId="77777777" w:rsidR="00A54153" w:rsidRDefault="00000000">
      <w:pPr>
        <w:pStyle w:val="Heading1"/>
      </w:pPr>
      <w:r>
        <w:t>1</w:t>
      </w:r>
      <w:r>
        <w:tab/>
        <w:t xml:space="preserve">Decision/action </w:t>
      </w:r>
      <w:proofErr w:type="gramStart"/>
      <w:r>
        <w:t>requested</w:t>
      </w:r>
      <w:proofErr w:type="gramEnd"/>
    </w:p>
    <w:p w14:paraId="620EADBD" w14:textId="77777777" w:rsidR="00A54153" w:rsidRDefault="00000000">
      <w:pPr>
        <w:pBdr>
          <w:top w:val="single" w:sz="4" w:space="1" w:color="000000"/>
          <w:left w:val="single" w:sz="4" w:space="4" w:color="000000"/>
          <w:bottom w:val="single" w:sz="4" w:space="1" w:color="000000"/>
          <w:right w:val="single" w:sz="4" w:space="4" w:color="000000"/>
        </w:pBdr>
        <w:shd w:val="clear" w:color="auto" w:fill="FFFF99"/>
        <w:jc w:val="center"/>
        <w:rPr>
          <w:lang w:eastAsia="zh-CN"/>
        </w:rPr>
      </w:pPr>
      <w:r>
        <w:rPr>
          <w:b/>
          <w:i/>
        </w:rPr>
        <w:t>It is proposed to discuss allow additional time to review the impact of removal of support for cryptographic algorithms and protocols.</w:t>
      </w:r>
    </w:p>
    <w:p w14:paraId="620EADBE" w14:textId="77777777" w:rsidR="00A54153" w:rsidRDefault="00000000">
      <w:pPr>
        <w:pStyle w:val="Heading1"/>
      </w:pPr>
      <w:r>
        <w:t>2</w:t>
      </w:r>
      <w:r>
        <w:tab/>
        <w:t>References</w:t>
      </w:r>
    </w:p>
    <w:p w14:paraId="620EADBF" w14:textId="77777777" w:rsidR="00A54153" w:rsidRDefault="00000000">
      <w:pPr>
        <w:pStyle w:val="Reference"/>
      </w:pPr>
      <w:r>
        <w:t>[1]</w:t>
      </w:r>
      <w:r>
        <w:tab/>
        <w:t>SP-231793, New WID on 3GPP profiles for cryptographic algorithms and security protocols.</w:t>
      </w:r>
    </w:p>
    <w:p w14:paraId="620EADC0" w14:textId="77777777" w:rsidR="00A54153" w:rsidRDefault="00000000">
      <w:pPr>
        <w:pStyle w:val="Heading1"/>
      </w:pPr>
      <w:r>
        <w:t>3</w:t>
      </w:r>
      <w:r>
        <w:tab/>
        <w:t>Rationale</w:t>
      </w:r>
    </w:p>
    <w:p w14:paraId="620EADC1" w14:textId="77777777" w:rsidR="00A54153" w:rsidRDefault="00000000">
      <w:pPr>
        <w:rPr>
          <w:iCs/>
        </w:rPr>
      </w:pPr>
      <w:r>
        <w:rPr>
          <w:iCs/>
        </w:rPr>
        <w:t xml:space="preserve">In SA3#115 it was decided to proceed the work on 3GPP profiles for cryptographic algorithms and security protocols by </w:t>
      </w:r>
      <w:proofErr w:type="spellStart"/>
      <w:r>
        <w:rPr>
          <w:iCs/>
        </w:rPr>
        <w:t>pCRs</w:t>
      </w:r>
      <w:proofErr w:type="spellEnd"/>
      <w:r>
        <w:rPr>
          <w:iCs/>
        </w:rPr>
        <w:t xml:space="preserve"> (of type other) against draft CRs. This is beneficial for two reasons: </w:t>
      </w:r>
      <w:proofErr w:type="gramStart"/>
      <w:r>
        <w:rPr>
          <w:iCs/>
        </w:rPr>
        <w:t>firstly</w:t>
      </w:r>
      <w:proofErr w:type="gramEnd"/>
      <w:r>
        <w:rPr>
          <w:iCs/>
        </w:rPr>
        <w:t xml:space="preserve"> it avoids creation of a R19 version of the specifications, which would then entail that maintenance CRs in R18 have to have a R19 mirror. </w:t>
      </w:r>
    </w:p>
    <w:p w14:paraId="620EADC2" w14:textId="77777777" w:rsidR="00A54153" w:rsidRDefault="00000000">
      <w:pPr>
        <w:rPr>
          <w:iCs/>
        </w:rPr>
      </w:pPr>
      <w:r>
        <w:rPr>
          <w:iCs/>
        </w:rPr>
        <w:t>The second benefit, that may have been overlooked in the discussion in SA3#115, is that removal of algorithm or protocol support can have major impact on interoperability with existing legacy systems, and therefore needs careful analysis by development and deployment teams. This is much easier when all competing proposals have been merged.</w:t>
      </w:r>
    </w:p>
    <w:p w14:paraId="180DAC7C" w14:textId="405A1586" w:rsidR="00FB4FA0" w:rsidRDefault="00000000">
      <w:pPr>
        <w:rPr>
          <w:iCs/>
        </w:rPr>
      </w:pPr>
      <w:r>
        <w:rPr>
          <w:iCs/>
        </w:rPr>
        <w:t>Therefore</w:t>
      </w:r>
      <w:ins w:id="1" w:author="Mohsin" w:date="2024-04-15T17:14:00Z">
        <w:r w:rsidR="001E4223">
          <w:rPr>
            <w:iCs/>
          </w:rPr>
          <w:t>,</w:t>
        </w:r>
      </w:ins>
      <w:r>
        <w:rPr>
          <w:iCs/>
        </w:rPr>
        <w:t xml:space="preserve"> it is proposed to use the draft CRs to merge all proposals and then leave the draft CRs in a stable state for an additional meeting cycle to review for potential issues due to removal of support of algorithms or protocols. </w:t>
      </w:r>
    </w:p>
    <w:p w14:paraId="620EADC4" w14:textId="77777777" w:rsidR="00A54153" w:rsidRDefault="00000000">
      <w:pPr>
        <w:pStyle w:val="Heading1"/>
      </w:pPr>
      <w:r>
        <w:t>4</w:t>
      </w:r>
      <w:r>
        <w:tab/>
        <w:t xml:space="preserve">Detailed </w:t>
      </w:r>
      <w:proofErr w:type="gramStart"/>
      <w:r>
        <w:t>proposal</w:t>
      </w:r>
      <w:proofErr w:type="gramEnd"/>
    </w:p>
    <w:p w14:paraId="6D8B2162" w14:textId="2C665809" w:rsidR="00FB4FA0" w:rsidRDefault="00000000">
      <w:pPr>
        <w:rPr>
          <w:iCs/>
        </w:rPr>
      </w:pPr>
      <w:r>
        <w:rPr>
          <w:b/>
          <w:bCs/>
          <w:iCs/>
          <w:color w:val="2F5496" w:themeColor="accent1" w:themeShade="BF"/>
        </w:rPr>
        <w:t>Proposal:</w:t>
      </w:r>
      <w:r>
        <w:rPr>
          <w:iCs/>
        </w:rPr>
        <w:t xml:space="preserve"> </w:t>
      </w:r>
      <w:ins w:id="2" w:author="Mohsin" w:date="2024-04-16T09:20:00Z">
        <w:r w:rsidR="000A3894">
          <w:rPr>
            <w:iCs/>
          </w:rPr>
          <w:t>At</w:t>
        </w:r>
      </w:ins>
      <w:ins w:id="3" w:author="Mohsin" w:date="2024-04-15T17:11:00Z">
        <w:r w:rsidR="00B33208">
          <w:rPr>
            <w:iCs/>
          </w:rPr>
          <w:t xml:space="preserve"> SA3#</w:t>
        </w:r>
        <w:r w:rsidR="00B33208">
          <w:rPr>
            <w:iCs/>
          </w:rPr>
          <w:t>11</w:t>
        </w:r>
        <w:r w:rsidR="00B33208">
          <w:rPr>
            <w:iCs/>
          </w:rPr>
          <w:t>7</w:t>
        </w:r>
      </w:ins>
      <w:ins w:id="4" w:author="Mohsin" w:date="2024-04-15T17:12:00Z">
        <w:r w:rsidR="00B33208">
          <w:rPr>
            <w:iCs/>
          </w:rPr>
          <w:t xml:space="preserve">, </w:t>
        </w:r>
      </w:ins>
      <w:del w:id="5" w:author="Mohsin" w:date="2024-04-15T17:10:00Z">
        <w:r w:rsidDel="000B342F">
          <w:rPr>
            <w:iCs/>
          </w:rPr>
          <w:delText xml:space="preserve">It is proposed to </w:delText>
        </w:r>
      </w:del>
      <w:del w:id="6" w:author="Mohsin" w:date="2024-04-15T16:57:00Z">
        <w:r w:rsidDel="007A18AE">
          <w:rPr>
            <w:iCs/>
          </w:rPr>
          <w:delText xml:space="preserve">complete </w:delText>
        </w:r>
      </w:del>
      <w:ins w:id="7" w:author="Mohsin" w:date="2024-04-15T17:12:00Z">
        <w:r w:rsidR="00B33208">
          <w:rPr>
            <w:iCs/>
          </w:rPr>
          <w:t>c</w:t>
        </w:r>
      </w:ins>
      <w:ins w:id="8" w:author="Mohsin" w:date="2024-04-15T16:57:00Z">
        <w:r w:rsidR="007A18AE">
          <w:rPr>
            <w:iCs/>
          </w:rPr>
          <w:t>onvert</w:t>
        </w:r>
        <w:r w:rsidR="007A18AE">
          <w:rPr>
            <w:iCs/>
          </w:rPr>
          <w:t xml:space="preserve"> </w:t>
        </w:r>
      </w:ins>
      <w:r>
        <w:rPr>
          <w:iCs/>
        </w:rPr>
        <w:t xml:space="preserve">the draft CRs </w:t>
      </w:r>
      <w:ins w:id="9" w:author="Mohsin" w:date="2024-04-15T16:58:00Z">
        <w:r w:rsidR="007A18AE">
          <w:rPr>
            <w:iCs/>
          </w:rPr>
          <w:t xml:space="preserve">into regular CRs </w:t>
        </w:r>
      </w:ins>
      <w:del w:id="10" w:author="Mohsin" w:date="2024-04-15T16:58:00Z">
        <w:r w:rsidDel="007A18AE">
          <w:rPr>
            <w:iCs/>
          </w:rPr>
          <w:delText>by</w:delText>
        </w:r>
      </w:del>
      <w:ins w:id="11" w:author="Mohsin" w:date="2024-04-15T16:58:00Z">
        <w:r w:rsidR="007A18AE">
          <w:rPr>
            <w:iCs/>
          </w:rPr>
          <w:t>and endorse the regular CRs</w:t>
        </w:r>
      </w:ins>
      <w:del w:id="12" w:author="Mohsin" w:date="2024-04-15T17:11:00Z">
        <w:r w:rsidDel="00B33208">
          <w:rPr>
            <w:iCs/>
          </w:rPr>
          <w:delText xml:space="preserve"> SA3#</w:delText>
        </w:r>
      </w:del>
      <w:del w:id="13" w:author="Mohsin" w:date="2024-04-15T16:58:00Z">
        <w:r w:rsidDel="007A18AE">
          <w:rPr>
            <w:iCs/>
          </w:rPr>
          <w:delText>118</w:delText>
        </w:r>
      </w:del>
      <w:ins w:id="14" w:author="Mohsin" w:date="2024-04-15T17:04:00Z">
        <w:r w:rsidR="005007D5">
          <w:rPr>
            <w:iCs/>
          </w:rPr>
          <w:t>.</w:t>
        </w:r>
      </w:ins>
      <w:ins w:id="15" w:author="Mohsin" w:date="2024-04-15T17:11:00Z">
        <w:r w:rsidR="00B33208">
          <w:rPr>
            <w:iCs/>
          </w:rPr>
          <w:t xml:space="preserve"> </w:t>
        </w:r>
      </w:ins>
      <w:del w:id="16" w:author="Mohsin" w:date="2024-04-15T17:05:00Z">
        <w:r w:rsidDel="005007D5">
          <w:rPr>
            <w:iCs/>
          </w:rPr>
          <w:delText>, after which t</w:delText>
        </w:r>
      </w:del>
      <w:ins w:id="17" w:author="Mohsin" w:date="2024-04-16T09:20:00Z">
        <w:r w:rsidR="000A3894">
          <w:rPr>
            <w:iCs/>
          </w:rPr>
          <w:t>A</w:t>
        </w:r>
      </w:ins>
      <w:ins w:id="18" w:author="Mohsin" w:date="2024-04-16T09:21:00Z">
        <w:r w:rsidR="000A3894">
          <w:rPr>
            <w:iCs/>
          </w:rPr>
          <w:t>t</w:t>
        </w:r>
      </w:ins>
      <w:ins w:id="19" w:author="Mohsin" w:date="2024-04-16T09:20:00Z">
        <w:r w:rsidR="003324A8">
          <w:rPr>
            <w:iCs/>
          </w:rPr>
          <w:t xml:space="preserve"> SA3#11</w:t>
        </w:r>
        <w:r w:rsidR="000A3894">
          <w:rPr>
            <w:iCs/>
          </w:rPr>
          <w:t>8, t</w:t>
        </w:r>
      </w:ins>
      <w:r>
        <w:rPr>
          <w:iCs/>
        </w:rPr>
        <w:t xml:space="preserve">he </w:t>
      </w:r>
      <w:del w:id="20" w:author="Mohsin" w:date="2024-04-15T17:03:00Z">
        <w:r w:rsidDel="009C69A7">
          <w:rPr>
            <w:iCs/>
          </w:rPr>
          <w:delText xml:space="preserve">draft </w:delText>
        </w:r>
      </w:del>
      <w:ins w:id="21" w:author="Mohsin" w:date="2024-04-15T17:03:00Z">
        <w:r w:rsidR="009C69A7">
          <w:rPr>
            <w:iCs/>
          </w:rPr>
          <w:t>endorsed</w:t>
        </w:r>
        <w:r w:rsidR="009C69A7">
          <w:rPr>
            <w:iCs/>
          </w:rPr>
          <w:t xml:space="preserve"> </w:t>
        </w:r>
      </w:ins>
      <w:r>
        <w:rPr>
          <w:iCs/>
        </w:rPr>
        <w:t>CR</w:t>
      </w:r>
      <w:ins w:id="22" w:author="Mohsin" w:date="2024-04-15T17:03:00Z">
        <w:r w:rsidR="009C69A7">
          <w:rPr>
            <w:iCs/>
          </w:rPr>
          <w:t>s</w:t>
        </w:r>
      </w:ins>
      <w:r>
        <w:rPr>
          <w:iCs/>
        </w:rPr>
        <w:t xml:space="preserve"> </w:t>
      </w:r>
      <w:del w:id="23" w:author="Mohsin" w:date="2024-04-15T17:05:00Z">
        <w:r w:rsidDel="005007D5">
          <w:rPr>
            <w:iCs/>
          </w:rPr>
          <w:delText>is endorsed except</w:delText>
        </w:r>
      </w:del>
      <w:ins w:id="24" w:author="Mohsin" w:date="2024-04-15T17:05:00Z">
        <w:r w:rsidR="005007D5">
          <w:rPr>
            <w:iCs/>
          </w:rPr>
          <w:t>are left</w:t>
        </w:r>
      </w:ins>
      <w:r>
        <w:rPr>
          <w:iCs/>
        </w:rPr>
        <w:t xml:space="preserve"> for </w:t>
      </w:r>
      <w:del w:id="25" w:author="Mohsin" w:date="2024-04-15T17:05:00Z">
        <w:r w:rsidDel="005007D5">
          <w:rPr>
            <w:iCs/>
          </w:rPr>
          <w:delText xml:space="preserve"> </w:delText>
        </w:r>
      </w:del>
      <w:r>
        <w:rPr>
          <w:iCs/>
        </w:rPr>
        <w:t xml:space="preserve">discussion </w:t>
      </w:r>
      <w:ins w:id="26" w:author="Mohsin" w:date="2024-04-16T09:21:00Z">
        <w:r w:rsidR="005827B7">
          <w:rPr>
            <w:iCs/>
          </w:rPr>
          <w:t>—</w:t>
        </w:r>
      </w:ins>
      <w:ins w:id="27" w:author="Mohsin" w:date="2024-04-15T17:12:00Z">
        <w:r w:rsidR="00242029">
          <w:rPr>
            <w:iCs/>
          </w:rPr>
          <w:t xml:space="preserve"> only </w:t>
        </w:r>
      </w:ins>
      <w:del w:id="28" w:author="Mohsin" w:date="2024-04-15T17:05:00Z">
        <w:r w:rsidDel="00095AF6">
          <w:rPr>
            <w:iCs/>
          </w:rPr>
          <w:delText xml:space="preserve">of </w:delText>
        </w:r>
      </w:del>
      <w:ins w:id="29" w:author="Mohsin" w:date="2024-04-15T17:06:00Z">
        <w:r w:rsidR="00A81239">
          <w:rPr>
            <w:iCs/>
          </w:rPr>
          <w:t>for</w:t>
        </w:r>
      </w:ins>
      <w:ins w:id="30" w:author="Mohsin" w:date="2024-04-15T17:05:00Z">
        <w:r w:rsidR="00095AF6">
          <w:rPr>
            <w:iCs/>
          </w:rPr>
          <w:t xml:space="preserve"> th</w:t>
        </w:r>
      </w:ins>
      <w:ins w:id="31" w:author="Mohsin" w:date="2024-04-15T17:06:00Z">
        <w:r w:rsidR="00A81239">
          <w:rPr>
            <w:iCs/>
          </w:rPr>
          <w:t>e</w:t>
        </w:r>
      </w:ins>
      <w:ins w:id="32" w:author="Mohsin" w:date="2024-04-15T17:05:00Z">
        <w:r w:rsidR="00095AF6">
          <w:rPr>
            <w:iCs/>
          </w:rPr>
          <w:t xml:space="preserve"> changes</w:t>
        </w:r>
        <w:r w:rsidR="00095AF6">
          <w:rPr>
            <w:iCs/>
          </w:rPr>
          <w:t xml:space="preserve"> </w:t>
        </w:r>
        <w:r w:rsidR="00095AF6">
          <w:rPr>
            <w:iCs/>
          </w:rPr>
          <w:t xml:space="preserve">that </w:t>
        </w:r>
      </w:ins>
      <w:del w:id="33" w:author="Mohsin" w:date="2024-04-15T17:05:00Z">
        <w:r w:rsidDel="00095AF6">
          <w:rPr>
            <w:iCs/>
          </w:rPr>
          <w:delText xml:space="preserve">removal </w:delText>
        </w:r>
      </w:del>
      <w:ins w:id="34" w:author="Mohsin" w:date="2024-04-15T17:05:00Z">
        <w:r w:rsidR="00095AF6">
          <w:rPr>
            <w:iCs/>
          </w:rPr>
          <w:t>remov</w:t>
        </w:r>
        <w:r w:rsidR="00095AF6">
          <w:rPr>
            <w:iCs/>
          </w:rPr>
          <w:t>e</w:t>
        </w:r>
        <w:r w:rsidR="00095AF6">
          <w:rPr>
            <w:iCs/>
          </w:rPr>
          <w:t xml:space="preserve"> </w:t>
        </w:r>
      </w:ins>
      <w:del w:id="35" w:author="Mohsin" w:date="2024-04-15T17:05:00Z">
        <w:r w:rsidDel="00095AF6">
          <w:rPr>
            <w:iCs/>
          </w:rPr>
          <w:delText xml:space="preserve">of </w:delText>
        </w:r>
      </w:del>
      <w:r>
        <w:rPr>
          <w:iCs/>
        </w:rPr>
        <w:t>algorithms and protocols</w:t>
      </w:r>
      <w:ins w:id="36" w:author="Mohsin" w:date="2024-04-15T17:12:00Z">
        <w:r w:rsidR="000F5BD2">
          <w:rPr>
            <w:iCs/>
          </w:rPr>
          <w:t>.</w:t>
        </w:r>
      </w:ins>
      <w:del w:id="37" w:author="Mohsin" w:date="2024-04-15T17:12:00Z">
        <w:r w:rsidDel="000F5BD2">
          <w:rPr>
            <w:iCs/>
          </w:rPr>
          <w:delText>,</w:delText>
        </w:r>
      </w:del>
      <w:r>
        <w:rPr>
          <w:iCs/>
        </w:rPr>
        <w:t xml:space="preserve"> </w:t>
      </w:r>
      <w:ins w:id="38" w:author="Mohsin" w:date="2024-04-15T17:12:00Z">
        <w:r w:rsidR="000F5BD2">
          <w:rPr>
            <w:iCs/>
          </w:rPr>
          <w:t>F</w:t>
        </w:r>
      </w:ins>
      <w:del w:id="39" w:author="Mohsin" w:date="2024-04-15T17:12:00Z">
        <w:r w:rsidDel="000F5BD2">
          <w:rPr>
            <w:iCs/>
          </w:rPr>
          <w:delText>and f</w:delText>
        </w:r>
      </w:del>
      <w:r>
        <w:rPr>
          <w:iCs/>
        </w:rPr>
        <w:t>inally</w:t>
      </w:r>
      <w:ins w:id="40" w:author="Mohsin" w:date="2024-04-15T17:13:00Z">
        <w:r w:rsidR="000F5BD2">
          <w:rPr>
            <w:iCs/>
          </w:rPr>
          <w:t>,</w:t>
        </w:r>
      </w:ins>
      <w:r>
        <w:rPr>
          <w:iCs/>
        </w:rPr>
        <w:t xml:space="preserve"> </w:t>
      </w:r>
      <w:del w:id="41" w:author="Mohsin" w:date="2024-04-15T17:06:00Z">
        <w:r w:rsidDel="00AE2D2D">
          <w:rPr>
            <w:iCs/>
          </w:rPr>
          <w:delText xml:space="preserve">convert </w:delText>
        </w:r>
      </w:del>
      <w:ins w:id="42" w:author="Mohsin" w:date="2024-04-15T17:06:00Z">
        <w:r w:rsidR="00AE2D2D">
          <w:rPr>
            <w:iCs/>
          </w:rPr>
          <w:t>agree</w:t>
        </w:r>
        <w:r w:rsidR="00AE2D2D">
          <w:rPr>
            <w:iCs/>
          </w:rPr>
          <w:t xml:space="preserve"> </w:t>
        </w:r>
      </w:ins>
      <w:r>
        <w:rPr>
          <w:iCs/>
        </w:rPr>
        <w:t xml:space="preserve">the </w:t>
      </w:r>
      <w:del w:id="43" w:author="Mohsin" w:date="2024-04-15T17:06:00Z">
        <w:r w:rsidDel="00AE2D2D">
          <w:rPr>
            <w:iCs/>
          </w:rPr>
          <w:delText xml:space="preserve">draft </w:delText>
        </w:r>
      </w:del>
      <w:ins w:id="44" w:author="Mohsin" w:date="2024-04-15T17:06:00Z">
        <w:r w:rsidR="00AE2D2D">
          <w:rPr>
            <w:iCs/>
          </w:rPr>
          <w:t>endorsed</w:t>
        </w:r>
        <w:r w:rsidR="00AE2D2D">
          <w:rPr>
            <w:iCs/>
          </w:rPr>
          <w:t xml:space="preserve"> </w:t>
        </w:r>
      </w:ins>
      <w:r>
        <w:rPr>
          <w:iCs/>
        </w:rPr>
        <w:t xml:space="preserve">CRs </w:t>
      </w:r>
      <w:del w:id="45" w:author="Mohsin" w:date="2024-04-15T17:07:00Z">
        <w:r w:rsidDel="00AE2D2D">
          <w:rPr>
            <w:iCs/>
          </w:rPr>
          <w:delText>to CRs by</w:delText>
        </w:r>
      </w:del>
      <w:ins w:id="46" w:author="Mohsin" w:date="2024-04-15T17:07:00Z">
        <w:r w:rsidR="00AE2D2D">
          <w:rPr>
            <w:iCs/>
          </w:rPr>
          <w:t>at</w:t>
        </w:r>
      </w:ins>
      <w:r>
        <w:rPr>
          <w:iCs/>
        </w:rPr>
        <w:t xml:space="preserve"> SA3#</w:t>
      </w:r>
      <w:del w:id="47" w:author="Mohsin" w:date="2024-04-15T17:07:00Z">
        <w:r w:rsidDel="00AE2D2D">
          <w:rPr>
            <w:iCs/>
          </w:rPr>
          <w:delText>120</w:delText>
        </w:r>
      </w:del>
      <w:ins w:id="48" w:author="Mohsin" w:date="2024-04-15T17:07:00Z">
        <w:r w:rsidR="00AE2D2D">
          <w:rPr>
            <w:iCs/>
          </w:rPr>
          <w:t>1</w:t>
        </w:r>
      </w:ins>
      <w:ins w:id="49" w:author="Mohsin" w:date="2024-04-15T17:11:00Z">
        <w:r w:rsidR="00B33208">
          <w:rPr>
            <w:iCs/>
          </w:rPr>
          <w:t>1</w:t>
        </w:r>
      </w:ins>
      <w:ins w:id="50" w:author="Mohsin" w:date="2024-04-15T17:07:00Z">
        <w:r w:rsidR="00AE2D2D">
          <w:rPr>
            <w:iCs/>
          </w:rPr>
          <w:t>9</w:t>
        </w:r>
      </w:ins>
      <w:r>
        <w:rPr>
          <w:iCs/>
        </w:rPr>
        <w:t xml:space="preserve">. </w:t>
      </w:r>
    </w:p>
    <w:p w14:paraId="620EADC6" w14:textId="77777777" w:rsidR="00A54153" w:rsidRDefault="00A54153">
      <w:pPr>
        <w:rPr>
          <w:iCs/>
        </w:rPr>
      </w:pPr>
    </w:p>
    <w:sectPr w:rsidR="00A54153">
      <w:pgSz w:w="11906" w:h="16838"/>
      <w:pgMar w:top="567" w:right="1134" w:bottom="567" w:left="1134"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4101"/>
    <w:multiLevelType w:val="multilevel"/>
    <w:tmpl w:val="0414BC8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82A4E98"/>
    <w:multiLevelType w:val="multilevel"/>
    <w:tmpl w:val="A86CBA62"/>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6C594F6D"/>
    <w:multiLevelType w:val="multilevel"/>
    <w:tmpl w:val="9EBAD972"/>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C412235"/>
    <w:multiLevelType w:val="multilevel"/>
    <w:tmpl w:val="15E204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75063646">
    <w:abstractNumId w:val="1"/>
  </w:num>
  <w:num w:numId="2" w16cid:durableId="1587769561">
    <w:abstractNumId w:val="2"/>
  </w:num>
  <w:num w:numId="3" w16cid:durableId="1577013907">
    <w:abstractNumId w:val="0"/>
  </w:num>
  <w:num w:numId="4" w16cid:durableId="81573154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sin">
    <w15:presenceInfo w15:providerId="None" w15:userId="Moh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proofState w:spelling="clean" w:grammar="clean"/>
  <w:revisionView w:markup="0"/>
  <w:trackRevisions/>
  <w:defaultTabStop w:val="284"/>
  <w:autoHyphenation/>
  <w:doNotHyphenateCaps/>
  <w:characterSpacingControl w:val="doNotCompress"/>
  <w:compat>
    <w:doNotBreakWrappedTab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A54153"/>
    <w:rsid w:val="00095AF6"/>
    <w:rsid w:val="000A3894"/>
    <w:rsid w:val="000B342F"/>
    <w:rsid w:val="000F5BD2"/>
    <w:rsid w:val="001E4223"/>
    <w:rsid w:val="00242029"/>
    <w:rsid w:val="003324A8"/>
    <w:rsid w:val="003F3767"/>
    <w:rsid w:val="00430150"/>
    <w:rsid w:val="005007D5"/>
    <w:rsid w:val="005827B7"/>
    <w:rsid w:val="007A18AE"/>
    <w:rsid w:val="0080751C"/>
    <w:rsid w:val="00852E16"/>
    <w:rsid w:val="009C69A7"/>
    <w:rsid w:val="00A54153"/>
    <w:rsid w:val="00A81239"/>
    <w:rsid w:val="00AE2D2D"/>
    <w:rsid w:val="00AE486D"/>
    <w:rsid w:val="00B33208"/>
    <w:rsid w:val="00BB1958"/>
    <w:rsid w:val="00D51DB2"/>
    <w:rsid w:val="00FB4F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ADB5"/>
  <w15:docId w15:val="{34FB2883-6EB6-4960-8B2D-AC31EFFA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il"/>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msoins0">
    <w:name w:val="msoins"/>
    <w:basedOn w:val="DefaultParagraphFont"/>
    <w:qFormat/>
  </w:style>
  <w:style w:type="character" w:customStyle="1" w:styleId="HeaderChar">
    <w:name w:val="Header Char"/>
    <w:link w:val="Header"/>
    <w:qFormat/>
    <w:rsid w:val="00AF7F81"/>
    <w:rPr>
      <w:rFonts w:ascii="Arial" w:hAnsi="Arial"/>
      <w:b/>
      <w:sz w:val="18"/>
      <w:lang w:eastAsia="en-US"/>
    </w:rPr>
  </w:style>
  <w:style w:type="character" w:customStyle="1" w:styleId="BodyTextChar">
    <w:name w:val="Body Text Char"/>
    <w:link w:val="BodyText"/>
    <w:qFormat/>
    <w:rsid w:val="00575466"/>
    <w:rPr>
      <w:rFonts w:ascii="Times New Roman" w:hAnsi="Times New Roman"/>
      <w:lang w:eastAsia="en-US"/>
    </w:rPr>
  </w:style>
  <w:style w:type="character" w:customStyle="1" w:styleId="BodyText2Char">
    <w:name w:val="Body Text 2 Char"/>
    <w:link w:val="BodyText2"/>
    <w:qFormat/>
    <w:rsid w:val="00575466"/>
    <w:rPr>
      <w:rFonts w:ascii="Times New Roman" w:hAnsi="Times New Roman"/>
      <w:lang w:eastAsia="en-US"/>
    </w:rPr>
  </w:style>
  <w:style w:type="character" w:customStyle="1" w:styleId="BodyText3Char">
    <w:name w:val="Body Text 3 Char"/>
    <w:link w:val="BodyText3"/>
    <w:qFormat/>
    <w:rsid w:val="00575466"/>
    <w:rPr>
      <w:rFonts w:ascii="Times New Roman" w:hAnsi="Times New Roman"/>
      <w:sz w:val="16"/>
      <w:szCs w:val="16"/>
      <w:lang w:eastAsia="en-US"/>
    </w:rPr>
  </w:style>
  <w:style w:type="character" w:customStyle="1" w:styleId="BodyTextFirstIndentChar">
    <w:name w:val="Body Text First Indent Char"/>
    <w:basedOn w:val="BodyTextChar"/>
    <w:link w:val="BodyTextFirstIndent"/>
    <w:qFormat/>
    <w:rsid w:val="00575466"/>
    <w:rPr>
      <w:rFonts w:ascii="Times New Roman" w:hAnsi="Times New Roman"/>
      <w:lang w:eastAsia="en-US"/>
    </w:rPr>
  </w:style>
  <w:style w:type="character" w:customStyle="1" w:styleId="BodyTextIndentChar">
    <w:name w:val="Body Text Indent Char"/>
    <w:link w:val="BodyTextIndent"/>
    <w:qFormat/>
    <w:rsid w:val="00575466"/>
    <w:rPr>
      <w:rFonts w:ascii="Times New Roman" w:hAnsi="Times New Roman"/>
      <w:lang w:eastAsia="en-US"/>
    </w:rPr>
  </w:style>
  <w:style w:type="character" w:customStyle="1" w:styleId="BodyTextFirstIndent2Char">
    <w:name w:val="Body Text First Indent 2 Char"/>
    <w:basedOn w:val="BodyTextIndentChar"/>
    <w:link w:val="BodyTextFirstIndent2"/>
    <w:qFormat/>
    <w:rsid w:val="00575466"/>
    <w:rPr>
      <w:rFonts w:ascii="Times New Roman" w:hAnsi="Times New Roman"/>
      <w:lang w:eastAsia="en-US"/>
    </w:rPr>
  </w:style>
  <w:style w:type="character" w:customStyle="1" w:styleId="BodyTextIndent2Char">
    <w:name w:val="Body Text Indent 2 Char"/>
    <w:link w:val="BodyTextIndent2"/>
    <w:qFormat/>
    <w:rsid w:val="00575466"/>
    <w:rPr>
      <w:rFonts w:ascii="Times New Roman" w:hAnsi="Times New Roman"/>
      <w:lang w:eastAsia="en-US"/>
    </w:rPr>
  </w:style>
  <w:style w:type="character" w:customStyle="1" w:styleId="BodyTextIndent3Char">
    <w:name w:val="Body Text Indent 3 Char"/>
    <w:link w:val="BodyTextIndent3"/>
    <w:qFormat/>
    <w:rsid w:val="00575466"/>
    <w:rPr>
      <w:rFonts w:ascii="Times New Roman" w:hAnsi="Times New Roman"/>
      <w:sz w:val="16"/>
      <w:szCs w:val="16"/>
      <w:lang w:eastAsia="en-US"/>
    </w:rPr>
  </w:style>
  <w:style w:type="character" w:customStyle="1" w:styleId="ClosingChar">
    <w:name w:val="Closing Char"/>
    <w:link w:val="Closing"/>
    <w:qFormat/>
    <w:rsid w:val="00575466"/>
    <w:rPr>
      <w:rFonts w:ascii="Times New Roman" w:hAnsi="Times New Roman"/>
      <w:lang w:eastAsia="en-US"/>
    </w:rPr>
  </w:style>
  <w:style w:type="character" w:customStyle="1" w:styleId="CommentTextChar">
    <w:name w:val="Comment Text Char"/>
    <w:link w:val="CommentText"/>
    <w:semiHidden/>
    <w:qFormat/>
    <w:rsid w:val="00575466"/>
    <w:rPr>
      <w:rFonts w:ascii="Times New Roman" w:hAnsi="Times New Roman"/>
      <w:lang w:eastAsia="en-US"/>
    </w:rPr>
  </w:style>
  <w:style w:type="character" w:customStyle="1" w:styleId="CommentSubjectChar">
    <w:name w:val="Comment Subject Char"/>
    <w:link w:val="CommentSubject"/>
    <w:qFormat/>
    <w:rsid w:val="00575466"/>
    <w:rPr>
      <w:rFonts w:ascii="Times New Roman" w:hAnsi="Times New Roman"/>
      <w:b/>
      <w:bCs/>
      <w:lang w:eastAsia="en-US"/>
    </w:rPr>
  </w:style>
  <w:style w:type="character" w:customStyle="1" w:styleId="DateChar">
    <w:name w:val="Date Char"/>
    <w:link w:val="Date"/>
    <w:qFormat/>
    <w:rsid w:val="00575466"/>
    <w:rPr>
      <w:rFonts w:ascii="Times New Roman" w:hAnsi="Times New Roman"/>
      <w:lang w:eastAsia="en-US"/>
    </w:rPr>
  </w:style>
  <w:style w:type="character" w:customStyle="1" w:styleId="DocumentMapChar">
    <w:name w:val="Document Map Char"/>
    <w:link w:val="DocumentMap"/>
    <w:qFormat/>
    <w:rsid w:val="00575466"/>
    <w:rPr>
      <w:rFonts w:ascii="Segoe UI" w:hAnsi="Segoe UI" w:cs="Segoe UI"/>
      <w:sz w:val="16"/>
      <w:szCs w:val="16"/>
      <w:lang w:eastAsia="en-US"/>
    </w:rPr>
  </w:style>
  <w:style w:type="character" w:customStyle="1" w:styleId="E-mailSignatureChar">
    <w:name w:val="E-mail Signature Char"/>
    <w:link w:val="E-mailSignature"/>
    <w:qFormat/>
    <w:rsid w:val="00575466"/>
    <w:rPr>
      <w:rFonts w:ascii="Times New Roman" w:hAnsi="Times New Roman"/>
      <w:lang w:eastAsia="en-US"/>
    </w:rPr>
  </w:style>
  <w:style w:type="character" w:customStyle="1" w:styleId="EndnoteTextChar">
    <w:name w:val="Endnote Text Char"/>
    <w:link w:val="EndnoteText"/>
    <w:qFormat/>
    <w:rsid w:val="00575466"/>
    <w:rPr>
      <w:rFonts w:ascii="Times New Roman" w:hAnsi="Times New Roman"/>
      <w:lang w:eastAsia="en-US"/>
    </w:rPr>
  </w:style>
  <w:style w:type="character" w:customStyle="1" w:styleId="HTMLAddressChar">
    <w:name w:val="HTML Address Char"/>
    <w:link w:val="HTMLAddress"/>
    <w:qFormat/>
    <w:rsid w:val="00575466"/>
    <w:rPr>
      <w:rFonts w:ascii="Times New Roman" w:hAnsi="Times New Roman"/>
      <w:i/>
      <w:iCs/>
      <w:lang w:eastAsia="en-US"/>
    </w:rPr>
  </w:style>
  <w:style w:type="character" w:customStyle="1" w:styleId="HTMLPreformattedChar">
    <w:name w:val="HTML Preformatted Char"/>
    <w:link w:val="HTMLPreformatted"/>
    <w:qFormat/>
    <w:rsid w:val="00575466"/>
    <w:rPr>
      <w:rFonts w:ascii="Courier New" w:hAnsi="Courier New" w:cs="Courier New"/>
      <w:lang w:eastAsia="en-US"/>
    </w:rPr>
  </w:style>
  <w:style w:type="character" w:customStyle="1" w:styleId="IntenseQuoteChar">
    <w:name w:val="Intense Quote Char"/>
    <w:link w:val="IntenseQuote"/>
    <w:uiPriority w:val="30"/>
    <w:qFormat/>
    <w:rsid w:val="00575466"/>
    <w:rPr>
      <w:rFonts w:ascii="Times New Roman" w:hAnsi="Times New Roman"/>
      <w:i/>
      <w:iCs/>
      <w:color w:val="4472C4"/>
      <w:lang w:eastAsia="en-US"/>
    </w:rPr>
  </w:style>
  <w:style w:type="character" w:customStyle="1" w:styleId="MacroTextChar">
    <w:name w:val="Macro Text Char"/>
    <w:link w:val="MacroText"/>
    <w:qFormat/>
    <w:rsid w:val="00575466"/>
    <w:rPr>
      <w:rFonts w:ascii="Courier New" w:hAnsi="Courier New" w:cs="Courier New"/>
      <w:lang w:eastAsia="en-US"/>
    </w:rPr>
  </w:style>
  <w:style w:type="character" w:customStyle="1" w:styleId="MessageHeaderChar">
    <w:name w:val="Message Header Char"/>
    <w:link w:val="MessageHeader"/>
    <w:qFormat/>
    <w:rsid w:val="00575466"/>
    <w:rPr>
      <w:rFonts w:ascii="Calibri Light" w:eastAsia="Times New Roman" w:hAnsi="Calibri Light" w:cs="Times New Roman"/>
      <w:sz w:val="24"/>
      <w:szCs w:val="24"/>
      <w:shd w:val="clear" w:color="auto" w:fill="CCCCCC"/>
      <w:lang w:eastAsia="en-US"/>
    </w:rPr>
  </w:style>
  <w:style w:type="character" w:customStyle="1" w:styleId="NoteHeadingChar">
    <w:name w:val="Note Heading Char"/>
    <w:link w:val="NoteHeading"/>
    <w:qFormat/>
    <w:rsid w:val="00575466"/>
    <w:rPr>
      <w:rFonts w:ascii="Times New Roman" w:hAnsi="Times New Roman"/>
      <w:lang w:eastAsia="en-US"/>
    </w:rPr>
  </w:style>
  <w:style w:type="character" w:customStyle="1" w:styleId="PlainTextChar">
    <w:name w:val="Plain Text Char"/>
    <w:link w:val="PlainText"/>
    <w:qFormat/>
    <w:rsid w:val="00575466"/>
    <w:rPr>
      <w:rFonts w:ascii="Courier New" w:hAnsi="Courier New" w:cs="Courier New"/>
      <w:lang w:eastAsia="en-US"/>
    </w:rPr>
  </w:style>
  <w:style w:type="character" w:customStyle="1" w:styleId="QuoteChar">
    <w:name w:val="Quote Char"/>
    <w:link w:val="Quote"/>
    <w:uiPriority w:val="29"/>
    <w:qFormat/>
    <w:rsid w:val="00575466"/>
    <w:rPr>
      <w:rFonts w:ascii="Times New Roman" w:hAnsi="Times New Roman"/>
      <w:i/>
      <w:iCs/>
      <w:color w:val="404040"/>
      <w:lang w:eastAsia="en-US"/>
    </w:rPr>
  </w:style>
  <w:style w:type="character" w:customStyle="1" w:styleId="SalutationChar">
    <w:name w:val="Salutation Char"/>
    <w:link w:val="Salutation"/>
    <w:qFormat/>
    <w:rsid w:val="00575466"/>
    <w:rPr>
      <w:rFonts w:ascii="Times New Roman" w:hAnsi="Times New Roman"/>
      <w:lang w:eastAsia="en-US"/>
    </w:rPr>
  </w:style>
  <w:style w:type="character" w:customStyle="1" w:styleId="SignatureChar">
    <w:name w:val="Signature Char"/>
    <w:link w:val="Signature"/>
    <w:qFormat/>
    <w:rsid w:val="00575466"/>
    <w:rPr>
      <w:rFonts w:ascii="Times New Roman" w:hAnsi="Times New Roman"/>
      <w:lang w:eastAsia="en-US"/>
    </w:rPr>
  </w:style>
  <w:style w:type="character" w:customStyle="1" w:styleId="SubtitleChar">
    <w:name w:val="Subtitle Char"/>
    <w:link w:val="Subtitle"/>
    <w:qFormat/>
    <w:rsid w:val="00575466"/>
    <w:rPr>
      <w:rFonts w:ascii="Calibri Light" w:eastAsia="Times New Roman" w:hAnsi="Calibri Light" w:cs="Times New Roman"/>
      <w:sz w:val="24"/>
      <w:szCs w:val="24"/>
      <w:lang w:eastAsia="en-US"/>
    </w:rPr>
  </w:style>
  <w:style w:type="character" w:customStyle="1" w:styleId="TitleChar">
    <w:name w:val="Title Char"/>
    <w:link w:val="Title"/>
    <w:qFormat/>
    <w:rsid w:val="00575466"/>
    <w:rPr>
      <w:rFonts w:ascii="Calibri Light" w:eastAsia="Times New Roman" w:hAnsi="Calibri Light" w:cs="Times New Roman"/>
      <w:b/>
      <w:bCs/>
      <w:kern w:val="2"/>
      <w:sz w:val="32"/>
      <w:szCs w:val="32"/>
      <w:lang w:eastAsia="en-US"/>
    </w:rPr>
  </w:style>
  <w:style w:type="character" w:customStyle="1" w:styleId="BalloonTextChar">
    <w:name w:val="Balloon Text Char"/>
    <w:link w:val="BalloonText"/>
    <w:uiPriority w:val="99"/>
    <w:semiHidden/>
    <w:qFormat/>
    <w:rsid w:val="00D442AB"/>
    <w:rPr>
      <w:rFonts w:ascii="Tahoma" w:hAnsi="Tahoma" w:cs="Tahoma"/>
      <w:sz w:val="16"/>
      <w:szCs w:val="16"/>
      <w:lang w:eastAsia="en-US"/>
    </w:rPr>
  </w:style>
  <w:style w:type="character" w:styleId="UnresolvedMention">
    <w:name w:val="Unresolved Mention"/>
    <w:basedOn w:val="DefaultParagraphFont"/>
    <w:uiPriority w:val="99"/>
    <w:semiHidden/>
    <w:unhideWhenUsed/>
    <w:qFormat/>
    <w:rsid w:val="00E53AB4"/>
    <w:rPr>
      <w:color w:val="605E5C"/>
      <w:shd w:val="clear" w:color="auto" w:fill="E1DFDD"/>
    </w:rPr>
  </w:style>
  <w:style w:type="character" w:styleId="Mention">
    <w:name w:val="Mention"/>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575466"/>
    <w:pPr>
      <w:spacing w:after="120"/>
    </w:pPr>
  </w:style>
  <w:style w:type="paragraph" w:styleId="List">
    <w:name w:val="List"/>
    <w:basedOn w:val="Normal"/>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ind w:left="1985" w:hanging="1985"/>
      <w:outlineLvl w:val="9"/>
    </w:pPr>
    <w:rPr>
      <w:sz w:val="20"/>
    </w:r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qFormat/>
    <w:pPr>
      <w:ind w:left="284"/>
    </w:pPr>
  </w:style>
  <w:style w:type="paragraph" w:styleId="Index1">
    <w:name w:val="index 1"/>
    <w:basedOn w:val="Normal"/>
    <w:semiHidden/>
    <w:qFormat/>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link w:val="CommentTextChar"/>
    <w:semiHidden/>
    <w:qFormat/>
  </w:style>
  <w:style w:type="paragraph" w:styleId="BalloonText">
    <w:name w:val="Balloon Text"/>
    <w:basedOn w:val="Normal"/>
    <w:link w:val="BalloonTextChar"/>
    <w:uiPriority w:val="99"/>
    <w:semiHidden/>
    <w:qFormat/>
    <w:rPr>
      <w:rFonts w:ascii="Tahoma" w:hAnsi="Tahoma" w:cs="Tahoma"/>
      <w:sz w:val="16"/>
      <w:szCs w:val="16"/>
    </w:rPr>
  </w:style>
  <w:style w:type="paragraph" w:customStyle="1" w:styleId="code">
    <w:name w:val="code"/>
    <w:basedOn w:val="Normal"/>
    <w:qFormat/>
    <w:pPr>
      <w:spacing w:after="0"/>
      <w:textAlignment w:val="baseline"/>
    </w:pPr>
    <w:rPr>
      <w:rFonts w:ascii="Courier New" w:hAnsi="Courier New"/>
    </w:rPr>
  </w:style>
  <w:style w:type="paragraph" w:customStyle="1" w:styleId="Reference">
    <w:name w:val="Reference"/>
    <w:basedOn w:val="Normal"/>
    <w:qFormat/>
    <w:pPr>
      <w:tabs>
        <w:tab w:val="left" w:pos="851"/>
      </w:tabs>
      <w:ind w:left="851" w:hanging="851"/>
    </w:pPr>
  </w:style>
  <w:style w:type="paragraph" w:styleId="Bibliography">
    <w:name w:val="Bibliography"/>
    <w:basedOn w:val="Normal"/>
    <w:next w:val="Normal"/>
    <w:uiPriority w:val="37"/>
    <w:semiHidden/>
    <w:unhideWhenUsed/>
    <w:qFormat/>
    <w:rsid w:val="00575466"/>
  </w:style>
  <w:style w:type="paragraph" w:styleId="BlockText">
    <w:name w:val="Block Text"/>
    <w:basedOn w:val="Normal"/>
    <w:qFormat/>
    <w:rsid w:val="00575466"/>
    <w:pPr>
      <w:spacing w:after="120"/>
      <w:ind w:left="1440" w:right="1440"/>
    </w:pPr>
  </w:style>
  <w:style w:type="paragraph" w:styleId="BodyText2">
    <w:name w:val="Body Text 2"/>
    <w:basedOn w:val="Normal"/>
    <w:link w:val="BodyText2Char"/>
    <w:qFormat/>
    <w:rsid w:val="00575466"/>
    <w:pPr>
      <w:spacing w:after="120" w:line="480" w:lineRule="auto"/>
    </w:pPr>
  </w:style>
  <w:style w:type="paragraph" w:styleId="BodyText3">
    <w:name w:val="Body Text 3"/>
    <w:basedOn w:val="Normal"/>
    <w:link w:val="BodyText3Char"/>
    <w:qFormat/>
    <w:rsid w:val="00575466"/>
    <w:pPr>
      <w:spacing w:after="120"/>
    </w:pPr>
    <w:rPr>
      <w:sz w:val="16"/>
      <w:szCs w:val="16"/>
    </w:rPr>
  </w:style>
  <w:style w:type="paragraph" w:styleId="BodyTextFirstIndent">
    <w:name w:val="Body Text First Indent"/>
    <w:basedOn w:val="BodyText"/>
    <w:link w:val="BodyTextFirstIndentChar"/>
    <w:rsid w:val="00575466"/>
    <w:pPr>
      <w:ind w:firstLine="210"/>
    </w:pPr>
  </w:style>
  <w:style w:type="paragraph" w:styleId="BodyTextIndent">
    <w:name w:val="Body Text Indent"/>
    <w:basedOn w:val="Normal"/>
    <w:link w:val="BodyTextIndentChar"/>
    <w:rsid w:val="00575466"/>
    <w:pPr>
      <w:spacing w:after="120"/>
      <w:ind w:left="283"/>
    </w:pPr>
  </w:style>
  <w:style w:type="paragraph" w:styleId="BodyTextFirstIndent2">
    <w:name w:val="Body Text First Indent 2"/>
    <w:basedOn w:val="BodyTextIndent"/>
    <w:link w:val="BodyTextFirstIndent2Char"/>
    <w:qFormat/>
    <w:rsid w:val="00575466"/>
    <w:pPr>
      <w:ind w:firstLine="210"/>
    </w:pPr>
  </w:style>
  <w:style w:type="paragraph" w:styleId="BodyTextIndent2">
    <w:name w:val="Body Text Indent 2"/>
    <w:basedOn w:val="Normal"/>
    <w:link w:val="BodyTextIndent2Char"/>
    <w:qFormat/>
    <w:rsid w:val="00575466"/>
    <w:pPr>
      <w:spacing w:after="120" w:line="480" w:lineRule="auto"/>
      <w:ind w:left="283"/>
    </w:pPr>
  </w:style>
  <w:style w:type="paragraph" w:styleId="BodyTextIndent3">
    <w:name w:val="Body Text Indent 3"/>
    <w:basedOn w:val="Normal"/>
    <w:link w:val="BodyTextIndent3Char"/>
    <w:qFormat/>
    <w:rsid w:val="00575466"/>
    <w:pPr>
      <w:spacing w:after="120"/>
      <w:ind w:left="283"/>
    </w:pPr>
    <w:rPr>
      <w:sz w:val="16"/>
      <w:szCs w:val="16"/>
    </w:rPr>
  </w:style>
  <w:style w:type="paragraph" w:customStyle="1" w:styleId="caption1">
    <w:name w:val="caption1"/>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paragraph" w:styleId="CommentSubject">
    <w:name w:val="annotation subject"/>
    <w:basedOn w:val="CommentText"/>
    <w:next w:val="CommentText"/>
    <w:link w:val="CommentSubjectChar"/>
    <w:qFormat/>
    <w:rsid w:val="00575466"/>
    <w:rPr>
      <w:b/>
      <w:bCs/>
    </w:rPr>
  </w:style>
  <w:style w:type="paragraph" w:styleId="Date">
    <w:name w:val="Date"/>
    <w:basedOn w:val="Normal"/>
    <w:next w:val="Normal"/>
    <w:link w:val="DateChar"/>
    <w:qFormat/>
    <w:rsid w:val="00575466"/>
  </w:style>
  <w:style w:type="paragraph" w:styleId="DocumentMap">
    <w:name w:val="Document Map"/>
    <w:basedOn w:val="Normal"/>
    <w:link w:val="DocumentMapChar"/>
    <w:qFormat/>
    <w:rsid w:val="00575466"/>
    <w:rPr>
      <w:rFonts w:ascii="Segoe UI" w:hAnsi="Segoe UI" w:cs="Segoe UI"/>
      <w:sz w:val="16"/>
      <w:szCs w:val="16"/>
    </w:rPr>
  </w:style>
  <w:style w:type="paragraph" w:styleId="E-mailSignature">
    <w:name w:val="E-mail Signature"/>
    <w:basedOn w:val="Normal"/>
    <w:link w:val="E-mailSignatureChar"/>
    <w:qFormat/>
    <w:rsid w:val="00575466"/>
  </w:style>
  <w:style w:type="paragraph" w:styleId="EndnoteText">
    <w:name w:val="endnote text"/>
    <w:basedOn w:val="Normal"/>
    <w:link w:val="EndnoteTextChar"/>
    <w:rsid w:val="00575466"/>
  </w:style>
  <w:style w:type="paragraph" w:styleId="EnvelopeAddress">
    <w:name w:val="envelope address"/>
    <w:basedOn w:val="Normal"/>
    <w:qFormat/>
    <w:rsid w:val="00575466"/>
    <w:pPr>
      <w:ind w:left="2880"/>
    </w:pPr>
    <w:rPr>
      <w:rFonts w:ascii="Calibri Light" w:eastAsia="Times New Roman" w:hAnsi="Calibri Light"/>
      <w:sz w:val="24"/>
      <w:szCs w:val="24"/>
    </w:rPr>
  </w:style>
  <w:style w:type="paragraph" w:styleId="EnvelopeReturn">
    <w:name w:val="envelope return"/>
    <w:basedOn w:val="Normal"/>
    <w:qFormat/>
    <w:rsid w:val="00575466"/>
    <w:rPr>
      <w:rFonts w:ascii="Calibri Light" w:eastAsia="Times New Roman" w:hAnsi="Calibri Light"/>
    </w:rPr>
  </w:style>
  <w:style w:type="paragraph" w:styleId="HTMLAddress">
    <w:name w:val="HTML Address"/>
    <w:basedOn w:val="Normal"/>
    <w:link w:val="HTMLAddressChar"/>
    <w:qFormat/>
    <w:rsid w:val="00575466"/>
    <w:rPr>
      <w:i/>
      <w:iCs/>
    </w:rPr>
  </w:style>
  <w:style w:type="paragraph" w:styleId="HTMLPreformatted">
    <w:name w:val="HTML Preformatted"/>
    <w:basedOn w:val="Normal"/>
    <w:link w:val="HTMLPreformattedChar"/>
    <w:qFormat/>
    <w:rsid w:val="00575466"/>
    <w:rPr>
      <w:rFonts w:ascii="Courier New" w:hAnsi="Courier New" w:cs="Courier New"/>
    </w:rPr>
  </w:style>
  <w:style w:type="paragraph" w:styleId="Index3">
    <w:name w:val="index 3"/>
    <w:basedOn w:val="Normal"/>
    <w:next w:val="Normal"/>
    <w:qFormat/>
    <w:rsid w:val="00575466"/>
    <w:pPr>
      <w:ind w:left="600" w:hanging="200"/>
    </w:pPr>
  </w:style>
  <w:style w:type="paragraph" w:styleId="Index4">
    <w:name w:val="index 4"/>
    <w:basedOn w:val="Normal"/>
    <w:next w:val="Normal"/>
    <w:qFormat/>
    <w:rsid w:val="00575466"/>
    <w:pPr>
      <w:ind w:left="800" w:hanging="200"/>
    </w:pPr>
  </w:style>
  <w:style w:type="paragraph" w:styleId="Index5">
    <w:name w:val="index 5"/>
    <w:basedOn w:val="Normal"/>
    <w:next w:val="Normal"/>
    <w:qFormat/>
    <w:rsid w:val="00575466"/>
    <w:pPr>
      <w:ind w:left="1000" w:hanging="200"/>
    </w:pPr>
  </w:style>
  <w:style w:type="paragraph" w:styleId="Index6">
    <w:name w:val="index 6"/>
    <w:basedOn w:val="Normal"/>
    <w:next w:val="Normal"/>
    <w:qFormat/>
    <w:rsid w:val="00575466"/>
    <w:pPr>
      <w:ind w:left="1200" w:hanging="200"/>
    </w:pPr>
  </w:style>
  <w:style w:type="paragraph" w:styleId="Index7">
    <w:name w:val="index 7"/>
    <w:basedOn w:val="Normal"/>
    <w:next w:val="Normal"/>
    <w:qFormat/>
    <w:rsid w:val="00575466"/>
    <w:pPr>
      <w:ind w:left="1400" w:hanging="200"/>
    </w:pPr>
  </w:style>
  <w:style w:type="paragraph" w:styleId="Index8">
    <w:name w:val="index 8"/>
    <w:basedOn w:val="Normal"/>
    <w:next w:val="Normal"/>
    <w:qFormat/>
    <w:rsid w:val="00575466"/>
    <w:pPr>
      <w:ind w:left="1600" w:hanging="200"/>
    </w:pPr>
  </w:style>
  <w:style w:type="paragraph" w:styleId="Index9">
    <w:name w:val="index 9"/>
    <w:basedOn w:val="Normal"/>
    <w:next w:val="Normal"/>
    <w:qFormat/>
    <w:rsid w:val="00575466"/>
    <w:pPr>
      <w:ind w:left="1800" w:hanging="200"/>
    </w:pPr>
  </w:style>
  <w:style w:type="paragraph" w:customStyle="1" w:styleId="indexheading1">
    <w:name w:val="index heading1"/>
    <w:basedOn w:val="Normal"/>
    <w:next w:val="Index1"/>
    <w:qFormat/>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1"/>
      </w:numPr>
      <w:contextualSpacing/>
    </w:pPr>
  </w:style>
  <w:style w:type="paragraph" w:styleId="ListNumber4">
    <w:name w:val="List Number 4"/>
    <w:basedOn w:val="Normal"/>
    <w:rsid w:val="00575466"/>
    <w:pPr>
      <w:numPr>
        <w:numId w:val="2"/>
      </w:numPr>
      <w:contextualSpacing/>
    </w:pPr>
  </w:style>
  <w:style w:type="paragraph" w:styleId="ListNumber5">
    <w:name w:val="List Number 5"/>
    <w:basedOn w:val="Normal"/>
    <w:rsid w:val="00575466"/>
    <w:pPr>
      <w:numPr>
        <w:numId w:val="3"/>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qFormat/>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paragraph" w:styleId="MessageHeader">
    <w:name w:val="Message Header"/>
    <w:basedOn w:val="Normal"/>
    <w:link w:val="MessageHeaderChar"/>
    <w:qFormat/>
    <w:rsid w:val="00575466"/>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Times New Roman" w:hAnsi="Calibri Light"/>
      <w:sz w:val="24"/>
      <w:szCs w:val="24"/>
    </w:rPr>
  </w:style>
  <w:style w:type="paragraph" w:styleId="NoSpacing">
    <w:name w:val="No Spacing"/>
    <w:uiPriority w:val="1"/>
    <w:qFormat/>
    <w:rsid w:val="00575466"/>
    <w:rPr>
      <w:rFonts w:ascii="Times New Roman" w:hAnsi="Times New Roman"/>
      <w:lang w:eastAsia="en-US"/>
    </w:rPr>
  </w:style>
  <w:style w:type="paragraph" w:styleId="NormalWeb">
    <w:name w:val="Normal (Web)"/>
    <w:basedOn w:val="Normal"/>
    <w:qFormat/>
    <w:rsid w:val="00575466"/>
    <w:rPr>
      <w:sz w:val="24"/>
      <w:szCs w:val="24"/>
    </w:rPr>
  </w:style>
  <w:style w:type="paragraph" w:styleId="NormalIndent">
    <w:name w:val="Normal Indent"/>
    <w:basedOn w:val="Normal"/>
    <w:qFormat/>
    <w:rsid w:val="00575466"/>
    <w:pPr>
      <w:ind w:left="720"/>
    </w:pPr>
  </w:style>
  <w:style w:type="paragraph" w:styleId="NoteHeading">
    <w:name w:val="Note Heading"/>
    <w:basedOn w:val="Normal"/>
    <w:next w:val="Normal"/>
    <w:link w:val="NoteHeadingChar"/>
    <w:qFormat/>
    <w:rsid w:val="00575466"/>
  </w:style>
  <w:style w:type="paragraph" w:styleId="PlainText">
    <w:name w:val="Plain Text"/>
    <w:basedOn w:val="Normal"/>
    <w:link w:val="PlainTextChar"/>
    <w:qFormat/>
    <w:rsid w:val="00575466"/>
    <w:rPr>
      <w:rFonts w:ascii="Courier New" w:hAnsi="Courier New" w:cs="Courier New"/>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paragraph" w:styleId="Salutation">
    <w:name w:val="Salutation"/>
    <w:basedOn w:val="Normal"/>
    <w:next w:val="Normal"/>
    <w:link w:val="SalutationChar"/>
    <w:rsid w:val="00575466"/>
  </w:style>
  <w:style w:type="paragraph" w:styleId="Signature">
    <w:name w:val="Signature"/>
    <w:basedOn w:val="Normal"/>
    <w:link w:val="SignatureChar"/>
    <w:rsid w:val="00575466"/>
    <w:pPr>
      <w:ind w:left="4252"/>
    </w:p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paragraph" w:styleId="TableofAuthorities">
    <w:name w:val="table of authorities"/>
    <w:basedOn w:val="Normal"/>
    <w:next w:val="Normal"/>
    <w:qFormat/>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
      <w:sz w:val="32"/>
      <w:szCs w:val="32"/>
    </w:rPr>
  </w:style>
  <w:style w:type="paragraph" w:styleId="TOAHeading">
    <w:name w:val="toa heading"/>
    <w:basedOn w:val="Normal"/>
    <w:next w:val="Normal"/>
    <w:qFormat/>
    <w:rsid w:val="00575466"/>
    <w:pPr>
      <w:spacing w:before="120"/>
    </w:pPr>
    <w:rPr>
      <w:rFonts w:ascii="Calibri Light" w:eastAsia="Times New Roman" w:hAnsi="Calibri Light"/>
      <w:b/>
      <w:bCs/>
      <w:sz w:val="24"/>
      <w:szCs w:val="24"/>
    </w:rPr>
  </w:style>
  <w:style w:type="paragraph" w:styleId="IndexHeading">
    <w:name w:val="index heading"/>
    <w:basedOn w:val="Heading"/>
  </w:style>
  <w:style w:type="paragraph" w:styleId="TOCHeading">
    <w:name w:val="TOC Heading"/>
    <w:basedOn w:val="Heading1"/>
    <w:next w:val="Normal"/>
    <w:uiPriority w:val="39"/>
    <w:semiHidden/>
    <w:unhideWhenUsed/>
    <w:qFormat/>
    <w:rsid w:val="00575466"/>
    <w:pPr>
      <w:keepLines w:val="0"/>
      <w:pBdr>
        <w:top w:val="nil"/>
      </w:pBdr>
      <w:spacing w:after="60"/>
      <w:ind w:left="0" w:firstLine="0"/>
      <w:outlineLvl w:val="9"/>
    </w:pPr>
    <w:rPr>
      <w:rFonts w:ascii="Calibri Light" w:eastAsia="Times New Roman" w:hAnsi="Calibri Light"/>
      <w:b/>
      <w:bCs/>
      <w:kern w:val="2"/>
      <w:sz w:val="32"/>
      <w:szCs w:val="32"/>
    </w:rPr>
  </w:style>
  <w:style w:type="paragraph" w:styleId="Revision">
    <w:name w:val="Revision"/>
    <w:hidden/>
    <w:uiPriority w:val="99"/>
    <w:semiHidden/>
    <w:rsid w:val="00AE486D"/>
    <w:pPr>
      <w:suppressAutoHyphens w:val="0"/>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5AIRPNAIUNRU-931754773-4462</_dlc_DocId>
    <_dlc_DocIdUrl xmlns="71c5aaf6-e6ce-465b-b873-5148d2a4c105">
      <Url>https://nokia.sharepoint.com/sites/c5g/security/_layouts/15/DocIdRedir.aspx?ID=5AIRPNAIUNRU-931754773-4462</Url>
      <Description>5AIRPNAIUNRU-931754773-4462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01856-E4AA-4BBA-BB50-3D678A873378}">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s>
</ds:datastoreItem>
</file>

<file path=customXml/itemProps2.xml><?xml version="1.0" encoding="utf-8"?>
<ds:datastoreItem xmlns:ds="http://schemas.openxmlformats.org/officeDocument/2006/customXml" ds:itemID="{426EB492-070A-44AF-B789-0EBEF5CBB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33D17B-60D3-4FF0-8359-E3AA65C53CCA}">
  <ds:schemaRefs>
    <ds:schemaRef ds:uri="http://schemas.openxmlformats.org/officeDocument/2006/bibliography"/>
  </ds:schemaRefs>
</ds:datastoreItem>
</file>

<file path=customXml/itemProps4.xml><?xml version="1.0" encoding="utf-8"?>
<ds:datastoreItem xmlns:ds="http://schemas.openxmlformats.org/officeDocument/2006/customXml" ds:itemID="{6ED340A3-76D2-4CB3-B3C3-B2A001AD449C}">
  <ds:schemaRefs>
    <ds:schemaRef ds:uri="Microsoft.SharePoint.Taxonomy.ContentTypeSync"/>
  </ds:schemaRefs>
</ds:datastoreItem>
</file>

<file path=customXml/itemProps5.xml><?xml version="1.0" encoding="utf-8"?>
<ds:datastoreItem xmlns:ds="http://schemas.openxmlformats.org/officeDocument/2006/customXml" ds:itemID="{D7AA3CE8-D166-4432-B9C9-C133E7905120}">
  <ds:schemaRefs>
    <ds:schemaRef ds:uri="http://schemas.microsoft.com/sharepoint/events"/>
  </ds:schemaRefs>
</ds:datastoreItem>
</file>

<file path=customXml/itemProps6.xml><?xml version="1.0" encoding="utf-8"?>
<ds:datastoreItem xmlns:ds="http://schemas.openxmlformats.org/officeDocument/2006/customXml" ds:itemID="{8CEEC088-FE53-43DE-929B-E62A7AAA0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Pages>
  <Words>280</Words>
  <Characters>1596</Characters>
  <Application>Microsoft Office Word</Application>
  <DocSecurity>0</DocSecurity>
  <Lines>13</Lines>
  <Paragraphs>3</Paragraphs>
  <ScaleCrop>false</ScaleCrop>
  <Company>3GPP Support Team</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dc:description/>
  <cp:lastModifiedBy>Mohsin</cp:lastModifiedBy>
  <cp:revision>25</cp:revision>
  <cp:lastPrinted>1899-12-31T23:00:00Z</cp:lastPrinted>
  <dcterms:created xsi:type="dcterms:W3CDTF">2024-04-08T09:01:00Z</dcterms:created>
  <dcterms:modified xsi:type="dcterms:W3CDTF">2024-04-16T07:21:00Z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MediaServiceImageTags">
    <vt:lpwstr/>
  </property>
  <property fmtid="{D5CDD505-2E9C-101B-9397-08002B2CF9AE}" pid="4" name="_dlc_DocIdItemGuid">
    <vt:lpwstr>0a3dba47-7103-47a2-99ed-4b6b98733c58</vt:lpwstr>
  </property>
  <property fmtid="{D5CDD505-2E9C-101B-9397-08002B2CF9AE}" pid="5" name="sflag">
    <vt:lpwstr>1243237843</vt:lpwstr>
  </property>
</Properties>
</file>