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C643A" w14:textId="59204AD1" w:rsidR="005E1055" w:rsidRPr="005E1055" w:rsidRDefault="005E1055" w:rsidP="005E1055">
      <w:pPr>
        <w:pStyle w:val="CRCoverPage"/>
        <w:tabs>
          <w:tab w:val="right" w:pos="9639"/>
        </w:tabs>
        <w:spacing w:after="0"/>
        <w:rPr>
          <w:b/>
          <w:noProof/>
          <w:sz w:val="24"/>
        </w:rPr>
      </w:pPr>
      <w:r w:rsidRPr="005E1055">
        <w:rPr>
          <w:b/>
          <w:noProof/>
          <w:sz w:val="24"/>
        </w:rPr>
        <w:t>3GPP TSG-SA3 Meeting #115AdHoc-e</w:t>
      </w:r>
      <w:r w:rsidRPr="005E1055">
        <w:rPr>
          <w:b/>
          <w:noProof/>
          <w:sz w:val="24"/>
        </w:rPr>
        <w:tab/>
        <w:t>S3-24</w:t>
      </w:r>
      <w:r w:rsidR="004B6D37">
        <w:rPr>
          <w:b/>
          <w:noProof/>
          <w:sz w:val="24"/>
        </w:rPr>
        <w:t>1438</w:t>
      </w:r>
      <w:ins w:id="0" w:author="Ericsson r1" w:date="2024-04-18T11:09:00Z">
        <w:r w:rsidR="00D13DC8">
          <w:rPr>
            <w:b/>
            <w:noProof/>
            <w:sz w:val="24"/>
          </w:rPr>
          <w:t>-r1</w:t>
        </w:r>
      </w:ins>
    </w:p>
    <w:p w14:paraId="4BDFA7BF" w14:textId="42086C07" w:rsidR="00EE33A2" w:rsidRPr="00872560" w:rsidRDefault="005E1055" w:rsidP="005E1055">
      <w:pPr>
        <w:pStyle w:val="CRCoverPage"/>
        <w:tabs>
          <w:tab w:val="right" w:pos="9639"/>
        </w:tabs>
        <w:spacing w:after="0"/>
        <w:rPr>
          <w:b/>
          <w:bCs/>
          <w:noProof/>
          <w:sz w:val="24"/>
        </w:rPr>
      </w:pPr>
      <w:r w:rsidRPr="005E1055">
        <w:rPr>
          <w:b/>
          <w:noProof/>
          <w:sz w:val="24"/>
        </w:rPr>
        <w:t>Electronic meeting, online, 15 - 19 April 2024</w:t>
      </w:r>
    </w:p>
    <w:p w14:paraId="5E33189C" w14:textId="77777777" w:rsidR="0010401F" w:rsidRDefault="0010401F">
      <w:pPr>
        <w:keepNext/>
        <w:pBdr>
          <w:bottom w:val="single" w:sz="4" w:space="1" w:color="auto"/>
        </w:pBdr>
        <w:tabs>
          <w:tab w:val="right" w:pos="9639"/>
        </w:tabs>
        <w:outlineLvl w:val="0"/>
        <w:rPr>
          <w:rFonts w:ascii="Arial" w:hAnsi="Arial" w:cs="Arial"/>
          <w:b/>
          <w:sz w:val="24"/>
        </w:rPr>
      </w:pPr>
    </w:p>
    <w:p w14:paraId="69440AC9" w14:textId="550F330B"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F6D70">
        <w:rPr>
          <w:rFonts w:ascii="Arial" w:hAnsi="Arial"/>
          <w:b/>
          <w:lang w:val="en-US"/>
        </w:rPr>
        <w:t>Ericsson</w:t>
      </w:r>
    </w:p>
    <w:p w14:paraId="725EB35B" w14:textId="632DAF52"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F6D70">
        <w:rPr>
          <w:rFonts w:ascii="Arial" w:hAnsi="Arial" w:cs="Arial"/>
          <w:b/>
        </w:rPr>
        <w:t>Clarifications for privacy options in EAP-TLS</w:t>
      </w:r>
    </w:p>
    <w:p w14:paraId="3613B14E" w14:textId="5AE9F37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5D1EE" w14:textId="0BA4E46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F6D70">
        <w:rPr>
          <w:rFonts w:ascii="Arial" w:hAnsi="Arial"/>
          <w:b/>
        </w:rPr>
        <w:t>4.8</w:t>
      </w:r>
    </w:p>
    <w:p w14:paraId="24D37413" w14:textId="77777777" w:rsidR="00C022E3" w:rsidRDefault="00C022E3">
      <w:pPr>
        <w:pStyle w:val="Heading1"/>
      </w:pPr>
      <w:r>
        <w:t>1</w:t>
      </w:r>
      <w:r>
        <w:tab/>
        <w:t xml:space="preserve">Decision/action </w:t>
      </w:r>
      <w:proofErr w:type="gramStart"/>
      <w:r>
        <w:t>requested</w:t>
      </w:r>
      <w:proofErr w:type="gramEnd"/>
    </w:p>
    <w:p w14:paraId="5F18C3DC" w14:textId="5F237EDB" w:rsidR="00C022E3" w:rsidRDefault="006F6D7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document proposes to add clarifications to the Annex B of the living document [1] to clarify the changes regarding privacy in EAP-TLS 1.2 and 1.3</w:t>
      </w:r>
      <w:r w:rsidR="00C022E3">
        <w:rPr>
          <w:b/>
          <w:i/>
        </w:rPr>
        <w:t>.</w:t>
      </w:r>
    </w:p>
    <w:p w14:paraId="541EA949" w14:textId="77777777" w:rsidR="00C022E3" w:rsidRDefault="00C022E3">
      <w:pPr>
        <w:pStyle w:val="Heading1"/>
      </w:pPr>
      <w:r>
        <w:t>2</w:t>
      </w:r>
      <w:r>
        <w:tab/>
        <w:t>References</w:t>
      </w:r>
    </w:p>
    <w:p w14:paraId="13886E7C" w14:textId="10B89BEB" w:rsidR="00C022E3" w:rsidRPr="006F6D70" w:rsidRDefault="00C022E3">
      <w:pPr>
        <w:pStyle w:val="Reference"/>
      </w:pPr>
      <w:r w:rsidRPr="006F6D70">
        <w:t>[1]</w:t>
      </w:r>
      <w:r w:rsidRPr="006F6D70">
        <w:tab/>
      </w:r>
      <w:r w:rsidR="00DF05CA" w:rsidRPr="00DF05CA">
        <w:t>S3-241108</w:t>
      </w:r>
      <w:r w:rsidR="00DF05CA">
        <w:t xml:space="preserve"> </w:t>
      </w:r>
      <w:r w:rsidR="00934A29" w:rsidRPr="00934A29">
        <w:t xml:space="preserve">Living document for </w:t>
      </w:r>
      <w:proofErr w:type="spellStart"/>
      <w:r w:rsidR="00934A29" w:rsidRPr="00934A29">
        <w:t>CryptoSP</w:t>
      </w:r>
      <w:proofErr w:type="spellEnd"/>
      <w:r w:rsidR="00934A29" w:rsidRPr="00934A29">
        <w:t xml:space="preserve">: </w:t>
      </w:r>
      <w:proofErr w:type="spellStart"/>
      <w:r w:rsidR="00934A29" w:rsidRPr="00934A29">
        <w:t>draftCR</w:t>
      </w:r>
      <w:proofErr w:type="spellEnd"/>
      <w:r w:rsidR="00934A29" w:rsidRPr="00934A29">
        <w:t xml:space="preserve"> to TS 33.501, Updates to cryptographic profiles</w:t>
      </w:r>
    </w:p>
    <w:p w14:paraId="270CB7A6" w14:textId="05BD81F9" w:rsidR="00C022E3" w:rsidRPr="006F6D70" w:rsidRDefault="00C022E3" w:rsidP="006F6D70">
      <w:pPr>
        <w:pStyle w:val="Reference"/>
        <w:rPr>
          <w:lang w:val="fr-FR"/>
        </w:rPr>
      </w:pPr>
      <w:r w:rsidRPr="006F6D70">
        <w:t>[2]</w:t>
      </w:r>
      <w:r w:rsidRPr="006F6D70">
        <w:tab/>
      </w:r>
      <w:r w:rsidR="006F6D70">
        <w:t xml:space="preserve">3GPP TS 33.501 </w:t>
      </w:r>
      <w:r w:rsidR="006F6D70" w:rsidRPr="006F6D70">
        <w:t>Security architecture and procedures for 5G system</w:t>
      </w:r>
    </w:p>
    <w:p w14:paraId="2DEE1B38" w14:textId="7EFBE9DE" w:rsidR="00C022E3" w:rsidRDefault="00C022E3">
      <w:pPr>
        <w:pStyle w:val="Heading1"/>
      </w:pPr>
      <w:r>
        <w:t>3</w:t>
      </w:r>
      <w:r>
        <w:tab/>
        <w:t>Rationale</w:t>
      </w:r>
    </w:p>
    <w:p w14:paraId="5B66D791" w14:textId="2615F196" w:rsidR="00FB663E" w:rsidRDefault="00FB663E" w:rsidP="00FB663E">
      <w:pPr>
        <w:pStyle w:val="Heading2"/>
      </w:pPr>
      <w:r>
        <w:t>3.1</w:t>
      </w:r>
      <w:r>
        <w:tab/>
        <w:t>Background</w:t>
      </w:r>
    </w:p>
    <w:p w14:paraId="6B472B64" w14:textId="3104E23E" w:rsidR="00BD5BB9" w:rsidRDefault="009D27D3" w:rsidP="006F6D70">
      <w:r>
        <w:t xml:space="preserve">Privacy considerations for EAP-TLS are described in Annex B.2.1.2 of TS 33-501 [2]. </w:t>
      </w:r>
      <w:r w:rsidR="00CC5A9D">
        <w:t>The inten</w:t>
      </w:r>
      <w:r w:rsidR="00BD5BB9">
        <w:t>tion</w:t>
      </w:r>
      <w:r w:rsidR="00CC5A9D">
        <w:t xml:space="preserve"> of th</w:t>
      </w:r>
      <w:r w:rsidR="001A6255">
        <w:t>at</w:t>
      </w:r>
      <w:r w:rsidR="00CC5A9D">
        <w:t xml:space="preserve"> clause is to describe how the two</w:t>
      </w:r>
      <w:r w:rsidR="00BD5BB9">
        <w:t xml:space="preserve"> privacy mechanisms work together </w:t>
      </w:r>
      <w:proofErr w:type="gramStart"/>
      <w:r w:rsidR="00BD5BB9">
        <w:t>i.e.</w:t>
      </w:r>
      <w:proofErr w:type="gramEnd"/>
      <w:r w:rsidR="00BD5BB9">
        <w:t xml:space="preserve"> privacy in NAS layer (SUCI scheme) and privacy in TLS layer.</w:t>
      </w:r>
    </w:p>
    <w:p w14:paraId="1B1374E7" w14:textId="55456BE8" w:rsidR="00D11DC7" w:rsidRDefault="00906517" w:rsidP="006F6D70">
      <w:r>
        <w:t xml:space="preserve">Clause B.2.1.2.1 describes </w:t>
      </w:r>
      <w:r w:rsidR="000106D5">
        <w:t>the case when EAP-TLS does not provide any privacy</w:t>
      </w:r>
      <w:r w:rsidR="00D11DC7">
        <w:t xml:space="preserve">. This is only </w:t>
      </w:r>
      <w:r w:rsidR="00525FDA">
        <w:t>relevant</w:t>
      </w:r>
      <w:r w:rsidR="00D11DC7">
        <w:t xml:space="preserve"> for EAP-TLS 1.2</w:t>
      </w:r>
      <w:r w:rsidR="00F001E3">
        <w:t xml:space="preserve"> (</w:t>
      </w:r>
      <w:r w:rsidR="00F001E3" w:rsidRPr="00F001E3">
        <w:rPr>
          <w:b/>
          <w:bCs/>
        </w:rPr>
        <w:t>case 1</w:t>
      </w:r>
      <w:r w:rsidR="00F001E3">
        <w:t>)</w:t>
      </w:r>
      <w:r w:rsidR="00D11DC7">
        <w:t xml:space="preserve">. </w:t>
      </w:r>
    </w:p>
    <w:p w14:paraId="3817BE3F" w14:textId="32879CD3" w:rsidR="00D11DC7" w:rsidRDefault="00D11DC7" w:rsidP="006F6D70">
      <w:r>
        <w:t>Clau</w:t>
      </w:r>
      <w:r w:rsidR="000106D5">
        <w:t xml:space="preserve">se B.2.1.2.2 describes the case when </w:t>
      </w:r>
      <w:r w:rsidR="009C495F">
        <w:t xml:space="preserve">EAP-TLS does provide privacy. </w:t>
      </w:r>
      <w:r>
        <w:t>This is either EAP-TLS 1.3 or EAP-TLS 1.2 with privacy option activated</w:t>
      </w:r>
      <w:r w:rsidR="00F001E3">
        <w:t xml:space="preserve"> (</w:t>
      </w:r>
      <w:r w:rsidR="00F001E3" w:rsidRPr="00F001E3">
        <w:rPr>
          <w:b/>
          <w:bCs/>
        </w:rPr>
        <w:t>case 2</w:t>
      </w:r>
      <w:r w:rsidR="00F001E3">
        <w:t>)</w:t>
      </w:r>
      <w:r>
        <w:t xml:space="preserve">. </w:t>
      </w:r>
    </w:p>
    <w:p w14:paraId="548E72E1" w14:textId="7B387BD5" w:rsidR="009D27D3" w:rsidRDefault="005C69C0" w:rsidP="006F6D70">
      <w:r>
        <w:t>C</w:t>
      </w:r>
      <w:r w:rsidR="00D2027A">
        <w:t>urrently the last paragraph of clause B.2.1.2.1 relates to</w:t>
      </w:r>
      <w:r w:rsidR="00F001E3">
        <w:t xml:space="preserve"> </w:t>
      </w:r>
      <w:r w:rsidR="00F001E3" w:rsidRPr="00F001E3">
        <w:rPr>
          <w:b/>
          <w:bCs/>
        </w:rPr>
        <w:t>case 2</w:t>
      </w:r>
      <w:r w:rsidR="00F001E3">
        <w:t>, so this document proposes to move that paragraph to clause</w:t>
      </w:r>
      <w:r w:rsidR="008D7336">
        <w:t xml:space="preserve"> B.2.1.2.2</w:t>
      </w:r>
      <w:r w:rsidR="00E57B92">
        <w:t xml:space="preserve"> and clarify that is only applicable for EAP-TLS 1.2 </w:t>
      </w:r>
      <w:r w:rsidR="0098203D">
        <w:t>(with privacy option).</w:t>
      </w:r>
    </w:p>
    <w:p w14:paraId="2439F61F" w14:textId="0EFCE279" w:rsidR="008D7336" w:rsidRDefault="008D7336" w:rsidP="006F6D70">
      <w:pPr>
        <w:rPr>
          <w:lang w:val="en-US"/>
        </w:rPr>
      </w:pPr>
      <w:r>
        <w:t xml:space="preserve">Further, this </w:t>
      </w:r>
      <w:r w:rsidR="00D356BD">
        <w:t>document</w:t>
      </w:r>
      <w:r>
        <w:t xml:space="preserve"> proposes to add a paragraph</w:t>
      </w:r>
      <w:r w:rsidR="00D356BD">
        <w:t xml:space="preserve"> in clause B.2.1.2.2</w:t>
      </w:r>
      <w:r>
        <w:t xml:space="preserve"> that explains that EAP-TLS 1.3 </w:t>
      </w:r>
      <w:r>
        <w:rPr>
          <w:lang w:val="en-US"/>
        </w:rPr>
        <w:t>forbids the sending of username in cleartext in the identity response or any message used instead of the identity response. Hence EAP-TLS 1.3 forbids the use of "null-scheme" for SUPI privacy in NAS layer, unless an anonymous identifier is used.</w:t>
      </w:r>
    </w:p>
    <w:p w14:paraId="0A9E6CC2" w14:textId="51B4DF1D" w:rsidR="00FB663E" w:rsidRDefault="00FB663E" w:rsidP="00FB663E">
      <w:pPr>
        <w:pStyle w:val="Heading2"/>
        <w:rPr>
          <w:lang w:val="en-US"/>
        </w:rPr>
      </w:pPr>
      <w:r>
        <w:rPr>
          <w:lang w:val="en-US"/>
        </w:rPr>
        <w:t>3.2</w:t>
      </w:r>
      <w:r>
        <w:rPr>
          <w:lang w:val="en-US"/>
        </w:rPr>
        <w:tab/>
        <w:t>Reason for change</w:t>
      </w:r>
    </w:p>
    <w:p w14:paraId="28148DD2" w14:textId="62442D2C" w:rsidR="00FB663E" w:rsidRDefault="00FB663E" w:rsidP="006F6D70">
      <w:pPr>
        <w:rPr>
          <w:noProof/>
        </w:rPr>
      </w:pPr>
      <w:r>
        <w:rPr>
          <w:noProof/>
        </w:rPr>
        <w:t>Current description of privacy options in Annex B.2.1.2 is not fully correct. For EAP-TLS 1.3 it is not allowed to send plaintext SUPI (except in case of anonymous SUCI).</w:t>
      </w:r>
      <w:r w:rsidR="00783329">
        <w:rPr>
          <w:noProof/>
        </w:rPr>
        <w:t xml:space="preserve"> </w:t>
      </w:r>
      <w:r w:rsidR="007366ED">
        <w:rPr>
          <w:noProof/>
        </w:rPr>
        <w:t>Clarifica</w:t>
      </w:r>
      <w:r w:rsidR="00BB6B36">
        <w:rPr>
          <w:noProof/>
        </w:rPr>
        <w:t>ti</w:t>
      </w:r>
      <w:r w:rsidR="007366ED">
        <w:rPr>
          <w:noProof/>
        </w:rPr>
        <w:t xml:space="preserve">ons are needed regarding </w:t>
      </w:r>
      <w:r w:rsidR="00E248F3">
        <w:rPr>
          <w:noProof/>
        </w:rPr>
        <w:t xml:space="preserve">how privacy in NAS layer and privacy in </w:t>
      </w:r>
      <w:r w:rsidR="007366ED">
        <w:rPr>
          <w:noProof/>
        </w:rPr>
        <w:t>EAP-TLS 1.2</w:t>
      </w:r>
      <w:r w:rsidR="00BB6B36">
        <w:rPr>
          <w:noProof/>
        </w:rPr>
        <w:t xml:space="preserve"> can be used</w:t>
      </w:r>
      <w:r w:rsidR="00313A36">
        <w:rPr>
          <w:noProof/>
        </w:rPr>
        <w:t>.</w:t>
      </w:r>
    </w:p>
    <w:p w14:paraId="0010A5F4" w14:textId="076018D2" w:rsidR="009B12AC" w:rsidRDefault="009B12AC" w:rsidP="009B12AC">
      <w:pPr>
        <w:pStyle w:val="Heading2"/>
        <w:rPr>
          <w:noProof/>
        </w:rPr>
      </w:pPr>
      <w:r>
        <w:rPr>
          <w:noProof/>
        </w:rPr>
        <w:t>3.3</w:t>
      </w:r>
      <w:r>
        <w:rPr>
          <w:noProof/>
        </w:rPr>
        <w:tab/>
        <w:t>Summary of change</w:t>
      </w:r>
    </w:p>
    <w:p w14:paraId="5355A5A6" w14:textId="630C3C9A" w:rsidR="009B12AC" w:rsidRDefault="00C06E83" w:rsidP="006F6D70">
      <w:pPr>
        <w:rPr>
          <w:noProof/>
        </w:rPr>
      </w:pPr>
      <w:r>
        <w:rPr>
          <w:noProof/>
        </w:rPr>
        <w:t>Adding a new sub clause in A</w:t>
      </w:r>
      <w:r w:rsidR="00783329">
        <w:rPr>
          <w:noProof/>
        </w:rPr>
        <w:t>nnex</w:t>
      </w:r>
      <w:r>
        <w:rPr>
          <w:noProof/>
        </w:rPr>
        <w:t xml:space="preserve"> B.2.1.2</w:t>
      </w:r>
      <w:r w:rsidR="00783329">
        <w:rPr>
          <w:noProof/>
        </w:rPr>
        <w:t xml:space="preserve"> with general information. </w:t>
      </w:r>
      <w:r w:rsidR="009B12AC">
        <w:rPr>
          <w:noProof/>
        </w:rPr>
        <w:t>Moving one paragraph from</w:t>
      </w:r>
      <w:r w:rsidR="009B12AC">
        <w:t xml:space="preserve"> </w:t>
      </w:r>
      <w:r w:rsidR="009B12AC" w:rsidRPr="0054550A">
        <w:rPr>
          <w:noProof/>
        </w:rPr>
        <w:t>B.2.1.2.1</w:t>
      </w:r>
      <w:r w:rsidR="009B12AC">
        <w:rPr>
          <w:noProof/>
        </w:rPr>
        <w:t xml:space="preserve"> to B.2.1.2.2</w:t>
      </w:r>
      <w:r w:rsidR="00783329">
        <w:rPr>
          <w:noProof/>
        </w:rPr>
        <w:t xml:space="preserve">. Adding </w:t>
      </w:r>
      <w:r w:rsidR="009B12AC">
        <w:rPr>
          <w:noProof/>
        </w:rPr>
        <w:t xml:space="preserve">text in </w:t>
      </w:r>
      <w:r w:rsidR="009B12AC">
        <w:t xml:space="preserve">B.2.1.2.2 describing that for </w:t>
      </w:r>
      <w:r w:rsidR="009B12AC">
        <w:rPr>
          <w:noProof/>
        </w:rPr>
        <w:t>EAP-TLS 1.3 it is not allowed to send plaintext SUPI.</w:t>
      </w:r>
    </w:p>
    <w:p w14:paraId="62119C48" w14:textId="1E935CB9" w:rsidR="009B12AC" w:rsidRDefault="009B12AC" w:rsidP="009B12AC">
      <w:pPr>
        <w:pStyle w:val="Heading2"/>
        <w:rPr>
          <w:noProof/>
        </w:rPr>
      </w:pPr>
      <w:r>
        <w:rPr>
          <w:noProof/>
        </w:rPr>
        <w:t>3.4</w:t>
      </w:r>
      <w:r>
        <w:rPr>
          <w:noProof/>
        </w:rPr>
        <w:tab/>
        <w:t>Affected clasues</w:t>
      </w:r>
    </w:p>
    <w:p w14:paraId="209C5AF2" w14:textId="0A6F1DEC" w:rsidR="009B12AC" w:rsidRDefault="009B12AC" w:rsidP="006F6D70">
      <w:r>
        <w:rPr>
          <w:noProof/>
        </w:rPr>
        <w:t>Appendix B.2.1.2</w:t>
      </w:r>
      <w:r w:rsidR="00783329">
        <w:rPr>
          <w:noProof/>
        </w:rPr>
        <w:t>.</w:t>
      </w:r>
    </w:p>
    <w:p w14:paraId="178879C2" w14:textId="4C90D908" w:rsidR="00C022E3" w:rsidRDefault="00C022E3">
      <w:pPr>
        <w:rPr>
          <w:i/>
        </w:rPr>
      </w:pPr>
    </w:p>
    <w:p w14:paraId="69B3C72A" w14:textId="77777777" w:rsidR="00C022E3" w:rsidRDefault="00C022E3">
      <w:pPr>
        <w:pStyle w:val="Heading1"/>
      </w:pPr>
      <w:r>
        <w:t>4</w:t>
      </w:r>
      <w:r>
        <w:tab/>
        <w:t xml:space="preserve">Detailed </w:t>
      </w:r>
      <w:proofErr w:type="gramStart"/>
      <w:r>
        <w:t>proposal</w:t>
      </w:r>
      <w:proofErr w:type="gramEnd"/>
    </w:p>
    <w:p w14:paraId="68081F7A" w14:textId="77777777" w:rsidR="006F6D70" w:rsidRDefault="006F6D70" w:rsidP="006F6D70">
      <w:pPr>
        <w:pStyle w:val="Heading2"/>
        <w:ind w:left="0" w:firstLine="0"/>
        <w:jc w:val="center"/>
        <w:rPr>
          <w:b/>
          <w:color w:val="FF0000"/>
          <w:sz w:val="40"/>
          <w:szCs w:val="40"/>
        </w:rPr>
      </w:pPr>
      <w:r w:rsidRPr="00AD407E">
        <w:rPr>
          <w:iCs/>
          <w:color w:val="FF0000"/>
          <w:sz w:val="40"/>
          <w:szCs w:val="40"/>
        </w:rPr>
        <w:t xml:space="preserve">****** START OF CHANGES </w:t>
      </w:r>
      <w:r w:rsidRPr="00AD407E">
        <w:rPr>
          <w:b/>
          <w:color w:val="FF0000"/>
          <w:sz w:val="40"/>
          <w:szCs w:val="40"/>
        </w:rPr>
        <w:t>****</w:t>
      </w:r>
    </w:p>
    <w:p w14:paraId="2E3D5626" w14:textId="77777777" w:rsidR="00BF0BDF" w:rsidRDefault="006F6D70" w:rsidP="006F6D70">
      <w:pPr>
        <w:pStyle w:val="Heading3"/>
        <w:rPr>
          <w:ins w:id="1" w:author="Author"/>
        </w:rPr>
      </w:pPr>
      <w:bookmarkStart w:id="2" w:name="_Toc153373759"/>
      <w:bookmarkStart w:id="3" w:name="_Toc19634943"/>
      <w:bookmarkStart w:id="4" w:name="_Toc26876011"/>
      <w:bookmarkStart w:id="5" w:name="_Toc35528779"/>
      <w:bookmarkStart w:id="6" w:name="_Toc35533540"/>
      <w:bookmarkStart w:id="7" w:name="_Toc45028922"/>
      <w:bookmarkStart w:id="8" w:name="_Toc45274587"/>
      <w:bookmarkStart w:id="9" w:name="_Toc45275174"/>
      <w:bookmarkStart w:id="10" w:name="_Toc51168432"/>
      <w:bookmarkStart w:id="11" w:name="_Toc137559220"/>
      <w:r>
        <w:t>B.2.1.2</w:t>
      </w:r>
      <w:r>
        <w:tab/>
        <w:t>Privacy considerations</w:t>
      </w:r>
      <w:bookmarkEnd w:id="2"/>
      <w:r>
        <w:t xml:space="preserve"> </w:t>
      </w:r>
    </w:p>
    <w:p w14:paraId="28F30472" w14:textId="77777777" w:rsidR="00C6337E" w:rsidRDefault="00BF0BDF" w:rsidP="00C6337E">
      <w:pPr>
        <w:pStyle w:val="Heading4"/>
        <w:rPr>
          <w:ins w:id="12" w:author="Author"/>
        </w:rPr>
      </w:pPr>
      <w:ins w:id="13" w:author="Author">
        <w:r>
          <w:t>B.2.1.2.</w:t>
        </w:r>
        <w:r w:rsidR="00C6337E">
          <w:t>0 General</w:t>
        </w:r>
      </w:ins>
    </w:p>
    <w:p w14:paraId="2066BC08" w14:textId="538C0CB2" w:rsidR="00C6337E" w:rsidRDefault="00C6337E" w:rsidP="00C6337E">
      <w:pPr>
        <w:rPr>
          <w:ins w:id="14" w:author="Author"/>
        </w:rPr>
      </w:pPr>
      <w:ins w:id="15" w:author="Author">
        <w:r>
          <w:t>Th</w:t>
        </w:r>
        <w:r w:rsidR="00802BBC">
          <w:t xml:space="preserve">is </w:t>
        </w:r>
        <w:r>
          <w:t xml:space="preserve">clause </w:t>
        </w:r>
        <w:r w:rsidR="00C070C1">
          <w:t xml:space="preserve">contains considerations </w:t>
        </w:r>
        <w:r w:rsidR="00BD1048">
          <w:t>about usage of</w:t>
        </w:r>
        <w:r>
          <w:t xml:space="preserve"> privacy in </w:t>
        </w:r>
        <w:r w:rsidR="00F54F7A">
          <w:t xml:space="preserve">the </w:t>
        </w:r>
        <w:r>
          <w:t>NAS layer</w:t>
        </w:r>
        <w:r w:rsidR="009A1725">
          <w:t xml:space="preserve">, </w:t>
        </w:r>
        <w:proofErr w:type="gramStart"/>
        <w:r w:rsidR="009A1725">
          <w:t>i.e.</w:t>
        </w:r>
        <w:proofErr w:type="gramEnd"/>
        <w:r>
          <w:t xml:space="preserve"> SUCI </w:t>
        </w:r>
        <w:r w:rsidR="007A7DB5">
          <w:t xml:space="preserve">privacy as described in clause </w:t>
        </w:r>
        <w:r w:rsidR="009E16B5">
          <w:t>6.12</w:t>
        </w:r>
        <w:r w:rsidR="009A1725">
          <w:t>,</w:t>
        </w:r>
        <w:r w:rsidR="00BD1048">
          <w:t xml:space="preserve"> together with </w:t>
        </w:r>
        <w:r>
          <w:t xml:space="preserve">privacy in </w:t>
        </w:r>
        <w:r w:rsidR="00F54F7A">
          <w:t xml:space="preserve">the </w:t>
        </w:r>
        <w:r w:rsidR="001E7073">
          <w:t>EAP-</w:t>
        </w:r>
        <w:r>
          <w:t>TLS layer.</w:t>
        </w:r>
        <w:r w:rsidR="001444D0">
          <w:t xml:space="preserve"> </w:t>
        </w:r>
        <w:r w:rsidR="00DC5974">
          <w:t>Annex</w:t>
        </w:r>
        <w:r>
          <w:t xml:space="preserve"> B.2.1.2.1 describes the case when EAP-TLS does not provide any privacy</w:t>
        </w:r>
        <w:r w:rsidR="0019551D">
          <w:t>,</w:t>
        </w:r>
        <w:r w:rsidR="00CC4127">
          <w:t xml:space="preserve"> which</w:t>
        </w:r>
        <w:r>
          <w:t xml:space="preserve"> is only relevant for EAP-TLS 1.2. </w:t>
        </w:r>
        <w:r w:rsidR="00DC5974">
          <w:t>Annex</w:t>
        </w:r>
        <w:r>
          <w:t xml:space="preserve"> B.2.1.2.2 describes the case when EAP-TLS does provide privacy</w:t>
        </w:r>
        <w:r w:rsidR="008C203A">
          <w:t xml:space="preserve">, </w:t>
        </w:r>
        <w:proofErr w:type="gramStart"/>
        <w:r w:rsidR="00DC1FB2">
          <w:t>i.e.</w:t>
        </w:r>
        <w:proofErr w:type="gramEnd"/>
        <w:r w:rsidR="008C203A">
          <w:t xml:space="preserve"> </w:t>
        </w:r>
        <w:r w:rsidR="00221673">
          <w:t xml:space="preserve">either </w:t>
        </w:r>
        <w:r>
          <w:t xml:space="preserve">EAP-TLS 1.3 or EAP-TLS 1.2 with privacy option activated. </w:t>
        </w:r>
      </w:ins>
    </w:p>
    <w:p w14:paraId="1AAC77F8" w14:textId="2048451E" w:rsidR="006F6D70" w:rsidRDefault="006F6D70" w:rsidP="00C6337E"/>
    <w:p w14:paraId="6583271B" w14:textId="77777777" w:rsidR="006F6D70" w:rsidRDefault="006F6D70" w:rsidP="006F6D70">
      <w:pPr>
        <w:pStyle w:val="Heading4"/>
      </w:pPr>
      <w:bookmarkStart w:id="16" w:name="_Toc153373760"/>
      <w:r>
        <w:t>B.2.1.2.1</w:t>
      </w:r>
      <w:r>
        <w:tab/>
        <w:t>EAP</w:t>
      </w:r>
      <w:ins w:id="17" w:author="Author">
        <w:r>
          <w:t>-</w:t>
        </w:r>
      </w:ins>
      <w:del w:id="18" w:author="Author">
        <w:r w:rsidDel="009C6D21">
          <w:delText xml:space="preserve"> </w:delText>
        </w:r>
      </w:del>
      <w:r>
        <w:t>TLS without subscription identifier privacy</w:t>
      </w:r>
      <w:bookmarkEnd w:id="16"/>
      <w:ins w:id="19" w:author="Author">
        <w:r>
          <w:t xml:space="preserve"> (EAP-TLS 1.2 only)</w:t>
        </w:r>
      </w:ins>
    </w:p>
    <w:p w14:paraId="7380119E" w14:textId="77777777" w:rsidR="006F6D70" w:rsidRDefault="006F6D70" w:rsidP="006F6D70">
      <w:r>
        <w:t>For EAP TLS</w:t>
      </w:r>
      <w:ins w:id="20" w:author="Author">
        <w:r>
          <w:t xml:space="preserve"> 1.2</w:t>
        </w:r>
      </w:ins>
      <w:r>
        <w:t xml:space="preserve">, if the operator determines to not provide subscription identifier privacy for the UE in </w:t>
      </w:r>
      <w:ins w:id="21" w:author="Author">
        <w:r>
          <w:t>EAP-</w:t>
        </w:r>
      </w:ins>
      <w:r>
        <w:t>TLS layer (</w:t>
      </w:r>
      <w:del w:id="22" w:author="Author">
        <w:r w:rsidDel="005A4467">
          <w:delText xml:space="preserve">e.g., </w:delText>
        </w:r>
      </w:del>
      <w:r>
        <w:t xml:space="preserve">in </w:t>
      </w:r>
      <w:ins w:id="23" w:author="Author">
        <w:r>
          <w:t>EAP-</w:t>
        </w:r>
      </w:ins>
      <w:r>
        <w:t>TLS 1.2 without privacy option), the subscription identifier protection in NAS layer, i.e., in Step 1 of Figure B.2.1-1, becomes ineffective privacy-wise. Therefore, the operator may just choose that UE uses "</w:t>
      </w:r>
      <w:proofErr w:type="gramStart"/>
      <w:r>
        <w:t>null-scheme</w:t>
      </w:r>
      <w:proofErr w:type="gramEnd"/>
      <w:r>
        <w:t xml:space="preserve">" for calculation of SUCI which is sent in NAS layer. However, the operator may anyway use other than </w:t>
      </w:r>
      <w:proofErr w:type="gramStart"/>
      <w:r>
        <w:t>null-schemes</w:t>
      </w:r>
      <w:proofErr w:type="gramEnd"/>
      <w:r>
        <w:t xml:space="preserve"> (e.g., one of ECIES schemes) for simplification of having single scheme for all UEs in NAS layer even though privacy is not enhanced in this particular case.</w:t>
      </w:r>
    </w:p>
    <w:p w14:paraId="1330E04C" w14:textId="77777777" w:rsidR="006F6D70" w:rsidRPr="005A4467" w:rsidDel="005A4467" w:rsidRDefault="006F6D70" w:rsidP="006F6D70">
      <w:pPr>
        <w:rPr>
          <w:del w:id="24" w:author="Author"/>
          <w:lang w:val="en-US"/>
        </w:rPr>
      </w:pPr>
      <w:del w:id="25" w:author="Author">
        <w:r w:rsidDel="005A4467">
          <w:delText>The operator could also determine not to provide subscription identifier privacy for the UE in NAS layer even though the TLS layer inherently provides subscription identifier privacy (e.g., in TLS 1.3). In such case, the operator may just choose that UE uses "null-scheme" for calculation of SUCI which is sent in NAS layer.</w:delText>
        </w:r>
      </w:del>
    </w:p>
    <w:p w14:paraId="55198DDD" w14:textId="77777777" w:rsidR="006F6D70" w:rsidRDefault="006F6D70" w:rsidP="006F6D70">
      <w:pPr>
        <w:pStyle w:val="Heading4"/>
        <w:rPr>
          <w:ins w:id="26" w:author="Author"/>
        </w:rPr>
      </w:pPr>
      <w:bookmarkStart w:id="27" w:name="_Toc153373761"/>
    </w:p>
    <w:p w14:paraId="50643159" w14:textId="27AC9887" w:rsidR="006F6D70" w:rsidRDefault="006F6D70" w:rsidP="006F6D70">
      <w:pPr>
        <w:pStyle w:val="Heading4"/>
      </w:pPr>
      <w:r>
        <w:t>B.2.1.2.2</w:t>
      </w:r>
      <w:r>
        <w:tab/>
        <w:t>EAP</w:t>
      </w:r>
      <w:ins w:id="28" w:author="Author">
        <w:r w:rsidR="00297080">
          <w:t>-</w:t>
        </w:r>
      </w:ins>
      <w:del w:id="29" w:author="Author">
        <w:r w:rsidDel="00297080">
          <w:delText xml:space="preserve"> </w:delText>
        </w:r>
      </w:del>
      <w:r>
        <w:t>TLS with subscription identifier privacy</w:t>
      </w:r>
      <w:bookmarkEnd w:id="27"/>
    </w:p>
    <w:p w14:paraId="2EC609E9" w14:textId="77777777" w:rsidR="006F6D70" w:rsidRDefault="006F6D70" w:rsidP="006F6D70">
      <w:pPr>
        <w:rPr>
          <w:ins w:id="30" w:author="Author"/>
        </w:rPr>
      </w:pPr>
      <w:r>
        <w:t>For EAP</w:t>
      </w:r>
      <w:ins w:id="31" w:author="Author">
        <w:r>
          <w:t>-</w:t>
        </w:r>
      </w:ins>
      <w:del w:id="32" w:author="Author">
        <w:r w:rsidDel="005A4467">
          <w:delText xml:space="preserve"> </w:delText>
        </w:r>
      </w:del>
      <w:r>
        <w:t xml:space="preserve">TLS, if the operator determines to provide subscription identifier privacy for the UE in TLS layer, the </w:t>
      </w:r>
      <w:del w:id="33" w:author="Author">
        <w:r w:rsidDel="00DB2FFF">
          <w:delText xml:space="preserve">the </w:delText>
        </w:r>
      </w:del>
      <w:r>
        <w:t>EAP</w:t>
      </w:r>
      <w:ins w:id="34" w:author="Author">
        <w:r>
          <w:t>-</w:t>
        </w:r>
      </w:ins>
      <w:del w:id="35" w:author="Author">
        <w:r w:rsidDel="005A4467">
          <w:delText xml:space="preserve"> </w:delText>
        </w:r>
      </w:del>
      <w:r>
        <w:t>TLS server needs to support privacy either inherently (</w:t>
      </w:r>
      <w:ins w:id="36" w:author="Author">
        <w:r>
          <w:t>as</w:t>
        </w:r>
      </w:ins>
      <w:del w:id="37" w:author="Author">
        <w:r w:rsidDel="005A4467">
          <w:delText>e.g.,</w:delText>
        </w:r>
      </w:del>
      <w:r>
        <w:t xml:space="preserve"> in </w:t>
      </w:r>
      <w:ins w:id="38" w:author="Author">
        <w:r>
          <w:t>EAP-</w:t>
        </w:r>
      </w:ins>
      <w:r>
        <w:t>TLS 1.3) or via separate privacy option (</w:t>
      </w:r>
      <w:del w:id="39" w:author="Author">
        <w:r w:rsidDel="005A4467">
          <w:delText xml:space="preserve">e.g., </w:delText>
        </w:r>
      </w:del>
      <w:ins w:id="40" w:author="Author">
        <w:r>
          <w:t xml:space="preserve">as </w:t>
        </w:r>
      </w:ins>
      <w:r>
        <w:t xml:space="preserve">in </w:t>
      </w:r>
      <w:ins w:id="41" w:author="Author">
        <w:r>
          <w:t>EAP-</w:t>
        </w:r>
      </w:ins>
      <w:r>
        <w:t xml:space="preserve">TLS 1.2). If privacy is an option in </w:t>
      </w:r>
      <w:ins w:id="42" w:author="Author">
        <w:r>
          <w:t>EAP-</w:t>
        </w:r>
      </w:ins>
      <w:r>
        <w:t>TLS layer</w:t>
      </w:r>
      <w:ins w:id="43" w:author="Author">
        <w:r>
          <w:t xml:space="preserve"> (</w:t>
        </w:r>
        <w:proofErr w:type="gramStart"/>
        <w:r>
          <w:t>i.e.</w:t>
        </w:r>
        <w:proofErr w:type="gramEnd"/>
        <w:r>
          <w:t xml:space="preserve"> EAP</w:t>
        </w:r>
      </w:ins>
      <w:r>
        <w:t>-</w:t>
      </w:r>
      <w:ins w:id="44" w:author="Author">
        <w:r>
          <w:t>TLS 1.2)</w:t>
        </w:r>
      </w:ins>
      <w:r>
        <w:t xml:space="preserve">, then the operator needs to configure UE with the information that privacy-on-TLS layer is enabled. </w:t>
      </w:r>
      <w:ins w:id="45" w:author="Author">
        <w:r>
          <w:t xml:space="preserve">For EAP-TLS 1.3, privacy is mandatory and thus needs no configuration. </w:t>
        </w:r>
      </w:ins>
      <w:r>
        <w:t xml:space="preserve">Further, </w:t>
      </w:r>
      <w:ins w:id="46" w:author="Author">
        <w:r>
          <w:t xml:space="preserve">the </w:t>
        </w:r>
      </w:ins>
      <w:r>
        <w:t>following considerations need to be taken.</w:t>
      </w:r>
    </w:p>
    <w:p w14:paraId="6A9D278E" w14:textId="524DB4A0" w:rsidR="0058239E" w:rsidRDefault="002C5275" w:rsidP="006F6D70">
      <w:pPr>
        <w:rPr>
          <w:ins w:id="47" w:author="Author"/>
        </w:rPr>
      </w:pPr>
      <w:ins w:id="48" w:author="Author">
        <w:r>
          <w:t>If the UE is configured to use privacy option in EAP-TLS 1.2</w:t>
        </w:r>
        <w:r w:rsidR="004D3FB1">
          <w:t>,</w:t>
        </w:r>
        <w:r>
          <w:t xml:space="preserve"> </w:t>
        </w:r>
        <w:r w:rsidR="0058239E">
          <w:t>the operator could still determine not to provide subscription identifier privacy for the UE in NAS layer. In such case, the operator may just choose that UE uses "</w:t>
        </w:r>
        <w:proofErr w:type="gramStart"/>
        <w:r w:rsidR="0058239E">
          <w:t>null-scheme</w:t>
        </w:r>
        <w:proofErr w:type="gramEnd"/>
        <w:r w:rsidR="0058239E">
          <w:t>" for calculation of SUCI which is sent in NAS layer. In this case the privacy in the EAP-TLS layer becomes ineffective privacy-wise.</w:t>
        </w:r>
      </w:ins>
    </w:p>
    <w:p w14:paraId="6EDB4494" w14:textId="77777777" w:rsidR="00A36EB1" w:rsidRDefault="006F6D70" w:rsidP="006F6D70">
      <w:pPr>
        <w:rPr>
          <w:ins w:id="49" w:author="Ericsson r1" w:date="2024-04-18T10:59:00Z"/>
          <w:lang w:val="en-US"/>
        </w:rPr>
      </w:pPr>
      <w:ins w:id="50" w:author="Author">
        <w:del w:id="51" w:author="Ericsson r1" w:date="2024-04-18T10:59:00Z">
          <w:r w:rsidDel="009D1AE9">
            <w:delText xml:space="preserve">EAP-TLS 1.3 [76] always provide privacy and </w:delText>
          </w:r>
          <w:r w:rsidDel="009D1AE9">
            <w:rPr>
              <w:lang w:val="en-US"/>
            </w:rPr>
            <w:delText>forbids the sending of username in cleartext in the identity response or any message used instead of the identity response. Hence EAP-TLS 1.3 forbids the use of "null-scheme" for SUPI privacy in NAS layer, unless an anonymous identifier is used (se</w:delText>
          </w:r>
          <w:r w:rsidR="00E47575" w:rsidDel="009D1AE9">
            <w:rPr>
              <w:lang w:val="en-US"/>
            </w:rPr>
            <w:delText>e</w:delText>
          </w:r>
          <w:r w:rsidDel="009D1AE9">
            <w:rPr>
              <w:lang w:val="en-US"/>
            </w:rPr>
            <w:delText xml:space="preserve"> below).</w:delText>
          </w:r>
        </w:del>
      </w:ins>
    </w:p>
    <w:p w14:paraId="6E2C71B0" w14:textId="3344D133" w:rsidR="00BF7FC4" w:rsidRDefault="00BF7FC4" w:rsidP="006F6D70">
      <w:pPr>
        <w:rPr>
          <w:ins w:id="52" w:author="Ericsson r1" w:date="2024-04-18T10:57:00Z"/>
          <w:lang w:val="en-US"/>
        </w:rPr>
      </w:pPr>
      <w:ins w:id="53" w:author="Ericsson r1" w:date="2024-04-18T10:57:00Z">
        <w:r>
          <w:t xml:space="preserve">EAP-TLS 1.3 [76] </w:t>
        </w:r>
      </w:ins>
      <w:ins w:id="54" w:author="Ericsson r1" w:date="2024-04-18T11:02:00Z">
        <w:r w:rsidR="005376DE">
          <w:t xml:space="preserve">inherently </w:t>
        </w:r>
      </w:ins>
      <w:ins w:id="55" w:author="Ericsson r1" w:date="2024-04-18T10:57:00Z">
        <w:r>
          <w:t>provide</w:t>
        </w:r>
      </w:ins>
      <w:ins w:id="56" w:author="Ericsson r1" w:date="2024-04-18T11:02:00Z">
        <w:r w:rsidR="005376DE">
          <w:t>s</w:t>
        </w:r>
      </w:ins>
      <w:ins w:id="57" w:author="Ericsson r1" w:date="2024-04-18T10:57:00Z">
        <w:r>
          <w:t xml:space="preserve"> privacy. </w:t>
        </w:r>
        <w:r w:rsidRPr="00D02F1E">
          <w:rPr>
            <w:lang w:val="en-US"/>
          </w:rPr>
          <w:t>Section 2.1.8</w:t>
        </w:r>
        <w:r>
          <w:rPr>
            <w:lang w:val="en-US"/>
          </w:rPr>
          <w:t xml:space="preserve"> of EAP-TLS [76] states: </w:t>
        </w:r>
      </w:ins>
    </w:p>
    <w:p w14:paraId="7C2B45AE" w14:textId="5F84A94B" w:rsidR="00BF7FC4" w:rsidRPr="00ED650E" w:rsidRDefault="00BF7FC4" w:rsidP="00BF7FC4">
      <w:pPr>
        <w:pStyle w:val="Quote"/>
        <w:rPr>
          <w:ins w:id="58" w:author="Ericsson r1" w:date="2024-04-18T09:35:00Z"/>
        </w:rPr>
      </w:pPr>
      <w:ins w:id="59" w:author="Ericsson r1" w:date="2024-04-18T10:57:00Z">
        <w:r>
          <w:rPr>
            <w:rStyle w:val="ui-provider"/>
          </w:rPr>
          <w:t>"A client supporting TLS 1.3 MUST NOT send its username (or any other permanent identifiers) in cleartext in the Identity Response (or any message used instead of the Identity Response)."</w:t>
        </w:r>
      </w:ins>
    </w:p>
    <w:p w14:paraId="132B9FDC" w14:textId="4039DC96" w:rsidR="00BF7FC4" w:rsidRDefault="00BF7FC4" w:rsidP="006F6D70">
      <w:pPr>
        <w:rPr>
          <w:ins w:id="60" w:author="Ericsson r1" w:date="2024-04-18T10:58:00Z"/>
        </w:rPr>
      </w:pPr>
      <w:ins w:id="61" w:author="Ericsson r1" w:date="2024-04-18T10:58:00Z">
        <w:r>
          <w:rPr>
            <w:lang w:val="en-US"/>
          </w:rPr>
          <w:t>Hence, null- scheme SUCI cannot be used for EAP-TLS 1.3, unless an anonymous identifier is used (see below).</w:t>
        </w:r>
      </w:ins>
    </w:p>
    <w:p w14:paraId="3846D5EE" w14:textId="5E703EF2" w:rsidR="00DE122C" w:rsidRDefault="006F6D70" w:rsidP="006F6D70">
      <w:r>
        <w:t>In Step 1 of Figure B.2.1-1</w:t>
      </w:r>
      <w:ins w:id="62" w:author="Author">
        <w:r>
          <w:t xml:space="preserve"> and Figure B.2.1-2</w:t>
        </w:r>
      </w:ins>
      <w:r>
        <w:t xml:space="preserve">, it is important that calculation of SUCI, which is sent in NAS layer, is done using schemes other than "null-scheme". Otherwise, the subscription identifier protection provided by </w:t>
      </w:r>
      <w:ins w:id="63" w:author="Author">
        <w:r>
          <w:t>EAP-</w:t>
        </w:r>
      </w:ins>
      <w:r>
        <w:t xml:space="preserve">TLS layer becomes ineffective privacy-wise. Nevertheless, the </w:t>
      </w:r>
      <w:del w:id="64" w:author="Author">
        <w:r w:rsidDel="00760584">
          <w:delText>"</w:delText>
        </w:r>
      </w:del>
      <w:ins w:id="65" w:author="Author">
        <w:r>
          <w:t>“</w:t>
        </w:r>
      </w:ins>
      <w:proofErr w:type="gramStart"/>
      <w:r>
        <w:t>null-scheme</w:t>
      </w:r>
      <w:proofErr w:type="gramEnd"/>
      <w:del w:id="66" w:author="Author">
        <w:r w:rsidDel="00760584">
          <w:delText>"</w:delText>
        </w:r>
      </w:del>
      <w:ins w:id="67" w:author="Author">
        <w:r>
          <w:t>”</w:t>
        </w:r>
      </w:ins>
      <w:r>
        <w:t xml:space="preserve"> could be used in NAS layer while still preserving subscription identifier privacy, by omitting the username part from NAI as described in RFC 4282 clause 2.3 [y]. It would be analogous to using anonymous identifier in EAP, meaning that only realm part from NAI is included in SUCI which is sent in NAS layer. Thus formed SUCI can still be used to route the authentication request to AUSF.</w:t>
      </w:r>
    </w:p>
    <w:p w14:paraId="59C6D001" w14:textId="77777777" w:rsidR="006F6D70" w:rsidRDefault="006F6D70" w:rsidP="006F6D70">
      <w:pPr>
        <w:rPr>
          <w:ins w:id="68" w:author="Ericsson r1" w:date="2024-04-17T17:12:00Z"/>
        </w:rPr>
      </w:pPr>
      <w:r>
        <w:t xml:space="preserve">In Step 13 and 14 of Figure B.2.1-1, when </w:t>
      </w:r>
      <w:ins w:id="69" w:author="Author">
        <w:r>
          <w:t>EAP-</w:t>
        </w:r>
      </w:ins>
      <w:r>
        <w:t>TLS 1.2 is used, the UE would need to behave as described in "Section 2.1.4. Privacy" of RFC 5216 [38] where instead of sending the client certificate in cleartext over the air, the UE first sends TLS certificate (no cert) and only later sends TLS certificate after a TLS</w:t>
      </w:r>
      <w:ins w:id="70" w:author="Author">
        <w:r>
          <w:t xml:space="preserve"> connection</w:t>
        </w:r>
      </w:ins>
      <w:r>
        <w:t xml:space="preserve"> is setup.</w:t>
      </w:r>
    </w:p>
    <w:p w14:paraId="09D19F3D" w14:textId="0A1D5B65" w:rsidR="00945FB2" w:rsidRDefault="00945FB2" w:rsidP="006F6D70"/>
    <w:p w14:paraId="52AA7EB9" w14:textId="77777777" w:rsidR="006F6D70" w:rsidRPr="00D0140C" w:rsidRDefault="006F6D70" w:rsidP="006F6D70">
      <w:pPr>
        <w:pStyle w:val="Heading2"/>
        <w:ind w:left="0" w:firstLine="0"/>
        <w:jc w:val="center"/>
        <w:rPr>
          <w:color w:val="FF0000"/>
        </w:rPr>
      </w:pPr>
      <w:r w:rsidRPr="00AD407E">
        <w:rPr>
          <w:iCs/>
          <w:color w:val="FF0000"/>
          <w:sz w:val="40"/>
          <w:szCs w:val="40"/>
        </w:rPr>
        <w:t xml:space="preserve">****** </w:t>
      </w:r>
      <w:r>
        <w:rPr>
          <w:iCs/>
          <w:color w:val="FF0000"/>
          <w:sz w:val="40"/>
          <w:szCs w:val="40"/>
        </w:rPr>
        <w:t>END</w:t>
      </w:r>
      <w:r w:rsidRPr="00AD407E">
        <w:rPr>
          <w:iCs/>
          <w:color w:val="FF0000"/>
          <w:sz w:val="40"/>
          <w:szCs w:val="40"/>
        </w:rPr>
        <w:t xml:space="preserve"> OF CHANGES </w:t>
      </w:r>
      <w:r w:rsidRPr="00AD407E">
        <w:rPr>
          <w:b/>
          <w:color w:val="FF0000"/>
          <w:sz w:val="40"/>
          <w:szCs w:val="40"/>
        </w:rPr>
        <w:t>****</w:t>
      </w:r>
      <w:bookmarkEnd w:id="3"/>
      <w:bookmarkEnd w:id="4"/>
      <w:bookmarkEnd w:id="5"/>
      <w:bookmarkEnd w:id="6"/>
      <w:bookmarkEnd w:id="7"/>
      <w:bookmarkEnd w:id="8"/>
      <w:bookmarkEnd w:id="9"/>
      <w:bookmarkEnd w:id="10"/>
      <w:bookmarkEnd w:id="11"/>
    </w:p>
    <w:p w14:paraId="17D52C10" w14:textId="77777777" w:rsidR="006F6D70" w:rsidRPr="006F6D70" w:rsidRDefault="006F6D70" w:rsidP="006F6D70"/>
    <w:sectPr w:rsidR="006F6D70" w:rsidRPr="006F6D7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39293" w14:textId="77777777" w:rsidR="00E33429" w:rsidRDefault="00E33429">
      <w:r>
        <w:separator/>
      </w:r>
    </w:p>
  </w:endnote>
  <w:endnote w:type="continuationSeparator" w:id="0">
    <w:p w14:paraId="018835C5" w14:textId="77777777" w:rsidR="00E33429" w:rsidRDefault="00E33429">
      <w:r>
        <w:continuationSeparator/>
      </w:r>
    </w:p>
  </w:endnote>
  <w:endnote w:type="continuationNotice" w:id="1">
    <w:p w14:paraId="08EB6C55" w14:textId="77777777" w:rsidR="00E33429" w:rsidRDefault="00E334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A161D" w14:textId="77777777" w:rsidR="00E33429" w:rsidRDefault="00E33429">
      <w:r>
        <w:separator/>
      </w:r>
    </w:p>
  </w:footnote>
  <w:footnote w:type="continuationSeparator" w:id="0">
    <w:p w14:paraId="37E854B7" w14:textId="77777777" w:rsidR="00E33429" w:rsidRDefault="00E33429">
      <w:r>
        <w:continuationSeparator/>
      </w:r>
    </w:p>
  </w:footnote>
  <w:footnote w:type="continuationNotice" w:id="1">
    <w:p w14:paraId="07310422" w14:textId="77777777" w:rsidR="00E33429" w:rsidRDefault="00E3342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83167322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44121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20220177">
    <w:abstractNumId w:val="13"/>
  </w:num>
  <w:num w:numId="4" w16cid:durableId="1409497930">
    <w:abstractNumId w:val="16"/>
  </w:num>
  <w:num w:numId="5" w16cid:durableId="1226449927">
    <w:abstractNumId w:val="15"/>
  </w:num>
  <w:num w:numId="6" w16cid:durableId="1372614993">
    <w:abstractNumId w:val="11"/>
  </w:num>
  <w:num w:numId="7" w16cid:durableId="325670977">
    <w:abstractNumId w:val="12"/>
  </w:num>
  <w:num w:numId="8" w16cid:durableId="162745660">
    <w:abstractNumId w:val="20"/>
  </w:num>
  <w:num w:numId="9" w16cid:durableId="1299070155">
    <w:abstractNumId w:val="18"/>
  </w:num>
  <w:num w:numId="10" w16cid:durableId="2107572991">
    <w:abstractNumId w:val="19"/>
  </w:num>
  <w:num w:numId="11" w16cid:durableId="491026678">
    <w:abstractNumId w:val="14"/>
  </w:num>
  <w:num w:numId="12" w16cid:durableId="1243875257">
    <w:abstractNumId w:val="17"/>
  </w:num>
  <w:num w:numId="13" w16cid:durableId="2089571428">
    <w:abstractNumId w:val="9"/>
  </w:num>
  <w:num w:numId="14" w16cid:durableId="1394886262">
    <w:abstractNumId w:val="7"/>
  </w:num>
  <w:num w:numId="15" w16cid:durableId="1498031302">
    <w:abstractNumId w:val="6"/>
  </w:num>
  <w:num w:numId="16" w16cid:durableId="81877245">
    <w:abstractNumId w:val="5"/>
  </w:num>
  <w:num w:numId="17" w16cid:durableId="926038238">
    <w:abstractNumId w:val="4"/>
  </w:num>
  <w:num w:numId="18" w16cid:durableId="1787504803">
    <w:abstractNumId w:val="8"/>
  </w:num>
  <w:num w:numId="19" w16cid:durableId="806514989">
    <w:abstractNumId w:val="3"/>
  </w:num>
  <w:num w:numId="20" w16cid:durableId="367220685">
    <w:abstractNumId w:val="2"/>
  </w:num>
  <w:num w:numId="21" w16cid:durableId="601571967">
    <w:abstractNumId w:val="1"/>
  </w:num>
  <w:num w:numId="22" w16cid:durableId="1187332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06D5"/>
    <w:rsid w:val="00012515"/>
    <w:rsid w:val="00013E5F"/>
    <w:rsid w:val="00017153"/>
    <w:rsid w:val="000413F1"/>
    <w:rsid w:val="00046389"/>
    <w:rsid w:val="000670CA"/>
    <w:rsid w:val="000744BA"/>
    <w:rsid w:val="00074722"/>
    <w:rsid w:val="000819D8"/>
    <w:rsid w:val="000934A6"/>
    <w:rsid w:val="00097FD1"/>
    <w:rsid w:val="000A2C6C"/>
    <w:rsid w:val="000A4660"/>
    <w:rsid w:val="000B51F1"/>
    <w:rsid w:val="000C5A43"/>
    <w:rsid w:val="000D1B5B"/>
    <w:rsid w:val="0010401F"/>
    <w:rsid w:val="001055C3"/>
    <w:rsid w:val="00112FC3"/>
    <w:rsid w:val="00115DF5"/>
    <w:rsid w:val="001171E1"/>
    <w:rsid w:val="00126DEE"/>
    <w:rsid w:val="001273CC"/>
    <w:rsid w:val="001444D0"/>
    <w:rsid w:val="00173FA3"/>
    <w:rsid w:val="001842C7"/>
    <w:rsid w:val="00184B6F"/>
    <w:rsid w:val="001861E5"/>
    <w:rsid w:val="0019551D"/>
    <w:rsid w:val="00195A42"/>
    <w:rsid w:val="001A6255"/>
    <w:rsid w:val="001A6F23"/>
    <w:rsid w:val="001B1652"/>
    <w:rsid w:val="001C3EC8"/>
    <w:rsid w:val="001C68A1"/>
    <w:rsid w:val="001D2BD4"/>
    <w:rsid w:val="001D6911"/>
    <w:rsid w:val="001E07F8"/>
    <w:rsid w:val="001E7073"/>
    <w:rsid w:val="001F71C5"/>
    <w:rsid w:val="00201947"/>
    <w:rsid w:val="0020395B"/>
    <w:rsid w:val="002046CB"/>
    <w:rsid w:val="00204DC9"/>
    <w:rsid w:val="002062C0"/>
    <w:rsid w:val="00206563"/>
    <w:rsid w:val="00215130"/>
    <w:rsid w:val="00221673"/>
    <w:rsid w:val="00230002"/>
    <w:rsid w:val="002324C8"/>
    <w:rsid w:val="00237F5C"/>
    <w:rsid w:val="002449EB"/>
    <w:rsid w:val="00244C9A"/>
    <w:rsid w:val="00247216"/>
    <w:rsid w:val="00254A67"/>
    <w:rsid w:val="0025596C"/>
    <w:rsid w:val="00276E8E"/>
    <w:rsid w:val="00282809"/>
    <w:rsid w:val="00293DE4"/>
    <w:rsid w:val="002968AD"/>
    <w:rsid w:val="00297080"/>
    <w:rsid w:val="002A1857"/>
    <w:rsid w:val="002A3466"/>
    <w:rsid w:val="002A5280"/>
    <w:rsid w:val="002C5275"/>
    <w:rsid w:val="002C7F38"/>
    <w:rsid w:val="002D56D6"/>
    <w:rsid w:val="002F23A5"/>
    <w:rsid w:val="0030628A"/>
    <w:rsid w:val="00313A36"/>
    <w:rsid w:val="00343D42"/>
    <w:rsid w:val="0035122B"/>
    <w:rsid w:val="00353451"/>
    <w:rsid w:val="00371032"/>
    <w:rsid w:val="00371B44"/>
    <w:rsid w:val="003875BB"/>
    <w:rsid w:val="003A4863"/>
    <w:rsid w:val="003B036C"/>
    <w:rsid w:val="003C07D4"/>
    <w:rsid w:val="003C122B"/>
    <w:rsid w:val="003C5A97"/>
    <w:rsid w:val="003C7A04"/>
    <w:rsid w:val="003D40C7"/>
    <w:rsid w:val="003F52B2"/>
    <w:rsid w:val="003F622A"/>
    <w:rsid w:val="003F6E74"/>
    <w:rsid w:val="0040285C"/>
    <w:rsid w:val="004066C4"/>
    <w:rsid w:val="00413068"/>
    <w:rsid w:val="00440414"/>
    <w:rsid w:val="004459C6"/>
    <w:rsid w:val="004558E9"/>
    <w:rsid w:val="0045777E"/>
    <w:rsid w:val="00461F2D"/>
    <w:rsid w:val="00467C0A"/>
    <w:rsid w:val="00480073"/>
    <w:rsid w:val="004959AC"/>
    <w:rsid w:val="004B3753"/>
    <w:rsid w:val="004B6D37"/>
    <w:rsid w:val="004C31D2"/>
    <w:rsid w:val="004D3FB1"/>
    <w:rsid w:val="004D4575"/>
    <w:rsid w:val="004D55C2"/>
    <w:rsid w:val="004E3124"/>
    <w:rsid w:val="004F16BA"/>
    <w:rsid w:val="004F3275"/>
    <w:rsid w:val="004F41AA"/>
    <w:rsid w:val="00515AAD"/>
    <w:rsid w:val="00516EF4"/>
    <w:rsid w:val="00521131"/>
    <w:rsid w:val="00525FDA"/>
    <w:rsid w:val="00526E96"/>
    <w:rsid w:val="00527C0B"/>
    <w:rsid w:val="00532B81"/>
    <w:rsid w:val="005376DE"/>
    <w:rsid w:val="005410F6"/>
    <w:rsid w:val="005729C4"/>
    <w:rsid w:val="00575466"/>
    <w:rsid w:val="0058239E"/>
    <w:rsid w:val="0059227B"/>
    <w:rsid w:val="005B0966"/>
    <w:rsid w:val="005B795D"/>
    <w:rsid w:val="005C6687"/>
    <w:rsid w:val="005C69C0"/>
    <w:rsid w:val="005E1055"/>
    <w:rsid w:val="005E4CF5"/>
    <w:rsid w:val="0060514A"/>
    <w:rsid w:val="00613820"/>
    <w:rsid w:val="00624B22"/>
    <w:rsid w:val="0063079E"/>
    <w:rsid w:val="00652248"/>
    <w:rsid w:val="00657A26"/>
    <w:rsid w:val="00657B80"/>
    <w:rsid w:val="00675B3C"/>
    <w:rsid w:val="0069495C"/>
    <w:rsid w:val="006A4D06"/>
    <w:rsid w:val="006B146E"/>
    <w:rsid w:val="006C232B"/>
    <w:rsid w:val="006C74AF"/>
    <w:rsid w:val="006D340A"/>
    <w:rsid w:val="006F1D0F"/>
    <w:rsid w:val="006F6D70"/>
    <w:rsid w:val="00714B24"/>
    <w:rsid w:val="00715A1D"/>
    <w:rsid w:val="00731EDF"/>
    <w:rsid w:val="007366ED"/>
    <w:rsid w:val="007517A2"/>
    <w:rsid w:val="00757DA3"/>
    <w:rsid w:val="00760BB0"/>
    <w:rsid w:val="0076157A"/>
    <w:rsid w:val="00762997"/>
    <w:rsid w:val="00767429"/>
    <w:rsid w:val="00772372"/>
    <w:rsid w:val="00776B7D"/>
    <w:rsid w:val="007823ED"/>
    <w:rsid w:val="00783329"/>
    <w:rsid w:val="00784593"/>
    <w:rsid w:val="007A00EF"/>
    <w:rsid w:val="007A10C2"/>
    <w:rsid w:val="007A7DB5"/>
    <w:rsid w:val="007B19EA"/>
    <w:rsid w:val="007C0A2D"/>
    <w:rsid w:val="007C27B0"/>
    <w:rsid w:val="007E000F"/>
    <w:rsid w:val="007E2FFF"/>
    <w:rsid w:val="007E537E"/>
    <w:rsid w:val="007F276F"/>
    <w:rsid w:val="007F300B"/>
    <w:rsid w:val="008014C3"/>
    <w:rsid w:val="00802BBC"/>
    <w:rsid w:val="00804D2D"/>
    <w:rsid w:val="0081232A"/>
    <w:rsid w:val="008247E3"/>
    <w:rsid w:val="00850812"/>
    <w:rsid w:val="00872560"/>
    <w:rsid w:val="00876B9A"/>
    <w:rsid w:val="00881C97"/>
    <w:rsid w:val="008841F2"/>
    <w:rsid w:val="008933BF"/>
    <w:rsid w:val="008A10C4"/>
    <w:rsid w:val="008A7A6D"/>
    <w:rsid w:val="008B0248"/>
    <w:rsid w:val="008C203A"/>
    <w:rsid w:val="008D7336"/>
    <w:rsid w:val="008F5F33"/>
    <w:rsid w:val="00906517"/>
    <w:rsid w:val="0091046A"/>
    <w:rsid w:val="00915002"/>
    <w:rsid w:val="00924075"/>
    <w:rsid w:val="00926ABD"/>
    <w:rsid w:val="009271BA"/>
    <w:rsid w:val="00934855"/>
    <w:rsid w:val="00934A29"/>
    <w:rsid w:val="00945FB2"/>
    <w:rsid w:val="00947F4E"/>
    <w:rsid w:val="00966D47"/>
    <w:rsid w:val="00967AA7"/>
    <w:rsid w:val="0098203D"/>
    <w:rsid w:val="00992312"/>
    <w:rsid w:val="009A1725"/>
    <w:rsid w:val="009B12AC"/>
    <w:rsid w:val="009C0DED"/>
    <w:rsid w:val="009C495F"/>
    <w:rsid w:val="009D1AE9"/>
    <w:rsid w:val="009D27D3"/>
    <w:rsid w:val="009E16B5"/>
    <w:rsid w:val="00A110E7"/>
    <w:rsid w:val="00A36EB1"/>
    <w:rsid w:val="00A37D7F"/>
    <w:rsid w:val="00A40F33"/>
    <w:rsid w:val="00A46410"/>
    <w:rsid w:val="00A46715"/>
    <w:rsid w:val="00A5314B"/>
    <w:rsid w:val="00A57688"/>
    <w:rsid w:val="00A72F1E"/>
    <w:rsid w:val="00A769E7"/>
    <w:rsid w:val="00A76B10"/>
    <w:rsid w:val="00A773D6"/>
    <w:rsid w:val="00A8005A"/>
    <w:rsid w:val="00A84A94"/>
    <w:rsid w:val="00A86BF7"/>
    <w:rsid w:val="00A91767"/>
    <w:rsid w:val="00A96B4A"/>
    <w:rsid w:val="00AA2E91"/>
    <w:rsid w:val="00AC588A"/>
    <w:rsid w:val="00AD1DAA"/>
    <w:rsid w:val="00AE6C6F"/>
    <w:rsid w:val="00AF1E23"/>
    <w:rsid w:val="00AF56F7"/>
    <w:rsid w:val="00AF7F81"/>
    <w:rsid w:val="00B01135"/>
    <w:rsid w:val="00B01AFF"/>
    <w:rsid w:val="00B01C41"/>
    <w:rsid w:val="00B05CC7"/>
    <w:rsid w:val="00B22823"/>
    <w:rsid w:val="00B27E39"/>
    <w:rsid w:val="00B350D8"/>
    <w:rsid w:val="00B4702A"/>
    <w:rsid w:val="00B74868"/>
    <w:rsid w:val="00B76763"/>
    <w:rsid w:val="00B768D8"/>
    <w:rsid w:val="00B7732B"/>
    <w:rsid w:val="00B77E05"/>
    <w:rsid w:val="00B879F0"/>
    <w:rsid w:val="00BA72A1"/>
    <w:rsid w:val="00BB567C"/>
    <w:rsid w:val="00BB6B36"/>
    <w:rsid w:val="00BB7A9D"/>
    <w:rsid w:val="00BB7EC4"/>
    <w:rsid w:val="00BC25AA"/>
    <w:rsid w:val="00BC43FF"/>
    <w:rsid w:val="00BC6E1C"/>
    <w:rsid w:val="00BD056F"/>
    <w:rsid w:val="00BD1048"/>
    <w:rsid w:val="00BD5BB9"/>
    <w:rsid w:val="00BF0BDF"/>
    <w:rsid w:val="00BF7FC4"/>
    <w:rsid w:val="00C022E3"/>
    <w:rsid w:val="00C06E83"/>
    <w:rsid w:val="00C070C1"/>
    <w:rsid w:val="00C21256"/>
    <w:rsid w:val="00C30702"/>
    <w:rsid w:val="00C4712D"/>
    <w:rsid w:val="00C555C9"/>
    <w:rsid w:val="00C6337E"/>
    <w:rsid w:val="00C66911"/>
    <w:rsid w:val="00C94F55"/>
    <w:rsid w:val="00CA7D62"/>
    <w:rsid w:val="00CB07A8"/>
    <w:rsid w:val="00CC4127"/>
    <w:rsid w:val="00CC4F83"/>
    <w:rsid w:val="00CC5A9D"/>
    <w:rsid w:val="00CD4A57"/>
    <w:rsid w:val="00CD6586"/>
    <w:rsid w:val="00CF17DF"/>
    <w:rsid w:val="00CF3A76"/>
    <w:rsid w:val="00CF6534"/>
    <w:rsid w:val="00D02F1E"/>
    <w:rsid w:val="00D10B2D"/>
    <w:rsid w:val="00D11DC7"/>
    <w:rsid w:val="00D138F3"/>
    <w:rsid w:val="00D13DC8"/>
    <w:rsid w:val="00D15985"/>
    <w:rsid w:val="00D2027A"/>
    <w:rsid w:val="00D209BE"/>
    <w:rsid w:val="00D33604"/>
    <w:rsid w:val="00D356BD"/>
    <w:rsid w:val="00D37B08"/>
    <w:rsid w:val="00D437FF"/>
    <w:rsid w:val="00D5130C"/>
    <w:rsid w:val="00D528F4"/>
    <w:rsid w:val="00D541CF"/>
    <w:rsid w:val="00D62265"/>
    <w:rsid w:val="00D8512E"/>
    <w:rsid w:val="00D855E8"/>
    <w:rsid w:val="00DA1E58"/>
    <w:rsid w:val="00DA4C62"/>
    <w:rsid w:val="00DC1FB2"/>
    <w:rsid w:val="00DC5974"/>
    <w:rsid w:val="00DE122C"/>
    <w:rsid w:val="00DE4EF2"/>
    <w:rsid w:val="00DF05CA"/>
    <w:rsid w:val="00DF2C0E"/>
    <w:rsid w:val="00E03F12"/>
    <w:rsid w:val="00E04DB6"/>
    <w:rsid w:val="00E0631D"/>
    <w:rsid w:val="00E06FFB"/>
    <w:rsid w:val="00E1773F"/>
    <w:rsid w:val="00E248F3"/>
    <w:rsid w:val="00E30155"/>
    <w:rsid w:val="00E33429"/>
    <w:rsid w:val="00E456FA"/>
    <w:rsid w:val="00E47575"/>
    <w:rsid w:val="00E57B92"/>
    <w:rsid w:val="00E614C1"/>
    <w:rsid w:val="00E63B1F"/>
    <w:rsid w:val="00E67106"/>
    <w:rsid w:val="00E91FE1"/>
    <w:rsid w:val="00E952DF"/>
    <w:rsid w:val="00EA3F4B"/>
    <w:rsid w:val="00EA5E95"/>
    <w:rsid w:val="00EC21AE"/>
    <w:rsid w:val="00EC7814"/>
    <w:rsid w:val="00ED3361"/>
    <w:rsid w:val="00ED3435"/>
    <w:rsid w:val="00ED4954"/>
    <w:rsid w:val="00ED650E"/>
    <w:rsid w:val="00EE0943"/>
    <w:rsid w:val="00EE33A2"/>
    <w:rsid w:val="00EF7F2B"/>
    <w:rsid w:val="00F001E3"/>
    <w:rsid w:val="00F00E37"/>
    <w:rsid w:val="00F54F7A"/>
    <w:rsid w:val="00F57182"/>
    <w:rsid w:val="00F60CD1"/>
    <w:rsid w:val="00F67A1C"/>
    <w:rsid w:val="00F82993"/>
    <w:rsid w:val="00F82C5B"/>
    <w:rsid w:val="00F8555F"/>
    <w:rsid w:val="00FA565D"/>
    <w:rsid w:val="00FB663E"/>
    <w:rsid w:val="00FC773A"/>
    <w:rsid w:val="00FF1ED4"/>
    <w:rsid w:val="00FF3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4F5B0"/>
  <w15:chartTrackingRefBased/>
  <w15:docId w15:val="{F1F58EEE-3BB2-434A-9B22-32B786E1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F60CD1"/>
    <w:rPr>
      <w:rFonts w:ascii="Times New Roman" w:hAnsi="Times New Roman"/>
      <w:lang w:val="en-GB" w:eastAsia="en-US"/>
    </w:rPr>
  </w:style>
  <w:style w:type="character" w:customStyle="1" w:styleId="ui-provider">
    <w:name w:val="ui-provider"/>
    <w:basedOn w:val="DefaultParagraphFont"/>
    <w:rsid w:val="00BF7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07423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7" ma:contentTypeDescription="EriCOLL Document Content Type" ma:contentTypeScope="" ma:versionID="793f2e9538a85446829676933c4b3bb9">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4d328a0c7d3ee792f07c535051a4511b"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ADQ376F6HWTR-1074192144-7279</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untryTaxHTField0 xmlns="d8762117-8292-4133-b1c7-eab5c6487cfd">
      <Terms xmlns="http://schemas.microsoft.com/office/infopath/2007/PartnerControls"/>
    </EriCOLLCountryTaxHTField0>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https://ericsson.sharepoint.com/sites/SRT/3GPP/_layouts/15/DocIdRedir.aspx?ID=ADQ376F6HWTR-1074192144-7279</Url>
      <Description>ADQ376F6HWTR-1074192144-7279</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_dlc_DocIdPersistId xmlns="4397fad0-70af-449d-b129-6cf6df26877a" xsi:nil="true"/>
    <AbstractOrSummary. xmlns="637d6a7f-fde3-4f71-974f-6686b756cdaa" xsi:nil="true"/>
    <Prepared. xmlns="637d6a7f-fde3-4f71-974f-6686b756cdaa" xsi:nil="true"/>
  </documentManagement>
</p:properties>
</file>

<file path=customXml/itemProps1.xml><?xml version="1.0" encoding="utf-8"?>
<ds:datastoreItem xmlns:ds="http://schemas.openxmlformats.org/officeDocument/2006/customXml" ds:itemID="{1667D479-1AFD-4DC9-B3C6-9021714602FC}">
  <ds:schemaRefs>
    <ds:schemaRef ds:uri="http://schemas.microsoft.com/sharepoint/v3/contenttype/forms"/>
  </ds:schemaRefs>
</ds:datastoreItem>
</file>

<file path=customXml/itemProps2.xml><?xml version="1.0" encoding="utf-8"?>
<ds:datastoreItem xmlns:ds="http://schemas.openxmlformats.org/officeDocument/2006/customXml" ds:itemID="{8E539479-E6D5-4EED-85B6-DF6B949F7C97}">
  <ds:schemaRefs>
    <ds:schemaRef ds:uri="http://schemas.microsoft.com/sharepoint/events"/>
  </ds:schemaRefs>
</ds:datastoreItem>
</file>

<file path=customXml/itemProps3.xml><?xml version="1.0" encoding="utf-8"?>
<ds:datastoreItem xmlns:ds="http://schemas.openxmlformats.org/officeDocument/2006/customXml" ds:itemID="{2189E77D-61B6-4974-9BE9-4253E3865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EFB25F-6DAA-4421-922B-1F18D8153805}">
  <ds:schemaRefs>
    <ds:schemaRef ds:uri="Microsoft.SharePoint.Taxonomy.ContentTypeSync"/>
  </ds:schemaRefs>
</ds:datastoreItem>
</file>

<file path=customXml/itemProps5.xml><?xml version="1.0" encoding="utf-8"?>
<ds:datastoreItem xmlns:ds="http://schemas.openxmlformats.org/officeDocument/2006/customXml" ds:itemID="{70EEBBE5-92BE-4D26-85FF-8233550E9FB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974</Words>
  <Characters>5554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 r1</cp:lastModifiedBy>
  <cp:revision>46</cp:revision>
  <dcterms:created xsi:type="dcterms:W3CDTF">2024-04-08T20:39:00Z</dcterms:created>
  <dcterms:modified xsi:type="dcterms:W3CDTF">2024-04-18T18:10:00Z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SourceIfWg">
    <vt:lpwstr>&lt;Source_if_WG&gt;</vt:lpwstr>
  </property>
  <property fmtid="{D5CDD505-2E9C-101B-9397-08002B2CF9AE}" pid="13" name="TSG/WGRef">
    <vt:lpwstr> &lt;TSG/WG&gt;</vt:lpwstr>
  </property>
  <property fmtid="{D5CDD505-2E9C-101B-9397-08002B2CF9AE}" pid="14" name="StartDate">
    <vt:lpwstr> &lt;Start_Date&gt;</vt:lpwstr>
  </property>
  <property fmtid="{D5CDD505-2E9C-101B-9397-08002B2CF9AE}" pid="15" name="Spec#">
    <vt:lpwstr>&lt;Spec#&gt;</vt:lpwstr>
  </property>
  <property fmtid="{D5CDD505-2E9C-101B-9397-08002B2CF9AE}" pid="16" name="EriCOLLProjects">
    <vt:lpwstr/>
  </property>
  <property fmtid="{D5CDD505-2E9C-101B-9397-08002B2CF9AE}" pid="17" name="Release">
    <vt:lpwstr>&lt;Release&gt;</vt:lpwstr>
  </property>
  <property fmtid="{D5CDD505-2E9C-101B-9397-08002B2CF9AE}" pid="18" name="EriCOLLProcess">
    <vt:lpwstr/>
  </property>
  <property fmtid="{D5CDD505-2E9C-101B-9397-08002B2CF9AE}" pid="19" name="sflag">
    <vt:lpwstr>1243237843</vt:lpwstr>
  </property>
  <property fmtid="{D5CDD505-2E9C-101B-9397-08002B2CF9AE}" pid="20" name="Location">
    <vt:lpwstr> &lt;Location&gt;</vt:lpwstr>
  </property>
  <property fmtid="{D5CDD505-2E9C-101B-9397-08002B2CF9AE}" pid="21" name="EriCOLLOrganizationUnit">
    <vt:lpwstr/>
  </property>
  <property fmtid="{D5CDD505-2E9C-101B-9397-08002B2CF9AE}" pid="22" name="ResDate">
    <vt:lpwstr>&lt;Res_date&gt;</vt:lpwstr>
  </property>
  <property fmtid="{D5CDD505-2E9C-101B-9397-08002B2CF9AE}" pid="23" name="RelatedWis">
    <vt:lpwstr>&lt;Related_WIs&gt;</vt:lpwstr>
  </property>
  <property fmtid="{D5CDD505-2E9C-101B-9397-08002B2CF9AE}" pid="24" name="Cat">
    <vt:lpwstr>&lt;Cat&gt;</vt:lpwstr>
  </property>
  <property fmtid="{D5CDD505-2E9C-101B-9397-08002B2CF9AE}" pid="25" name="EriCOLLProducts">
    <vt:lpwstr/>
  </property>
  <property fmtid="{D5CDD505-2E9C-101B-9397-08002B2CF9AE}" pid="26" name="EriCOLLCustomer">
    <vt:lpwstr/>
  </property>
  <property fmtid="{D5CDD505-2E9C-101B-9397-08002B2CF9AE}" pid="27" name="_dlc_DocIdItemGuid">
    <vt:lpwstr>c5580dd3-5ac7-4f7a-99ea-86ea091cff03</vt:lpwstr>
  </property>
  <property fmtid="{D5CDD505-2E9C-101B-9397-08002B2CF9AE}" pid="28" name="EndDate">
    <vt:lpwstr>&lt;End_Date&gt;</vt:lpwstr>
  </property>
  <property fmtid="{D5CDD505-2E9C-101B-9397-08002B2CF9AE}" pid="29" name="Country">
    <vt:lpwstr> &lt;Country&gt;</vt:lpwstr>
  </property>
  <property fmtid="{D5CDD505-2E9C-101B-9397-08002B2CF9AE}" pid="30" name="Revision">
    <vt:lpwstr>&lt;Rev#&gt;</vt:lpwstr>
  </property>
  <property fmtid="{D5CDD505-2E9C-101B-9397-08002B2CF9AE}" pid="31" name="MtgSeq">
    <vt:lpwstr> &lt;MTG_SEQ&gt;</vt:lpwstr>
  </property>
  <property fmtid="{D5CDD505-2E9C-101B-9397-08002B2CF9AE}" pid="32" name="Tdoc#">
    <vt:lpwstr>&lt;TDoc#&gt;</vt:lpwstr>
  </property>
</Properties>
</file>