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3480" w14:textId="7B4CACC7" w:rsidR="00C7535B" w:rsidRDefault="00C7535B" w:rsidP="00C7535B">
      <w:pPr>
        <w:pStyle w:val="CRCoverPage"/>
        <w:tabs>
          <w:tab w:val="right" w:pos="9639"/>
        </w:tabs>
        <w:spacing w:after="0"/>
        <w:rPr>
          <w:b/>
          <w:i/>
          <w:noProof/>
          <w:sz w:val="28"/>
        </w:rPr>
      </w:pPr>
      <w:r>
        <w:rPr>
          <w:b/>
          <w:noProof/>
          <w:sz w:val="24"/>
        </w:rPr>
        <w:t>3GPP T</w:t>
      </w:r>
      <w:r w:rsidRPr="002C61B1">
        <w:rPr>
          <w:b/>
          <w:noProof/>
          <w:sz w:val="24"/>
        </w:rPr>
        <w:t>SG-SA3 Meeting #115</w:t>
      </w:r>
      <w:r w:rsidR="00E201D7">
        <w:rPr>
          <w:b/>
          <w:noProof/>
          <w:sz w:val="24"/>
        </w:rPr>
        <w:t>adhoc-e</w:t>
      </w:r>
      <w:r>
        <w:rPr>
          <w:b/>
          <w:i/>
          <w:noProof/>
          <w:sz w:val="24"/>
        </w:rPr>
        <w:t xml:space="preserve"> </w:t>
      </w:r>
      <w:r>
        <w:rPr>
          <w:b/>
          <w:i/>
          <w:noProof/>
          <w:sz w:val="28"/>
        </w:rPr>
        <w:tab/>
      </w:r>
      <w:r w:rsidRPr="008C00F9">
        <w:rPr>
          <w:b/>
          <w:i/>
          <w:noProof/>
          <w:sz w:val="28"/>
        </w:rPr>
        <w:t>S3-</w:t>
      </w:r>
      <w:r w:rsidR="003B177F" w:rsidRPr="008C00F9">
        <w:rPr>
          <w:b/>
          <w:i/>
          <w:noProof/>
          <w:sz w:val="28"/>
        </w:rPr>
        <w:t>24</w:t>
      </w:r>
      <w:r w:rsidR="003B177F">
        <w:rPr>
          <w:b/>
          <w:i/>
          <w:noProof/>
          <w:sz w:val="28"/>
        </w:rPr>
        <w:t>1398</w:t>
      </w:r>
      <w:ins w:id="0" w:author="Ivy Guo" w:date="2024-04-17T11:58:00Z">
        <w:r w:rsidR="00935356">
          <w:rPr>
            <w:b/>
            <w:i/>
            <w:noProof/>
            <w:sz w:val="28"/>
          </w:rPr>
          <w:t>r1</w:t>
        </w:r>
      </w:ins>
    </w:p>
    <w:p w14:paraId="43203638" w14:textId="4DB57A37" w:rsidR="00EE33A2" w:rsidRPr="000328ED" w:rsidRDefault="00E201D7" w:rsidP="00C7535B">
      <w:pPr>
        <w:pStyle w:val="CRCoverPage"/>
        <w:tabs>
          <w:tab w:val="left" w:pos="8240"/>
        </w:tabs>
        <w:outlineLvl w:val="0"/>
        <w:rPr>
          <w:b/>
          <w:sz w:val="24"/>
          <w:szCs w:val="24"/>
        </w:rPr>
      </w:pPr>
      <w:proofErr w:type="spellStart"/>
      <w:r>
        <w:rPr>
          <w:b/>
          <w:bCs/>
          <w:sz w:val="24"/>
          <w:szCs w:val="24"/>
        </w:rPr>
        <w:t>Emeeting</w:t>
      </w:r>
      <w:proofErr w:type="spellEnd"/>
      <w:r w:rsidR="00C7535B" w:rsidRPr="002C61B1">
        <w:rPr>
          <w:b/>
          <w:bCs/>
          <w:sz w:val="24"/>
          <w:szCs w:val="24"/>
        </w:rPr>
        <w:t xml:space="preserve">, </w:t>
      </w:r>
      <w:r>
        <w:rPr>
          <w:b/>
          <w:bCs/>
          <w:sz w:val="24"/>
          <w:szCs w:val="24"/>
        </w:rPr>
        <w:t>1519 April</w:t>
      </w:r>
      <w:r w:rsidR="00C7535B" w:rsidRPr="002C61B1">
        <w:rPr>
          <w:b/>
          <w:bCs/>
          <w:sz w:val="24"/>
          <w:szCs w:val="24"/>
        </w:rPr>
        <w:t xml:space="preserve"> </w:t>
      </w:r>
      <w:r w:rsidR="00C7535B" w:rsidRPr="002C61B1">
        <w:rPr>
          <w:b/>
          <w:sz w:val="24"/>
          <w:szCs w:val="24"/>
        </w:rPr>
        <w:t>2024</w:t>
      </w:r>
      <w:r w:rsidR="002D4748" w:rsidRPr="72760E6F">
        <w:rPr>
          <w:b/>
          <w:sz w:val="24"/>
          <w:szCs w:val="24"/>
        </w:rPr>
        <w:t xml:space="preserve">                    </w:t>
      </w:r>
      <w:r w:rsidR="00C547BC" w:rsidRPr="72760E6F">
        <w:rPr>
          <w:b/>
          <w:sz w:val="24"/>
          <w:szCs w:val="24"/>
        </w:rPr>
        <w:t xml:space="preserve">            </w:t>
      </w:r>
      <w:r w:rsidR="002D4748" w:rsidRPr="72760E6F">
        <w:rPr>
          <w:b/>
          <w:sz w:val="24"/>
          <w:szCs w:val="24"/>
        </w:rPr>
        <w:t xml:space="preserve">       </w:t>
      </w:r>
    </w:p>
    <w:p w14:paraId="45CCED7E" w14:textId="77777777" w:rsidR="0010401F" w:rsidRDefault="0010401F">
      <w:pPr>
        <w:keepNext/>
        <w:pBdr>
          <w:bottom w:val="single" w:sz="4" w:space="1" w:color="auto"/>
        </w:pBdr>
        <w:tabs>
          <w:tab w:val="right" w:pos="9639"/>
        </w:tabs>
        <w:outlineLvl w:val="0"/>
        <w:rPr>
          <w:rFonts w:ascii="Arial" w:hAnsi="Arial" w:cs="Arial"/>
          <w:b/>
          <w:sz w:val="24"/>
        </w:rPr>
      </w:pPr>
    </w:p>
    <w:p w14:paraId="61BFCADF" w14:textId="44410A9C"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12CE2">
        <w:rPr>
          <w:rFonts w:ascii="Arial" w:hAnsi="Arial"/>
          <w:b/>
          <w:lang w:val="en-US"/>
        </w:rPr>
        <w:t>Apple</w:t>
      </w:r>
    </w:p>
    <w:p w14:paraId="15D6AD86" w14:textId="5FAB255A" w:rsidR="00C022E3" w:rsidRDefault="00C022E3" w:rsidP="0067081C">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B434A">
        <w:rPr>
          <w:rFonts w:ascii="Arial" w:hAnsi="Arial" w:cs="Arial"/>
          <w:b/>
        </w:rPr>
        <w:t xml:space="preserve">New </w:t>
      </w:r>
      <w:r w:rsidR="001849D1">
        <w:rPr>
          <w:rFonts w:ascii="Arial" w:hAnsi="Arial" w:cs="Arial"/>
          <w:b/>
        </w:rPr>
        <w:t>solution</w:t>
      </w:r>
      <w:r w:rsidR="006E77BB">
        <w:rPr>
          <w:rFonts w:ascii="Arial" w:hAnsi="Arial" w:cs="Arial"/>
          <w:b/>
        </w:rPr>
        <w:t xml:space="preserve"> on </w:t>
      </w:r>
      <w:r w:rsidR="0067081C" w:rsidRPr="0067081C">
        <w:rPr>
          <w:rFonts w:ascii="Arial" w:hAnsi="Arial" w:cs="Arial"/>
          <w:b/>
        </w:rPr>
        <w:t>Securely n</w:t>
      </w:r>
      <w:proofErr w:type="spellStart"/>
      <w:r w:rsidR="0067081C" w:rsidRPr="0067081C">
        <w:rPr>
          <w:rFonts w:ascii="Arial" w:hAnsi="Arial" w:cs="Arial"/>
          <w:b/>
          <w:lang w:val="en-US"/>
        </w:rPr>
        <w:t>otif</w:t>
      </w:r>
      <w:r w:rsidR="0067081C" w:rsidRPr="0067081C">
        <w:rPr>
          <w:rFonts w:ascii="Arial" w:hAnsi="Arial" w:cs="Arial" w:hint="eastAsia"/>
          <w:b/>
          <w:lang w:val="en-US"/>
        </w:rPr>
        <w:t>ication</w:t>
      </w:r>
      <w:proofErr w:type="spellEnd"/>
      <w:r w:rsidR="0067081C" w:rsidRPr="0067081C">
        <w:rPr>
          <w:rFonts w:ascii="Arial" w:hAnsi="Arial" w:cs="Arial"/>
          <w:b/>
          <w:lang w:val="en-US"/>
        </w:rPr>
        <w:t xml:space="preserve"> </w:t>
      </w:r>
      <w:r w:rsidR="0067081C" w:rsidRPr="0067081C">
        <w:rPr>
          <w:rFonts w:ascii="Arial" w:hAnsi="Arial" w:cs="Arial" w:hint="eastAsia"/>
          <w:b/>
          <w:lang w:val="en-US"/>
        </w:rPr>
        <w:t>to</w:t>
      </w:r>
      <w:r w:rsidR="0067081C" w:rsidRPr="0067081C">
        <w:rPr>
          <w:rFonts w:ascii="Arial" w:hAnsi="Arial" w:cs="Arial"/>
          <w:b/>
          <w:lang w:val="en-US"/>
        </w:rPr>
        <w:t xml:space="preserve"> UE when the 2G/3G networks are decommissioned</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4EAA80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E77BB">
        <w:rPr>
          <w:rFonts w:ascii="Arial" w:hAnsi="Arial"/>
          <w:b/>
        </w:rPr>
        <w:t>5.</w:t>
      </w:r>
      <w:r w:rsidR="00D2523D">
        <w:rPr>
          <w:rFonts w:ascii="Arial" w:hAnsi="Arial"/>
          <w:b/>
        </w:rPr>
        <w:t>6</w:t>
      </w:r>
    </w:p>
    <w:p w14:paraId="58EEAFE7" w14:textId="77777777" w:rsidR="00C022E3" w:rsidRDefault="00C022E3">
      <w:pPr>
        <w:pStyle w:val="Heading1"/>
      </w:pPr>
      <w:r>
        <w:t>1</w:t>
      </w:r>
      <w:r>
        <w:tab/>
        <w:t xml:space="preserve">Decision/action </w:t>
      </w:r>
      <w:proofErr w:type="gramStart"/>
      <w:r>
        <w:t>requested</w:t>
      </w:r>
      <w:proofErr w:type="gramEnd"/>
    </w:p>
    <w:p w14:paraId="57DF1C84" w14:textId="77F040E3" w:rsidR="00C022E3"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w:t>
      </w:r>
      <w:r w:rsidRPr="00B81A9F">
        <w:rPr>
          <w:b/>
          <w:i/>
        </w:rPr>
        <w:t xml:space="preserve">to </w:t>
      </w:r>
      <w:r w:rsidRPr="00A67FEA">
        <w:rPr>
          <w:b/>
          <w:i/>
        </w:rPr>
        <w:t>TR 33.</w:t>
      </w:r>
      <w:r w:rsidR="00B81A9F" w:rsidRPr="00B81A9F">
        <w:rPr>
          <w:b/>
          <w:i/>
        </w:rPr>
        <w:t>70</w:t>
      </w:r>
      <w:r w:rsidR="008C00F9">
        <w:rPr>
          <w:b/>
          <w:i/>
        </w:rPr>
        <w:t>1</w:t>
      </w:r>
    </w:p>
    <w:p w14:paraId="2555C780" w14:textId="77777777" w:rsidR="00C022E3" w:rsidRDefault="00C022E3">
      <w:pPr>
        <w:pStyle w:val="Heading1"/>
      </w:pPr>
      <w:r>
        <w:t>2</w:t>
      </w:r>
      <w:r>
        <w:tab/>
        <w:t>References</w:t>
      </w:r>
    </w:p>
    <w:p w14:paraId="66D34147" w14:textId="2ECD31F9" w:rsidR="00472B70" w:rsidRDefault="005F798F" w:rsidP="00207A65">
      <w:pPr>
        <w:pStyle w:val="Reference"/>
        <w:rPr>
          <w:lang w:val="en-US" w:eastAsia="zh-CN"/>
        </w:rPr>
      </w:pPr>
      <w:bookmarkStart w:id="1" w:name="_Hlk106339329"/>
      <w:r>
        <w:rPr>
          <w:lang w:val="en-US" w:eastAsia="zh-CN"/>
        </w:rPr>
        <w:t xml:space="preserve">[1] </w:t>
      </w:r>
      <w:r w:rsidRPr="005F798F">
        <w:rPr>
          <w:lang w:val="en-US" w:eastAsia="zh-CN"/>
        </w:rPr>
        <w:t>S3-234624-New Study Proposal on Mitigations on Bidding Down Attack</w:t>
      </w:r>
    </w:p>
    <w:p w14:paraId="587CE34A" w14:textId="61BBDBD5" w:rsidR="0027667A" w:rsidRDefault="0027667A" w:rsidP="00996E1B">
      <w:pPr>
        <w:pStyle w:val="Reference"/>
        <w:rPr>
          <w:lang w:eastAsia="zh-CN"/>
        </w:rPr>
      </w:pPr>
      <w:r>
        <w:rPr>
          <w:lang w:val="en-US" w:eastAsia="zh-CN"/>
        </w:rPr>
        <w:t>[2] TR 33.809</w:t>
      </w:r>
      <w:r w:rsidR="00996E1B" w:rsidRPr="00996E1B">
        <w:rPr>
          <w:rFonts w:ascii="Arial" w:eastAsia="Times New Roman" w:hAnsi="Arial"/>
          <w:b/>
          <w:sz w:val="34"/>
        </w:rPr>
        <w:t xml:space="preserve"> </w:t>
      </w:r>
      <w:r w:rsidR="00996E1B" w:rsidRPr="00996E1B">
        <w:rPr>
          <w:lang w:val="en-US" w:eastAsia="zh-CN"/>
        </w:rPr>
        <w:t>Study on 5G Security Enhancement against False Base Station</w:t>
      </w:r>
      <w:r w:rsidR="00996E1B" w:rsidRPr="00996E1B">
        <w:rPr>
          <w:rFonts w:hint="eastAsia"/>
          <w:lang w:val="en-US" w:eastAsia="zh-CN"/>
        </w:rPr>
        <w:t>s</w:t>
      </w:r>
    </w:p>
    <w:bookmarkEnd w:id="1"/>
    <w:p w14:paraId="517C4172" w14:textId="77777777" w:rsidR="00C022E3" w:rsidRDefault="00C022E3">
      <w:pPr>
        <w:pStyle w:val="Heading1"/>
      </w:pPr>
      <w:r>
        <w:t>3</w:t>
      </w:r>
      <w:r>
        <w:tab/>
        <w:t>Rationale</w:t>
      </w:r>
    </w:p>
    <w:p w14:paraId="26E78789" w14:textId="5EC95D34" w:rsidR="00207A65" w:rsidRPr="00207A65" w:rsidRDefault="00BB189D" w:rsidP="00207A65">
      <w:r>
        <w:t xml:space="preserve">This contribution proposes a new </w:t>
      </w:r>
      <w:r w:rsidR="00630CBC">
        <w:t>solution</w:t>
      </w:r>
      <w:r>
        <w:t xml:space="preserve"> </w:t>
      </w:r>
      <w:r w:rsidR="007E1E1A">
        <w:t>for TR 33.70</w:t>
      </w:r>
      <w:r w:rsidR="00FD3F15">
        <w:t>1</w:t>
      </w:r>
      <w:r w:rsidR="003F550B">
        <w:t>.</w:t>
      </w:r>
    </w:p>
    <w:p w14:paraId="6A35D31E" w14:textId="75CF9E02" w:rsidR="007342F9" w:rsidRPr="007708B1" w:rsidRDefault="00C022E3" w:rsidP="007708B1">
      <w:pPr>
        <w:pStyle w:val="Heading1"/>
      </w:pPr>
      <w:r>
        <w:t>4</w:t>
      </w:r>
      <w:r>
        <w:tab/>
        <w:t xml:space="preserve">Detailed </w:t>
      </w:r>
      <w:proofErr w:type="gramStart"/>
      <w:r>
        <w:t>proposal</w:t>
      </w:r>
      <w:proofErr w:type="gramEnd"/>
    </w:p>
    <w:p w14:paraId="54110418" w14:textId="77777777" w:rsidR="000F235D" w:rsidRDefault="000F235D">
      <w:pPr>
        <w:rPr>
          <w:iCs/>
        </w:rPr>
      </w:pPr>
    </w:p>
    <w:p w14:paraId="032918E4" w14:textId="6B1788A6" w:rsidR="009C6CB7" w:rsidRDefault="000F235D" w:rsidP="009C6CB7">
      <w:pPr>
        <w:jc w:val="center"/>
        <w:rPr>
          <w:ins w:id="2" w:author="Ivy Guo" w:date="2024-04-08T21:18:00Z"/>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bookmarkStart w:id="3" w:name="_Toc513475447"/>
      <w:bookmarkStart w:id="4" w:name="_Toc48930863"/>
      <w:bookmarkStart w:id="5" w:name="_Toc49376112"/>
      <w:bookmarkStart w:id="6" w:name="_Toc56501565"/>
      <w:bookmarkStart w:id="7" w:name="_Toc104221074"/>
    </w:p>
    <w:p w14:paraId="0FE35925" w14:textId="77777777" w:rsidR="00637F58" w:rsidRDefault="00637F58" w:rsidP="009C6CB7">
      <w:pPr>
        <w:jc w:val="center"/>
        <w:rPr>
          <w:ins w:id="8" w:author="Ivy Guo" w:date="2024-04-08T21:18:00Z"/>
          <w:color w:val="0070C0"/>
          <w:sz w:val="36"/>
          <w:szCs w:val="36"/>
        </w:rPr>
      </w:pPr>
    </w:p>
    <w:p w14:paraId="4B5FC32F" w14:textId="77777777" w:rsidR="00637F58" w:rsidRPr="004D3578" w:rsidRDefault="00637F58" w:rsidP="00637F58">
      <w:pPr>
        <w:pStyle w:val="Heading1"/>
      </w:pPr>
      <w:bookmarkStart w:id="9" w:name="_Toc160178041"/>
      <w:r w:rsidRPr="004D3578">
        <w:t>2</w:t>
      </w:r>
      <w:r w:rsidRPr="004D3578">
        <w:tab/>
        <w:t>References</w:t>
      </w:r>
      <w:bookmarkEnd w:id="9"/>
    </w:p>
    <w:p w14:paraId="33CFCAFA" w14:textId="77777777" w:rsidR="00637F58" w:rsidRPr="004D3578" w:rsidRDefault="00637F58" w:rsidP="00637F58">
      <w:r w:rsidRPr="004D3578">
        <w:t>The following documents contain provisions which, through reference in this text, constitute provisions of the present document.</w:t>
      </w:r>
    </w:p>
    <w:p w14:paraId="45AA97AF" w14:textId="77777777" w:rsidR="00637F58" w:rsidRPr="004D3578" w:rsidRDefault="00637F58" w:rsidP="00637F58">
      <w:pPr>
        <w:pStyle w:val="B1"/>
      </w:pPr>
      <w:r>
        <w:t>-</w:t>
      </w:r>
      <w:r>
        <w:tab/>
      </w:r>
      <w:r w:rsidRPr="004D3578">
        <w:t>References are either specific (identified by date of publication, edition number, version number, etc.) or non</w:t>
      </w:r>
      <w:r w:rsidRPr="004D3578">
        <w:noBreakHyphen/>
        <w:t>specific.</w:t>
      </w:r>
    </w:p>
    <w:p w14:paraId="3C89FDA0" w14:textId="77777777" w:rsidR="00637F58" w:rsidRPr="004D3578" w:rsidRDefault="00637F58" w:rsidP="00637F58">
      <w:pPr>
        <w:pStyle w:val="B1"/>
      </w:pPr>
      <w:r>
        <w:t>-</w:t>
      </w:r>
      <w:r>
        <w:tab/>
      </w:r>
      <w:r w:rsidRPr="004D3578">
        <w:t>For a specific reference, subsequent revisions do not apply.</w:t>
      </w:r>
    </w:p>
    <w:p w14:paraId="14D3AFEE" w14:textId="77777777" w:rsidR="00637F58" w:rsidRPr="004D3578" w:rsidRDefault="00637F58" w:rsidP="00637F5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810F7E8" w14:textId="77777777" w:rsidR="00637F58" w:rsidRDefault="00637F58" w:rsidP="00637F58">
      <w:pPr>
        <w:pStyle w:val="EX"/>
        <w:rPr>
          <w:ins w:id="10" w:author="Ivy Guo" w:date="2024-04-08T21:19:00Z"/>
        </w:rPr>
      </w:pPr>
      <w:r w:rsidRPr="004D3578">
        <w:t>[1]</w:t>
      </w:r>
      <w:r w:rsidRPr="004D3578">
        <w:tab/>
        <w:t>3GPP TR 21.905: "Vocabulary for 3GPP Specifications".</w:t>
      </w:r>
    </w:p>
    <w:p w14:paraId="67D12B34" w14:textId="5248BD38" w:rsidR="00637F58" w:rsidRPr="004D3578" w:rsidRDefault="00637F58" w:rsidP="00637F58">
      <w:pPr>
        <w:pStyle w:val="EX"/>
      </w:pPr>
      <w:ins w:id="11" w:author="Ivy Guo" w:date="2024-04-08T21:19:00Z">
        <w:r>
          <w:t>[2]</w:t>
        </w:r>
        <w:r>
          <w:tab/>
          <w:t xml:space="preserve">3GPP TR 33.809: </w:t>
        </w:r>
        <w:r w:rsidRPr="004D3578">
          <w:t>"</w:t>
        </w:r>
        <w:r w:rsidRPr="00996E1B">
          <w:rPr>
            <w:lang w:val="en-US" w:eastAsia="zh-CN"/>
          </w:rPr>
          <w:t>Study on 5G Security Enhancement against False Base Station</w:t>
        </w:r>
        <w:r w:rsidRPr="00996E1B">
          <w:rPr>
            <w:rFonts w:hint="eastAsia"/>
            <w:lang w:val="en-US" w:eastAsia="zh-CN"/>
          </w:rPr>
          <w:t>s</w:t>
        </w:r>
      </w:ins>
      <w:ins w:id="12" w:author="Ivy Guo" w:date="2024-04-08T21:20:00Z">
        <w:r w:rsidRPr="004D3578">
          <w:t>"</w:t>
        </w:r>
      </w:ins>
    </w:p>
    <w:p w14:paraId="5425A20C" w14:textId="77777777" w:rsidR="00637F58" w:rsidRPr="009C6CB7" w:rsidRDefault="00637F58" w:rsidP="009C6CB7">
      <w:pPr>
        <w:jc w:val="center"/>
        <w:rPr>
          <w:color w:val="0070C0"/>
          <w:sz w:val="36"/>
          <w:szCs w:val="36"/>
        </w:rPr>
      </w:pPr>
    </w:p>
    <w:p w14:paraId="5B2E5A36" w14:textId="7BCA7E1C" w:rsidR="00637F58" w:rsidRPr="009C6CB7" w:rsidRDefault="00637F58" w:rsidP="00637F58">
      <w:pPr>
        <w:jc w:val="center"/>
        <w:rPr>
          <w:color w:val="0070C0"/>
          <w:sz w:val="36"/>
          <w:szCs w:val="36"/>
        </w:rPr>
      </w:pPr>
      <w:bookmarkStart w:id="13" w:name="_Toc151726809"/>
      <w:r w:rsidRPr="00ED6409">
        <w:rPr>
          <w:color w:val="0070C0"/>
          <w:sz w:val="36"/>
          <w:szCs w:val="36"/>
        </w:rPr>
        <w:t xml:space="preserve">*** Start of </w:t>
      </w:r>
      <w:r>
        <w:rPr>
          <w:color w:val="0070C0"/>
          <w:sz w:val="36"/>
          <w:szCs w:val="36"/>
        </w:rPr>
        <w:t>2</w:t>
      </w:r>
      <w:r w:rsidRPr="00637F58">
        <w:rPr>
          <w:color w:val="0070C0"/>
          <w:sz w:val="36"/>
          <w:szCs w:val="36"/>
          <w:vertAlign w:val="superscript"/>
          <w:rPrChange w:id="14" w:author="Ivy Guo" w:date="2024-04-08T21:18:00Z">
            <w:rPr>
              <w:color w:val="0070C0"/>
              <w:sz w:val="36"/>
              <w:szCs w:val="36"/>
            </w:rPr>
          </w:rPrChange>
        </w:rPr>
        <w:t>nd</w:t>
      </w:r>
      <w:r>
        <w:rPr>
          <w:color w:val="0070C0"/>
          <w:sz w:val="36"/>
          <w:szCs w:val="36"/>
        </w:rPr>
        <w:t xml:space="preserve"> </w:t>
      </w:r>
      <w:r w:rsidRPr="00ED6409">
        <w:rPr>
          <w:color w:val="0070C0"/>
          <w:sz w:val="36"/>
          <w:szCs w:val="36"/>
        </w:rPr>
        <w:t>Change ***</w:t>
      </w:r>
    </w:p>
    <w:p w14:paraId="6855247B" w14:textId="77777777" w:rsidR="00D31179" w:rsidRDefault="00D31179" w:rsidP="009C6CB7">
      <w:pPr>
        <w:pStyle w:val="Heading2"/>
      </w:pPr>
    </w:p>
    <w:p w14:paraId="55CB908F" w14:textId="77777777" w:rsidR="003B177F" w:rsidRPr="00D31179" w:rsidRDefault="003B177F" w:rsidP="003B177F">
      <w:pPr>
        <w:pStyle w:val="Heading2"/>
        <w:rPr>
          <w:ins w:id="15" w:author="Ivy Guo" w:date="2024-04-08T19:23:00Z"/>
          <w:lang w:val="en-US"/>
        </w:rPr>
      </w:pPr>
      <w:bookmarkStart w:id="16" w:name="_Toc159223485"/>
      <w:bookmarkEnd w:id="3"/>
      <w:bookmarkEnd w:id="4"/>
      <w:bookmarkEnd w:id="5"/>
      <w:bookmarkEnd w:id="6"/>
      <w:bookmarkEnd w:id="7"/>
      <w:bookmarkEnd w:id="13"/>
      <w:ins w:id="17" w:author="Ivy Guo" w:date="2024-04-08T19:23:00Z">
        <w:r w:rsidRPr="00D31179">
          <w:rPr>
            <w:lang w:val="en-US"/>
          </w:rPr>
          <w:t>5.y</w:t>
        </w:r>
        <w:r w:rsidRPr="00D31179">
          <w:rPr>
            <w:lang w:val="en-US"/>
          </w:rPr>
          <w:tab/>
          <w:t xml:space="preserve">Solution #y: </w:t>
        </w:r>
        <w:bookmarkEnd w:id="16"/>
        <w:r w:rsidRPr="009C6CB7">
          <w:rPr>
            <w:bCs/>
          </w:rPr>
          <w:t>Securely n</w:t>
        </w:r>
        <w:proofErr w:type="spellStart"/>
        <w:r w:rsidRPr="009C6CB7">
          <w:rPr>
            <w:bCs/>
            <w:lang w:val="en-US"/>
          </w:rPr>
          <w:t>otif</w:t>
        </w:r>
        <w:r w:rsidRPr="009C6CB7">
          <w:rPr>
            <w:rFonts w:hint="eastAsia"/>
            <w:bCs/>
            <w:lang w:val="en-US"/>
          </w:rPr>
          <w:t>ication</w:t>
        </w:r>
        <w:proofErr w:type="spellEnd"/>
        <w:r w:rsidRPr="009C6CB7">
          <w:rPr>
            <w:bCs/>
            <w:lang w:val="en-US"/>
          </w:rPr>
          <w:t xml:space="preserve"> </w:t>
        </w:r>
        <w:r w:rsidRPr="009C6CB7">
          <w:rPr>
            <w:rFonts w:hint="eastAsia"/>
            <w:bCs/>
            <w:lang w:val="en-US"/>
          </w:rPr>
          <w:t>to</w:t>
        </w:r>
        <w:r w:rsidRPr="009C6CB7">
          <w:rPr>
            <w:bCs/>
            <w:lang w:val="en-US"/>
          </w:rPr>
          <w:t xml:space="preserve"> UE when the 2G/3G networks are </w:t>
        </w:r>
        <w:proofErr w:type="gramStart"/>
        <w:r w:rsidRPr="009C6CB7">
          <w:rPr>
            <w:bCs/>
            <w:lang w:val="en-US"/>
          </w:rPr>
          <w:t>decommissioned</w:t>
        </w:r>
        <w:proofErr w:type="gramEnd"/>
      </w:ins>
    </w:p>
    <w:p w14:paraId="7D7595E9" w14:textId="77777777" w:rsidR="003B177F" w:rsidRDefault="003B177F" w:rsidP="003B177F">
      <w:pPr>
        <w:pStyle w:val="Heading3"/>
        <w:rPr>
          <w:ins w:id="18" w:author="Ivy Guo" w:date="2024-04-08T19:23:00Z"/>
        </w:rPr>
      </w:pPr>
      <w:bookmarkStart w:id="19" w:name="_Toc159223486"/>
      <w:ins w:id="20" w:author="Ivy Guo" w:date="2024-04-08T19:23:00Z">
        <w:r>
          <w:t>5.y.1</w:t>
        </w:r>
        <w:r>
          <w:tab/>
          <w:t>Introduction</w:t>
        </w:r>
        <w:bookmarkEnd w:id="19"/>
      </w:ins>
    </w:p>
    <w:p w14:paraId="2305154A" w14:textId="77777777" w:rsidR="003B177F" w:rsidRPr="00D31179" w:rsidRDefault="003B177F" w:rsidP="003B177F">
      <w:pPr>
        <w:pStyle w:val="EditorsNote"/>
        <w:ind w:left="0" w:firstLine="0"/>
        <w:rPr>
          <w:ins w:id="21" w:author="Ivy Guo" w:date="2024-04-08T19:23:00Z"/>
          <w:color w:val="auto"/>
        </w:rPr>
      </w:pPr>
      <w:ins w:id="22" w:author="Ivy Guo" w:date="2024-04-08T19:23:00Z">
        <w:r>
          <w:rPr>
            <w:color w:val="auto"/>
          </w:rPr>
          <w:t xml:space="preserve">This solution addresses the security </w:t>
        </w:r>
        <w:r w:rsidRPr="00385149">
          <w:rPr>
            <w:color w:val="auto"/>
          </w:rPr>
          <w:t>requirement in key issue#1 on</w:t>
        </w:r>
        <w:r>
          <w:rPr>
            <w:color w:val="auto"/>
          </w:rPr>
          <w:t xml:space="preserve"> s</w:t>
        </w:r>
        <w:r w:rsidRPr="009C6CB7">
          <w:rPr>
            <w:color w:val="auto"/>
          </w:rPr>
          <w:t>ecurely notif</w:t>
        </w:r>
        <w:r w:rsidRPr="009C6CB7">
          <w:rPr>
            <w:rFonts w:hint="eastAsia"/>
            <w:color w:val="auto"/>
          </w:rPr>
          <w:t>ication</w:t>
        </w:r>
        <w:r w:rsidRPr="009C6CB7">
          <w:rPr>
            <w:color w:val="auto"/>
          </w:rPr>
          <w:t xml:space="preserve"> </w:t>
        </w:r>
        <w:r w:rsidRPr="009C6CB7">
          <w:rPr>
            <w:rFonts w:hint="eastAsia"/>
            <w:color w:val="auto"/>
          </w:rPr>
          <w:t>to</w:t>
        </w:r>
        <w:r w:rsidRPr="009C6CB7">
          <w:rPr>
            <w:color w:val="auto"/>
          </w:rPr>
          <w:t xml:space="preserve"> UE when the 2G/3G networks are decommissioned</w:t>
        </w:r>
        <w:r>
          <w:rPr>
            <w:color w:val="auto"/>
          </w:rPr>
          <w:t>.</w:t>
        </w:r>
      </w:ins>
    </w:p>
    <w:p w14:paraId="150E8549" w14:textId="77777777" w:rsidR="003B177F" w:rsidRDefault="003B177F" w:rsidP="003B177F">
      <w:pPr>
        <w:pStyle w:val="Heading3"/>
        <w:rPr>
          <w:ins w:id="23" w:author="Ivy Guo" w:date="2024-04-08T19:23:00Z"/>
        </w:rPr>
      </w:pPr>
      <w:bookmarkStart w:id="24" w:name="_Toc159223487"/>
      <w:ins w:id="25" w:author="Ivy Guo" w:date="2024-04-08T19:23:00Z">
        <w:r>
          <w:t>5.y.2</w:t>
        </w:r>
        <w:r>
          <w:tab/>
          <w:t>Details</w:t>
        </w:r>
        <w:bookmarkEnd w:id="24"/>
      </w:ins>
    </w:p>
    <w:p w14:paraId="691C0D58" w14:textId="77777777" w:rsidR="003B177F" w:rsidRDefault="003B177F" w:rsidP="003B177F">
      <w:pPr>
        <w:pStyle w:val="EditorsNote"/>
        <w:ind w:left="0" w:firstLine="0"/>
        <w:rPr>
          <w:ins w:id="26" w:author="Ivy Guo" w:date="2024-04-08T19:23:00Z"/>
          <w:color w:val="auto"/>
        </w:rPr>
      </w:pPr>
      <w:bookmarkStart w:id="27" w:name="_Toc159223488"/>
      <w:ins w:id="28" w:author="Ivy Guo" w:date="2024-04-08T19:23:00Z">
        <w:r>
          <w:rPr>
            <w:color w:val="auto"/>
          </w:rPr>
          <w:t xml:space="preserve">The UE performs the registration procedure when it is connecting to the 4G or 5G network. During this procedure, the network indicates to the UE about the information on whether 2G or 3G is decommissioned in a secure message, i.e., Registration Accept. </w:t>
        </w:r>
      </w:ins>
    </w:p>
    <w:p w14:paraId="7438E246" w14:textId="77777777" w:rsidR="003B177F" w:rsidRDefault="003B177F" w:rsidP="003B177F">
      <w:pPr>
        <w:pStyle w:val="EditorsNote"/>
        <w:ind w:left="0" w:firstLine="0"/>
        <w:rPr>
          <w:ins w:id="29" w:author="Ivy Guo" w:date="2024-04-08T19:23:00Z"/>
          <w:color w:val="auto"/>
        </w:rPr>
      </w:pPr>
      <w:ins w:id="30" w:author="Ivy Guo" w:date="2024-04-08T19:23:00Z">
        <w:r>
          <w:rPr>
            <w:color w:val="auto"/>
          </w:rPr>
          <w:t xml:space="preserve">The current Registration Accept message content is referring to </w:t>
        </w:r>
        <w:proofErr w:type="spellStart"/>
        <w:r>
          <w:rPr>
            <w:color w:val="auto"/>
          </w:rPr>
          <w:t>Clasue</w:t>
        </w:r>
        <w:proofErr w:type="spellEnd"/>
        <w:r>
          <w:rPr>
            <w:color w:val="auto"/>
          </w:rPr>
          <w:t xml:space="preserve"> 8.2.7 in TS 24.501. With the new indication, the new Registration Accept message is as below: </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3B177F" w:rsidRPr="005F7EB0" w14:paraId="1AEDBD18" w14:textId="77777777" w:rsidTr="00E4010A">
        <w:trPr>
          <w:cantSplit/>
          <w:jc w:val="center"/>
          <w:ins w:id="31" w:author="Ivy Guo" w:date="2024-04-08T19:23:00Z"/>
        </w:trPr>
        <w:tc>
          <w:tcPr>
            <w:tcW w:w="567" w:type="dxa"/>
            <w:tcBorders>
              <w:top w:val="single" w:sz="6" w:space="0" w:color="000000"/>
              <w:left w:val="single" w:sz="6" w:space="0" w:color="000000"/>
              <w:bottom w:val="single" w:sz="6" w:space="0" w:color="000000"/>
              <w:right w:val="single" w:sz="6" w:space="0" w:color="000000"/>
            </w:tcBorders>
            <w:hideMark/>
          </w:tcPr>
          <w:p w14:paraId="454D9A8E" w14:textId="77777777" w:rsidR="003B177F" w:rsidRPr="005F7EB0" w:rsidRDefault="003B177F" w:rsidP="00E4010A">
            <w:pPr>
              <w:pStyle w:val="TAH"/>
              <w:rPr>
                <w:ins w:id="32" w:author="Ivy Guo" w:date="2024-04-08T19:23:00Z"/>
              </w:rPr>
            </w:pPr>
            <w:ins w:id="33" w:author="Ivy Guo" w:date="2024-04-08T19:23: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4D2F0E7B" w14:textId="77777777" w:rsidR="003B177F" w:rsidRPr="005F7EB0" w:rsidRDefault="003B177F" w:rsidP="00E4010A">
            <w:pPr>
              <w:pStyle w:val="TAH"/>
              <w:rPr>
                <w:ins w:id="34" w:author="Ivy Guo" w:date="2024-04-08T19:23:00Z"/>
              </w:rPr>
            </w:pPr>
            <w:ins w:id="35" w:author="Ivy Guo" w:date="2024-04-08T19:23: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14B56CF" w14:textId="77777777" w:rsidR="003B177F" w:rsidRPr="005F7EB0" w:rsidRDefault="003B177F" w:rsidP="00E4010A">
            <w:pPr>
              <w:pStyle w:val="TAH"/>
              <w:rPr>
                <w:ins w:id="36" w:author="Ivy Guo" w:date="2024-04-08T19:23:00Z"/>
              </w:rPr>
            </w:pPr>
            <w:ins w:id="37" w:author="Ivy Guo" w:date="2024-04-08T19:23: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624DF9AC" w14:textId="77777777" w:rsidR="003B177F" w:rsidRPr="005F7EB0" w:rsidRDefault="003B177F" w:rsidP="00E4010A">
            <w:pPr>
              <w:pStyle w:val="TAH"/>
              <w:rPr>
                <w:ins w:id="38" w:author="Ivy Guo" w:date="2024-04-08T19:23:00Z"/>
              </w:rPr>
            </w:pPr>
            <w:ins w:id="39" w:author="Ivy Guo" w:date="2024-04-08T19:23: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4701758" w14:textId="77777777" w:rsidR="003B177F" w:rsidRPr="005F7EB0" w:rsidRDefault="003B177F" w:rsidP="00E4010A">
            <w:pPr>
              <w:pStyle w:val="TAH"/>
              <w:rPr>
                <w:ins w:id="40" w:author="Ivy Guo" w:date="2024-04-08T19:23:00Z"/>
              </w:rPr>
            </w:pPr>
            <w:ins w:id="41" w:author="Ivy Guo" w:date="2024-04-08T19:23: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B3C7F55" w14:textId="77777777" w:rsidR="003B177F" w:rsidRPr="005F7EB0" w:rsidRDefault="003B177F" w:rsidP="00E4010A">
            <w:pPr>
              <w:pStyle w:val="TAH"/>
              <w:rPr>
                <w:ins w:id="42" w:author="Ivy Guo" w:date="2024-04-08T19:23:00Z"/>
              </w:rPr>
            </w:pPr>
            <w:ins w:id="43" w:author="Ivy Guo" w:date="2024-04-08T19:23:00Z">
              <w:r w:rsidRPr="005F7EB0">
                <w:t>Length</w:t>
              </w:r>
            </w:ins>
          </w:p>
        </w:tc>
      </w:tr>
      <w:tr w:rsidR="003B177F" w:rsidRPr="005F7EB0" w14:paraId="138C360C" w14:textId="77777777" w:rsidTr="00E4010A">
        <w:trPr>
          <w:cantSplit/>
          <w:jc w:val="center"/>
          <w:ins w:id="44"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2D7BF3B3" w14:textId="77777777" w:rsidR="003B177F" w:rsidRPr="005F7EB0" w:rsidRDefault="003B177F" w:rsidP="00E4010A">
            <w:pPr>
              <w:pStyle w:val="TAL"/>
              <w:rPr>
                <w:ins w:id="45" w:author="Ivy Guo" w:date="2024-04-08T19:23:00Z"/>
              </w:rPr>
            </w:pPr>
          </w:p>
        </w:tc>
        <w:tc>
          <w:tcPr>
            <w:tcW w:w="2835" w:type="dxa"/>
            <w:tcBorders>
              <w:top w:val="single" w:sz="6" w:space="0" w:color="000000"/>
              <w:left w:val="single" w:sz="6" w:space="0" w:color="000000"/>
              <w:bottom w:val="single" w:sz="6" w:space="0" w:color="000000"/>
              <w:right w:val="single" w:sz="6" w:space="0" w:color="000000"/>
            </w:tcBorders>
            <w:hideMark/>
          </w:tcPr>
          <w:p w14:paraId="0740D36D" w14:textId="77777777" w:rsidR="003B177F" w:rsidRPr="005F7EB0" w:rsidRDefault="003B177F" w:rsidP="00E4010A">
            <w:pPr>
              <w:pStyle w:val="TAL"/>
              <w:rPr>
                <w:ins w:id="46" w:author="Ivy Guo" w:date="2024-04-08T19:23:00Z"/>
              </w:rPr>
            </w:pPr>
            <w:ins w:id="47" w:author="Ivy Guo" w:date="2024-04-08T19:23:00Z">
              <w:r w:rsidRPr="005F7EB0">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hideMark/>
          </w:tcPr>
          <w:p w14:paraId="5CFBB551" w14:textId="77777777" w:rsidR="003B177F" w:rsidRPr="005F7EB0" w:rsidRDefault="003B177F" w:rsidP="00E4010A">
            <w:pPr>
              <w:pStyle w:val="TAL"/>
              <w:rPr>
                <w:ins w:id="48" w:author="Ivy Guo" w:date="2024-04-08T19:23:00Z"/>
              </w:rPr>
            </w:pPr>
            <w:ins w:id="49" w:author="Ivy Guo" w:date="2024-04-08T19:23:00Z">
              <w:r w:rsidRPr="005F7EB0">
                <w:t>Extended protocol discriminator</w:t>
              </w:r>
            </w:ins>
          </w:p>
          <w:p w14:paraId="3F67D186" w14:textId="77777777" w:rsidR="003B177F" w:rsidRPr="005F7EB0" w:rsidRDefault="003B177F" w:rsidP="00E4010A">
            <w:pPr>
              <w:pStyle w:val="TAL"/>
              <w:rPr>
                <w:ins w:id="50" w:author="Ivy Guo" w:date="2024-04-08T19:23:00Z"/>
              </w:rPr>
            </w:pPr>
            <w:ins w:id="51" w:author="Ivy Guo" w:date="2024-04-08T19:23:00Z">
              <w:r w:rsidRPr="005F7EB0">
                <w:t>9.2</w:t>
              </w:r>
            </w:ins>
          </w:p>
        </w:tc>
        <w:tc>
          <w:tcPr>
            <w:tcW w:w="1134" w:type="dxa"/>
            <w:tcBorders>
              <w:top w:val="single" w:sz="6" w:space="0" w:color="000000"/>
              <w:left w:val="single" w:sz="6" w:space="0" w:color="000000"/>
              <w:bottom w:val="single" w:sz="6" w:space="0" w:color="000000"/>
              <w:right w:val="single" w:sz="6" w:space="0" w:color="000000"/>
            </w:tcBorders>
            <w:hideMark/>
          </w:tcPr>
          <w:p w14:paraId="0CDDC724" w14:textId="77777777" w:rsidR="003B177F" w:rsidRPr="005F7EB0" w:rsidRDefault="003B177F" w:rsidP="00E4010A">
            <w:pPr>
              <w:pStyle w:val="TAC"/>
              <w:rPr>
                <w:ins w:id="52" w:author="Ivy Guo" w:date="2024-04-08T19:23:00Z"/>
              </w:rPr>
            </w:pPr>
            <w:ins w:id="53" w:author="Ivy Guo" w:date="2024-04-08T19:2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32D722A" w14:textId="77777777" w:rsidR="003B177F" w:rsidRPr="005F7EB0" w:rsidRDefault="003B177F" w:rsidP="00E4010A">
            <w:pPr>
              <w:pStyle w:val="TAC"/>
              <w:rPr>
                <w:ins w:id="54" w:author="Ivy Guo" w:date="2024-04-08T19:23:00Z"/>
              </w:rPr>
            </w:pPr>
            <w:ins w:id="55" w:author="Ivy Guo" w:date="2024-04-08T19:2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71819709" w14:textId="77777777" w:rsidR="003B177F" w:rsidRPr="005F7EB0" w:rsidRDefault="003B177F" w:rsidP="00E4010A">
            <w:pPr>
              <w:pStyle w:val="TAC"/>
              <w:rPr>
                <w:ins w:id="56" w:author="Ivy Guo" w:date="2024-04-08T19:23:00Z"/>
              </w:rPr>
            </w:pPr>
            <w:ins w:id="57" w:author="Ivy Guo" w:date="2024-04-08T19:23:00Z">
              <w:r w:rsidRPr="005F7EB0">
                <w:t>1</w:t>
              </w:r>
            </w:ins>
          </w:p>
        </w:tc>
      </w:tr>
      <w:tr w:rsidR="003B177F" w:rsidRPr="005F7EB0" w14:paraId="6A2DB646" w14:textId="77777777" w:rsidTr="00E4010A">
        <w:trPr>
          <w:cantSplit/>
          <w:jc w:val="center"/>
          <w:ins w:id="58"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050234EB" w14:textId="77777777" w:rsidR="003B177F" w:rsidRPr="00CE60D4" w:rsidRDefault="003B177F" w:rsidP="00E4010A">
            <w:pPr>
              <w:pStyle w:val="TAL"/>
              <w:rPr>
                <w:ins w:id="59" w:author="Ivy Guo" w:date="2024-04-08T19:23:00Z"/>
              </w:rPr>
            </w:pPr>
          </w:p>
        </w:tc>
        <w:tc>
          <w:tcPr>
            <w:tcW w:w="2835" w:type="dxa"/>
            <w:tcBorders>
              <w:top w:val="single" w:sz="6" w:space="0" w:color="000000"/>
              <w:left w:val="single" w:sz="6" w:space="0" w:color="000000"/>
              <w:bottom w:val="single" w:sz="6" w:space="0" w:color="000000"/>
              <w:right w:val="single" w:sz="6" w:space="0" w:color="000000"/>
            </w:tcBorders>
            <w:hideMark/>
          </w:tcPr>
          <w:p w14:paraId="40B4C495" w14:textId="77777777" w:rsidR="003B177F" w:rsidRPr="00CE60D4" w:rsidRDefault="003B177F" w:rsidP="00E4010A">
            <w:pPr>
              <w:pStyle w:val="TAL"/>
              <w:rPr>
                <w:ins w:id="60" w:author="Ivy Guo" w:date="2024-04-08T19:23:00Z"/>
              </w:rPr>
            </w:pPr>
            <w:ins w:id="61" w:author="Ivy Guo" w:date="2024-04-08T19:23:00Z">
              <w:r w:rsidRPr="00CE60D4">
                <w:t>Security header type</w:t>
              </w:r>
            </w:ins>
          </w:p>
        </w:tc>
        <w:tc>
          <w:tcPr>
            <w:tcW w:w="3119" w:type="dxa"/>
            <w:tcBorders>
              <w:top w:val="single" w:sz="6" w:space="0" w:color="000000"/>
              <w:left w:val="single" w:sz="6" w:space="0" w:color="000000"/>
              <w:bottom w:val="single" w:sz="6" w:space="0" w:color="000000"/>
              <w:right w:val="single" w:sz="6" w:space="0" w:color="000000"/>
            </w:tcBorders>
            <w:hideMark/>
          </w:tcPr>
          <w:p w14:paraId="71E65E38" w14:textId="77777777" w:rsidR="003B177F" w:rsidRPr="00CE60D4" w:rsidRDefault="003B177F" w:rsidP="00E4010A">
            <w:pPr>
              <w:pStyle w:val="TAL"/>
              <w:rPr>
                <w:ins w:id="62" w:author="Ivy Guo" w:date="2024-04-08T19:23:00Z"/>
              </w:rPr>
            </w:pPr>
            <w:ins w:id="63" w:author="Ivy Guo" w:date="2024-04-08T19:23:00Z">
              <w:r w:rsidRPr="00CE60D4">
                <w:t>Security header type</w:t>
              </w:r>
            </w:ins>
          </w:p>
          <w:p w14:paraId="2DB97F3C" w14:textId="77777777" w:rsidR="003B177F" w:rsidRPr="00CE60D4" w:rsidRDefault="003B177F" w:rsidP="00E4010A">
            <w:pPr>
              <w:pStyle w:val="TAL"/>
              <w:rPr>
                <w:ins w:id="64" w:author="Ivy Guo" w:date="2024-04-08T19:23:00Z"/>
              </w:rPr>
            </w:pPr>
            <w:ins w:id="65" w:author="Ivy Guo" w:date="2024-04-08T19:23:00Z">
              <w:r w:rsidRPr="00CE60D4">
                <w:t>9.3</w:t>
              </w:r>
            </w:ins>
          </w:p>
        </w:tc>
        <w:tc>
          <w:tcPr>
            <w:tcW w:w="1134" w:type="dxa"/>
            <w:tcBorders>
              <w:top w:val="single" w:sz="6" w:space="0" w:color="000000"/>
              <w:left w:val="single" w:sz="6" w:space="0" w:color="000000"/>
              <w:bottom w:val="single" w:sz="6" w:space="0" w:color="000000"/>
              <w:right w:val="single" w:sz="6" w:space="0" w:color="000000"/>
            </w:tcBorders>
            <w:hideMark/>
          </w:tcPr>
          <w:p w14:paraId="4052E20F" w14:textId="77777777" w:rsidR="003B177F" w:rsidRPr="005F7EB0" w:rsidRDefault="003B177F" w:rsidP="00E4010A">
            <w:pPr>
              <w:pStyle w:val="TAC"/>
              <w:rPr>
                <w:ins w:id="66" w:author="Ivy Guo" w:date="2024-04-08T19:23:00Z"/>
              </w:rPr>
            </w:pPr>
            <w:ins w:id="67" w:author="Ivy Guo" w:date="2024-04-08T19:2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46B73B4E" w14:textId="77777777" w:rsidR="003B177F" w:rsidRPr="005F7EB0" w:rsidRDefault="003B177F" w:rsidP="00E4010A">
            <w:pPr>
              <w:pStyle w:val="TAC"/>
              <w:rPr>
                <w:ins w:id="68" w:author="Ivy Guo" w:date="2024-04-08T19:23:00Z"/>
              </w:rPr>
            </w:pPr>
            <w:ins w:id="69" w:author="Ivy Guo" w:date="2024-04-08T19:2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7E6B01B7" w14:textId="77777777" w:rsidR="003B177F" w:rsidRPr="005F7EB0" w:rsidRDefault="003B177F" w:rsidP="00E4010A">
            <w:pPr>
              <w:pStyle w:val="TAC"/>
              <w:rPr>
                <w:ins w:id="70" w:author="Ivy Guo" w:date="2024-04-08T19:23:00Z"/>
              </w:rPr>
            </w:pPr>
            <w:ins w:id="71" w:author="Ivy Guo" w:date="2024-04-08T19:23:00Z">
              <w:r w:rsidRPr="005F7EB0">
                <w:t>1/2</w:t>
              </w:r>
            </w:ins>
          </w:p>
        </w:tc>
      </w:tr>
      <w:tr w:rsidR="003B177F" w:rsidRPr="005F7EB0" w14:paraId="6E232FBC" w14:textId="77777777" w:rsidTr="00E4010A">
        <w:trPr>
          <w:cantSplit/>
          <w:jc w:val="center"/>
          <w:ins w:id="72"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76B691BD" w14:textId="77777777" w:rsidR="003B177F" w:rsidRPr="00CE60D4" w:rsidRDefault="003B177F" w:rsidP="00E4010A">
            <w:pPr>
              <w:pStyle w:val="TAL"/>
              <w:rPr>
                <w:ins w:id="73" w:author="Ivy Guo" w:date="2024-04-08T19:23:00Z"/>
              </w:rPr>
            </w:pPr>
          </w:p>
        </w:tc>
        <w:tc>
          <w:tcPr>
            <w:tcW w:w="2835" w:type="dxa"/>
            <w:tcBorders>
              <w:top w:val="single" w:sz="6" w:space="0" w:color="000000"/>
              <w:left w:val="single" w:sz="6" w:space="0" w:color="000000"/>
              <w:bottom w:val="single" w:sz="6" w:space="0" w:color="000000"/>
              <w:right w:val="single" w:sz="6" w:space="0" w:color="000000"/>
            </w:tcBorders>
          </w:tcPr>
          <w:p w14:paraId="5501F898" w14:textId="77777777" w:rsidR="003B177F" w:rsidRPr="00CE60D4" w:rsidRDefault="003B177F" w:rsidP="00E4010A">
            <w:pPr>
              <w:pStyle w:val="TAL"/>
              <w:rPr>
                <w:ins w:id="74" w:author="Ivy Guo" w:date="2024-04-08T19:23:00Z"/>
              </w:rPr>
            </w:pPr>
            <w:ins w:id="75" w:author="Ivy Guo" w:date="2024-04-08T19:23:00Z">
              <w:r w:rsidRPr="00CE60D4">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47AABF80" w14:textId="77777777" w:rsidR="003B177F" w:rsidRPr="00CE60D4" w:rsidRDefault="003B177F" w:rsidP="00E4010A">
            <w:pPr>
              <w:pStyle w:val="TAL"/>
              <w:rPr>
                <w:ins w:id="76" w:author="Ivy Guo" w:date="2024-04-08T19:23:00Z"/>
              </w:rPr>
            </w:pPr>
            <w:ins w:id="77" w:author="Ivy Guo" w:date="2024-04-08T19:23:00Z">
              <w:r w:rsidRPr="00CE60D4">
                <w:t>Spare half octet</w:t>
              </w:r>
            </w:ins>
          </w:p>
          <w:p w14:paraId="7C817AFF" w14:textId="77777777" w:rsidR="003B177F" w:rsidRPr="00CE60D4" w:rsidRDefault="003B177F" w:rsidP="00E4010A">
            <w:pPr>
              <w:pStyle w:val="TAL"/>
              <w:rPr>
                <w:ins w:id="78" w:author="Ivy Guo" w:date="2024-04-08T19:23:00Z"/>
              </w:rPr>
            </w:pPr>
            <w:ins w:id="79" w:author="Ivy Guo" w:date="2024-04-08T19:23:00Z">
              <w:r w:rsidRPr="00CE60D4">
                <w:t>9.5</w:t>
              </w:r>
            </w:ins>
          </w:p>
        </w:tc>
        <w:tc>
          <w:tcPr>
            <w:tcW w:w="1134" w:type="dxa"/>
            <w:tcBorders>
              <w:top w:val="single" w:sz="6" w:space="0" w:color="000000"/>
              <w:left w:val="single" w:sz="6" w:space="0" w:color="000000"/>
              <w:bottom w:val="single" w:sz="6" w:space="0" w:color="000000"/>
              <w:right w:val="single" w:sz="6" w:space="0" w:color="000000"/>
            </w:tcBorders>
          </w:tcPr>
          <w:p w14:paraId="0E587F40" w14:textId="77777777" w:rsidR="003B177F" w:rsidRPr="005F7EB0" w:rsidRDefault="003B177F" w:rsidP="00E4010A">
            <w:pPr>
              <w:pStyle w:val="TAC"/>
              <w:rPr>
                <w:ins w:id="80" w:author="Ivy Guo" w:date="2024-04-08T19:23:00Z"/>
              </w:rPr>
            </w:pPr>
            <w:ins w:id="81" w:author="Ivy Guo" w:date="2024-04-08T19:23: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74168267" w14:textId="77777777" w:rsidR="003B177F" w:rsidRPr="005F7EB0" w:rsidRDefault="003B177F" w:rsidP="00E4010A">
            <w:pPr>
              <w:pStyle w:val="TAC"/>
              <w:rPr>
                <w:ins w:id="82" w:author="Ivy Guo" w:date="2024-04-08T19:23:00Z"/>
              </w:rPr>
            </w:pPr>
            <w:ins w:id="83" w:author="Ivy Guo" w:date="2024-04-08T19:23:00Z">
              <w:r w:rsidRPr="005F7EB0">
                <w:t>V</w:t>
              </w:r>
            </w:ins>
          </w:p>
        </w:tc>
        <w:tc>
          <w:tcPr>
            <w:tcW w:w="851" w:type="dxa"/>
            <w:tcBorders>
              <w:top w:val="single" w:sz="6" w:space="0" w:color="000000"/>
              <w:left w:val="single" w:sz="6" w:space="0" w:color="000000"/>
              <w:bottom w:val="single" w:sz="6" w:space="0" w:color="000000"/>
              <w:right w:val="single" w:sz="6" w:space="0" w:color="000000"/>
            </w:tcBorders>
          </w:tcPr>
          <w:p w14:paraId="1E95A68D" w14:textId="77777777" w:rsidR="003B177F" w:rsidRPr="005F7EB0" w:rsidRDefault="003B177F" w:rsidP="00E4010A">
            <w:pPr>
              <w:pStyle w:val="TAC"/>
              <w:rPr>
                <w:ins w:id="84" w:author="Ivy Guo" w:date="2024-04-08T19:23:00Z"/>
              </w:rPr>
            </w:pPr>
            <w:ins w:id="85" w:author="Ivy Guo" w:date="2024-04-08T19:23:00Z">
              <w:r w:rsidRPr="005F7EB0">
                <w:t>1/2</w:t>
              </w:r>
            </w:ins>
          </w:p>
        </w:tc>
      </w:tr>
      <w:tr w:rsidR="003B177F" w:rsidRPr="005F7EB0" w14:paraId="23C9CFD3" w14:textId="77777777" w:rsidTr="00E4010A">
        <w:trPr>
          <w:cantSplit/>
          <w:jc w:val="center"/>
          <w:ins w:id="86"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56EB2832" w14:textId="77777777" w:rsidR="003B177F" w:rsidRPr="00CE60D4" w:rsidRDefault="003B177F" w:rsidP="00E4010A">
            <w:pPr>
              <w:pStyle w:val="TAL"/>
              <w:rPr>
                <w:ins w:id="87" w:author="Ivy Guo" w:date="2024-04-08T19:23:00Z"/>
              </w:rPr>
            </w:pPr>
          </w:p>
        </w:tc>
        <w:tc>
          <w:tcPr>
            <w:tcW w:w="2835" w:type="dxa"/>
            <w:tcBorders>
              <w:top w:val="single" w:sz="6" w:space="0" w:color="000000"/>
              <w:left w:val="single" w:sz="6" w:space="0" w:color="000000"/>
              <w:bottom w:val="single" w:sz="6" w:space="0" w:color="000000"/>
              <w:right w:val="single" w:sz="6" w:space="0" w:color="000000"/>
            </w:tcBorders>
            <w:hideMark/>
          </w:tcPr>
          <w:p w14:paraId="1671EB65" w14:textId="77777777" w:rsidR="003B177F" w:rsidRPr="00CE60D4" w:rsidRDefault="003B177F" w:rsidP="00E4010A">
            <w:pPr>
              <w:pStyle w:val="TAL"/>
              <w:rPr>
                <w:ins w:id="88" w:author="Ivy Guo" w:date="2024-04-08T19:23:00Z"/>
              </w:rPr>
            </w:pPr>
            <w:ins w:id="89" w:author="Ivy Guo" w:date="2024-04-08T19:23:00Z">
              <w:r w:rsidRPr="00CE60D4">
                <w:t xml:space="preserve">Registration </w:t>
              </w:r>
              <w:proofErr w:type="gramStart"/>
              <w:r w:rsidRPr="00CE60D4">
                <w:t>accept</w:t>
              </w:r>
              <w:proofErr w:type="gramEnd"/>
              <w:r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B604461" w14:textId="77777777" w:rsidR="003B177F" w:rsidRPr="00CE60D4" w:rsidRDefault="003B177F" w:rsidP="00E4010A">
            <w:pPr>
              <w:pStyle w:val="TAL"/>
              <w:rPr>
                <w:ins w:id="90" w:author="Ivy Guo" w:date="2024-04-08T19:23:00Z"/>
              </w:rPr>
            </w:pPr>
            <w:ins w:id="91" w:author="Ivy Guo" w:date="2024-04-08T19:23:00Z">
              <w:r w:rsidRPr="00CE60D4">
                <w:t>Message type</w:t>
              </w:r>
            </w:ins>
          </w:p>
          <w:p w14:paraId="272C0A0B" w14:textId="77777777" w:rsidR="003B177F" w:rsidRPr="00CE60D4" w:rsidRDefault="003B177F" w:rsidP="00E4010A">
            <w:pPr>
              <w:pStyle w:val="TAL"/>
              <w:rPr>
                <w:ins w:id="92" w:author="Ivy Guo" w:date="2024-04-08T19:23:00Z"/>
              </w:rPr>
            </w:pPr>
            <w:ins w:id="93" w:author="Ivy Guo" w:date="2024-04-08T19:23:00Z">
              <w:r w:rsidRPr="00CE60D4">
                <w:t>9.7</w:t>
              </w:r>
            </w:ins>
          </w:p>
        </w:tc>
        <w:tc>
          <w:tcPr>
            <w:tcW w:w="1134" w:type="dxa"/>
            <w:tcBorders>
              <w:top w:val="single" w:sz="6" w:space="0" w:color="000000"/>
              <w:left w:val="single" w:sz="6" w:space="0" w:color="000000"/>
              <w:bottom w:val="single" w:sz="6" w:space="0" w:color="000000"/>
              <w:right w:val="single" w:sz="6" w:space="0" w:color="000000"/>
            </w:tcBorders>
            <w:hideMark/>
          </w:tcPr>
          <w:p w14:paraId="5F8A0270" w14:textId="77777777" w:rsidR="003B177F" w:rsidRPr="005F7EB0" w:rsidRDefault="003B177F" w:rsidP="00E4010A">
            <w:pPr>
              <w:pStyle w:val="TAC"/>
              <w:rPr>
                <w:ins w:id="94" w:author="Ivy Guo" w:date="2024-04-08T19:23:00Z"/>
              </w:rPr>
            </w:pPr>
            <w:ins w:id="95" w:author="Ivy Guo" w:date="2024-04-08T19:23: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4C8C769A" w14:textId="77777777" w:rsidR="003B177F" w:rsidRPr="005F7EB0" w:rsidRDefault="003B177F" w:rsidP="00E4010A">
            <w:pPr>
              <w:pStyle w:val="TAC"/>
              <w:rPr>
                <w:ins w:id="96" w:author="Ivy Guo" w:date="2024-04-08T19:23:00Z"/>
              </w:rPr>
            </w:pPr>
            <w:ins w:id="97" w:author="Ivy Guo" w:date="2024-04-08T19:23: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43AECBB6" w14:textId="77777777" w:rsidR="003B177F" w:rsidRPr="005F7EB0" w:rsidRDefault="003B177F" w:rsidP="00E4010A">
            <w:pPr>
              <w:pStyle w:val="TAC"/>
              <w:rPr>
                <w:ins w:id="98" w:author="Ivy Guo" w:date="2024-04-08T19:23:00Z"/>
              </w:rPr>
            </w:pPr>
            <w:ins w:id="99" w:author="Ivy Guo" w:date="2024-04-08T19:23:00Z">
              <w:r w:rsidRPr="005F7EB0">
                <w:t>1</w:t>
              </w:r>
            </w:ins>
          </w:p>
        </w:tc>
      </w:tr>
      <w:tr w:rsidR="003B177F" w:rsidRPr="005F7EB0" w14:paraId="38FE6158" w14:textId="77777777" w:rsidTr="00E4010A">
        <w:trPr>
          <w:cantSplit/>
          <w:jc w:val="center"/>
          <w:ins w:id="100"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103688CE" w14:textId="77777777" w:rsidR="003B177F" w:rsidRPr="00CE60D4" w:rsidRDefault="003B177F" w:rsidP="00E4010A">
            <w:pPr>
              <w:pStyle w:val="TAL"/>
              <w:rPr>
                <w:ins w:id="101" w:author="Ivy Guo" w:date="2024-04-08T19:23:00Z"/>
              </w:rPr>
            </w:pPr>
          </w:p>
        </w:tc>
        <w:tc>
          <w:tcPr>
            <w:tcW w:w="2835" w:type="dxa"/>
            <w:tcBorders>
              <w:top w:val="single" w:sz="6" w:space="0" w:color="000000"/>
              <w:left w:val="single" w:sz="6" w:space="0" w:color="000000"/>
              <w:bottom w:val="single" w:sz="6" w:space="0" w:color="000000"/>
              <w:right w:val="single" w:sz="6" w:space="0" w:color="000000"/>
            </w:tcBorders>
            <w:hideMark/>
          </w:tcPr>
          <w:p w14:paraId="172AEE53" w14:textId="77777777" w:rsidR="003B177F" w:rsidRPr="00CE60D4" w:rsidRDefault="003B177F" w:rsidP="00E4010A">
            <w:pPr>
              <w:pStyle w:val="TAL"/>
              <w:rPr>
                <w:ins w:id="102" w:author="Ivy Guo" w:date="2024-04-08T19:23:00Z"/>
              </w:rPr>
            </w:pPr>
            <w:ins w:id="103" w:author="Ivy Guo" w:date="2024-04-08T19:23:00Z">
              <w:r w:rsidRPr="00CE60D4">
                <w:t>5GS registration result</w:t>
              </w:r>
            </w:ins>
          </w:p>
        </w:tc>
        <w:tc>
          <w:tcPr>
            <w:tcW w:w="3119" w:type="dxa"/>
            <w:tcBorders>
              <w:top w:val="single" w:sz="6" w:space="0" w:color="000000"/>
              <w:left w:val="single" w:sz="6" w:space="0" w:color="000000"/>
              <w:bottom w:val="single" w:sz="6" w:space="0" w:color="000000"/>
              <w:right w:val="single" w:sz="6" w:space="0" w:color="000000"/>
            </w:tcBorders>
            <w:hideMark/>
          </w:tcPr>
          <w:p w14:paraId="6505B56D" w14:textId="77777777" w:rsidR="003B177F" w:rsidRPr="00CE60D4" w:rsidRDefault="003B177F" w:rsidP="00E4010A">
            <w:pPr>
              <w:pStyle w:val="TAL"/>
              <w:rPr>
                <w:ins w:id="104" w:author="Ivy Guo" w:date="2024-04-08T19:23:00Z"/>
              </w:rPr>
            </w:pPr>
            <w:ins w:id="105" w:author="Ivy Guo" w:date="2024-04-08T19:23:00Z">
              <w:r w:rsidRPr="00CE60D4">
                <w:t>5GS registration result</w:t>
              </w:r>
            </w:ins>
          </w:p>
          <w:p w14:paraId="270DF72F" w14:textId="77777777" w:rsidR="003B177F" w:rsidRPr="00CE60D4" w:rsidRDefault="003B177F" w:rsidP="00E4010A">
            <w:pPr>
              <w:pStyle w:val="TAL"/>
              <w:rPr>
                <w:ins w:id="106" w:author="Ivy Guo" w:date="2024-04-08T19:23:00Z"/>
              </w:rPr>
            </w:pPr>
            <w:ins w:id="107" w:author="Ivy Guo" w:date="2024-04-08T19:23:00Z">
              <w:r w:rsidRPr="00CE60D4">
                <w:t>9.11.3.6</w:t>
              </w:r>
            </w:ins>
          </w:p>
        </w:tc>
        <w:tc>
          <w:tcPr>
            <w:tcW w:w="1134" w:type="dxa"/>
            <w:tcBorders>
              <w:top w:val="single" w:sz="6" w:space="0" w:color="000000"/>
              <w:left w:val="single" w:sz="6" w:space="0" w:color="000000"/>
              <w:bottom w:val="single" w:sz="6" w:space="0" w:color="000000"/>
              <w:right w:val="single" w:sz="6" w:space="0" w:color="000000"/>
            </w:tcBorders>
            <w:hideMark/>
          </w:tcPr>
          <w:p w14:paraId="5DD07EB8" w14:textId="77777777" w:rsidR="003B177F" w:rsidRPr="005F7EB0" w:rsidRDefault="003B177F" w:rsidP="00E4010A">
            <w:pPr>
              <w:pStyle w:val="TAC"/>
              <w:rPr>
                <w:ins w:id="108" w:author="Ivy Guo" w:date="2024-04-08T19:23:00Z"/>
                <w:lang w:eastAsia="ja-JP"/>
              </w:rPr>
            </w:pPr>
            <w:ins w:id="109" w:author="Ivy Guo" w:date="2024-04-08T19:23:00Z">
              <w:r w:rsidRPr="005F7EB0">
                <w:rPr>
                  <w:lang w:eastAsia="ja-JP"/>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229A3EF9" w14:textId="77777777" w:rsidR="003B177F" w:rsidRPr="005F7EB0" w:rsidRDefault="003B177F" w:rsidP="00E4010A">
            <w:pPr>
              <w:pStyle w:val="TAC"/>
              <w:rPr>
                <w:ins w:id="110" w:author="Ivy Guo" w:date="2024-04-08T19:23:00Z"/>
                <w:lang w:eastAsia="ja-JP"/>
              </w:rPr>
            </w:pPr>
            <w:ins w:id="111" w:author="Ivy Guo" w:date="2024-04-08T19:23:00Z">
              <w:r w:rsidRPr="005F7EB0">
                <w:rPr>
                  <w:lang w:eastAsia="ja-JP"/>
                </w:rPr>
                <w:t>LV</w:t>
              </w:r>
            </w:ins>
          </w:p>
        </w:tc>
        <w:tc>
          <w:tcPr>
            <w:tcW w:w="851" w:type="dxa"/>
            <w:tcBorders>
              <w:top w:val="single" w:sz="6" w:space="0" w:color="000000"/>
              <w:left w:val="single" w:sz="6" w:space="0" w:color="000000"/>
              <w:bottom w:val="single" w:sz="6" w:space="0" w:color="000000"/>
              <w:right w:val="single" w:sz="6" w:space="0" w:color="000000"/>
            </w:tcBorders>
            <w:hideMark/>
          </w:tcPr>
          <w:p w14:paraId="126EA00A" w14:textId="77777777" w:rsidR="003B177F" w:rsidRPr="005F7EB0" w:rsidRDefault="003B177F" w:rsidP="00E4010A">
            <w:pPr>
              <w:pStyle w:val="TAC"/>
              <w:rPr>
                <w:ins w:id="112" w:author="Ivy Guo" w:date="2024-04-08T19:23:00Z"/>
                <w:lang w:eastAsia="ja-JP"/>
              </w:rPr>
            </w:pPr>
            <w:ins w:id="113" w:author="Ivy Guo" w:date="2024-04-08T19:23:00Z">
              <w:r w:rsidRPr="005F7EB0">
                <w:rPr>
                  <w:lang w:eastAsia="ja-JP"/>
                </w:rPr>
                <w:t>2</w:t>
              </w:r>
            </w:ins>
          </w:p>
        </w:tc>
      </w:tr>
      <w:tr w:rsidR="003B177F" w:rsidRPr="005F7EB0" w14:paraId="39CB369F" w14:textId="77777777" w:rsidTr="00E4010A">
        <w:trPr>
          <w:cantSplit/>
          <w:jc w:val="center"/>
          <w:ins w:id="114"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11E95246" w14:textId="77777777" w:rsidR="003B177F" w:rsidRPr="00CE60D4" w:rsidRDefault="003B177F" w:rsidP="00E4010A">
            <w:pPr>
              <w:pStyle w:val="TAL"/>
              <w:rPr>
                <w:ins w:id="115" w:author="Ivy Guo" w:date="2024-04-08T19:23:00Z"/>
              </w:rPr>
            </w:pPr>
            <w:ins w:id="116" w:author="Ivy Guo" w:date="2024-04-08T19:23:00Z">
              <w:r>
                <w:t>77</w:t>
              </w:r>
            </w:ins>
          </w:p>
        </w:tc>
        <w:tc>
          <w:tcPr>
            <w:tcW w:w="2835" w:type="dxa"/>
            <w:tcBorders>
              <w:top w:val="single" w:sz="6" w:space="0" w:color="000000"/>
              <w:left w:val="single" w:sz="6" w:space="0" w:color="000000"/>
              <w:bottom w:val="single" w:sz="6" w:space="0" w:color="000000"/>
              <w:right w:val="single" w:sz="6" w:space="0" w:color="000000"/>
            </w:tcBorders>
          </w:tcPr>
          <w:p w14:paraId="3F061116" w14:textId="77777777" w:rsidR="003B177F" w:rsidRPr="00CE60D4" w:rsidRDefault="003B177F" w:rsidP="00E4010A">
            <w:pPr>
              <w:pStyle w:val="TAL"/>
              <w:rPr>
                <w:ins w:id="117" w:author="Ivy Guo" w:date="2024-04-08T19:23:00Z"/>
              </w:rPr>
            </w:pPr>
            <w:ins w:id="118" w:author="Ivy Guo" w:date="2024-04-08T19:23:00Z">
              <w:r w:rsidRPr="00CE60D4">
                <w:t>5G-GUTI</w:t>
              </w:r>
            </w:ins>
          </w:p>
        </w:tc>
        <w:tc>
          <w:tcPr>
            <w:tcW w:w="3119" w:type="dxa"/>
            <w:tcBorders>
              <w:top w:val="single" w:sz="6" w:space="0" w:color="000000"/>
              <w:left w:val="single" w:sz="6" w:space="0" w:color="000000"/>
              <w:bottom w:val="single" w:sz="6" w:space="0" w:color="000000"/>
              <w:right w:val="single" w:sz="6" w:space="0" w:color="000000"/>
            </w:tcBorders>
          </w:tcPr>
          <w:p w14:paraId="66CA41AC" w14:textId="77777777" w:rsidR="003B177F" w:rsidRPr="00CE60D4" w:rsidRDefault="003B177F" w:rsidP="00E4010A">
            <w:pPr>
              <w:pStyle w:val="TAL"/>
              <w:rPr>
                <w:ins w:id="119" w:author="Ivy Guo" w:date="2024-04-08T19:23:00Z"/>
              </w:rPr>
            </w:pPr>
            <w:ins w:id="120" w:author="Ivy Guo" w:date="2024-04-08T19:23:00Z">
              <w:r w:rsidRPr="00CE60D4">
                <w:t>5GS mobile identity</w:t>
              </w:r>
            </w:ins>
          </w:p>
          <w:p w14:paraId="784644AA" w14:textId="77777777" w:rsidR="003B177F" w:rsidRPr="00CE60D4" w:rsidRDefault="003B177F" w:rsidP="00E4010A">
            <w:pPr>
              <w:pStyle w:val="TAL"/>
              <w:rPr>
                <w:ins w:id="121" w:author="Ivy Guo" w:date="2024-04-08T19:23:00Z"/>
              </w:rPr>
            </w:pPr>
            <w:ins w:id="122" w:author="Ivy Guo" w:date="2024-04-08T19:23:00Z">
              <w:r w:rsidRPr="00CE60D4">
                <w:t>9.11.3.4</w:t>
              </w:r>
            </w:ins>
          </w:p>
        </w:tc>
        <w:tc>
          <w:tcPr>
            <w:tcW w:w="1134" w:type="dxa"/>
            <w:tcBorders>
              <w:top w:val="single" w:sz="6" w:space="0" w:color="000000"/>
              <w:left w:val="single" w:sz="6" w:space="0" w:color="000000"/>
              <w:bottom w:val="single" w:sz="6" w:space="0" w:color="000000"/>
              <w:right w:val="single" w:sz="6" w:space="0" w:color="000000"/>
            </w:tcBorders>
          </w:tcPr>
          <w:p w14:paraId="3AC51E27" w14:textId="77777777" w:rsidR="003B177F" w:rsidRPr="005F7EB0" w:rsidRDefault="003B177F" w:rsidP="00E4010A">
            <w:pPr>
              <w:pStyle w:val="TAC"/>
              <w:rPr>
                <w:ins w:id="123" w:author="Ivy Guo" w:date="2024-04-08T19:23:00Z"/>
              </w:rPr>
            </w:pPr>
            <w:ins w:id="124" w:author="Ivy Guo" w:date="2024-04-08T19:2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37228354" w14:textId="77777777" w:rsidR="003B177F" w:rsidRPr="005F7EB0" w:rsidRDefault="003B177F" w:rsidP="00E4010A">
            <w:pPr>
              <w:pStyle w:val="TAC"/>
              <w:rPr>
                <w:ins w:id="125" w:author="Ivy Guo" w:date="2024-04-08T19:23:00Z"/>
              </w:rPr>
            </w:pPr>
            <w:ins w:id="126" w:author="Ivy Guo" w:date="2024-04-08T19:23:00Z">
              <w:r w:rsidRPr="005F7EB0">
                <w:t>TLV</w:t>
              </w:r>
              <w:r>
                <w:t>-E</w:t>
              </w:r>
            </w:ins>
          </w:p>
        </w:tc>
        <w:tc>
          <w:tcPr>
            <w:tcW w:w="851" w:type="dxa"/>
            <w:tcBorders>
              <w:top w:val="single" w:sz="6" w:space="0" w:color="000000"/>
              <w:left w:val="single" w:sz="6" w:space="0" w:color="000000"/>
              <w:bottom w:val="single" w:sz="6" w:space="0" w:color="000000"/>
              <w:right w:val="single" w:sz="6" w:space="0" w:color="000000"/>
            </w:tcBorders>
          </w:tcPr>
          <w:p w14:paraId="4214FA18" w14:textId="77777777" w:rsidR="003B177F" w:rsidRPr="005F7EB0" w:rsidRDefault="003B177F" w:rsidP="00E4010A">
            <w:pPr>
              <w:pStyle w:val="TAC"/>
              <w:rPr>
                <w:ins w:id="127" w:author="Ivy Guo" w:date="2024-04-08T19:23:00Z"/>
              </w:rPr>
            </w:pPr>
            <w:ins w:id="128" w:author="Ivy Guo" w:date="2024-04-08T19:23:00Z">
              <w:r w:rsidRPr="005F7EB0">
                <w:t>1</w:t>
              </w:r>
              <w:r>
                <w:t>4</w:t>
              </w:r>
            </w:ins>
          </w:p>
        </w:tc>
      </w:tr>
      <w:tr w:rsidR="003B177F" w14:paraId="1A93047E" w14:textId="77777777" w:rsidTr="00E4010A">
        <w:trPr>
          <w:cantSplit/>
          <w:jc w:val="center"/>
          <w:ins w:id="129" w:author="Ivy Guo" w:date="2024-04-08T19:23:00Z"/>
        </w:trPr>
        <w:tc>
          <w:tcPr>
            <w:tcW w:w="9357" w:type="dxa"/>
            <w:gridSpan w:val="6"/>
            <w:tcBorders>
              <w:top w:val="single" w:sz="6" w:space="0" w:color="000000"/>
              <w:left w:val="single" w:sz="6" w:space="0" w:color="000000"/>
              <w:bottom w:val="single" w:sz="6" w:space="0" w:color="000000"/>
              <w:right w:val="single" w:sz="6" w:space="0" w:color="000000"/>
            </w:tcBorders>
          </w:tcPr>
          <w:p w14:paraId="43FB4BAD" w14:textId="77777777" w:rsidR="003B177F" w:rsidRPr="00EC66BC" w:rsidRDefault="003B177F" w:rsidP="00E4010A">
            <w:pPr>
              <w:pStyle w:val="TAC"/>
              <w:rPr>
                <w:ins w:id="130" w:author="Ivy Guo" w:date="2024-04-08T19:23:00Z"/>
              </w:rPr>
            </w:pPr>
            <w:ins w:id="131" w:author="Ivy Guo" w:date="2024-04-08T19:23:00Z">
              <w:r>
                <w:t>……</w:t>
              </w:r>
            </w:ins>
          </w:p>
        </w:tc>
      </w:tr>
      <w:tr w:rsidR="003B177F" w14:paraId="78FBCB8C" w14:textId="77777777" w:rsidTr="00E4010A">
        <w:trPr>
          <w:cantSplit/>
          <w:jc w:val="center"/>
          <w:ins w:id="132"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152004AE" w14:textId="77777777" w:rsidR="003B177F" w:rsidRPr="00EC66BC" w:rsidRDefault="003B177F" w:rsidP="00E4010A">
            <w:pPr>
              <w:pStyle w:val="TAL"/>
              <w:rPr>
                <w:ins w:id="133" w:author="Ivy Guo" w:date="2024-04-08T19:23:00Z"/>
              </w:rPr>
            </w:pPr>
            <w:ins w:id="134" w:author="Ivy Guo" w:date="2024-04-08T19:23:00Z">
              <w:r>
                <w:t>13</w:t>
              </w:r>
            </w:ins>
          </w:p>
        </w:tc>
        <w:tc>
          <w:tcPr>
            <w:tcW w:w="2835" w:type="dxa"/>
            <w:tcBorders>
              <w:top w:val="single" w:sz="6" w:space="0" w:color="000000"/>
              <w:left w:val="single" w:sz="6" w:space="0" w:color="000000"/>
              <w:bottom w:val="single" w:sz="6" w:space="0" w:color="000000"/>
              <w:right w:val="single" w:sz="6" w:space="0" w:color="000000"/>
            </w:tcBorders>
          </w:tcPr>
          <w:p w14:paraId="086055D0" w14:textId="77777777" w:rsidR="003B177F" w:rsidRPr="00EC66BC" w:rsidRDefault="003B177F" w:rsidP="00E4010A">
            <w:pPr>
              <w:pStyle w:val="TAL"/>
              <w:rPr>
                <w:ins w:id="135" w:author="Ivy Guo" w:date="2024-04-08T19:23:00Z"/>
              </w:rPr>
            </w:pPr>
            <w:ins w:id="136" w:author="Ivy Guo" w:date="2024-04-08T19:23: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72C8D4CA" w14:textId="77777777" w:rsidR="003B177F" w:rsidRDefault="003B177F" w:rsidP="00E4010A">
            <w:pPr>
              <w:pStyle w:val="TAL"/>
              <w:rPr>
                <w:ins w:id="137" w:author="Ivy Guo" w:date="2024-04-08T19:23:00Z"/>
              </w:rPr>
            </w:pPr>
            <w:ins w:id="138" w:author="Ivy Guo" w:date="2024-04-08T19:23:00Z">
              <w:r>
                <w:t xml:space="preserve">List of PLMNs to be used in disaster </w:t>
              </w:r>
              <w:proofErr w:type="gramStart"/>
              <w:r>
                <w:t>condition</w:t>
              </w:r>
              <w:proofErr w:type="gramEnd"/>
            </w:ins>
          </w:p>
          <w:p w14:paraId="1D984D7C" w14:textId="77777777" w:rsidR="003B177F" w:rsidRPr="00EC66BC" w:rsidRDefault="003B177F" w:rsidP="00E4010A">
            <w:pPr>
              <w:pStyle w:val="TAL"/>
              <w:rPr>
                <w:ins w:id="139" w:author="Ivy Guo" w:date="2024-04-08T19:23:00Z"/>
              </w:rPr>
            </w:pPr>
            <w:ins w:id="140" w:author="Ivy Guo" w:date="2024-04-08T19:23:00Z">
              <w:r>
                <w:t>9.11.3.83</w:t>
              </w:r>
            </w:ins>
          </w:p>
        </w:tc>
        <w:tc>
          <w:tcPr>
            <w:tcW w:w="1134" w:type="dxa"/>
            <w:tcBorders>
              <w:top w:val="single" w:sz="6" w:space="0" w:color="000000"/>
              <w:left w:val="single" w:sz="6" w:space="0" w:color="000000"/>
              <w:bottom w:val="single" w:sz="6" w:space="0" w:color="000000"/>
              <w:right w:val="single" w:sz="6" w:space="0" w:color="000000"/>
            </w:tcBorders>
          </w:tcPr>
          <w:p w14:paraId="76E14A83" w14:textId="77777777" w:rsidR="003B177F" w:rsidRPr="00EC66BC" w:rsidRDefault="003B177F" w:rsidP="00E4010A">
            <w:pPr>
              <w:pStyle w:val="TAC"/>
              <w:rPr>
                <w:ins w:id="141" w:author="Ivy Guo" w:date="2024-04-08T19:23:00Z"/>
              </w:rPr>
            </w:pPr>
            <w:ins w:id="142" w:author="Ivy Guo" w:date="2024-04-08T19:23:00Z">
              <w:r>
                <w:t>O</w:t>
              </w:r>
            </w:ins>
          </w:p>
        </w:tc>
        <w:tc>
          <w:tcPr>
            <w:tcW w:w="851" w:type="dxa"/>
            <w:tcBorders>
              <w:top w:val="single" w:sz="6" w:space="0" w:color="000000"/>
              <w:left w:val="single" w:sz="6" w:space="0" w:color="000000"/>
              <w:bottom w:val="single" w:sz="6" w:space="0" w:color="000000"/>
              <w:right w:val="single" w:sz="6" w:space="0" w:color="000000"/>
            </w:tcBorders>
          </w:tcPr>
          <w:p w14:paraId="3BF473D5" w14:textId="77777777" w:rsidR="003B177F" w:rsidRPr="00EC66BC" w:rsidRDefault="003B177F" w:rsidP="00E4010A">
            <w:pPr>
              <w:pStyle w:val="TAC"/>
              <w:rPr>
                <w:ins w:id="143" w:author="Ivy Guo" w:date="2024-04-08T19:23:00Z"/>
              </w:rPr>
            </w:pPr>
            <w:ins w:id="144" w:author="Ivy Guo" w:date="2024-04-08T19:23: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C0C8FF7" w14:textId="77777777" w:rsidR="003B177F" w:rsidRPr="00EC66BC" w:rsidRDefault="003B177F" w:rsidP="00E4010A">
            <w:pPr>
              <w:pStyle w:val="TAC"/>
              <w:rPr>
                <w:ins w:id="145" w:author="Ivy Guo" w:date="2024-04-08T19:23:00Z"/>
              </w:rPr>
            </w:pPr>
            <w:ins w:id="146" w:author="Ivy Guo" w:date="2024-04-08T19:23:00Z">
              <w:r>
                <w:t>2</w:t>
              </w:r>
              <w:r w:rsidRPr="0030007F">
                <w:t>-n</w:t>
              </w:r>
            </w:ins>
          </w:p>
        </w:tc>
      </w:tr>
      <w:tr w:rsidR="003B177F" w14:paraId="50E50FAE" w14:textId="77777777" w:rsidTr="00E4010A">
        <w:trPr>
          <w:cantSplit/>
          <w:jc w:val="center"/>
          <w:ins w:id="147" w:author="Ivy Guo" w:date="2024-04-08T19:23:00Z"/>
        </w:trPr>
        <w:tc>
          <w:tcPr>
            <w:tcW w:w="567" w:type="dxa"/>
            <w:tcBorders>
              <w:top w:val="single" w:sz="6" w:space="0" w:color="000000"/>
              <w:left w:val="single" w:sz="6" w:space="0" w:color="000000"/>
              <w:bottom w:val="single" w:sz="6" w:space="0" w:color="000000"/>
              <w:right w:val="single" w:sz="6" w:space="0" w:color="000000"/>
            </w:tcBorders>
          </w:tcPr>
          <w:p w14:paraId="6EBCAB60" w14:textId="77777777" w:rsidR="003B177F" w:rsidRPr="00C0636B" w:rsidRDefault="003B177F" w:rsidP="00E4010A">
            <w:pPr>
              <w:pStyle w:val="TAL"/>
              <w:rPr>
                <w:ins w:id="148" w:author="Ivy Guo" w:date="2024-04-08T19:23:00Z"/>
                <w:highlight w:val="yellow"/>
              </w:rPr>
            </w:pPr>
            <w:ins w:id="149" w:author="Ivy Guo" w:date="2024-04-08T19:23:00Z">
              <w:r w:rsidRPr="00C0636B">
                <w:rPr>
                  <w:highlight w:val="yellow"/>
                </w:rPr>
                <w:t>TBD</w:t>
              </w:r>
            </w:ins>
          </w:p>
        </w:tc>
        <w:tc>
          <w:tcPr>
            <w:tcW w:w="2835" w:type="dxa"/>
            <w:tcBorders>
              <w:top w:val="single" w:sz="6" w:space="0" w:color="000000"/>
              <w:left w:val="single" w:sz="6" w:space="0" w:color="000000"/>
              <w:bottom w:val="single" w:sz="6" w:space="0" w:color="000000"/>
              <w:right w:val="single" w:sz="6" w:space="0" w:color="000000"/>
            </w:tcBorders>
          </w:tcPr>
          <w:p w14:paraId="570762E8" w14:textId="1DEAFCFA" w:rsidR="003B177F" w:rsidRPr="00C0636B" w:rsidRDefault="003B177F" w:rsidP="00E4010A">
            <w:pPr>
              <w:pStyle w:val="TAL"/>
              <w:rPr>
                <w:ins w:id="150" w:author="Ivy Guo" w:date="2024-04-08T19:23:00Z"/>
                <w:highlight w:val="yellow"/>
              </w:rPr>
            </w:pPr>
            <w:ins w:id="151" w:author="Ivy Guo" w:date="2024-04-08T19:23:00Z">
              <w:r w:rsidRPr="00C0636B">
                <w:rPr>
                  <w:highlight w:val="yellow"/>
                </w:rPr>
                <w:t>List of decommis</w:t>
              </w:r>
              <w:r>
                <w:rPr>
                  <w:highlight w:val="yellow"/>
                </w:rPr>
                <w:t>s</w:t>
              </w:r>
              <w:r w:rsidRPr="00C0636B">
                <w:rPr>
                  <w:highlight w:val="yellow"/>
                </w:rPr>
                <w:t xml:space="preserve">ioned </w:t>
              </w:r>
            </w:ins>
            <w:proofErr w:type="gramStart"/>
            <w:ins w:id="152" w:author="Ivy Guo" w:date="2024-04-17T11:58:00Z">
              <w:r w:rsidR="00E75343">
                <w:rPr>
                  <w:highlight w:val="yellow"/>
                </w:rPr>
                <w:t>RAT</w:t>
              </w:r>
            </w:ins>
            <w:proofErr w:type="gramEnd"/>
          </w:p>
        </w:tc>
        <w:tc>
          <w:tcPr>
            <w:tcW w:w="3119" w:type="dxa"/>
            <w:tcBorders>
              <w:top w:val="single" w:sz="6" w:space="0" w:color="000000"/>
              <w:left w:val="single" w:sz="6" w:space="0" w:color="000000"/>
              <w:bottom w:val="single" w:sz="6" w:space="0" w:color="000000"/>
              <w:right w:val="single" w:sz="6" w:space="0" w:color="000000"/>
            </w:tcBorders>
          </w:tcPr>
          <w:p w14:paraId="516A40D0" w14:textId="5D116AA5" w:rsidR="003B177F" w:rsidRPr="00C0636B" w:rsidRDefault="003B177F" w:rsidP="00E4010A">
            <w:pPr>
              <w:pStyle w:val="TAL"/>
              <w:rPr>
                <w:ins w:id="153" w:author="Ivy Guo" w:date="2024-04-08T19:23:00Z"/>
                <w:highlight w:val="yellow"/>
              </w:rPr>
            </w:pPr>
            <w:ins w:id="154" w:author="Ivy Guo" w:date="2024-04-08T19:23:00Z">
              <w:r w:rsidRPr="00C0636B">
                <w:rPr>
                  <w:highlight w:val="yellow"/>
                </w:rPr>
                <w:t xml:space="preserve">List of </w:t>
              </w:r>
              <w:proofErr w:type="spellStart"/>
              <w:r w:rsidRPr="00C0636B">
                <w:rPr>
                  <w:highlight w:val="yellow"/>
                </w:rPr>
                <w:t>decommisioned</w:t>
              </w:r>
              <w:proofErr w:type="spellEnd"/>
              <w:r w:rsidRPr="00C0636B">
                <w:rPr>
                  <w:highlight w:val="yellow"/>
                </w:rPr>
                <w:t xml:space="preserve"> </w:t>
              </w:r>
            </w:ins>
            <w:ins w:id="155" w:author="Ivy Guo" w:date="2024-04-17T11:57:00Z">
              <w:r w:rsidR="003E625F">
                <w:rPr>
                  <w:highlight w:val="yellow"/>
                </w:rPr>
                <w:t>RAT</w:t>
              </w:r>
            </w:ins>
          </w:p>
        </w:tc>
        <w:tc>
          <w:tcPr>
            <w:tcW w:w="1134" w:type="dxa"/>
            <w:tcBorders>
              <w:top w:val="single" w:sz="6" w:space="0" w:color="000000"/>
              <w:left w:val="single" w:sz="6" w:space="0" w:color="000000"/>
              <w:bottom w:val="single" w:sz="6" w:space="0" w:color="000000"/>
              <w:right w:val="single" w:sz="6" w:space="0" w:color="000000"/>
            </w:tcBorders>
          </w:tcPr>
          <w:p w14:paraId="74453FEE" w14:textId="77777777" w:rsidR="003B177F" w:rsidRPr="00C0636B" w:rsidRDefault="003B177F" w:rsidP="00E4010A">
            <w:pPr>
              <w:pStyle w:val="TAC"/>
              <w:rPr>
                <w:ins w:id="156" w:author="Ivy Guo" w:date="2024-04-08T19:23:00Z"/>
                <w:highlight w:val="yellow"/>
              </w:rPr>
            </w:pPr>
            <w:ins w:id="157" w:author="Ivy Guo" w:date="2024-04-08T19:23:00Z">
              <w:r w:rsidRPr="00C0636B">
                <w:rPr>
                  <w:highlight w:val="yellow"/>
                </w:rPr>
                <w:t>O</w:t>
              </w:r>
            </w:ins>
          </w:p>
        </w:tc>
        <w:tc>
          <w:tcPr>
            <w:tcW w:w="851" w:type="dxa"/>
            <w:tcBorders>
              <w:top w:val="single" w:sz="6" w:space="0" w:color="000000"/>
              <w:left w:val="single" w:sz="6" w:space="0" w:color="000000"/>
              <w:bottom w:val="single" w:sz="6" w:space="0" w:color="000000"/>
              <w:right w:val="single" w:sz="6" w:space="0" w:color="000000"/>
            </w:tcBorders>
          </w:tcPr>
          <w:p w14:paraId="1FB27B88" w14:textId="77777777" w:rsidR="003B177F" w:rsidRPr="00C0636B" w:rsidRDefault="003B177F" w:rsidP="00E4010A">
            <w:pPr>
              <w:pStyle w:val="TAC"/>
              <w:rPr>
                <w:ins w:id="158" w:author="Ivy Guo" w:date="2024-04-08T19:23:00Z"/>
                <w:highlight w:val="yellow"/>
              </w:rPr>
            </w:pPr>
            <w:ins w:id="159" w:author="Ivy Guo" w:date="2024-04-08T19:23:00Z">
              <w:r w:rsidRPr="00C0636B">
                <w:rPr>
                  <w:highlight w:val="yellow"/>
                </w:rPr>
                <w:t>TLV</w:t>
              </w:r>
            </w:ins>
          </w:p>
        </w:tc>
        <w:tc>
          <w:tcPr>
            <w:tcW w:w="851" w:type="dxa"/>
            <w:tcBorders>
              <w:top w:val="single" w:sz="6" w:space="0" w:color="000000"/>
              <w:left w:val="single" w:sz="6" w:space="0" w:color="000000"/>
              <w:bottom w:val="single" w:sz="6" w:space="0" w:color="000000"/>
              <w:right w:val="single" w:sz="6" w:space="0" w:color="000000"/>
            </w:tcBorders>
          </w:tcPr>
          <w:p w14:paraId="1D39E3CE" w14:textId="77777777" w:rsidR="003B177F" w:rsidRPr="00C0636B" w:rsidRDefault="003B177F" w:rsidP="00E4010A">
            <w:pPr>
              <w:pStyle w:val="TAC"/>
              <w:rPr>
                <w:ins w:id="160" w:author="Ivy Guo" w:date="2024-04-08T19:23:00Z"/>
                <w:highlight w:val="yellow"/>
              </w:rPr>
            </w:pPr>
            <w:ins w:id="161" w:author="Ivy Guo" w:date="2024-04-08T19:23:00Z">
              <w:r w:rsidRPr="00C0636B">
                <w:rPr>
                  <w:highlight w:val="yellow"/>
                </w:rPr>
                <w:t>2-n</w:t>
              </w:r>
            </w:ins>
          </w:p>
        </w:tc>
      </w:tr>
    </w:tbl>
    <w:p w14:paraId="7E9768BD" w14:textId="77777777" w:rsidR="003B177F" w:rsidRDefault="003B177F" w:rsidP="003B177F">
      <w:pPr>
        <w:pStyle w:val="EditorsNote"/>
        <w:ind w:left="0" w:firstLine="0"/>
        <w:rPr>
          <w:ins w:id="162" w:author="Ivy Guo" w:date="2024-04-08T19:23:00Z"/>
          <w:color w:val="auto"/>
        </w:rPr>
      </w:pPr>
    </w:p>
    <w:p w14:paraId="119A1565" w14:textId="063C81E8" w:rsidR="003B177F" w:rsidRDefault="003B177F" w:rsidP="003B177F">
      <w:pPr>
        <w:pStyle w:val="EditorsNote"/>
        <w:ind w:left="0" w:firstLine="0"/>
        <w:rPr>
          <w:ins w:id="163" w:author="Ivy Guo" w:date="2024-04-08T19:23:00Z"/>
          <w:color w:val="auto"/>
        </w:rPr>
      </w:pPr>
      <w:ins w:id="164" w:author="Ivy Guo" w:date="2024-04-08T19:23:00Z">
        <w:r>
          <w:rPr>
            <w:color w:val="auto"/>
          </w:rPr>
          <w:t xml:space="preserve">This service is supposed </w:t>
        </w:r>
        <w:r w:rsidR="00D00A21">
          <w:rPr>
            <w:color w:val="auto"/>
          </w:rPr>
          <w:t xml:space="preserve">to be provided </w:t>
        </w:r>
        <w:r>
          <w:rPr>
            <w:color w:val="auto"/>
          </w:rPr>
          <w:t xml:space="preserve">for all the UEs when operators enable it. </w:t>
        </w:r>
        <w:r w:rsidRPr="000A4125">
          <w:rPr>
            <w:strike/>
            <w:color w:val="auto"/>
            <w:highlight w:val="yellow"/>
          </w:rPr>
          <w:t>When UE is in roaming scenario, the information can be provided by PCF or UDM to AMF through one of the PCF services and UDM services.</w:t>
        </w:r>
      </w:ins>
    </w:p>
    <w:p w14:paraId="5F338B65" w14:textId="77777777" w:rsidR="003B177F" w:rsidRDefault="003B177F" w:rsidP="003B177F">
      <w:pPr>
        <w:pStyle w:val="Heading3"/>
        <w:rPr>
          <w:ins w:id="165" w:author="Ivy Guo" w:date="2024-04-08T19:23:00Z"/>
        </w:rPr>
      </w:pPr>
      <w:ins w:id="166" w:author="Ivy Guo" w:date="2024-04-08T19:23:00Z">
        <w:r>
          <w:t>5.y.3</w:t>
        </w:r>
        <w:r>
          <w:tab/>
          <w:t>Evaluation</w:t>
        </w:r>
        <w:bookmarkEnd w:id="27"/>
      </w:ins>
    </w:p>
    <w:p w14:paraId="2818FC82" w14:textId="77777777" w:rsidR="003E625F" w:rsidRDefault="003B177F" w:rsidP="003B177F">
      <w:pPr>
        <w:pStyle w:val="EditorsNote"/>
        <w:ind w:left="0" w:firstLine="0"/>
        <w:rPr>
          <w:color w:val="000000" w:themeColor="text1"/>
        </w:rPr>
      </w:pPr>
      <w:ins w:id="167" w:author="Ivy Guo" w:date="2024-04-08T19:23:00Z">
        <w:r>
          <w:rPr>
            <w:color w:val="000000" w:themeColor="text1"/>
          </w:rPr>
          <w:t>This solution addresses the security requirement in key issue#1 with the impact only on UE and AMF</w:t>
        </w:r>
      </w:ins>
      <w:r w:rsidR="000A4125">
        <w:rPr>
          <w:color w:val="000000" w:themeColor="text1"/>
        </w:rPr>
        <w:t>.</w:t>
      </w:r>
    </w:p>
    <w:p w14:paraId="57779B60" w14:textId="40E10769" w:rsidR="003B177F" w:rsidRPr="00C0636B" w:rsidRDefault="003E625F" w:rsidP="003B177F">
      <w:pPr>
        <w:pStyle w:val="EditorsNote"/>
        <w:ind w:left="0" w:firstLine="0"/>
        <w:rPr>
          <w:ins w:id="168" w:author="Ivy Guo" w:date="2024-04-08T19:23:00Z"/>
          <w:color w:val="000000" w:themeColor="text1"/>
        </w:rPr>
      </w:pPr>
      <w:ins w:id="169" w:author="Ivy Guo" w:date="2024-04-17T11:57:00Z">
        <w:r>
          <w:rPr>
            <w:color w:val="000000" w:themeColor="text1"/>
          </w:rPr>
          <w:t xml:space="preserve">This solution is not applied to legacy UEs. </w:t>
        </w:r>
      </w:ins>
      <w:ins w:id="170" w:author="Ivy Guo" w:date="2024-04-08T19:23:00Z">
        <w:r w:rsidR="003B177F">
          <w:rPr>
            <w:color w:val="000000" w:themeColor="text1"/>
          </w:rPr>
          <w:t xml:space="preserve"> </w:t>
        </w:r>
        <w:r w:rsidR="003B177F" w:rsidRPr="000A4125">
          <w:rPr>
            <w:strike/>
            <w:color w:val="000000" w:themeColor="text1"/>
            <w:highlight w:val="yellow"/>
          </w:rPr>
          <w:t>in non-roaming cases, potentially extra impact on PCF or UDM to notify AMF when in roaming scenario.</w:t>
        </w:r>
        <w:r w:rsidR="003B177F" w:rsidRPr="000A4125">
          <w:rPr>
            <w:strike/>
            <w:color w:val="000000" w:themeColor="text1"/>
          </w:rPr>
          <w:t xml:space="preserve"> </w:t>
        </w:r>
      </w:ins>
    </w:p>
    <w:p w14:paraId="221DD9C4" w14:textId="1A430452" w:rsidR="00F2159F" w:rsidRPr="00E529B7" w:rsidRDefault="00F2159F" w:rsidP="00D31179">
      <w:pPr>
        <w:pStyle w:val="Heading3"/>
        <w:ind w:left="0" w:firstLine="0"/>
        <w:rPr>
          <w:rStyle w:val="eop"/>
          <w:color w:val="000000" w:themeColor="text1"/>
        </w:rPr>
      </w:pPr>
    </w:p>
    <w:p w14:paraId="6F0D1563" w14:textId="6E38057F" w:rsidR="00E529B7" w:rsidRPr="00E529B7" w:rsidRDefault="00E529B7" w:rsidP="00AA2B27">
      <w:pPr>
        <w:rPr>
          <w:rStyle w:val="eop"/>
          <w:color w:val="000000" w:themeColor="text1"/>
        </w:rPr>
      </w:pPr>
    </w:p>
    <w:p w14:paraId="22613CCD" w14:textId="42B4A1E9"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651B57">
        <w:rPr>
          <w:color w:val="0070C0"/>
          <w:sz w:val="36"/>
          <w:szCs w:val="36"/>
        </w:rPr>
        <w:t>2</w:t>
      </w:r>
      <w:r w:rsidR="00651B57" w:rsidRPr="00651B57">
        <w:rPr>
          <w:color w:val="0070C0"/>
          <w:sz w:val="36"/>
          <w:szCs w:val="36"/>
          <w:vertAlign w:val="superscript"/>
        </w:rPr>
        <w:t>nd</w:t>
      </w:r>
      <w:r w:rsidR="00651B57">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8351" w14:textId="77777777" w:rsidR="00D71892" w:rsidRDefault="00D71892">
      <w:r>
        <w:separator/>
      </w:r>
    </w:p>
  </w:endnote>
  <w:endnote w:type="continuationSeparator" w:id="0">
    <w:p w14:paraId="2365154F" w14:textId="77777777" w:rsidR="00D71892" w:rsidRDefault="00D71892">
      <w:r>
        <w:continuationSeparator/>
      </w:r>
    </w:p>
  </w:endnote>
  <w:endnote w:type="continuationNotice" w:id="1">
    <w:p w14:paraId="2F5AB7DF" w14:textId="77777777" w:rsidR="00D71892" w:rsidRDefault="00D71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Times New Roman"/>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9F58" w14:textId="77777777" w:rsidR="00D71892" w:rsidRDefault="00D71892">
      <w:r>
        <w:separator/>
      </w:r>
    </w:p>
  </w:footnote>
  <w:footnote w:type="continuationSeparator" w:id="0">
    <w:p w14:paraId="1BEE3957" w14:textId="77777777" w:rsidR="00D71892" w:rsidRDefault="00D71892">
      <w:r>
        <w:continuationSeparator/>
      </w:r>
    </w:p>
  </w:footnote>
  <w:footnote w:type="continuationNotice" w:id="1">
    <w:p w14:paraId="1CA84982" w14:textId="77777777" w:rsidR="00D71892" w:rsidRDefault="00D718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207671"/>
    <w:multiLevelType w:val="hybridMultilevel"/>
    <w:tmpl w:val="C532A814"/>
    <w:lvl w:ilvl="0" w:tplc="503683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055025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19612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3057606">
    <w:abstractNumId w:val="15"/>
  </w:num>
  <w:num w:numId="4" w16cid:durableId="2075153053">
    <w:abstractNumId w:val="19"/>
  </w:num>
  <w:num w:numId="5" w16cid:durableId="1037856923">
    <w:abstractNumId w:val="18"/>
  </w:num>
  <w:num w:numId="6" w16cid:durableId="217284152">
    <w:abstractNumId w:val="12"/>
  </w:num>
  <w:num w:numId="7" w16cid:durableId="2031834987">
    <w:abstractNumId w:val="13"/>
  </w:num>
  <w:num w:numId="8" w16cid:durableId="253706985">
    <w:abstractNumId w:val="23"/>
  </w:num>
  <w:num w:numId="9" w16cid:durableId="1622422674">
    <w:abstractNumId w:val="21"/>
  </w:num>
  <w:num w:numId="10" w16cid:durableId="2051874545">
    <w:abstractNumId w:val="22"/>
  </w:num>
  <w:num w:numId="11" w16cid:durableId="601383241">
    <w:abstractNumId w:val="16"/>
  </w:num>
  <w:num w:numId="12" w16cid:durableId="205723085">
    <w:abstractNumId w:val="20"/>
  </w:num>
  <w:num w:numId="13" w16cid:durableId="1071536878">
    <w:abstractNumId w:val="9"/>
  </w:num>
  <w:num w:numId="14" w16cid:durableId="928276000">
    <w:abstractNumId w:val="7"/>
  </w:num>
  <w:num w:numId="15" w16cid:durableId="1778215576">
    <w:abstractNumId w:val="6"/>
  </w:num>
  <w:num w:numId="16" w16cid:durableId="1325234476">
    <w:abstractNumId w:val="5"/>
  </w:num>
  <w:num w:numId="17" w16cid:durableId="169417391">
    <w:abstractNumId w:val="4"/>
  </w:num>
  <w:num w:numId="18" w16cid:durableId="1810128392">
    <w:abstractNumId w:val="8"/>
  </w:num>
  <w:num w:numId="19" w16cid:durableId="502285102">
    <w:abstractNumId w:val="3"/>
  </w:num>
  <w:num w:numId="20" w16cid:durableId="1473058206">
    <w:abstractNumId w:val="2"/>
  </w:num>
  <w:num w:numId="21" w16cid:durableId="1844860483">
    <w:abstractNumId w:val="1"/>
  </w:num>
  <w:num w:numId="22" w16cid:durableId="248777267">
    <w:abstractNumId w:val="0"/>
  </w:num>
  <w:num w:numId="23" w16cid:durableId="1308244105">
    <w:abstractNumId w:val="17"/>
  </w:num>
  <w:num w:numId="24" w16cid:durableId="1337223630">
    <w:abstractNumId w:val="11"/>
  </w:num>
  <w:num w:numId="25" w16cid:durableId="3410535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oNotDisplayPageBoundaries/>
  <w:printFractionalCharacterWidth/>
  <w:embedSystemFonts/>
  <w:bordersDoNotSurroundHeader/>
  <w:bordersDoNotSurroundFooter/>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cs-CZ"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3424"/>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125"/>
    <w:rsid w:val="000A4660"/>
    <w:rsid w:val="000D1B5B"/>
    <w:rsid w:val="000D2348"/>
    <w:rsid w:val="000D4042"/>
    <w:rsid w:val="000F235D"/>
    <w:rsid w:val="0010401F"/>
    <w:rsid w:val="001072D8"/>
    <w:rsid w:val="00112FC3"/>
    <w:rsid w:val="00115D85"/>
    <w:rsid w:val="00120194"/>
    <w:rsid w:val="00124005"/>
    <w:rsid w:val="00145E4D"/>
    <w:rsid w:val="00147E94"/>
    <w:rsid w:val="00162616"/>
    <w:rsid w:val="001652A8"/>
    <w:rsid w:val="00165601"/>
    <w:rsid w:val="00173FA3"/>
    <w:rsid w:val="00181BBB"/>
    <w:rsid w:val="00184570"/>
    <w:rsid w:val="001849D1"/>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F197B"/>
    <w:rsid w:val="001F3E25"/>
    <w:rsid w:val="001F683A"/>
    <w:rsid w:val="00201947"/>
    <w:rsid w:val="0020395B"/>
    <w:rsid w:val="002042F1"/>
    <w:rsid w:val="002045D6"/>
    <w:rsid w:val="002046CB"/>
    <w:rsid w:val="00204DC9"/>
    <w:rsid w:val="002062C0"/>
    <w:rsid w:val="00206808"/>
    <w:rsid w:val="00207A65"/>
    <w:rsid w:val="00210D4C"/>
    <w:rsid w:val="002111E6"/>
    <w:rsid w:val="00212C7A"/>
    <w:rsid w:val="00215130"/>
    <w:rsid w:val="002178BA"/>
    <w:rsid w:val="00217DEE"/>
    <w:rsid w:val="00222DCC"/>
    <w:rsid w:val="00225D8B"/>
    <w:rsid w:val="00225DFF"/>
    <w:rsid w:val="00230002"/>
    <w:rsid w:val="002353E8"/>
    <w:rsid w:val="00237AF3"/>
    <w:rsid w:val="00240A1E"/>
    <w:rsid w:val="00242751"/>
    <w:rsid w:val="00242804"/>
    <w:rsid w:val="00244C9A"/>
    <w:rsid w:val="002453A5"/>
    <w:rsid w:val="00247216"/>
    <w:rsid w:val="00262304"/>
    <w:rsid w:val="00267E2C"/>
    <w:rsid w:val="00272B25"/>
    <w:rsid w:val="002753C6"/>
    <w:rsid w:val="0027667A"/>
    <w:rsid w:val="002960F7"/>
    <w:rsid w:val="00296FEF"/>
    <w:rsid w:val="002A1857"/>
    <w:rsid w:val="002C0481"/>
    <w:rsid w:val="002C1143"/>
    <w:rsid w:val="002C7F38"/>
    <w:rsid w:val="002D28BE"/>
    <w:rsid w:val="002D4748"/>
    <w:rsid w:val="002E35ED"/>
    <w:rsid w:val="002F48EB"/>
    <w:rsid w:val="002F5E8B"/>
    <w:rsid w:val="003003EE"/>
    <w:rsid w:val="00301898"/>
    <w:rsid w:val="0030628A"/>
    <w:rsid w:val="00321562"/>
    <w:rsid w:val="003222FE"/>
    <w:rsid w:val="00322BAF"/>
    <w:rsid w:val="003254BC"/>
    <w:rsid w:val="00327EE7"/>
    <w:rsid w:val="00331DA7"/>
    <w:rsid w:val="0035122B"/>
    <w:rsid w:val="00353451"/>
    <w:rsid w:val="00361594"/>
    <w:rsid w:val="00361A59"/>
    <w:rsid w:val="0036470D"/>
    <w:rsid w:val="00371032"/>
    <w:rsid w:val="00371B44"/>
    <w:rsid w:val="0038243C"/>
    <w:rsid w:val="00385149"/>
    <w:rsid w:val="003875BB"/>
    <w:rsid w:val="003A2E41"/>
    <w:rsid w:val="003A43ED"/>
    <w:rsid w:val="003A5DCE"/>
    <w:rsid w:val="003B0EFB"/>
    <w:rsid w:val="003B177F"/>
    <w:rsid w:val="003C122B"/>
    <w:rsid w:val="003C5A97"/>
    <w:rsid w:val="003C7A04"/>
    <w:rsid w:val="003D397C"/>
    <w:rsid w:val="003D3F03"/>
    <w:rsid w:val="003D40C7"/>
    <w:rsid w:val="003E20E0"/>
    <w:rsid w:val="003E625F"/>
    <w:rsid w:val="003F2EAD"/>
    <w:rsid w:val="003F52B2"/>
    <w:rsid w:val="003F550B"/>
    <w:rsid w:val="00400E81"/>
    <w:rsid w:val="004075D5"/>
    <w:rsid w:val="004205A6"/>
    <w:rsid w:val="00426FE0"/>
    <w:rsid w:val="0043224A"/>
    <w:rsid w:val="00440414"/>
    <w:rsid w:val="00445139"/>
    <w:rsid w:val="00446208"/>
    <w:rsid w:val="00450726"/>
    <w:rsid w:val="004524C7"/>
    <w:rsid w:val="004558E9"/>
    <w:rsid w:val="00455F58"/>
    <w:rsid w:val="0045777E"/>
    <w:rsid w:val="00462F23"/>
    <w:rsid w:val="00463C65"/>
    <w:rsid w:val="0046657B"/>
    <w:rsid w:val="00471146"/>
    <w:rsid w:val="004718BC"/>
    <w:rsid w:val="00472B70"/>
    <w:rsid w:val="00473D11"/>
    <w:rsid w:val="00480961"/>
    <w:rsid w:val="00481777"/>
    <w:rsid w:val="004841DD"/>
    <w:rsid w:val="004905F3"/>
    <w:rsid w:val="0049533F"/>
    <w:rsid w:val="004959AC"/>
    <w:rsid w:val="004A054A"/>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29DE"/>
    <w:rsid w:val="00544639"/>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D57B7"/>
    <w:rsid w:val="005E3646"/>
    <w:rsid w:val="005E4A6B"/>
    <w:rsid w:val="005F798F"/>
    <w:rsid w:val="0060514A"/>
    <w:rsid w:val="00613820"/>
    <w:rsid w:val="00630CBC"/>
    <w:rsid w:val="00637F58"/>
    <w:rsid w:val="00651B57"/>
    <w:rsid w:val="00652248"/>
    <w:rsid w:val="006525B3"/>
    <w:rsid w:val="00657528"/>
    <w:rsid w:val="00657B80"/>
    <w:rsid w:val="00657CC6"/>
    <w:rsid w:val="00662098"/>
    <w:rsid w:val="00662CD9"/>
    <w:rsid w:val="0067081C"/>
    <w:rsid w:val="006753B2"/>
    <w:rsid w:val="00675B3C"/>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E77BB"/>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08B1"/>
    <w:rsid w:val="007715B8"/>
    <w:rsid w:val="00775446"/>
    <w:rsid w:val="00782A4B"/>
    <w:rsid w:val="00784593"/>
    <w:rsid w:val="00790014"/>
    <w:rsid w:val="00793E38"/>
    <w:rsid w:val="007A00EF"/>
    <w:rsid w:val="007B19EA"/>
    <w:rsid w:val="007B5141"/>
    <w:rsid w:val="007B5C62"/>
    <w:rsid w:val="007C032B"/>
    <w:rsid w:val="007C0A2D"/>
    <w:rsid w:val="007C27B0"/>
    <w:rsid w:val="007C71CF"/>
    <w:rsid w:val="007D3B2D"/>
    <w:rsid w:val="007D4747"/>
    <w:rsid w:val="007E1E1A"/>
    <w:rsid w:val="007E22D1"/>
    <w:rsid w:val="007E537E"/>
    <w:rsid w:val="007F300B"/>
    <w:rsid w:val="007F3250"/>
    <w:rsid w:val="008014C3"/>
    <w:rsid w:val="00802E57"/>
    <w:rsid w:val="00805F9F"/>
    <w:rsid w:val="008115DB"/>
    <w:rsid w:val="00827662"/>
    <w:rsid w:val="008364E9"/>
    <w:rsid w:val="00837781"/>
    <w:rsid w:val="00850812"/>
    <w:rsid w:val="00864886"/>
    <w:rsid w:val="00873599"/>
    <w:rsid w:val="00876B9A"/>
    <w:rsid w:val="008777D7"/>
    <w:rsid w:val="008841F2"/>
    <w:rsid w:val="00884CB9"/>
    <w:rsid w:val="008931BB"/>
    <w:rsid w:val="008933BF"/>
    <w:rsid w:val="008A10C4"/>
    <w:rsid w:val="008A5E6E"/>
    <w:rsid w:val="008B0248"/>
    <w:rsid w:val="008B196D"/>
    <w:rsid w:val="008B4646"/>
    <w:rsid w:val="008C00F9"/>
    <w:rsid w:val="008D14C1"/>
    <w:rsid w:val="008D19C6"/>
    <w:rsid w:val="008E7EB8"/>
    <w:rsid w:val="008F5F33"/>
    <w:rsid w:val="00902E43"/>
    <w:rsid w:val="0091046A"/>
    <w:rsid w:val="00916733"/>
    <w:rsid w:val="00924531"/>
    <w:rsid w:val="00926424"/>
    <w:rsid w:val="00926ABD"/>
    <w:rsid w:val="00931EBA"/>
    <w:rsid w:val="00935356"/>
    <w:rsid w:val="00947F4E"/>
    <w:rsid w:val="009527FB"/>
    <w:rsid w:val="00961525"/>
    <w:rsid w:val="009649CF"/>
    <w:rsid w:val="00966D47"/>
    <w:rsid w:val="0097383E"/>
    <w:rsid w:val="009779D9"/>
    <w:rsid w:val="00980512"/>
    <w:rsid w:val="00992312"/>
    <w:rsid w:val="00996E1B"/>
    <w:rsid w:val="009A7353"/>
    <w:rsid w:val="009B09FF"/>
    <w:rsid w:val="009C0DED"/>
    <w:rsid w:val="009C1078"/>
    <w:rsid w:val="009C4A89"/>
    <w:rsid w:val="009C6CB7"/>
    <w:rsid w:val="009D0005"/>
    <w:rsid w:val="009D2EB7"/>
    <w:rsid w:val="009E76ED"/>
    <w:rsid w:val="009F0A8C"/>
    <w:rsid w:val="009F1D81"/>
    <w:rsid w:val="009F3076"/>
    <w:rsid w:val="00A15061"/>
    <w:rsid w:val="00A21390"/>
    <w:rsid w:val="00A240C8"/>
    <w:rsid w:val="00A37D7F"/>
    <w:rsid w:val="00A407D0"/>
    <w:rsid w:val="00A4622D"/>
    <w:rsid w:val="00A46410"/>
    <w:rsid w:val="00A47BEF"/>
    <w:rsid w:val="00A56119"/>
    <w:rsid w:val="00A57688"/>
    <w:rsid w:val="00A67FEA"/>
    <w:rsid w:val="00A71507"/>
    <w:rsid w:val="00A72CEE"/>
    <w:rsid w:val="00A8375F"/>
    <w:rsid w:val="00A84A94"/>
    <w:rsid w:val="00A86BF7"/>
    <w:rsid w:val="00A879AD"/>
    <w:rsid w:val="00A96B4A"/>
    <w:rsid w:val="00AA2B27"/>
    <w:rsid w:val="00AA4353"/>
    <w:rsid w:val="00AC0357"/>
    <w:rsid w:val="00AC1C6E"/>
    <w:rsid w:val="00AC53BE"/>
    <w:rsid w:val="00AD1DAA"/>
    <w:rsid w:val="00AF1E23"/>
    <w:rsid w:val="00AF4A2A"/>
    <w:rsid w:val="00AF752C"/>
    <w:rsid w:val="00AF7AE5"/>
    <w:rsid w:val="00AF7F81"/>
    <w:rsid w:val="00B01AFF"/>
    <w:rsid w:val="00B03968"/>
    <w:rsid w:val="00B0407E"/>
    <w:rsid w:val="00B05CC7"/>
    <w:rsid w:val="00B27E39"/>
    <w:rsid w:val="00B350D8"/>
    <w:rsid w:val="00B407EE"/>
    <w:rsid w:val="00B532C1"/>
    <w:rsid w:val="00B560E7"/>
    <w:rsid w:val="00B70541"/>
    <w:rsid w:val="00B76763"/>
    <w:rsid w:val="00B7732B"/>
    <w:rsid w:val="00B81A9F"/>
    <w:rsid w:val="00B81AE4"/>
    <w:rsid w:val="00B85112"/>
    <w:rsid w:val="00B879F0"/>
    <w:rsid w:val="00BA181D"/>
    <w:rsid w:val="00BB189D"/>
    <w:rsid w:val="00BB6D00"/>
    <w:rsid w:val="00BB7919"/>
    <w:rsid w:val="00BC0131"/>
    <w:rsid w:val="00BC25AA"/>
    <w:rsid w:val="00BC4577"/>
    <w:rsid w:val="00BD3A0C"/>
    <w:rsid w:val="00BD44DE"/>
    <w:rsid w:val="00C022E3"/>
    <w:rsid w:val="00C05A8D"/>
    <w:rsid w:val="00C0636B"/>
    <w:rsid w:val="00C076EC"/>
    <w:rsid w:val="00C24A40"/>
    <w:rsid w:val="00C26F35"/>
    <w:rsid w:val="00C31DB8"/>
    <w:rsid w:val="00C36DBC"/>
    <w:rsid w:val="00C4712D"/>
    <w:rsid w:val="00C547BC"/>
    <w:rsid w:val="00C555C9"/>
    <w:rsid w:val="00C62804"/>
    <w:rsid w:val="00C7535B"/>
    <w:rsid w:val="00C769CE"/>
    <w:rsid w:val="00C907D6"/>
    <w:rsid w:val="00C94F55"/>
    <w:rsid w:val="00CA569D"/>
    <w:rsid w:val="00CA5F91"/>
    <w:rsid w:val="00CA7D62"/>
    <w:rsid w:val="00CB07A8"/>
    <w:rsid w:val="00CC1DCD"/>
    <w:rsid w:val="00CC22D7"/>
    <w:rsid w:val="00CD4A57"/>
    <w:rsid w:val="00CE2F31"/>
    <w:rsid w:val="00D00A21"/>
    <w:rsid w:val="00D05632"/>
    <w:rsid w:val="00D2523D"/>
    <w:rsid w:val="00D31179"/>
    <w:rsid w:val="00D332D8"/>
    <w:rsid w:val="00D33604"/>
    <w:rsid w:val="00D37B08"/>
    <w:rsid w:val="00D437FF"/>
    <w:rsid w:val="00D5130C"/>
    <w:rsid w:val="00D5246B"/>
    <w:rsid w:val="00D561D5"/>
    <w:rsid w:val="00D6108F"/>
    <w:rsid w:val="00D62265"/>
    <w:rsid w:val="00D64B5D"/>
    <w:rsid w:val="00D717D8"/>
    <w:rsid w:val="00D71892"/>
    <w:rsid w:val="00D74E10"/>
    <w:rsid w:val="00D8512E"/>
    <w:rsid w:val="00D92EA4"/>
    <w:rsid w:val="00D9681C"/>
    <w:rsid w:val="00DA1D88"/>
    <w:rsid w:val="00DA1E58"/>
    <w:rsid w:val="00DA3A42"/>
    <w:rsid w:val="00DB434A"/>
    <w:rsid w:val="00DC09D6"/>
    <w:rsid w:val="00DC4984"/>
    <w:rsid w:val="00DE3424"/>
    <w:rsid w:val="00DE4433"/>
    <w:rsid w:val="00DE4EF2"/>
    <w:rsid w:val="00DE65A0"/>
    <w:rsid w:val="00DE6D5D"/>
    <w:rsid w:val="00DF2C0E"/>
    <w:rsid w:val="00E043BA"/>
    <w:rsid w:val="00E04DB6"/>
    <w:rsid w:val="00E06FFB"/>
    <w:rsid w:val="00E134B4"/>
    <w:rsid w:val="00E201D7"/>
    <w:rsid w:val="00E20DFE"/>
    <w:rsid w:val="00E30155"/>
    <w:rsid w:val="00E3047F"/>
    <w:rsid w:val="00E31600"/>
    <w:rsid w:val="00E529B7"/>
    <w:rsid w:val="00E6005D"/>
    <w:rsid w:val="00E66863"/>
    <w:rsid w:val="00E73612"/>
    <w:rsid w:val="00E75343"/>
    <w:rsid w:val="00E91FE1"/>
    <w:rsid w:val="00EA370C"/>
    <w:rsid w:val="00EA5E95"/>
    <w:rsid w:val="00EC2D2D"/>
    <w:rsid w:val="00ED2135"/>
    <w:rsid w:val="00ED4954"/>
    <w:rsid w:val="00EE0943"/>
    <w:rsid w:val="00EE33A2"/>
    <w:rsid w:val="00EF0A56"/>
    <w:rsid w:val="00EF515C"/>
    <w:rsid w:val="00F01562"/>
    <w:rsid w:val="00F059F8"/>
    <w:rsid w:val="00F12CE2"/>
    <w:rsid w:val="00F179E1"/>
    <w:rsid w:val="00F2159F"/>
    <w:rsid w:val="00F249FD"/>
    <w:rsid w:val="00F26B3B"/>
    <w:rsid w:val="00F35A3D"/>
    <w:rsid w:val="00F36D42"/>
    <w:rsid w:val="00F413DD"/>
    <w:rsid w:val="00F44C3B"/>
    <w:rsid w:val="00F518DA"/>
    <w:rsid w:val="00F51921"/>
    <w:rsid w:val="00F6090A"/>
    <w:rsid w:val="00F6652E"/>
    <w:rsid w:val="00F67A1C"/>
    <w:rsid w:val="00F812B4"/>
    <w:rsid w:val="00F82C5B"/>
    <w:rsid w:val="00F8439D"/>
    <w:rsid w:val="00F84A5A"/>
    <w:rsid w:val="00F8555F"/>
    <w:rsid w:val="00F86A8B"/>
    <w:rsid w:val="00F937BB"/>
    <w:rsid w:val="00F9774E"/>
    <w:rsid w:val="00FD3F15"/>
    <w:rsid w:val="00FE47F6"/>
    <w:rsid w:val="00FF45E9"/>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16FDF"/>
  <w15:chartTrackingRefBased/>
  <w15:docId w15:val="{9BC78887-1526-4E96-B23F-A9CF02B7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styleId="UnresolvedMention">
    <w:name w:val="Unresolved Mention"/>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Strong">
    <w:name w:val="Strong"/>
    <w:basedOn w:val="DefaultParagraphFont"/>
    <w:qFormat/>
    <w:rsid w:val="006851CC"/>
    <w:rPr>
      <w:b/>
      <w:bCs/>
    </w:rPr>
  </w:style>
  <w:style w:type="character" w:customStyle="1" w:styleId="normaltextrun">
    <w:name w:val="normaltextrun"/>
    <w:basedOn w:val="DefaultParagraphFont"/>
    <w:rsid w:val="00DE65A0"/>
  </w:style>
  <w:style w:type="character" w:customStyle="1" w:styleId="eop">
    <w:name w:val="eop"/>
    <w:basedOn w:val="DefaultParagraphFont"/>
    <w:rsid w:val="00DE65A0"/>
  </w:style>
  <w:style w:type="character" w:styleId="Mention">
    <w:name w:val="Mention"/>
    <w:basedOn w:val="DefaultParagraphFont"/>
    <w:uiPriority w:val="99"/>
    <w:unhideWhenUsed/>
    <w:rsid w:val="001A0F59"/>
    <w:rPr>
      <w:color w:val="2B579A"/>
      <w:shd w:val="clear" w:color="auto" w:fill="E1DFDD"/>
    </w:rPr>
  </w:style>
  <w:style w:type="paragraph" w:styleId="Revision">
    <w:name w:val="Revision"/>
    <w:hidden/>
    <w:uiPriority w:val="99"/>
    <w:semiHidden/>
    <w:rsid w:val="00242751"/>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9C6CB7"/>
    <w:rPr>
      <w:rFonts w:ascii="Arial" w:hAnsi="Arial"/>
      <w:sz w:val="32"/>
      <w:lang w:val="en-GB" w:eastAsia="en-US"/>
    </w:rPr>
  </w:style>
  <w:style w:type="character" w:customStyle="1" w:styleId="Heading3Char">
    <w:name w:val="Heading 3 Char"/>
    <w:aliases w:val="h3 Char"/>
    <w:basedOn w:val="DefaultParagraphFont"/>
    <w:link w:val="Heading3"/>
    <w:rsid w:val="009C6CB7"/>
    <w:rPr>
      <w:rFonts w:ascii="Arial" w:hAnsi="Arial"/>
      <w:sz w:val="28"/>
      <w:lang w:val="en-GB" w:eastAsia="en-US"/>
    </w:rPr>
  </w:style>
  <w:style w:type="character" w:customStyle="1" w:styleId="TALChar">
    <w:name w:val="TAL Char"/>
    <w:link w:val="TAL"/>
    <w:qFormat/>
    <w:rsid w:val="00C0636B"/>
    <w:rPr>
      <w:rFonts w:ascii="Arial" w:hAnsi="Arial"/>
      <w:sz w:val="18"/>
      <w:lang w:val="en-GB" w:eastAsia="en-US"/>
    </w:rPr>
  </w:style>
  <w:style w:type="character" w:customStyle="1" w:styleId="TACChar">
    <w:name w:val="TAC Char"/>
    <w:link w:val="TAC"/>
    <w:locked/>
    <w:rsid w:val="00C0636B"/>
    <w:rPr>
      <w:rFonts w:ascii="Arial" w:hAnsi="Arial"/>
      <w:sz w:val="18"/>
      <w:lang w:val="en-GB" w:eastAsia="en-US"/>
    </w:rPr>
  </w:style>
  <w:style w:type="character" w:customStyle="1" w:styleId="TAHCar">
    <w:name w:val="TAH Car"/>
    <w:link w:val="TAH"/>
    <w:qFormat/>
    <w:rsid w:val="00C0636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2.xml><?xml version="1.0" encoding="utf-8"?>
<ds:datastoreItem xmlns:ds="http://schemas.openxmlformats.org/officeDocument/2006/customXml" ds:itemID="{C6C85276-0FED-4594-B615-072EB933F3B0}">
  <ds:schemaRefs>
    <ds:schemaRef ds:uri="http://schemas.openxmlformats.org/officeDocument/2006/bibliography"/>
  </ds:schemaRefs>
</ds:datastoreItem>
</file>

<file path=customXml/itemProps3.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4.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9EB9CC-7B54-4575-98C6-C912B435A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Ivy Guo</cp:lastModifiedBy>
  <cp:revision>249</cp:revision>
  <cp:lastPrinted>1900-01-02T17:59:17Z</cp:lastPrinted>
  <dcterms:created xsi:type="dcterms:W3CDTF">2022-12-08T09:21:00Z</dcterms:created>
  <dcterms:modified xsi:type="dcterms:W3CDTF">2024-04-17T03:58:00Z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ies>
</file>