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6A3B" w14:textId="674E7615" w:rsidR="00B946F9" w:rsidRDefault="00B946F9" w:rsidP="00B946F9">
      <w:pPr>
        <w:pStyle w:val="CRCoverPage"/>
        <w:tabs>
          <w:tab w:val="right" w:pos="9639"/>
        </w:tabs>
        <w:spacing w:after="0"/>
        <w:rPr>
          <w:b/>
          <w:i/>
          <w:noProof/>
          <w:sz w:val="28"/>
        </w:rPr>
      </w:pPr>
      <w:r>
        <w:rPr>
          <w:b/>
          <w:noProof/>
          <w:sz w:val="24"/>
        </w:rPr>
        <w:t>3GPP TSG-SA3 Meeting #115AdHoc-e</w:t>
      </w:r>
      <w:r>
        <w:rPr>
          <w:b/>
          <w:i/>
          <w:noProof/>
          <w:sz w:val="28"/>
        </w:rPr>
        <w:tab/>
      </w:r>
      <w:ins w:id="0" w:author="Nokia2" w:date="2024-04-15T14:21:00Z">
        <w:r w:rsidR="00AE7C8B">
          <w:rPr>
            <w:b/>
            <w:i/>
            <w:noProof/>
            <w:sz w:val="28"/>
          </w:rPr>
          <w:t>draft_</w:t>
        </w:r>
      </w:ins>
      <w:r>
        <w:rPr>
          <w:b/>
          <w:i/>
          <w:noProof/>
          <w:sz w:val="28"/>
        </w:rPr>
        <w:t>S3-24</w:t>
      </w:r>
      <w:r w:rsidR="00F94DF2">
        <w:rPr>
          <w:b/>
          <w:i/>
          <w:noProof/>
          <w:sz w:val="28"/>
        </w:rPr>
        <w:t>1367</w:t>
      </w:r>
      <w:ins w:id="1" w:author="Nokia2" w:date="2024-04-15T14:21:00Z">
        <w:r w:rsidR="00AE7C8B">
          <w:rPr>
            <w:b/>
            <w:i/>
            <w:noProof/>
            <w:sz w:val="28"/>
          </w:rPr>
          <w:t>-r1</w:t>
        </w:r>
      </w:ins>
    </w:p>
    <w:p w14:paraId="7C982781" w14:textId="77777777" w:rsidR="00B946F9" w:rsidRDefault="00B946F9" w:rsidP="00B946F9">
      <w:pPr>
        <w:pStyle w:val="Header"/>
        <w:rPr>
          <w:sz w:val="22"/>
          <w:szCs w:val="22"/>
        </w:rPr>
      </w:pPr>
      <w:r>
        <w:rPr>
          <w:sz w:val="24"/>
        </w:rPr>
        <w:t>Electronic meeting, online, 15 - 19 April 2024</w:t>
      </w:r>
    </w:p>
    <w:p w14:paraId="704B8F24" w14:textId="77777777" w:rsidR="00B946F9" w:rsidRDefault="00B946F9" w:rsidP="00B30DE0">
      <w:pPr>
        <w:keepNext/>
        <w:pBdr>
          <w:bottom w:val="single" w:sz="4" w:space="1" w:color="auto"/>
        </w:pBdr>
        <w:tabs>
          <w:tab w:val="right" w:pos="9639"/>
        </w:tabs>
        <w:outlineLvl w:val="0"/>
        <w:rPr>
          <w:rFonts w:ascii="Arial" w:hAnsi="Arial" w:cs="Arial"/>
          <w:b/>
          <w:bCs/>
        </w:rPr>
      </w:pPr>
    </w:p>
    <w:p w14:paraId="3047C718" w14:textId="6F4D231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8E2931">
        <w:rPr>
          <w:rFonts w:ascii="Arial" w:hAnsi="Arial"/>
          <w:b/>
          <w:lang w:val="en-US"/>
        </w:rPr>
        <w:t>, Nokia Shanghai Bell</w:t>
      </w:r>
    </w:p>
    <w:p w14:paraId="4CADACA0" w14:textId="60F6D481"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BC0064">
        <w:rPr>
          <w:rFonts w:ascii="Arial" w:hAnsi="Arial" w:cs="Arial"/>
          <w:b/>
        </w:rPr>
        <w:t>S</w:t>
      </w:r>
      <w:r w:rsidR="00BC0064" w:rsidRPr="00BC0064">
        <w:rPr>
          <w:rFonts w:ascii="Arial" w:hAnsi="Arial" w:cs="Arial"/>
          <w:b/>
        </w:rPr>
        <w:t>ecure retrieval of 5G system UE Ids and privacy related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620532C8"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CD3C97">
        <w:rPr>
          <w:rFonts w:ascii="Arial" w:hAnsi="Arial"/>
          <w:b/>
        </w:rPr>
        <w:t>4</w:t>
      </w:r>
    </w:p>
    <w:p w14:paraId="1927D992" w14:textId="77777777" w:rsidR="00C022E3" w:rsidRDefault="00C022E3">
      <w:pPr>
        <w:pStyle w:val="Heading1"/>
      </w:pPr>
      <w:r>
        <w:t>1</w:t>
      </w:r>
      <w:r>
        <w:tab/>
        <w:t xml:space="preserve">Decision/action </w:t>
      </w:r>
      <w:proofErr w:type="gramStart"/>
      <w:r>
        <w:t>requested</w:t>
      </w:r>
      <w:proofErr w:type="gramEnd"/>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36759FC1" w:rsidR="009A7091" w:rsidRDefault="009A7091" w:rsidP="00B30DE0">
      <w:pPr>
        <w:pStyle w:val="EX"/>
        <w:ind w:left="0" w:firstLine="0"/>
        <w:rPr>
          <w:lang w:eastAsia="zh-CN"/>
        </w:rPr>
      </w:pPr>
      <w:r>
        <w:rPr>
          <w:lang w:eastAsia="zh-CN"/>
        </w:rPr>
        <w:t>[</w:t>
      </w:r>
      <w:r w:rsidR="005A6E4C" w:rsidRPr="005A6E4C">
        <w:rPr>
          <w:highlight w:val="yellow"/>
          <w:lang w:eastAsia="zh-CN"/>
        </w:rPr>
        <w:t>i</w:t>
      </w:r>
      <w:r>
        <w:rPr>
          <w:lang w:eastAsia="zh-CN"/>
        </w:rPr>
        <w:t>] 3GPP TR 33.7</w:t>
      </w:r>
      <w:r w:rsidR="00CD3C97">
        <w:rPr>
          <w:lang w:eastAsia="zh-CN"/>
        </w:rPr>
        <w:t>49</w:t>
      </w:r>
      <w:r>
        <w:rPr>
          <w:lang w:eastAsia="zh-CN"/>
        </w:rPr>
        <w:t>: "</w:t>
      </w:r>
      <w:r w:rsidR="00CD3C97" w:rsidRPr="00CD3C97">
        <w:rPr>
          <w:lang w:eastAsia="zh-CN"/>
        </w:rPr>
        <w:t>Study on security aspects of enhancement of support for edge computing in the 5G Core (5GC) phase 3</w:t>
      </w:r>
      <w:r>
        <w:rPr>
          <w:lang w:eastAsia="zh-CN"/>
        </w:rPr>
        <w:t>"</w:t>
      </w:r>
    </w:p>
    <w:p w14:paraId="0DCFCAC9" w14:textId="69D27D5B" w:rsidR="00D43305" w:rsidRDefault="00D43305" w:rsidP="00A565E0">
      <w:pPr>
        <w:pStyle w:val="EX"/>
        <w:ind w:left="0" w:firstLine="0"/>
        <w:rPr>
          <w:lang w:eastAsia="zh-CN"/>
        </w:rPr>
      </w:pPr>
      <w:r>
        <w:rPr>
          <w:lang w:eastAsia="zh-CN"/>
        </w:rPr>
        <w:t>[</w:t>
      </w:r>
      <w:r w:rsidRPr="00D43305">
        <w:rPr>
          <w:highlight w:val="yellow"/>
          <w:lang w:eastAsia="zh-CN"/>
        </w:rPr>
        <w:t>ii</w:t>
      </w:r>
      <w:r>
        <w:rPr>
          <w:lang w:eastAsia="zh-CN"/>
        </w:rPr>
        <w:t>] 3GPP TS 23.501: "</w:t>
      </w:r>
      <w:r w:rsidR="008136C5">
        <w:rPr>
          <w:lang w:eastAsia="zh-CN"/>
        </w:rPr>
        <w:t>System architecture for the 5G System (5GS);</w:t>
      </w:r>
      <w:r w:rsidR="00A565E0">
        <w:rPr>
          <w:lang w:eastAsia="zh-CN"/>
        </w:rPr>
        <w:t xml:space="preserve"> </w:t>
      </w:r>
      <w:r w:rsidR="008136C5">
        <w:rPr>
          <w:lang w:eastAsia="zh-CN"/>
        </w:rPr>
        <w:t>Stage 2</w:t>
      </w:r>
      <w:r w:rsidR="00A565E0">
        <w:rPr>
          <w:lang w:eastAsia="zh-CN"/>
        </w:rPr>
        <w:t>"</w:t>
      </w:r>
    </w:p>
    <w:p w14:paraId="75E01EBF" w14:textId="54E57F7C" w:rsidR="005A6E4C" w:rsidRDefault="005A6E4C" w:rsidP="00B30DE0">
      <w:pPr>
        <w:pStyle w:val="EX"/>
        <w:ind w:left="0" w:firstLine="0"/>
        <w:rPr>
          <w:lang w:eastAsia="zh-CN"/>
        </w:rPr>
      </w:pPr>
      <w:r>
        <w:rPr>
          <w:lang w:eastAsia="zh-CN"/>
        </w:rPr>
        <w:t>[</w:t>
      </w:r>
      <w:r w:rsidRPr="005A6E4C">
        <w:rPr>
          <w:highlight w:val="yellow"/>
          <w:lang w:eastAsia="zh-CN"/>
        </w:rPr>
        <w:t>ii</w:t>
      </w:r>
      <w:r w:rsidR="00D43305">
        <w:rPr>
          <w:lang w:eastAsia="zh-CN"/>
        </w:rPr>
        <w:t>i</w:t>
      </w:r>
      <w:r>
        <w:rPr>
          <w:lang w:eastAsia="zh-CN"/>
        </w:rPr>
        <w:t>] 3GPP TR 23.700-</w:t>
      </w:r>
      <w:r w:rsidR="00CD3C97">
        <w:rPr>
          <w:lang w:eastAsia="zh-CN"/>
        </w:rPr>
        <w:t>49</w:t>
      </w:r>
      <w:r>
        <w:rPr>
          <w:lang w:eastAsia="zh-CN"/>
        </w:rPr>
        <w:t>: "</w:t>
      </w:r>
      <w:r w:rsidR="00CD3C97" w:rsidRPr="00CD3C97">
        <w:rPr>
          <w:lang w:eastAsia="zh-CN"/>
        </w:rPr>
        <w:t>Study on Enhancement of support for Edge Computing in 5G Core network - Phase 3</w:t>
      </w:r>
      <w:r>
        <w:rPr>
          <w:lang w:eastAsia="zh-CN"/>
        </w:rPr>
        <w:t>"</w:t>
      </w:r>
    </w:p>
    <w:p w14:paraId="74F3C50C" w14:textId="77777777" w:rsidR="00C022E3" w:rsidRDefault="00C022E3">
      <w:pPr>
        <w:pStyle w:val="Heading1"/>
      </w:pPr>
      <w:r>
        <w:t>3</w:t>
      </w:r>
      <w:r>
        <w:tab/>
        <w:t>Rationale</w:t>
      </w:r>
    </w:p>
    <w:p w14:paraId="46DB480F" w14:textId="2851C86F" w:rsidR="004E4C78" w:rsidRPr="004E4C78" w:rsidRDefault="004542CC" w:rsidP="004E4C78">
      <w:pPr>
        <w:rPr>
          <w:iCs/>
        </w:rPr>
      </w:pPr>
      <w:r>
        <w:rPr>
          <w:iCs/>
        </w:rPr>
        <w:t xml:space="preserve">This pCR introduces </w:t>
      </w:r>
      <w:r w:rsidR="00B30DE0">
        <w:rPr>
          <w:iCs/>
        </w:rPr>
        <w:t>a new Key Issue for the study TR 33.7</w:t>
      </w:r>
      <w:r w:rsidR="00CD3C97">
        <w:rPr>
          <w:iCs/>
        </w:rPr>
        <w:t>49</w:t>
      </w:r>
      <w:r w:rsidR="00B30DE0">
        <w:rPr>
          <w:iCs/>
        </w:rPr>
        <w:t xml:space="preserve"> [</w:t>
      </w:r>
      <w:r w:rsidR="00B30DE0" w:rsidRPr="00B30DE0">
        <w:rPr>
          <w:iCs/>
          <w:highlight w:val="yellow"/>
        </w:rPr>
        <w:t>x</w:t>
      </w:r>
      <w:r w:rsidR="00B30DE0">
        <w:rPr>
          <w:iCs/>
        </w:rPr>
        <w:t xml:space="preserve">]. </w:t>
      </w:r>
    </w:p>
    <w:p w14:paraId="65683419" w14:textId="77777777" w:rsidR="00C022E3" w:rsidRDefault="00C022E3">
      <w:pPr>
        <w:pStyle w:val="Heading1"/>
      </w:pPr>
      <w:r>
        <w:t>4</w:t>
      </w:r>
      <w:r>
        <w:tab/>
        <w:t xml:space="preserve">Detailed </w:t>
      </w:r>
      <w:proofErr w:type="gramStart"/>
      <w:r>
        <w:t>proposal</w:t>
      </w:r>
      <w:proofErr w:type="gramEnd"/>
    </w:p>
    <w:p w14:paraId="69A39C50" w14:textId="77777777" w:rsidR="007C05A0" w:rsidRDefault="007C05A0" w:rsidP="007C05A0">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31C4A69A" w14:textId="77777777" w:rsidR="00096C80" w:rsidRDefault="00096C80" w:rsidP="00096C80">
      <w:pPr>
        <w:pStyle w:val="Heading2"/>
        <w:rPr>
          <w:ins w:id="2" w:author="Nokia1" w:date="2024-04-05T18:35:00Z"/>
        </w:rPr>
      </w:pPr>
      <w:bookmarkStart w:id="3" w:name="_Toc513475452"/>
      <w:bookmarkStart w:id="4" w:name="_Toc48930869"/>
      <w:bookmarkStart w:id="5" w:name="_Toc49376118"/>
      <w:bookmarkStart w:id="6" w:name="_Toc56501632"/>
      <w:bookmarkStart w:id="7" w:name="_Toc95076617"/>
      <w:bookmarkStart w:id="8" w:name="_Toc106618436"/>
      <w:bookmarkStart w:id="9" w:name="_Toc160205805"/>
      <w:ins w:id="10" w:author="Nokia1" w:date="2024-04-05T18:35:00Z">
        <w:r w:rsidRPr="00B30DE0">
          <w:rPr>
            <w:highlight w:val="yellow"/>
          </w:rPr>
          <w:t>X.Y</w:t>
        </w:r>
        <w:r>
          <w:tab/>
          <w:t xml:space="preserve">Key Issue #Y: </w:t>
        </w:r>
        <w:bookmarkEnd w:id="3"/>
        <w:bookmarkEnd w:id="4"/>
        <w:bookmarkEnd w:id="5"/>
        <w:bookmarkEnd w:id="6"/>
        <w:bookmarkEnd w:id="7"/>
        <w:bookmarkEnd w:id="8"/>
        <w:bookmarkEnd w:id="9"/>
        <w:r>
          <w:t>S</w:t>
        </w:r>
        <w:r w:rsidRPr="00BC0064">
          <w:t>ecure retrieval of 5G system UE Ids and privacy related information</w:t>
        </w:r>
        <w:r w:rsidRPr="00127198">
          <w:t>.</w:t>
        </w:r>
      </w:ins>
    </w:p>
    <w:p w14:paraId="603826F4" w14:textId="77777777" w:rsidR="00096C80" w:rsidRDefault="00096C80" w:rsidP="00096C80">
      <w:pPr>
        <w:pStyle w:val="Heading3"/>
        <w:rPr>
          <w:ins w:id="11" w:author="Nokia1" w:date="2024-04-05T18:35:00Z"/>
        </w:rPr>
      </w:pPr>
      <w:bookmarkStart w:id="12" w:name="_Toc513475453"/>
      <w:bookmarkStart w:id="13" w:name="_Toc48930870"/>
      <w:bookmarkStart w:id="14" w:name="_Toc49376119"/>
      <w:bookmarkStart w:id="15" w:name="_Toc56501633"/>
      <w:bookmarkStart w:id="16" w:name="_Toc95076618"/>
      <w:bookmarkStart w:id="17" w:name="_Toc106618437"/>
      <w:bookmarkStart w:id="18" w:name="_Toc160205806"/>
      <w:ins w:id="19" w:author="Nokia1" w:date="2024-04-05T18:35:00Z">
        <w:r w:rsidRPr="00B30DE0">
          <w:rPr>
            <w:highlight w:val="yellow"/>
          </w:rPr>
          <w:t>X.Y</w:t>
        </w:r>
        <w:r>
          <w:t>.1</w:t>
        </w:r>
        <w:r>
          <w:tab/>
        </w:r>
        <w:bookmarkEnd w:id="12"/>
        <w:bookmarkEnd w:id="13"/>
        <w:bookmarkEnd w:id="14"/>
        <w:bookmarkEnd w:id="15"/>
        <w:bookmarkEnd w:id="16"/>
        <w:bookmarkEnd w:id="17"/>
        <w:bookmarkEnd w:id="18"/>
        <w:r>
          <w:t>Key issue details</w:t>
        </w:r>
      </w:ins>
    </w:p>
    <w:p w14:paraId="653B43A4" w14:textId="77777777" w:rsidR="00096C80" w:rsidRDefault="00096C80" w:rsidP="00096C80">
      <w:pPr>
        <w:rPr>
          <w:ins w:id="20" w:author="Nokia1" w:date="2024-04-05T18:35:00Z"/>
        </w:rPr>
      </w:pPr>
      <w:ins w:id="21" w:author="Nokia1" w:date="2024-04-05T18:35:00Z">
        <w:r>
          <w:t>This Key issue addresses the security and privacy aspects related to the retrieval of 5G system UE Ids and privacy related information (e.g., UE location) by an Edge Application Server (EAS) and/or Edge Enabler Client (EEC).</w:t>
        </w:r>
      </w:ins>
    </w:p>
    <w:p w14:paraId="2D9EE516" w14:textId="77777777" w:rsidR="00096C80" w:rsidRDefault="00096C80" w:rsidP="00096C80">
      <w:pPr>
        <w:rPr>
          <w:ins w:id="22" w:author="Nokia1" w:date="2024-04-05T18:35:00Z"/>
        </w:rPr>
      </w:pPr>
      <w:ins w:id="23" w:author="Nokia1" w:date="2024-04-05T18:35:00Z">
        <w:r w:rsidRPr="00CD24FD">
          <w:t xml:space="preserve">Existing </w:t>
        </w:r>
        <w:r>
          <w:t xml:space="preserve">Release 18 </w:t>
        </w:r>
        <w:r w:rsidRPr="00CD24FD">
          <w:t>specifications would allow an E</w:t>
        </w:r>
        <w:r>
          <w:t>AS</w:t>
        </w:r>
        <w:r w:rsidRPr="00CD24FD">
          <w:t xml:space="preserve"> (in general an Application Function, AF) to retrieve a 5G UE Id from a network identifier (e.g., IP address, MAC address) to be used in subsequent API calls. More specifically, in TS 23.501</w:t>
        </w:r>
        <w:r>
          <w:t xml:space="preserve"> [</w:t>
        </w:r>
        <w:r w:rsidRPr="00CD24FD">
          <w:rPr>
            <w:highlight w:val="yellow"/>
          </w:rPr>
          <w:t>ii</w:t>
        </w:r>
        <w:r>
          <w:t>]</w:t>
        </w:r>
        <w:r w:rsidRPr="00CD24FD">
          <w:t xml:space="preserve"> clause 5.20 describes how NEF may determine the Permanent Identifier of the UE, and how NEF may provide an AF (Application Function) specific UE identifier to the AF by Nnef UEId service.</w:t>
        </w:r>
      </w:ins>
    </w:p>
    <w:p w14:paraId="43C75628" w14:textId="77777777" w:rsidR="00096C80" w:rsidRDefault="00096C80" w:rsidP="00096C80">
      <w:pPr>
        <w:rPr>
          <w:ins w:id="24" w:author="Nokia1" w:date="2024-04-05T18:35:00Z"/>
        </w:rPr>
      </w:pPr>
      <w:ins w:id="25" w:author="Nokia1" w:date="2024-04-05T18:35:00Z">
        <w:r>
          <w:t>W</w:t>
        </w:r>
        <w:r w:rsidRPr="008C468E">
          <w:t>ithout proper security mechanisms in place, Nnef_UEId service can be abused, so that UE Id may be disclosed to un-authorized entities, enabling them for example to track UEs.</w:t>
        </w:r>
      </w:ins>
    </w:p>
    <w:p w14:paraId="51411C37" w14:textId="77777777" w:rsidR="00096C80" w:rsidRDefault="00096C80" w:rsidP="00096C80">
      <w:pPr>
        <w:rPr>
          <w:ins w:id="26" w:author="Nokia1" w:date="2024-04-05T18:35:00Z"/>
        </w:rPr>
      </w:pPr>
      <w:ins w:id="27" w:author="Nokia1" w:date="2024-04-05T18:35:00Z">
        <w:r>
          <w:t xml:space="preserve">Using the network identifiers such as IP addresses in the requests of 5G identities may also lead to security and privacy issues (e.g., spoofing, location tracking, etc.). </w:t>
        </w:r>
      </w:ins>
    </w:p>
    <w:p w14:paraId="49E44219" w14:textId="77777777" w:rsidR="00096C80" w:rsidRPr="00BC0064" w:rsidRDefault="00096C80" w:rsidP="00096C80">
      <w:pPr>
        <w:rPr>
          <w:ins w:id="28" w:author="Nokia1" w:date="2024-04-05T18:35:00Z"/>
        </w:rPr>
      </w:pPr>
      <w:ins w:id="29" w:author="Nokia1" w:date="2024-04-05T18:35:00Z">
        <w:r>
          <w:t>Finally, f</w:t>
        </w:r>
        <w:r w:rsidRPr="00CC7DFC">
          <w:t>ollowing the security principle of sharing information on a need-to-know principle, it should be analy</w:t>
        </w:r>
        <w:r>
          <w:t>s</w:t>
        </w:r>
        <w:r w:rsidRPr="00CC7DFC">
          <w:t xml:space="preserve">ed whether and how (i.e. under which circumstances) EAS needs to know the 5G UE Id when requesting a service on the UE behalf. </w:t>
        </w:r>
        <w:r>
          <w:t xml:space="preserve">  </w:t>
        </w:r>
      </w:ins>
    </w:p>
    <w:p w14:paraId="54C883EF" w14:textId="77777777" w:rsidR="00096C80" w:rsidRDefault="00096C80" w:rsidP="00096C80">
      <w:pPr>
        <w:pStyle w:val="Heading3"/>
        <w:rPr>
          <w:ins w:id="30" w:author="Nokia1" w:date="2024-04-05T18:35:00Z"/>
        </w:rPr>
      </w:pPr>
      <w:bookmarkStart w:id="31" w:name="_Toc513475454"/>
      <w:bookmarkStart w:id="32" w:name="_Toc48930871"/>
      <w:bookmarkStart w:id="33" w:name="_Toc49376120"/>
      <w:bookmarkStart w:id="34" w:name="_Toc56501634"/>
      <w:bookmarkStart w:id="35" w:name="_Toc95076619"/>
      <w:bookmarkStart w:id="36" w:name="_Toc106618438"/>
      <w:bookmarkStart w:id="37" w:name="_Toc160205807"/>
      <w:ins w:id="38" w:author="Nokia1" w:date="2024-04-05T18:35:00Z">
        <w:r w:rsidRPr="00B30DE0">
          <w:rPr>
            <w:highlight w:val="yellow"/>
          </w:rPr>
          <w:t>X.Y</w:t>
        </w:r>
        <w:r>
          <w:t>.2</w:t>
        </w:r>
        <w:r>
          <w:tab/>
          <w:t>S</w:t>
        </w:r>
        <w:bookmarkEnd w:id="31"/>
        <w:bookmarkEnd w:id="32"/>
        <w:bookmarkEnd w:id="33"/>
        <w:bookmarkEnd w:id="34"/>
        <w:bookmarkEnd w:id="35"/>
        <w:bookmarkEnd w:id="36"/>
        <w:bookmarkEnd w:id="37"/>
        <w:r>
          <w:t>ecurity threats</w:t>
        </w:r>
      </w:ins>
    </w:p>
    <w:p w14:paraId="2B7A5346" w14:textId="77777777" w:rsidR="00096C80" w:rsidRDefault="00096C80" w:rsidP="00096C80">
      <w:pPr>
        <w:rPr>
          <w:ins w:id="39" w:author="Nokia1" w:date="2024-04-05T18:35:00Z"/>
        </w:rPr>
      </w:pPr>
      <w:ins w:id="40" w:author="Nokia1" w:date="2024-04-05T18:35:00Z">
        <w:r>
          <w:t>Among others, the following threats can be exploited by a potential attacker:</w:t>
        </w:r>
      </w:ins>
    </w:p>
    <w:p w14:paraId="25F6DC0C" w14:textId="77777777" w:rsidR="00B534E7" w:rsidRDefault="00B534E7" w:rsidP="00B534E7">
      <w:pPr>
        <w:rPr>
          <w:ins w:id="41" w:author="Nokia2" w:date="2024-04-12T16:30:00Z"/>
        </w:rPr>
      </w:pPr>
      <w:ins w:id="42" w:author="Nokia2" w:date="2024-04-12T16:30:00Z">
        <w:r>
          <w:lastRenderedPageBreak/>
          <w:t xml:space="preserve">- If user information provided by the EEC is not verified and the EEC is not authorized to use this information, a malicious or compromised EEC or a malicious API consumer can try to execute IP address spoofing attacks. In this case, the EAS obtains an incorrect UE </w:t>
        </w:r>
        <w:r>
          <w:rPr>
            <w:lang w:eastAsia="zh-CN"/>
          </w:rPr>
          <w:t xml:space="preserve">identifier, when the EAS use this incorrect UE identifier to </w:t>
        </w:r>
        <w:r>
          <w:t>invoke capability APIs specific to UE over EDGE-7, un</w:t>
        </w:r>
        <w:r>
          <w:rPr>
            <w:lang w:eastAsia="zh-CN"/>
          </w:rPr>
          <w:t>authorized</w:t>
        </w:r>
        <w:r>
          <w:t xml:space="preserve"> information </w:t>
        </w:r>
        <w:r>
          <w:rPr>
            <w:lang w:eastAsia="zh-CN"/>
          </w:rPr>
          <w:t>(e.g. UE location)</w:t>
        </w:r>
        <w:r>
          <w:t xml:space="preserve"> belonging to another UE is exposed to the EAS.</w:t>
        </w:r>
      </w:ins>
    </w:p>
    <w:p w14:paraId="0ED96A0B" w14:textId="14F7291B" w:rsidR="00096C80" w:rsidDel="00B534E7" w:rsidRDefault="00096C80" w:rsidP="00096C80">
      <w:pPr>
        <w:rPr>
          <w:ins w:id="43" w:author="Nokia1" w:date="2024-04-05T18:35:00Z"/>
          <w:del w:id="44" w:author="Nokia2" w:date="2024-04-12T16:29:00Z"/>
        </w:rPr>
      </w:pPr>
      <w:ins w:id="45" w:author="Nokia1" w:date="2024-04-05T18:35:00Z">
        <w:del w:id="46" w:author="Nokia2" w:date="2024-04-12T16:29:00Z">
          <w:r w:rsidDel="00B534E7">
            <w:delText>- T</w:delText>
          </w:r>
          <w:r w:rsidRPr="006368C4" w:rsidDel="00B534E7">
            <w:delText>he usage of UE IP address as an identifier opens the possibility to perform well-known attacks such as spoofing</w:delText>
          </w:r>
          <w:r w:rsidDel="00B534E7">
            <w:delText>.</w:delText>
          </w:r>
        </w:del>
      </w:ins>
    </w:p>
    <w:p w14:paraId="45C5D1A8" w14:textId="74115998" w:rsidR="00096C80" w:rsidRDefault="00096C80" w:rsidP="00096C80">
      <w:pPr>
        <w:rPr>
          <w:ins w:id="47" w:author="Nokia1" w:date="2024-04-05T18:35:00Z"/>
        </w:rPr>
      </w:pPr>
      <w:ins w:id="48" w:author="Nokia1" w:date="2024-04-05T18:35:00Z">
        <w:r>
          <w:t xml:space="preserve">- </w:t>
        </w:r>
        <w:del w:id="49" w:author="Nokia2" w:date="2024-04-15T14:14:00Z">
          <w:r w:rsidDel="00E75991">
            <w:delText>The</w:delText>
          </w:r>
        </w:del>
      </w:ins>
      <w:ins w:id="50" w:author="Nokia2" w:date="2024-04-15T14:14:00Z">
        <w:r w:rsidR="00E75991">
          <w:t xml:space="preserve">If the user information provided by EEC </w:t>
        </w:r>
      </w:ins>
      <w:ins w:id="51" w:author="Nokia2" w:date="2024-04-15T14:15:00Z">
        <w:r w:rsidR="00E75991">
          <w:t>does not ensure privacy of the UE, the EAS might be able to deduce information related to the UE that compromise the privac</w:t>
        </w:r>
      </w:ins>
      <w:ins w:id="52" w:author="Nokia2" w:date="2024-04-15T14:16:00Z">
        <w:r w:rsidR="00E75991">
          <w:t xml:space="preserve">y (e.g., position, UE identity, etc.). </w:t>
        </w:r>
      </w:ins>
      <w:ins w:id="53" w:author="Nokia1" w:date="2024-04-05T18:35:00Z">
        <w:del w:id="54" w:author="Nokia2" w:date="2024-04-15T14:16:00Z">
          <w:r w:rsidDel="00E75991">
            <w:delText xml:space="preserve"> </w:delText>
          </w:r>
        </w:del>
        <w:del w:id="55" w:author="Nokia2" w:date="2024-04-15T14:13:00Z">
          <w:r w:rsidDel="00E75991">
            <w:delText>usage of UE</w:delText>
          </w:r>
          <w:r w:rsidRPr="00EE2213" w:rsidDel="00E75991">
            <w:delText xml:space="preserve"> IP address </w:delText>
          </w:r>
          <w:r w:rsidDel="00E75991">
            <w:delText>my compromise</w:delText>
          </w:r>
          <w:r w:rsidRPr="00EE2213" w:rsidDel="00E75991">
            <w:delText xml:space="preserve"> the privacy of the UE. Even </w:delText>
          </w:r>
          <w:r w:rsidDel="00E75991">
            <w:delText>if</w:delText>
          </w:r>
          <w:r w:rsidRPr="00EE2213" w:rsidDel="00E75991">
            <w:delText xml:space="preserve"> the IP address and the communication</w:delText>
          </w:r>
          <w:r w:rsidDel="00E75991">
            <w:delText xml:space="preserve"> are secured</w:delText>
          </w:r>
          <w:r w:rsidRPr="00EE2213" w:rsidDel="00E75991">
            <w:delText>, the privacy issue remains. Indeed, a compromised or malicious EAS could use the IP address to track the UE, or to aggregate similar IPs, which would correspond to similar position, and make additional analysis over groups of UEs</w:delText>
          </w:r>
        </w:del>
        <w:del w:id="56" w:author="Nokia2" w:date="2024-04-15T14:16:00Z">
          <w:r w:rsidRPr="00EE2213" w:rsidDel="00E75991">
            <w:delText>.</w:delText>
          </w:r>
        </w:del>
      </w:ins>
    </w:p>
    <w:p w14:paraId="5108F392" w14:textId="77777777" w:rsidR="00096C80" w:rsidRDefault="00096C80" w:rsidP="00096C80">
      <w:pPr>
        <w:rPr>
          <w:ins w:id="57" w:author="Nokia1" w:date="2024-04-05T18:35:00Z"/>
        </w:rPr>
      </w:pPr>
      <w:ins w:id="58" w:author="Nokia1" w:date="2024-04-05T18:35:00Z">
        <w:r>
          <w:t>- R</w:t>
        </w:r>
        <w:r w:rsidRPr="005A3A3F">
          <w:t>eplay type of attacks</w:t>
        </w:r>
        <w:r>
          <w:t>: A</w:t>
        </w:r>
        <w:r w:rsidRPr="005A3A3F">
          <w:t xml:space="preserve">n attacker that gets to know the </w:t>
        </w:r>
        <w:r>
          <w:t xml:space="preserve">5G </w:t>
        </w:r>
        <w:r w:rsidRPr="005A3A3F">
          <w:t>UE Id, does not need to involve the UE anymore to request the specific service. This allows an authenticate EAS to request any service it is allowed to, based on current access control solutions, any time it wants.</w:t>
        </w:r>
      </w:ins>
    </w:p>
    <w:p w14:paraId="5F750433" w14:textId="77777777" w:rsidR="00096C80" w:rsidRDefault="00096C80" w:rsidP="00096C80">
      <w:pPr>
        <w:pStyle w:val="Heading3"/>
        <w:rPr>
          <w:ins w:id="59" w:author="Nokia1" w:date="2024-04-05T18:35:00Z"/>
        </w:rPr>
      </w:pPr>
      <w:bookmarkStart w:id="60" w:name="_Toc513475455"/>
      <w:bookmarkStart w:id="61" w:name="_Toc48930873"/>
      <w:bookmarkStart w:id="62" w:name="_Toc49376122"/>
      <w:bookmarkStart w:id="63" w:name="_Toc56501636"/>
      <w:bookmarkStart w:id="64" w:name="_Toc95076620"/>
      <w:bookmarkStart w:id="65" w:name="_Toc106618439"/>
      <w:bookmarkStart w:id="66" w:name="_Toc160205808"/>
      <w:ins w:id="67" w:author="Nokia1" w:date="2024-04-05T18:35:00Z">
        <w:r>
          <w:rPr>
            <w:highlight w:val="yellow"/>
          </w:rPr>
          <w:t>X</w:t>
        </w:r>
        <w:r w:rsidRPr="00B30DE0">
          <w:rPr>
            <w:highlight w:val="yellow"/>
          </w:rPr>
          <w:t>.Y.</w:t>
        </w:r>
        <w:r>
          <w:t>3</w:t>
        </w:r>
        <w:r w:rsidRPr="00B30DE0">
          <w:tab/>
        </w:r>
        <w:bookmarkEnd w:id="60"/>
        <w:bookmarkEnd w:id="61"/>
        <w:bookmarkEnd w:id="62"/>
        <w:bookmarkEnd w:id="63"/>
        <w:bookmarkEnd w:id="64"/>
        <w:bookmarkEnd w:id="65"/>
        <w:bookmarkEnd w:id="66"/>
        <w:r>
          <w:t>Potential security requirements</w:t>
        </w:r>
      </w:ins>
    </w:p>
    <w:p w14:paraId="272F0267" w14:textId="77777777" w:rsidR="00096C80" w:rsidRDefault="00096C80" w:rsidP="00096C80">
      <w:pPr>
        <w:rPr>
          <w:ins w:id="68" w:author="Nokia2" w:date="2024-04-12T16:30:00Z"/>
        </w:rPr>
      </w:pPr>
      <w:ins w:id="69" w:author="Nokia1" w:date="2024-04-05T18:35:00Z">
        <w:r w:rsidRPr="00FD6DC2">
          <w:t>The</w:t>
        </w:r>
        <w:r>
          <w:t xml:space="preserve"> procedure and corresponding services intended to</w:t>
        </w:r>
        <w:r w:rsidRPr="00FD6DC2">
          <w:t xml:space="preserve"> retriev</w:t>
        </w:r>
        <w:r>
          <w:t>e</w:t>
        </w:r>
        <w:r w:rsidRPr="00FD6DC2">
          <w:t xml:space="preserve"> </w:t>
        </w:r>
        <w:r>
          <w:t xml:space="preserve">the 5G system UE Id and privacy related information should be secured to prevent security and privacy breaches caused by compromised or malicious application servers. </w:t>
        </w:r>
      </w:ins>
    </w:p>
    <w:p w14:paraId="0D943484" w14:textId="77777777" w:rsidR="00B534E7" w:rsidRPr="00013712" w:rsidRDefault="00B534E7" w:rsidP="00B534E7">
      <w:pPr>
        <w:rPr>
          <w:ins w:id="70" w:author="Nokia2" w:date="2024-04-12T16:30:00Z"/>
          <w:rFonts w:eastAsia="DengXian"/>
          <w:lang w:eastAsia="zh-CN" w:bidi="ar"/>
        </w:rPr>
      </w:pPr>
      <w:ins w:id="71" w:author="Nokia2" w:date="2024-04-12T16:30:00Z">
        <w:r>
          <w:t>The user information provided by the EEC should be verified, to ensure security and privacy during the 5G system UE Id retrieval procedure, and the EEC should be authorized by 5G system to use this information.</w:t>
        </w:r>
      </w:ins>
    </w:p>
    <w:p w14:paraId="2695991E" w14:textId="727C7618" w:rsidR="00B534E7" w:rsidRPr="00FD6DC2" w:rsidDel="00B534E7" w:rsidRDefault="00B534E7" w:rsidP="00096C80">
      <w:pPr>
        <w:rPr>
          <w:ins w:id="72" w:author="Nokia1" w:date="2024-04-05T18:35:00Z"/>
          <w:del w:id="73" w:author="Nokia2" w:date="2024-04-12T16:30:00Z"/>
        </w:rPr>
      </w:pPr>
    </w:p>
    <w:p w14:paraId="651C7658" w14:textId="77777777" w:rsidR="00C022E3" w:rsidRPr="0075609B" w:rsidRDefault="007C05A0" w:rsidP="00380F51">
      <w:pPr>
        <w:jc w:val="center"/>
        <w:rPr>
          <w:b/>
          <w:kern w:val="2"/>
          <w:sz w:val="44"/>
          <w:szCs w:val="44"/>
          <w:lang w:val="en-US" w:eastAsia="zh-CN"/>
        </w:rPr>
      </w:pPr>
      <w:r>
        <w:rPr>
          <w:b/>
          <w:sz w:val="44"/>
          <w:szCs w:val="44"/>
        </w:rPr>
        <w:t xml:space="preserve">**** </w:t>
      </w:r>
      <w:r>
        <w:rPr>
          <w:bCs/>
          <w:sz w:val="44"/>
          <w:szCs w:val="44"/>
        </w:rPr>
        <w:t>END OF</w:t>
      </w:r>
      <w:r>
        <w:rPr>
          <w:sz w:val="44"/>
          <w:szCs w:val="44"/>
        </w:rPr>
        <w:t xml:space="preserve"> CHANGE</w:t>
      </w:r>
      <w:r>
        <w:rPr>
          <w:b/>
          <w:sz w:val="44"/>
          <w:szCs w:val="44"/>
        </w:rPr>
        <w:t xml:space="preserve"> ****</w:t>
      </w:r>
    </w:p>
    <w:sectPr w:rsidR="00C022E3" w:rsidRPr="0075609B">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6537" w14:textId="77777777" w:rsidR="007D3ACC" w:rsidRDefault="007D3ACC">
      <w:r>
        <w:separator/>
      </w:r>
    </w:p>
  </w:endnote>
  <w:endnote w:type="continuationSeparator" w:id="0">
    <w:p w14:paraId="5BA980F6" w14:textId="77777777" w:rsidR="007D3ACC" w:rsidRDefault="007D3ACC">
      <w:r>
        <w:continuationSeparator/>
      </w:r>
    </w:p>
  </w:endnote>
  <w:endnote w:type="continuationNotice" w:id="1">
    <w:p w14:paraId="7B78E02D" w14:textId="77777777" w:rsidR="007D3ACC" w:rsidRDefault="007D3A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BE11" w14:textId="77777777" w:rsidR="007D3ACC" w:rsidRDefault="007D3ACC">
      <w:r>
        <w:separator/>
      </w:r>
    </w:p>
  </w:footnote>
  <w:footnote w:type="continuationSeparator" w:id="0">
    <w:p w14:paraId="1AAE05B6" w14:textId="77777777" w:rsidR="007D3ACC" w:rsidRDefault="007D3ACC">
      <w:r>
        <w:continuationSeparator/>
      </w:r>
    </w:p>
  </w:footnote>
  <w:footnote w:type="continuationNotice" w:id="1">
    <w:p w14:paraId="0E510223" w14:textId="77777777" w:rsidR="007D3ACC" w:rsidRDefault="007D3A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1103A43"/>
    <w:multiLevelType w:val="hybridMultilevel"/>
    <w:tmpl w:val="5DBC74C6"/>
    <w:lvl w:ilvl="0" w:tplc="B5EA4556">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6532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69040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6437567">
    <w:abstractNumId w:val="16"/>
  </w:num>
  <w:num w:numId="4" w16cid:durableId="556161586">
    <w:abstractNumId w:val="19"/>
  </w:num>
  <w:num w:numId="5" w16cid:durableId="1725104762">
    <w:abstractNumId w:val="18"/>
  </w:num>
  <w:num w:numId="6" w16cid:durableId="659233270">
    <w:abstractNumId w:val="11"/>
  </w:num>
  <w:num w:numId="7" w16cid:durableId="830029314">
    <w:abstractNumId w:val="13"/>
  </w:num>
  <w:num w:numId="8" w16cid:durableId="393507232">
    <w:abstractNumId w:val="28"/>
  </w:num>
  <w:num w:numId="9" w16cid:durableId="1425690440">
    <w:abstractNumId w:val="23"/>
  </w:num>
  <w:num w:numId="10" w16cid:durableId="863714840">
    <w:abstractNumId w:val="26"/>
  </w:num>
  <w:num w:numId="11" w16cid:durableId="1643460408">
    <w:abstractNumId w:val="17"/>
  </w:num>
  <w:num w:numId="12" w16cid:durableId="479346865">
    <w:abstractNumId w:val="22"/>
  </w:num>
  <w:num w:numId="13" w16cid:durableId="2050254094">
    <w:abstractNumId w:val="9"/>
  </w:num>
  <w:num w:numId="14" w16cid:durableId="466969625">
    <w:abstractNumId w:val="7"/>
  </w:num>
  <w:num w:numId="15" w16cid:durableId="1299412197">
    <w:abstractNumId w:val="6"/>
  </w:num>
  <w:num w:numId="16" w16cid:durableId="1328291111">
    <w:abstractNumId w:val="5"/>
  </w:num>
  <w:num w:numId="17" w16cid:durableId="643630546">
    <w:abstractNumId w:val="4"/>
  </w:num>
  <w:num w:numId="18" w16cid:durableId="2134134681">
    <w:abstractNumId w:val="8"/>
  </w:num>
  <w:num w:numId="19" w16cid:durableId="1894385832">
    <w:abstractNumId w:val="3"/>
  </w:num>
  <w:num w:numId="20" w16cid:durableId="986981513">
    <w:abstractNumId w:val="2"/>
  </w:num>
  <w:num w:numId="21" w16cid:durableId="1646278535">
    <w:abstractNumId w:val="1"/>
  </w:num>
  <w:num w:numId="22" w16cid:durableId="1689259886">
    <w:abstractNumId w:val="0"/>
  </w:num>
  <w:num w:numId="23" w16cid:durableId="567617221">
    <w:abstractNumId w:val="24"/>
  </w:num>
  <w:num w:numId="24" w16cid:durableId="450630911">
    <w:abstractNumId w:val="20"/>
  </w:num>
  <w:num w:numId="25" w16cid:durableId="536968660">
    <w:abstractNumId w:val="21"/>
  </w:num>
  <w:num w:numId="26" w16cid:durableId="192227023">
    <w:abstractNumId w:val="12"/>
  </w:num>
  <w:num w:numId="27" w16cid:durableId="284848846">
    <w:abstractNumId w:val="14"/>
  </w:num>
  <w:num w:numId="28" w16cid:durableId="414863653">
    <w:abstractNumId w:val="25"/>
  </w:num>
  <w:num w:numId="29" w16cid:durableId="1019358335">
    <w:abstractNumId w:val="27"/>
  </w:num>
  <w:num w:numId="30" w16cid:durableId="179648418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7159"/>
    <w:rsid w:val="00012515"/>
    <w:rsid w:val="000229F2"/>
    <w:rsid w:val="00026202"/>
    <w:rsid w:val="000328ED"/>
    <w:rsid w:val="00036E04"/>
    <w:rsid w:val="0004386A"/>
    <w:rsid w:val="000458B4"/>
    <w:rsid w:val="00046389"/>
    <w:rsid w:val="000505BA"/>
    <w:rsid w:val="00052B15"/>
    <w:rsid w:val="00053E4A"/>
    <w:rsid w:val="00063E5C"/>
    <w:rsid w:val="00071B6D"/>
    <w:rsid w:val="00071B94"/>
    <w:rsid w:val="00074722"/>
    <w:rsid w:val="000819D8"/>
    <w:rsid w:val="000858B1"/>
    <w:rsid w:val="000934A6"/>
    <w:rsid w:val="0009510C"/>
    <w:rsid w:val="00095D2F"/>
    <w:rsid w:val="00096C80"/>
    <w:rsid w:val="000A2C6C"/>
    <w:rsid w:val="000A4660"/>
    <w:rsid w:val="000B144E"/>
    <w:rsid w:val="000B49CA"/>
    <w:rsid w:val="000B66C7"/>
    <w:rsid w:val="000D1B5B"/>
    <w:rsid w:val="000D7D82"/>
    <w:rsid w:val="000E3639"/>
    <w:rsid w:val="001007DE"/>
    <w:rsid w:val="0010155F"/>
    <w:rsid w:val="0010401F"/>
    <w:rsid w:val="0010584A"/>
    <w:rsid w:val="00107550"/>
    <w:rsid w:val="0011263C"/>
    <w:rsid w:val="00112FC3"/>
    <w:rsid w:val="0013155E"/>
    <w:rsid w:val="00173FA3"/>
    <w:rsid w:val="0017743D"/>
    <w:rsid w:val="00184B6F"/>
    <w:rsid w:val="001861E5"/>
    <w:rsid w:val="001939E1"/>
    <w:rsid w:val="001A1F0C"/>
    <w:rsid w:val="001A4219"/>
    <w:rsid w:val="001B1652"/>
    <w:rsid w:val="001B6CB9"/>
    <w:rsid w:val="001C23AF"/>
    <w:rsid w:val="001C3EC8"/>
    <w:rsid w:val="001C4E78"/>
    <w:rsid w:val="001D2BD4"/>
    <w:rsid w:val="001D2E63"/>
    <w:rsid w:val="001D4164"/>
    <w:rsid w:val="001D6911"/>
    <w:rsid w:val="001F085F"/>
    <w:rsid w:val="001F7CCC"/>
    <w:rsid w:val="00201947"/>
    <w:rsid w:val="0020395B"/>
    <w:rsid w:val="00203F06"/>
    <w:rsid w:val="002046CB"/>
    <w:rsid w:val="00204DC9"/>
    <w:rsid w:val="002060BC"/>
    <w:rsid w:val="002062C0"/>
    <w:rsid w:val="00206609"/>
    <w:rsid w:val="0021187E"/>
    <w:rsid w:val="00213D26"/>
    <w:rsid w:val="00215130"/>
    <w:rsid w:val="002256E2"/>
    <w:rsid w:val="00230002"/>
    <w:rsid w:val="00244C9A"/>
    <w:rsid w:val="00247216"/>
    <w:rsid w:val="00266315"/>
    <w:rsid w:val="00282370"/>
    <w:rsid w:val="00284A6E"/>
    <w:rsid w:val="002A1857"/>
    <w:rsid w:val="002C7F38"/>
    <w:rsid w:val="002D10C9"/>
    <w:rsid w:val="002D545A"/>
    <w:rsid w:val="002D69FD"/>
    <w:rsid w:val="002E74F6"/>
    <w:rsid w:val="002F3AF5"/>
    <w:rsid w:val="0030628A"/>
    <w:rsid w:val="00317B47"/>
    <w:rsid w:val="00350ECA"/>
    <w:rsid w:val="0035122B"/>
    <w:rsid w:val="00351AA5"/>
    <w:rsid w:val="00353451"/>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5A6F"/>
    <w:rsid w:val="0039617E"/>
    <w:rsid w:val="003A75F6"/>
    <w:rsid w:val="003C122B"/>
    <w:rsid w:val="003C28F1"/>
    <w:rsid w:val="003C2D44"/>
    <w:rsid w:val="003C5A97"/>
    <w:rsid w:val="003C7A04"/>
    <w:rsid w:val="003D33A4"/>
    <w:rsid w:val="003D40C7"/>
    <w:rsid w:val="003D7F18"/>
    <w:rsid w:val="003E6843"/>
    <w:rsid w:val="003F276D"/>
    <w:rsid w:val="003F52B2"/>
    <w:rsid w:val="003F7D67"/>
    <w:rsid w:val="00427A04"/>
    <w:rsid w:val="004309B8"/>
    <w:rsid w:val="0043171A"/>
    <w:rsid w:val="00432F9B"/>
    <w:rsid w:val="00440414"/>
    <w:rsid w:val="00440D1A"/>
    <w:rsid w:val="004464DB"/>
    <w:rsid w:val="004542CC"/>
    <w:rsid w:val="004558E9"/>
    <w:rsid w:val="00455DA2"/>
    <w:rsid w:val="0045777E"/>
    <w:rsid w:val="00462D80"/>
    <w:rsid w:val="00467CB5"/>
    <w:rsid w:val="004714F2"/>
    <w:rsid w:val="00472F3A"/>
    <w:rsid w:val="004752D3"/>
    <w:rsid w:val="00476D0B"/>
    <w:rsid w:val="00491A49"/>
    <w:rsid w:val="004959AC"/>
    <w:rsid w:val="004B2216"/>
    <w:rsid w:val="004B3753"/>
    <w:rsid w:val="004C31D2"/>
    <w:rsid w:val="004C67C7"/>
    <w:rsid w:val="004D55C2"/>
    <w:rsid w:val="004E052E"/>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29C4"/>
    <w:rsid w:val="00575466"/>
    <w:rsid w:val="0058154E"/>
    <w:rsid w:val="0059227B"/>
    <w:rsid w:val="005944B5"/>
    <w:rsid w:val="005A1D29"/>
    <w:rsid w:val="005A2715"/>
    <w:rsid w:val="005A2F24"/>
    <w:rsid w:val="005A3A3F"/>
    <w:rsid w:val="005A6E4C"/>
    <w:rsid w:val="005A7C99"/>
    <w:rsid w:val="005B0966"/>
    <w:rsid w:val="005B795D"/>
    <w:rsid w:val="005C0209"/>
    <w:rsid w:val="005C3474"/>
    <w:rsid w:val="005D6032"/>
    <w:rsid w:val="005D7AF4"/>
    <w:rsid w:val="0060514A"/>
    <w:rsid w:val="006120B3"/>
    <w:rsid w:val="00613820"/>
    <w:rsid w:val="00624F53"/>
    <w:rsid w:val="00634EAB"/>
    <w:rsid w:val="006368C4"/>
    <w:rsid w:val="00645524"/>
    <w:rsid w:val="00652248"/>
    <w:rsid w:val="00657B80"/>
    <w:rsid w:val="00663BC1"/>
    <w:rsid w:val="0066498F"/>
    <w:rsid w:val="00675B3C"/>
    <w:rsid w:val="00691E96"/>
    <w:rsid w:val="0069395C"/>
    <w:rsid w:val="0069495C"/>
    <w:rsid w:val="006A27D4"/>
    <w:rsid w:val="006A5F7A"/>
    <w:rsid w:val="006B759B"/>
    <w:rsid w:val="006C6DEE"/>
    <w:rsid w:val="006D0269"/>
    <w:rsid w:val="006D340A"/>
    <w:rsid w:val="006E19AA"/>
    <w:rsid w:val="006E1C51"/>
    <w:rsid w:val="006E28BF"/>
    <w:rsid w:val="006E4508"/>
    <w:rsid w:val="006F26B2"/>
    <w:rsid w:val="006F5F0D"/>
    <w:rsid w:val="00703D84"/>
    <w:rsid w:val="007066E1"/>
    <w:rsid w:val="007110D2"/>
    <w:rsid w:val="00715A1D"/>
    <w:rsid w:val="007229FA"/>
    <w:rsid w:val="007256F4"/>
    <w:rsid w:val="00746E8C"/>
    <w:rsid w:val="0075609B"/>
    <w:rsid w:val="00760BB0"/>
    <w:rsid w:val="0076157A"/>
    <w:rsid w:val="00782793"/>
    <w:rsid w:val="007838AE"/>
    <w:rsid w:val="00783A5D"/>
    <w:rsid w:val="00784593"/>
    <w:rsid w:val="0079307E"/>
    <w:rsid w:val="007A00EF"/>
    <w:rsid w:val="007A070F"/>
    <w:rsid w:val="007A16A2"/>
    <w:rsid w:val="007A6163"/>
    <w:rsid w:val="007A6944"/>
    <w:rsid w:val="007B19EA"/>
    <w:rsid w:val="007B2713"/>
    <w:rsid w:val="007B70B9"/>
    <w:rsid w:val="007C05A0"/>
    <w:rsid w:val="007C0A2D"/>
    <w:rsid w:val="007C27B0"/>
    <w:rsid w:val="007C4796"/>
    <w:rsid w:val="007D3ACC"/>
    <w:rsid w:val="007E4150"/>
    <w:rsid w:val="007E537E"/>
    <w:rsid w:val="007E64F7"/>
    <w:rsid w:val="007F077C"/>
    <w:rsid w:val="007F12E1"/>
    <w:rsid w:val="007F300B"/>
    <w:rsid w:val="007F7E51"/>
    <w:rsid w:val="008014C3"/>
    <w:rsid w:val="00807A40"/>
    <w:rsid w:val="008136C5"/>
    <w:rsid w:val="008239E7"/>
    <w:rsid w:val="00824929"/>
    <w:rsid w:val="00825600"/>
    <w:rsid w:val="00850812"/>
    <w:rsid w:val="0085308A"/>
    <w:rsid w:val="0087097B"/>
    <w:rsid w:val="00876B9A"/>
    <w:rsid w:val="008834BB"/>
    <w:rsid w:val="008841F2"/>
    <w:rsid w:val="008933BF"/>
    <w:rsid w:val="008A10C4"/>
    <w:rsid w:val="008A5A85"/>
    <w:rsid w:val="008A66EA"/>
    <w:rsid w:val="008B0248"/>
    <w:rsid w:val="008B4B9D"/>
    <w:rsid w:val="008C027C"/>
    <w:rsid w:val="008C468E"/>
    <w:rsid w:val="008C474C"/>
    <w:rsid w:val="008C6FC0"/>
    <w:rsid w:val="008C7B41"/>
    <w:rsid w:val="008D3951"/>
    <w:rsid w:val="008E2931"/>
    <w:rsid w:val="008E56D4"/>
    <w:rsid w:val="008F3A3D"/>
    <w:rsid w:val="008F5F33"/>
    <w:rsid w:val="00901C06"/>
    <w:rsid w:val="009020CD"/>
    <w:rsid w:val="00907F8F"/>
    <w:rsid w:val="0091046A"/>
    <w:rsid w:val="00912327"/>
    <w:rsid w:val="00912B6D"/>
    <w:rsid w:val="00926ABD"/>
    <w:rsid w:val="00947F4E"/>
    <w:rsid w:val="009530F2"/>
    <w:rsid w:val="00954D85"/>
    <w:rsid w:val="00962EE1"/>
    <w:rsid w:val="00966D47"/>
    <w:rsid w:val="009829CD"/>
    <w:rsid w:val="009836D8"/>
    <w:rsid w:val="00992312"/>
    <w:rsid w:val="009927B6"/>
    <w:rsid w:val="009A3F96"/>
    <w:rsid w:val="009A7091"/>
    <w:rsid w:val="009B5424"/>
    <w:rsid w:val="009C0DED"/>
    <w:rsid w:val="009E2892"/>
    <w:rsid w:val="00A0235C"/>
    <w:rsid w:val="00A10AC7"/>
    <w:rsid w:val="00A23AEA"/>
    <w:rsid w:val="00A263C8"/>
    <w:rsid w:val="00A2736C"/>
    <w:rsid w:val="00A32109"/>
    <w:rsid w:val="00A3247D"/>
    <w:rsid w:val="00A339EA"/>
    <w:rsid w:val="00A37D7F"/>
    <w:rsid w:val="00A40D8D"/>
    <w:rsid w:val="00A44B12"/>
    <w:rsid w:val="00A46410"/>
    <w:rsid w:val="00A525DA"/>
    <w:rsid w:val="00A565E0"/>
    <w:rsid w:val="00A57688"/>
    <w:rsid w:val="00A63F29"/>
    <w:rsid w:val="00A81C4E"/>
    <w:rsid w:val="00A84A94"/>
    <w:rsid w:val="00A86BF7"/>
    <w:rsid w:val="00A90511"/>
    <w:rsid w:val="00A92929"/>
    <w:rsid w:val="00A96B4A"/>
    <w:rsid w:val="00AB5BCD"/>
    <w:rsid w:val="00AC174E"/>
    <w:rsid w:val="00AC45BC"/>
    <w:rsid w:val="00AC61ED"/>
    <w:rsid w:val="00AD1DAA"/>
    <w:rsid w:val="00AD2D7E"/>
    <w:rsid w:val="00AE7C8B"/>
    <w:rsid w:val="00AF1E23"/>
    <w:rsid w:val="00AF7F81"/>
    <w:rsid w:val="00B01AFF"/>
    <w:rsid w:val="00B05CC7"/>
    <w:rsid w:val="00B20080"/>
    <w:rsid w:val="00B27E39"/>
    <w:rsid w:val="00B30DE0"/>
    <w:rsid w:val="00B350D8"/>
    <w:rsid w:val="00B35738"/>
    <w:rsid w:val="00B378B5"/>
    <w:rsid w:val="00B42D34"/>
    <w:rsid w:val="00B45FF7"/>
    <w:rsid w:val="00B47993"/>
    <w:rsid w:val="00B534E7"/>
    <w:rsid w:val="00B66E94"/>
    <w:rsid w:val="00B76763"/>
    <w:rsid w:val="00B7732B"/>
    <w:rsid w:val="00B879F0"/>
    <w:rsid w:val="00B946F9"/>
    <w:rsid w:val="00B95ECE"/>
    <w:rsid w:val="00BA0163"/>
    <w:rsid w:val="00BA0975"/>
    <w:rsid w:val="00BA0C1B"/>
    <w:rsid w:val="00BB00E8"/>
    <w:rsid w:val="00BB010B"/>
    <w:rsid w:val="00BB4896"/>
    <w:rsid w:val="00BC0064"/>
    <w:rsid w:val="00BC25AA"/>
    <w:rsid w:val="00BC47FB"/>
    <w:rsid w:val="00BC4C74"/>
    <w:rsid w:val="00BC4DE7"/>
    <w:rsid w:val="00BE2A7A"/>
    <w:rsid w:val="00BF14C8"/>
    <w:rsid w:val="00BF4AC0"/>
    <w:rsid w:val="00C022E3"/>
    <w:rsid w:val="00C05A8D"/>
    <w:rsid w:val="00C15C96"/>
    <w:rsid w:val="00C1684E"/>
    <w:rsid w:val="00C22DE5"/>
    <w:rsid w:val="00C34CBA"/>
    <w:rsid w:val="00C4712D"/>
    <w:rsid w:val="00C555C9"/>
    <w:rsid w:val="00C555DA"/>
    <w:rsid w:val="00C614F2"/>
    <w:rsid w:val="00C7138C"/>
    <w:rsid w:val="00C76D91"/>
    <w:rsid w:val="00C801D8"/>
    <w:rsid w:val="00C83785"/>
    <w:rsid w:val="00C92CC5"/>
    <w:rsid w:val="00C92FB5"/>
    <w:rsid w:val="00C94F55"/>
    <w:rsid w:val="00CA3965"/>
    <w:rsid w:val="00CA7D62"/>
    <w:rsid w:val="00CB07A8"/>
    <w:rsid w:val="00CB6983"/>
    <w:rsid w:val="00CC24E3"/>
    <w:rsid w:val="00CC4DE6"/>
    <w:rsid w:val="00CC7597"/>
    <w:rsid w:val="00CC7DFC"/>
    <w:rsid w:val="00CD24FD"/>
    <w:rsid w:val="00CD3893"/>
    <w:rsid w:val="00CD3C97"/>
    <w:rsid w:val="00CD4A57"/>
    <w:rsid w:val="00CE1422"/>
    <w:rsid w:val="00CE15C4"/>
    <w:rsid w:val="00CE6575"/>
    <w:rsid w:val="00CF0D30"/>
    <w:rsid w:val="00D02452"/>
    <w:rsid w:val="00D04575"/>
    <w:rsid w:val="00D16BA9"/>
    <w:rsid w:val="00D245BE"/>
    <w:rsid w:val="00D2693A"/>
    <w:rsid w:val="00D33604"/>
    <w:rsid w:val="00D37B08"/>
    <w:rsid w:val="00D43305"/>
    <w:rsid w:val="00D437FF"/>
    <w:rsid w:val="00D4761F"/>
    <w:rsid w:val="00D5130C"/>
    <w:rsid w:val="00D5799D"/>
    <w:rsid w:val="00D62265"/>
    <w:rsid w:val="00D66FD9"/>
    <w:rsid w:val="00D71547"/>
    <w:rsid w:val="00D75F34"/>
    <w:rsid w:val="00D8512E"/>
    <w:rsid w:val="00DA1E58"/>
    <w:rsid w:val="00DA48EC"/>
    <w:rsid w:val="00DB0808"/>
    <w:rsid w:val="00DC1567"/>
    <w:rsid w:val="00DD3398"/>
    <w:rsid w:val="00DD7DF7"/>
    <w:rsid w:val="00DE4EF2"/>
    <w:rsid w:val="00DF2C0E"/>
    <w:rsid w:val="00E04DB6"/>
    <w:rsid w:val="00E06FFB"/>
    <w:rsid w:val="00E17F95"/>
    <w:rsid w:val="00E30155"/>
    <w:rsid w:val="00E331E0"/>
    <w:rsid w:val="00E36851"/>
    <w:rsid w:val="00E44E3A"/>
    <w:rsid w:val="00E458C7"/>
    <w:rsid w:val="00E5134B"/>
    <w:rsid w:val="00E5301A"/>
    <w:rsid w:val="00E57E24"/>
    <w:rsid w:val="00E613FB"/>
    <w:rsid w:val="00E638A3"/>
    <w:rsid w:val="00E656DE"/>
    <w:rsid w:val="00E74874"/>
    <w:rsid w:val="00E74A20"/>
    <w:rsid w:val="00E75991"/>
    <w:rsid w:val="00E87DB7"/>
    <w:rsid w:val="00E91FE1"/>
    <w:rsid w:val="00E97705"/>
    <w:rsid w:val="00E97DC9"/>
    <w:rsid w:val="00EA026A"/>
    <w:rsid w:val="00EA3C31"/>
    <w:rsid w:val="00EA4800"/>
    <w:rsid w:val="00EA52F6"/>
    <w:rsid w:val="00EA5E95"/>
    <w:rsid w:val="00EB7AC3"/>
    <w:rsid w:val="00EC09F8"/>
    <w:rsid w:val="00EC2A42"/>
    <w:rsid w:val="00ED1AD5"/>
    <w:rsid w:val="00ED3605"/>
    <w:rsid w:val="00ED4954"/>
    <w:rsid w:val="00EE0929"/>
    <w:rsid w:val="00EE0943"/>
    <w:rsid w:val="00EE2213"/>
    <w:rsid w:val="00EE33A2"/>
    <w:rsid w:val="00EE3639"/>
    <w:rsid w:val="00EE57F2"/>
    <w:rsid w:val="00F12126"/>
    <w:rsid w:val="00F313A1"/>
    <w:rsid w:val="00F34DBB"/>
    <w:rsid w:val="00F404B2"/>
    <w:rsid w:val="00F412AF"/>
    <w:rsid w:val="00F42984"/>
    <w:rsid w:val="00F4312C"/>
    <w:rsid w:val="00F4416B"/>
    <w:rsid w:val="00F64369"/>
    <w:rsid w:val="00F66D82"/>
    <w:rsid w:val="00F6723D"/>
    <w:rsid w:val="00F67A1C"/>
    <w:rsid w:val="00F70CED"/>
    <w:rsid w:val="00F76C12"/>
    <w:rsid w:val="00F82C5B"/>
    <w:rsid w:val="00F8555F"/>
    <w:rsid w:val="00F94DF2"/>
    <w:rsid w:val="00F9755E"/>
    <w:rsid w:val="00FA45F8"/>
    <w:rsid w:val="00FC1B0F"/>
    <w:rsid w:val="00FC35ED"/>
    <w:rsid w:val="00FC3B87"/>
    <w:rsid w:val="00FD6DC2"/>
    <w:rsid w:val="00FD7880"/>
    <w:rsid w:val="00FE4598"/>
    <w:rsid w:val="00FE70C2"/>
    <w:rsid w:val="00FE7FC1"/>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A8DCC"/>
  <w15:chartTrackingRefBased/>
  <w15:docId w15:val="{604F5F94-EF64-4EE0-BDF3-A89024A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978606349">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77262089">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5AIRPNAIUNRU-931754773-4417</_dlc_DocId>
    <_dlc_DocIdUrl xmlns="71c5aaf6-e6ce-465b-b873-5148d2a4c105">
      <Url>https://nokia.sharepoint.com/sites/c5g/security/_layouts/15/DocIdRedir.aspx?ID=5AIRPNAIUNRU-931754773-4417</Url>
      <Description>5AIRPNAIUNRU-931754773-4417</Description>
    </_dlc_DocIdUrl>
    <SharedWithUsers xmlns="b48738c0-5c12-4b5a-b05a-8a6603520253">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3.xml><?xml version="1.0" encoding="utf-8"?>
<ds:datastoreItem xmlns:ds="http://schemas.openxmlformats.org/officeDocument/2006/customXml" ds:itemID="{99EE2395-0B22-429C-9408-9A15843D415B}">
  <ds:schemaRefs>
    <ds:schemaRef ds:uri="b48738c0-5c12-4b5a-b05a-8a6603520253"/>
    <ds:schemaRef ds:uri="http://www.w3.org/XML/1998/namespace"/>
    <ds:schemaRef ds:uri="http://schemas.microsoft.com/office/2006/documentManagement/types"/>
    <ds:schemaRef ds:uri="http://purl.org/dc/elements/1.1/"/>
    <ds:schemaRef ds:uri="http://purl.org/dc/dcmitype/"/>
    <ds:schemaRef ds:uri="71c5aaf6-e6ce-465b-b873-5148d2a4c105"/>
    <ds:schemaRef ds:uri="http://purl.org/dc/terms/"/>
    <ds:schemaRef ds:uri="http://schemas.microsoft.com/office/2006/metadata/properties"/>
    <ds:schemaRef ds:uri="http://schemas.microsoft.com/office/infopath/2007/PartnerControls"/>
    <ds:schemaRef ds:uri="http://schemas.openxmlformats.org/package/2006/metadata/core-properties"/>
    <ds:schemaRef ds:uri="4776aa60-670e-4784-be98-c39ff3403b35"/>
    <ds:schemaRef ds:uri="3b34c8f0-1ef5-4d1e-bb66-517ce7fe7356"/>
  </ds:schemaRefs>
</ds:datastoreItem>
</file>

<file path=customXml/itemProps4.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5.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6.xml><?xml version="1.0" encoding="utf-8"?>
<ds:datastoreItem xmlns:ds="http://schemas.openxmlformats.org/officeDocument/2006/customXml" ds:itemID="{9B6A5516-8715-4691-9A54-87FEA7D5D7A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2</Pages>
  <Words>610</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Nokia2</cp:lastModifiedBy>
  <cp:revision>10</cp:revision>
  <cp:lastPrinted>1899-12-31T23:00:00Z</cp:lastPrinted>
  <dcterms:created xsi:type="dcterms:W3CDTF">2024-04-12T14:31:00Z</dcterms:created>
  <dcterms:modified xsi:type="dcterms:W3CDTF">2024-04-15T12:21:00Z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7de9ac86-bed4-4b4e-8f3a-05b934f6e3ca</vt:lpwstr>
  </property>
  <property fmtid="{D5CDD505-2E9C-101B-9397-08002B2CF9AE}" pid="13" name="MediaServiceImageTags">
    <vt:lpwstr/>
  </property>
</Properties>
</file>