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1BBA1" w14:textId="78FAB241" w:rsidR="0048083F" w:rsidRPr="00A56224" w:rsidRDefault="0048083F" w:rsidP="0048083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A56224">
        <w:rPr>
          <w:b/>
          <w:noProof/>
          <w:sz w:val="24"/>
        </w:rPr>
        <w:t>3GPP TSG-SA3 Meeting #115AdHoc-e</w:t>
      </w:r>
      <w:r w:rsidRPr="00A56224">
        <w:rPr>
          <w:b/>
          <w:i/>
          <w:noProof/>
          <w:sz w:val="28"/>
        </w:rPr>
        <w:tab/>
      </w:r>
      <w:ins w:id="0" w:author="Huawei-r1" w:date="2024-04-17T14:10:00Z">
        <w:r w:rsidR="00A56224">
          <w:rPr>
            <w:b/>
            <w:i/>
            <w:noProof/>
            <w:sz w:val="28"/>
          </w:rPr>
          <w:t>draft_</w:t>
        </w:r>
      </w:ins>
      <w:r w:rsidR="0052479A" w:rsidRPr="00A56224">
        <w:rPr>
          <w:b/>
          <w:i/>
          <w:noProof/>
          <w:sz w:val="28"/>
        </w:rPr>
        <w:t>S3-241338</w:t>
      </w:r>
      <w:ins w:id="1" w:author="Huawei-r1" w:date="2024-04-17T14:10:00Z">
        <w:r w:rsidR="00A56224">
          <w:rPr>
            <w:b/>
            <w:i/>
            <w:noProof/>
            <w:sz w:val="28"/>
          </w:rPr>
          <w:t>-r1</w:t>
        </w:r>
      </w:ins>
    </w:p>
    <w:p w14:paraId="5497DE9D" w14:textId="77777777" w:rsidR="0048083F" w:rsidRPr="00872560" w:rsidRDefault="0048083F" w:rsidP="0048083F">
      <w:pPr>
        <w:pStyle w:val="Header"/>
        <w:rPr>
          <w:b w:val="0"/>
          <w:bCs/>
          <w:sz w:val="24"/>
        </w:rPr>
      </w:pPr>
      <w:r>
        <w:rPr>
          <w:sz w:val="24"/>
        </w:rPr>
        <w:t>Electronic meeting, online, 15 - 19 April 2024</w:t>
      </w:r>
    </w:p>
    <w:p w14:paraId="67E5B730" w14:textId="77777777" w:rsidR="00A871F0" w:rsidRDefault="00A871F0" w:rsidP="00A871F0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72B197F5" w14:textId="158BA81F" w:rsidR="00C022E3" w:rsidRDefault="00C022E3" w:rsidP="00B572B1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D55EB8">
        <w:rPr>
          <w:rFonts w:ascii="Arial" w:hAnsi="Arial"/>
          <w:b/>
          <w:lang w:val="en-US"/>
        </w:rPr>
        <w:t>Huawei, HiSilicon</w:t>
      </w:r>
    </w:p>
    <w:p w14:paraId="221F84F2" w14:textId="448DF617" w:rsidR="00A70A96" w:rsidRPr="00A70A96" w:rsidRDefault="00C022E3" w:rsidP="00A70A96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414A64">
        <w:rPr>
          <w:rFonts w:ascii="Arial" w:hAnsi="Arial" w:cs="Arial"/>
          <w:b/>
        </w:rPr>
        <w:t>S</w:t>
      </w:r>
      <w:r w:rsidR="00AC79A2">
        <w:rPr>
          <w:rFonts w:ascii="Arial" w:hAnsi="Arial" w:cs="Arial"/>
          <w:b/>
        </w:rPr>
        <w:t xml:space="preserve">olution </w:t>
      </w:r>
      <w:r w:rsidR="00414A64">
        <w:rPr>
          <w:rFonts w:ascii="Arial" w:hAnsi="Arial" w:cs="Arial"/>
          <w:b/>
        </w:rPr>
        <w:t>for operator configured indication</w:t>
      </w:r>
    </w:p>
    <w:p w14:paraId="2E3C03F8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4F710295" w14:textId="24EDD03F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5E3D89">
        <w:rPr>
          <w:rFonts w:ascii="Arial" w:hAnsi="Arial"/>
          <w:b/>
        </w:rPr>
        <w:t>5</w:t>
      </w:r>
      <w:r w:rsidR="006407B7">
        <w:rPr>
          <w:rFonts w:ascii="Arial" w:hAnsi="Arial"/>
          <w:b/>
        </w:rPr>
        <w:t>.</w:t>
      </w:r>
      <w:r w:rsidR="008B37DD">
        <w:rPr>
          <w:rFonts w:ascii="Arial" w:hAnsi="Arial"/>
          <w:b/>
        </w:rPr>
        <w:t>6</w:t>
      </w:r>
    </w:p>
    <w:p w14:paraId="3D7CDE87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7A71B70F" w14:textId="303E2128" w:rsidR="00C022E3" w:rsidRPr="005F1FA3" w:rsidRDefault="00335A35" w:rsidP="00414A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lang w:val="en-SG" w:eastAsia="zh-CN"/>
        </w:rPr>
      </w:pPr>
      <w:r w:rsidRPr="005F1FA3">
        <w:rPr>
          <w:b/>
          <w:i/>
        </w:rPr>
        <w:t>Approve</w:t>
      </w:r>
      <w:r w:rsidR="002D0772">
        <w:rPr>
          <w:b/>
          <w:i/>
        </w:rPr>
        <w:t xml:space="preserve"> to include</w:t>
      </w:r>
      <w:r w:rsidRPr="005F1FA3">
        <w:rPr>
          <w:b/>
          <w:i/>
        </w:rPr>
        <w:t xml:space="preserve"> </w:t>
      </w:r>
      <w:r w:rsidR="00AC05B5">
        <w:rPr>
          <w:b/>
          <w:i/>
        </w:rPr>
        <w:t>the</w:t>
      </w:r>
      <w:r w:rsidR="002D0772">
        <w:rPr>
          <w:b/>
          <w:i/>
        </w:rPr>
        <w:t xml:space="preserve"> </w:t>
      </w:r>
      <w:r w:rsidR="00191294">
        <w:rPr>
          <w:b/>
          <w:i/>
        </w:rPr>
        <w:t>solution</w:t>
      </w:r>
      <w:r w:rsidR="00414A64">
        <w:rPr>
          <w:b/>
          <w:i/>
        </w:rPr>
        <w:t xml:space="preserve"> in</w:t>
      </w:r>
      <w:r w:rsidR="002D0772">
        <w:rPr>
          <w:b/>
          <w:i/>
        </w:rPr>
        <w:t xml:space="preserve"> </w:t>
      </w:r>
      <w:r w:rsidR="006407B7" w:rsidRPr="005F1FA3">
        <w:rPr>
          <w:b/>
          <w:i/>
        </w:rPr>
        <w:t>TR</w:t>
      </w:r>
      <w:r w:rsidR="00414A64">
        <w:rPr>
          <w:b/>
          <w:i/>
        </w:rPr>
        <w:t> </w:t>
      </w:r>
      <w:r w:rsidR="00A438E8">
        <w:rPr>
          <w:b/>
          <w:i/>
        </w:rPr>
        <w:t>33.</w:t>
      </w:r>
      <w:r w:rsidR="006202DB">
        <w:rPr>
          <w:b/>
          <w:i/>
        </w:rPr>
        <w:t>7</w:t>
      </w:r>
      <w:r w:rsidR="00606269">
        <w:rPr>
          <w:b/>
          <w:i/>
        </w:rPr>
        <w:t>0</w:t>
      </w:r>
      <w:r w:rsidR="00E2360F">
        <w:rPr>
          <w:b/>
          <w:i/>
        </w:rPr>
        <w:t>1</w:t>
      </w:r>
      <w:r w:rsidR="00414A64">
        <w:rPr>
          <w:b/>
          <w:i/>
        </w:rPr>
        <w:t> [1]</w:t>
      </w:r>
    </w:p>
    <w:p w14:paraId="7788A85E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50B009F8" w14:textId="078FCF83" w:rsidR="0005326A" w:rsidRDefault="0005326A" w:rsidP="006976F5">
      <w:pPr>
        <w:pStyle w:val="Reference"/>
      </w:pPr>
      <w:r w:rsidRPr="00FC7432">
        <w:t>[1]</w:t>
      </w:r>
      <w:r w:rsidRPr="00FC7432">
        <w:tab/>
      </w:r>
      <w:r w:rsidR="00414A64">
        <w:t>3GPP TR </w:t>
      </w:r>
      <w:r w:rsidR="00414A64" w:rsidRPr="0058421F">
        <w:t>3</w:t>
      </w:r>
      <w:r w:rsidR="00414A64">
        <w:t>3.701: "</w:t>
      </w:r>
      <w:r w:rsidR="00414A64" w:rsidRPr="0058421F">
        <w:t xml:space="preserve">Study on mitigations against bidding down attacks </w:t>
      </w:r>
      <w:r w:rsidR="00414A64">
        <w:t>".</w:t>
      </w:r>
    </w:p>
    <w:p w14:paraId="0C7B579F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72DD3125" w14:textId="6BCA1DA3" w:rsidR="00845FF4" w:rsidRDefault="00AC79A2" w:rsidP="00305AC7">
      <w:pPr>
        <w:jc w:val="both"/>
        <w:rPr>
          <w:lang w:eastAsia="zh-CN"/>
        </w:rPr>
      </w:pPr>
      <w:r>
        <w:rPr>
          <w:lang w:eastAsia="zh-CN"/>
        </w:rPr>
        <w:t xml:space="preserve">This </w:t>
      </w:r>
      <w:r w:rsidR="00414A64">
        <w:rPr>
          <w:lang w:eastAsia="zh-CN"/>
        </w:rPr>
        <w:t xml:space="preserve">contribution proposes a new </w:t>
      </w:r>
      <w:r>
        <w:rPr>
          <w:lang w:eastAsia="zh-CN"/>
        </w:rPr>
        <w:t xml:space="preserve">solution </w:t>
      </w:r>
      <w:r w:rsidR="00414A64">
        <w:rPr>
          <w:lang w:eastAsia="zh-CN"/>
        </w:rPr>
        <w:t xml:space="preserve">for key issue #1. The solution focuses on the scenario where all GERAN and UTRAN RAN has been </w:t>
      </w:r>
      <w:r w:rsidR="003458D8">
        <w:rPr>
          <w:lang w:eastAsia="zh-CN"/>
        </w:rPr>
        <w:t>decommissioned</w:t>
      </w:r>
      <w:r w:rsidR="00414A64">
        <w:rPr>
          <w:lang w:eastAsia="zh-CN"/>
        </w:rPr>
        <w:t xml:space="preserve"> in a given PLMN </w:t>
      </w:r>
      <w:r w:rsidR="003C412A">
        <w:rPr>
          <w:lang w:eastAsia="zh-CN"/>
        </w:rPr>
        <w:t xml:space="preserve">in </w:t>
      </w:r>
      <w:r w:rsidR="00414A64">
        <w:rPr>
          <w:lang w:eastAsia="zh-CN"/>
        </w:rPr>
        <w:t>which case i</w:t>
      </w:r>
      <w:r>
        <w:rPr>
          <w:lang w:eastAsia="zh-CN"/>
        </w:rPr>
        <w:t>t proposes to store a</w:t>
      </w:r>
      <w:r w:rsidR="00414A64">
        <w:rPr>
          <w:lang w:eastAsia="zh-CN"/>
        </w:rPr>
        <w:t>n indication on the UE so that the UE no longer selects such access technology for the PLMN</w:t>
      </w:r>
      <w:r w:rsidR="00B91273">
        <w:rPr>
          <w:lang w:eastAsia="zh-CN"/>
        </w:rPr>
        <w:t xml:space="preserve"> in question</w:t>
      </w:r>
      <w:r>
        <w:rPr>
          <w:lang w:eastAsia="zh-CN"/>
        </w:rPr>
        <w:t>.</w:t>
      </w:r>
      <w:r w:rsidR="00B91273">
        <w:rPr>
          <w:lang w:eastAsia="zh-CN"/>
        </w:rPr>
        <w:t xml:space="preserve"> The solution does not take a stand on the </w:t>
      </w:r>
      <w:r w:rsidR="003458D8">
        <w:rPr>
          <w:lang w:eastAsia="zh-CN"/>
        </w:rPr>
        <w:t>provisioning</w:t>
      </w:r>
      <w:r w:rsidR="00B91273">
        <w:rPr>
          <w:lang w:eastAsia="zh-CN"/>
        </w:rPr>
        <w:t xml:space="preserve"> of such information and leaves it to out of band mechanisms or other solutions.</w:t>
      </w:r>
    </w:p>
    <w:p w14:paraId="2AB35619" w14:textId="77777777" w:rsidR="00C022E3" w:rsidRDefault="00C022E3">
      <w:pPr>
        <w:pStyle w:val="Heading1"/>
      </w:pPr>
      <w:r>
        <w:t>4</w:t>
      </w:r>
      <w:r>
        <w:tab/>
        <w:t xml:space="preserve">Detailed </w:t>
      </w:r>
      <w:proofErr w:type="gramStart"/>
      <w:r>
        <w:t>proposal</w:t>
      </w:r>
      <w:proofErr w:type="gramEnd"/>
    </w:p>
    <w:p w14:paraId="10C447A2" w14:textId="0213A335" w:rsidR="00B91273" w:rsidRPr="00B91273" w:rsidRDefault="00B91273" w:rsidP="00B91273">
      <w:r>
        <w:t>Approve the following changes for inclusion in TR 33.701 [1].</w:t>
      </w:r>
    </w:p>
    <w:p w14:paraId="7BDAC702" w14:textId="285D2119" w:rsidR="00335A35" w:rsidRPr="00F93914" w:rsidRDefault="00305E7D" w:rsidP="00335A35">
      <w:pPr>
        <w:jc w:val="center"/>
        <w:rPr>
          <w:rFonts w:cs="Arial"/>
          <w:noProof/>
          <w:sz w:val="36"/>
          <w:szCs w:val="24"/>
          <w:lang w:eastAsia="zh-CN"/>
        </w:rPr>
      </w:pPr>
      <w:r w:rsidRPr="00F93914">
        <w:rPr>
          <w:rFonts w:cs="Arial"/>
          <w:noProof/>
          <w:sz w:val="36"/>
          <w:szCs w:val="24"/>
        </w:rPr>
        <w:t xml:space="preserve">***  </w:t>
      </w:r>
      <w:r w:rsidR="00335A35" w:rsidRPr="00F93914">
        <w:rPr>
          <w:rFonts w:cs="Arial"/>
          <w:noProof/>
          <w:sz w:val="36"/>
          <w:szCs w:val="24"/>
        </w:rPr>
        <w:t xml:space="preserve">BEGINNING OF </w:t>
      </w:r>
      <w:r w:rsidR="00570F17" w:rsidRPr="00F93914">
        <w:rPr>
          <w:rFonts w:cs="Arial"/>
          <w:noProof/>
          <w:sz w:val="36"/>
          <w:szCs w:val="24"/>
        </w:rPr>
        <w:t>1</w:t>
      </w:r>
      <w:r w:rsidR="00570F17" w:rsidRPr="00F93914">
        <w:rPr>
          <w:rFonts w:cs="Arial"/>
          <w:noProof/>
          <w:sz w:val="36"/>
          <w:szCs w:val="24"/>
          <w:vertAlign w:val="superscript"/>
        </w:rPr>
        <w:t>st</w:t>
      </w:r>
      <w:r w:rsidR="00570F17" w:rsidRPr="00F93914">
        <w:rPr>
          <w:rFonts w:cs="Arial"/>
          <w:noProof/>
          <w:sz w:val="36"/>
          <w:szCs w:val="24"/>
        </w:rPr>
        <w:t xml:space="preserve"> </w:t>
      </w:r>
      <w:r w:rsidR="004D7CB0" w:rsidRPr="00F93914">
        <w:rPr>
          <w:rFonts w:cs="Arial"/>
          <w:noProof/>
          <w:sz w:val="36"/>
          <w:szCs w:val="24"/>
        </w:rPr>
        <w:t xml:space="preserve">CHANGES </w:t>
      </w:r>
      <w:r w:rsidRPr="00F93914">
        <w:rPr>
          <w:rFonts w:cs="Arial"/>
          <w:noProof/>
          <w:sz w:val="36"/>
          <w:szCs w:val="24"/>
        </w:rPr>
        <w:t xml:space="preserve"> </w:t>
      </w:r>
      <w:r w:rsidR="00335A35" w:rsidRPr="00F93914">
        <w:rPr>
          <w:rFonts w:cs="Arial"/>
          <w:noProof/>
          <w:sz w:val="36"/>
          <w:szCs w:val="24"/>
        </w:rPr>
        <w:t>***</w:t>
      </w:r>
    </w:p>
    <w:p w14:paraId="4F04943B" w14:textId="4F79423A" w:rsidR="004E2E31" w:rsidRDefault="004E2E31" w:rsidP="004E2E31">
      <w:pPr>
        <w:pStyle w:val="Heading2"/>
        <w:rPr>
          <w:ins w:id="2" w:author="Huawei" w:date="2024-04-08T12:01:00Z"/>
        </w:rPr>
      </w:pPr>
      <w:bookmarkStart w:id="3" w:name="scope"/>
      <w:bookmarkStart w:id="4" w:name="_Toc160178056"/>
      <w:bookmarkEnd w:id="3"/>
      <w:ins w:id="5" w:author="Huawei" w:date="2024-04-08T12:01:00Z">
        <w:r>
          <w:t>5.</w:t>
        </w:r>
        <w:r w:rsidRPr="003C412A">
          <w:rPr>
            <w:highlight w:val="yellow"/>
          </w:rPr>
          <w:t>y</w:t>
        </w:r>
        <w:r w:rsidRPr="004D3578">
          <w:tab/>
        </w:r>
        <w:r>
          <w:t>Solution #</w:t>
        </w:r>
        <w:r w:rsidRPr="003C412A">
          <w:rPr>
            <w:highlight w:val="yellow"/>
          </w:rPr>
          <w:t>y</w:t>
        </w:r>
        <w:r>
          <w:t xml:space="preserve">: Solution for </w:t>
        </w:r>
      </w:ins>
      <w:ins w:id="6" w:author="Huawei" w:date="2024-04-08T09:34:00Z">
        <w:r w:rsidR="00414A64">
          <w:t>configured operator indication</w:t>
        </w:r>
      </w:ins>
    </w:p>
    <w:p w14:paraId="7DB781DB" w14:textId="77777777" w:rsidR="004E2E31" w:rsidRDefault="004E2E31" w:rsidP="004E2E31">
      <w:pPr>
        <w:pStyle w:val="Heading3"/>
        <w:rPr>
          <w:ins w:id="7" w:author="Huawei" w:date="2024-04-08T12:01:00Z"/>
        </w:rPr>
      </w:pPr>
      <w:ins w:id="8" w:author="Huawei" w:date="2024-04-08T12:01:00Z">
        <w:r>
          <w:t>5.</w:t>
        </w:r>
        <w:r w:rsidRPr="003C412A">
          <w:rPr>
            <w:highlight w:val="yellow"/>
          </w:rPr>
          <w:t>y</w:t>
        </w:r>
        <w:r>
          <w:t>.1</w:t>
        </w:r>
        <w:r>
          <w:tab/>
          <w:t>Introduction</w:t>
        </w:r>
      </w:ins>
    </w:p>
    <w:p w14:paraId="03FDBA61" w14:textId="5AE8D042" w:rsidR="004E2E31" w:rsidRPr="00185882" w:rsidRDefault="004E2E31" w:rsidP="003C412A">
      <w:pPr>
        <w:jc w:val="both"/>
        <w:rPr>
          <w:ins w:id="9" w:author="Huawei" w:date="2024-04-08T12:01:00Z"/>
          <w:lang w:eastAsia="zh-CN"/>
        </w:rPr>
      </w:pPr>
      <w:ins w:id="10" w:author="Huawei" w:date="2024-04-08T12:01:00Z">
        <w:r w:rsidRPr="00185882">
          <w:rPr>
            <w:rFonts w:hint="eastAsia"/>
            <w:lang w:eastAsia="zh-CN"/>
          </w:rPr>
          <w:t>This</w:t>
        </w:r>
        <w:r w:rsidRPr="00185882">
          <w:rPr>
            <w:lang w:eastAsia="zh-CN"/>
          </w:rPr>
          <w:t xml:space="preserve"> solution</w:t>
        </w:r>
        <w:r>
          <w:rPr>
            <w:lang w:eastAsia="zh-CN"/>
          </w:rPr>
          <w:t xml:space="preserve"> a</w:t>
        </w:r>
        <w:r w:rsidR="00414A64">
          <w:rPr>
            <w:lang w:eastAsia="zh-CN"/>
          </w:rPr>
          <w:t xml:space="preserve">ddresses </w:t>
        </w:r>
      </w:ins>
      <w:ins w:id="11" w:author="Huawei" w:date="2024-04-08T09:48:00Z">
        <w:r w:rsidR="003C412A">
          <w:t>key issue #1: "</w:t>
        </w:r>
        <w:r w:rsidR="003C412A">
          <w:rPr>
            <w:rFonts w:eastAsia="Malgun Gothic"/>
          </w:rPr>
          <w:t>B</w:t>
        </w:r>
        <w:r w:rsidR="003C412A" w:rsidRPr="00ED408F">
          <w:rPr>
            <w:rFonts w:eastAsia="Malgun Gothic"/>
          </w:rPr>
          <w:t>idding down attacks from LTE/NR to decommissioned GERAN/UTRAN</w:t>
        </w:r>
        <w:r w:rsidR="003C412A">
          <w:t>"</w:t>
        </w:r>
      </w:ins>
      <w:ins w:id="12" w:author="Huawei" w:date="2024-04-08T12:01:00Z">
        <w:r w:rsidR="00414A64">
          <w:rPr>
            <w:lang w:eastAsia="zh-CN"/>
          </w:rPr>
          <w:t xml:space="preserve">. </w:t>
        </w:r>
      </w:ins>
      <w:ins w:id="13" w:author="Huawei" w:date="2024-04-08T09:49:00Z">
        <w:r w:rsidR="003C412A">
          <w:rPr>
            <w:lang w:eastAsia="zh-CN"/>
          </w:rPr>
          <w:t>The solution focuses on the scenari</w:t>
        </w:r>
        <w:r w:rsidR="00724832">
          <w:rPr>
            <w:lang w:eastAsia="zh-CN"/>
          </w:rPr>
          <w:t xml:space="preserve">o where all GERAN and UTRAN </w:t>
        </w:r>
        <w:r w:rsidR="003C412A">
          <w:rPr>
            <w:lang w:eastAsia="zh-CN"/>
          </w:rPr>
          <w:t xml:space="preserve">has been </w:t>
        </w:r>
      </w:ins>
      <w:ins w:id="14" w:author="Huawei" w:date="2024-04-08T10:01:00Z">
        <w:r w:rsidR="003458D8">
          <w:rPr>
            <w:lang w:eastAsia="zh-CN"/>
          </w:rPr>
          <w:t>decommissioned</w:t>
        </w:r>
      </w:ins>
      <w:ins w:id="15" w:author="Huawei" w:date="2024-04-08T09:49:00Z">
        <w:r w:rsidR="003C412A">
          <w:rPr>
            <w:lang w:eastAsia="zh-CN"/>
          </w:rPr>
          <w:t xml:space="preserve"> in a given PLMN.</w:t>
        </w:r>
      </w:ins>
    </w:p>
    <w:p w14:paraId="37E3CC9E" w14:textId="77777777" w:rsidR="004E2E31" w:rsidRDefault="004E2E31" w:rsidP="004E2E31">
      <w:pPr>
        <w:pStyle w:val="Heading3"/>
        <w:rPr>
          <w:ins w:id="16" w:author="Huawei" w:date="2024-04-08T12:01:00Z"/>
        </w:rPr>
      </w:pPr>
      <w:ins w:id="17" w:author="Huawei" w:date="2024-04-08T12:01:00Z">
        <w:r>
          <w:t>5.</w:t>
        </w:r>
        <w:r w:rsidRPr="003C412A">
          <w:rPr>
            <w:highlight w:val="yellow"/>
          </w:rPr>
          <w:t>y</w:t>
        </w:r>
        <w:r>
          <w:t>.2</w:t>
        </w:r>
        <w:r>
          <w:tab/>
          <w:t>Details</w:t>
        </w:r>
      </w:ins>
    </w:p>
    <w:p w14:paraId="392D97C6" w14:textId="770D1F96" w:rsidR="004E2E31" w:rsidRDefault="004E2E31" w:rsidP="003C412A">
      <w:pPr>
        <w:jc w:val="both"/>
        <w:rPr>
          <w:ins w:id="18" w:author="Huawei" w:date="2024-04-08T09:53:00Z"/>
          <w:lang w:eastAsia="zh-CN"/>
        </w:rPr>
      </w:pPr>
      <w:ins w:id="19" w:author="Huawei" w:date="2024-04-08T12:01:00Z">
        <w:r>
          <w:rPr>
            <w:rFonts w:hint="eastAsia"/>
            <w:lang w:eastAsia="zh-CN"/>
          </w:rPr>
          <w:t>I</w:t>
        </w:r>
        <w:r w:rsidR="003C412A">
          <w:rPr>
            <w:lang w:eastAsia="zh-CN"/>
          </w:rPr>
          <w:t>f all GERAN and</w:t>
        </w:r>
        <w:r>
          <w:rPr>
            <w:lang w:eastAsia="zh-CN"/>
          </w:rPr>
          <w:t xml:space="preserve"> UTRAN ha</w:t>
        </w:r>
        <w:r w:rsidR="00414A64">
          <w:rPr>
            <w:lang w:eastAsia="zh-CN"/>
          </w:rPr>
          <w:t>s been decommissioned in a PLMN, t</w:t>
        </w:r>
        <w:r w:rsidR="003C412A">
          <w:rPr>
            <w:lang w:eastAsia="zh-CN"/>
          </w:rPr>
          <w:t>he o</w:t>
        </w:r>
        <w:r>
          <w:rPr>
            <w:lang w:eastAsia="zh-CN"/>
          </w:rPr>
          <w:t>perator configure</w:t>
        </w:r>
      </w:ins>
      <w:ins w:id="20" w:author="Huawei" w:date="2024-04-08T09:50:00Z">
        <w:r w:rsidR="003C412A">
          <w:rPr>
            <w:lang w:eastAsia="zh-CN"/>
          </w:rPr>
          <w:t>s</w:t>
        </w:r>
      </w:ins>
      <w:ins w:id="21" w:author="Huawei" w:date="2024-04-08T12:01:00Z">
        <w:r>
          <w:rPr>
            <w:lang w:eastAsia="zh-CN"/>
          </w:rPr>
          <w:t xml:space="preserve"> an indication on the UE. The indication </w:t>
        </w:r>
      </w:ins>
      <w:ins w:id="22" w:author="Huawei" w:date="2024-04-08T09:50:00Z">
        <w:r w:rsidR="003C412A">
          <w:rPr>
            <w:lang w:eastAsia="zh-CN"/>
          </w:rPr>
          <w:t>is bound to the operator's PLMN ID</w:t>
        </w:r>
      </w:ins>
      <w:ins w:id="23" w:author="Huawei" w:date="2024-04-08T12:01:00Z">
        <w:r>
          <w:rPr>
            <w:lang w:eastAsia="zh-CN"/>
          </w:rPr>
          <w:t xml:space="preserve"> </w:t>
        </w:r>
      </w:ins>
      <w:ins w:id="24" w:author="Huawei" w:date="2024-04-08T09:50:00Z">
        <w:r w:rsidR="003C412A">
          <w:rPr>
            <w:lang w:eastAsia="zh-CN"/>
          </w:rPr>
          <w:t>and</w:t>
        </w:r>
      </w:ins>
      <w:ins w:id="25" w:author="Huawei" w:date="2024-04-08T12:01:00Z">
        <w:r>
          <w:rPr>
            <w:lang w:eastAsia="zh-CN"/>
          </w:rPr>
          <w:t xml:space="preserve"> indicates </w:t>
        </w:r>
      </w:ins>
      <w:ins w:id="26" w:author="Huawei" w:date="2024-04-08T09:51:00Z">
        <w:r w:rsidR="003C412A">
          <w:rPr>
            <w:lang w:eastAsia="zh-CN"/>
          </w:rPr>
          <w:t>to the UE that</w:t>
        </w:r>
      </w:ins>
      <w:ins w:id="27" w:author="Huawei" w:date="2024-04-08T12:01:00Z">
        <w:r w:rsidR="003C412A">
          <w:rPr>
            <w:lang w:eastAsia="zh-CN"/>
          </w:rPr>
          <w:t xml:space="preserve"> GERAN and U</w:t>
        </w:r>
        <w:r>
          <w:rPr>
            <w:lang w:eastAsia="zh-CN"/>
          </w:rPr>
          <w:t xml:space="preserve">TRAN </w:t>
        </w:r>
      </w:ins>
      <w:ins w:id="28" w:author="Huawei" w:date="2024-04-08T09:51:00Z">
        <w:r w:rsidR="003C412A">
          <w:rPr>
            <w:lang w:eastAsia="zh-CN"/>
          </w:rPr>
          <w:t>access technologies have been</w:t>
        </w:r>
      </w:ins>
      <w:ins w:id="29" w:author="Huawei" w:date="2024-04-08T12:01:00Z">
        <w:r>
          <w:rPr>
            <w:lang w:eastAsia="zh-CN"/>
          </w:rPr>
          <w:t xml:space="preserve"> decommissioned. </w:t>
        </w:r>
      </w:ins>
      <w:ins w:id="30" w:author="Huawei" w:date="2024-04-08T09:51:00Z">
        <w:r w:rsidR="003C412A">
          <w:rPr>
            <w:lang w:eastAsia="zh-CN"/>
          </w:rPr>
          <w:t>Based on this indication</w:t>
        </w:r>
      </w:ins>
      <w:ins w:id="31" w:author="Huawei" w:date="2024-04-08T12:01:00Z">
        <w:r>
          <w:rPr>
            <w:lang w:eastAsia="zh-CN"/>
          </w:rPr>
          <w:t xml:space="preserve">, the UE </w:t>
        </w:r>
      </w:ins>
      <w:ins w:id="32" w:author="Huawei" w:date="2024-04-08T09:51:00Z">
        <w:r w:rsidR="003C412A">
          <w:rPr>
            <w:lang w:eastAsia="zh-CN"/>
          </w:rPr>
          <w:t xml:space="preserve">does no longer need to connect to this PLMN through </w:t>
        </w:r>
      </w:ins>
      <w:ins w:id="33" w:author="Huawei" w:date="2024-04-08T12:01:00Z">
        <w:r w:rsidR="003C412A">
          <w:rPr>
            <w:lang w:eastAsia="zh-CN"/>
          </w:rPr>
          <w:t>GERAN or UTRAN</w:t>
        </w:r>
        <w:r>
          <w:rPr>
            <w:lang w:eastAsia="zh-CN"/>
          </w:rPr>
          <w:t>.</w:t>
        </w:r>
      </w:ins>
    </w:p>
    <w:p w14:paraId="1DFC0E12" w14:textId="0CC3D725" w:rsidR="00CB6074" w:rsidRDefault="00CB6074" w:rsidP="003C412A">
      <w:pPr>
        <w:jc w:val="both"/>
        <w:rPr>
          <w:ins w:id="34" w:author="Huawei-r1" w:date="2024-04-17T14:14:00Z"/>
          <w:lang w:eastAsia="zh-CN"/>
        </w:rPr>
      </w:pPr>
      <w:ins w:id="35" w:author="Huawei" w:date="2024-04-08T09:53:00Z">
        <w:r>
          <w:rPr>
            <w:lang w:eastAsia="zh-CN"/>
          </w:rPr>
          <w:t xml:space="preserve">How the indication is configured on the UE is left to out of band mechanisms or to other solutions for </w:t>
        </w:r>
      </w:ins>
      <w:ins w:id="36" w:author="Huawei" w:date="2024-04-08T10:01:00Z">
        <w:r w:rsidR="003458D8">
          <w:rPr>
            <w:lang w:eastAsia="zh-CN"/>
          </w:rPr>
          <w:t>provisioning</w:t>
        </w:r>
      </w:ins>
      <w:ins w:id="37" w:author="Huawei" w:date="2024-04-08T09:53:00Z">
        <w:r>
          <w:rPr>
            <w:lang w:eastAsia="zh-CN"/>
          </w:rPr>
          <w:t xml:space="preserve"> such information from the network.</w:t>
        </w:r>
      </w:ins>
      <w:ins w:id="38" w:author="Huawei" w:date="2024-04-08T10:06:00Z">
        <w:r w:rsidR="00724832">
          <w:rPr>
            <w:lang w:eastAsia="zh-CN"/>
          </w:rPr>
          <w:t xml:space="preserve"> Observe, that any such mechanisms need to be secure so that the UE is not mislead into not selecting still available access technologies.</w:t>
        </w:r>
      </w:ins>
    </w:p>
    <w:p w14:paraId="5021551F" w14:textId="709D93EF" w:rsidR="00A56224" w:rsidRDefault="00A56224" w:rsidP="00A56224">
      <w:pPr>
        <w:pStyle w:val="EditorsNote"/>
        <w:rPr>
          <w:ins w:id="39" w:author="Huawei" w:date="2024-04-08T12:01:00Z"/>
          <w:lang w:eastAsia="zh-CN"/>
        </w:rPr>
      </w:pPr>
      <w:ins w:id="40" w:author="Huawei-r1" w:date="2024-04-17T14:14:00Z">
        <w:r>
          <w:rPr>
            <w:lang w:eastAsia="zh-CN"/>
          </w:rPr>
          <w:t xml:space="preserve">Editor’s Note: </w:t>
        </w:r>
      </w:ins>
      <w:ins w:id="41" w:author="Huawei-r1" w:date="2024-04-17T14:15:00Z">
        <w:r>
          <w:rPr>
            <w:lang w:eastAsia="zh-CN"/>
          </w:rPr>
          <w:t>C</w:t>
        </w:r>
      </w:ins>
      <w:ins w:id="42" w:author="Huawei-r1" w:date="2024-04-17T14:14:00Z">
        <w:r>
          <w:rPr>
            <w:lang w:eastAsia="zh-CN"/>
          </w:rPr>
          <w:t>larification or examples of such avail</w:t>
        </w:r>
      </w:ins>
      <w:ins w:id="43" w:author="Huawei-r1" w:date="2024-04-17T14:15:00Z">
        <w:r>
          <w:rPr>
            <w:lang w:eastAsia="zh-CN"/>
          </w:rPr>
          <w:t>able out of band mechanisms are FFS.</w:t>
        </w:r>
      </w:ins>
    </w:p>
    <w:p w14:paraId="2524609F" w14:textId="77777777" w:rsidR="004E2E31" w:rsidRDefault="004E2E31" w:rsidP="004E2E31">
      <w:pPr>
        <w:pStyle w:val="Heading3"/>
        <w:rPr>
          <w:ins w:id="44" w:author="Huawei" w:date="2024-04-08T12:01:00Z"/>
        </w:rPr>
      </w:pPr>
      <w:ins w:id="45" w:author="Huawei" w:date="2024-04-08T12:01:00Z">
        <w:r>
          <w:t>5.</w:t>
        </w:r>
        <w:r w:rsidRPr="003C412A">
          <w:rPr>
            <w:highlight w:val="yellow"/>
          </w:rPr>
          <w:t>y</w:t>
        </w:r>
        <w:r>
          <w:t>.3</w:t>
        </w:r>
        <w:r>
          <w:tab/>
          <w:t>Evaluation</w:t>
        </w:r>
      </w:ins>
    </w:p>
    <w:p w14:paraId="7877EFCC" w14:textId="77777777" w:rsidR="00CB6074" w:rsidRDefault="00CB6074" w:rsidP="00CB6074">
      <w:pPr>
        <w:jc w:val="both"/>
        <w:rPr>
          <w:ins w:id="46" w:author="Huawei" w:date="2024-04-08T09:56:00Z"/>
        </w:rPr>
      </w:pPr>
      <w:ins w:id="47" w:author="Huawei" w:date="2024-04-08T09:55:00Z">
        <w:r>
          <w:t>The solution addresses the requirement of key issue #1: "</w:t>
        </w:r>
        <w:r>
          <w:rPr>
            <w:rFonts w:eastAsia="Malgun Gothic"/>
          </w:rPr>
          <w:t>B</w:t>
        </w:r>
        <w:r w:rsidRPr="00ED408F">
          <w:rPr>
            <w:rFonts w:eastAsia="Malgun Gothic"/>
          </w:rPr>
          <w:t>idding down attacks from LTE/NR to decommissioned GERAN/UTRAN</w:t>
        </w:r>
        <w:r>
          <w:t>".</w:t>
        </w:r>
      </w:ins>
    </w:p>
    <w:p w14:paraId="2C376CA8" w14:textId="487A7ED8" w:rsidR="00CB6074" w:rsidRDefault="00CB6074" w:rsidP="00CB6074">
      <w:pPr>
        <w:jc w:val="both"/>
        <w:rPr>
          <w:ins w:id="48" w:author="Huawei" w:date="2024-04-08T09:56:00Z"/>
        </w:rPr>
      </w:pPr>
      <w:ins w:id="49" w:author="Huawei" w:date="2024-04-08T09:56:00Z">
        <w:r>
          <w:t>The solution is limited to GERAN and UTRAN access technologies and is used only when all GERAN/UTRAN has been decom</w:t>
        </w:r>
      </w:ins>
      <w:ins w:id="50" w:author="Huawei" w:date="2024-04-08T09:57:00Z">
        <w:r>
          <w:t>missioned.</w:t>
        </w:r>
      </w:ins>
    </w:p>
    <w:p w14:paraId="7F9B777E" w14:textId="4495615F" w:rsidR="004E2E31" w:rsidRDefault="00CB6074" w:rsidP="00CB6074">
      <w:pPr>
        <w:jc w:val="both"/>
        <w:rPr>
          <w:ins w:id="51" w:author="Huawei-r1" w:date="2024-04-17T14:11:00Z"/>
          <w:lang w:eastAsia="zh-CN"/>
        </w:rPr>
      </w:pPr>
      <w:ins w:id="52" w:author="Huawei" w:date="2024-04-08T09:56:00Z">
        <w:r>
          <w:lastRenderedPageBreak/>
          <w:t>The solution has only impact on the UE</w:t>
        </w:r>
      </w:ins>
      <w:ins w:id="53" w:author="Huawei" w:date="2024-04-08T09:57:00Z">
        <w:r>
          <w:t xml:space="preserve">. Since the solution does not take stand on the </w:t>
        </w:r>
      </w:ins>
      <w:ins w:id="54" w:author="Huawei" w:date="2024-04-08T10:01:00Z">
        <w:r w:rsidR="003458D8">
          <w:t>provisioning</w:t>
        </w:r>
      </w:ins>
      <w:ins w:id="55" w:author="Huawei" w:date="2024-04-08T09:57:00Z">
        <w:r>
          <w:t xml:space="preserve"> mechanism, the impact on the network if any is for further study.</w:t>
        </w:r>
      </w:ins>
      <w:ins w:id="56" w:author="Huawei" w:date="2024-04-08T09:59:00Z">
        <w:r>
          <w:t xml:space="preserve"> In case the </w:t>
        </w:r>
      </w:ins>
      <w:ins w:id="57" w:author="Huawei" w:date="2024-04-08T10:01:00Z">
        <w:r w:rsidR="003458D8">
          <w:t>provisioning</w:t>
        </w:r>
      </w:ins>
      <w:ins w:id="58" w:author="Huawei" w:date="2024-04-08T09:59:00Z">
        <w:r>
          <w:t xml:space="preserve"> is left to out of band mechanisms, then network impact is limited. Furthermore,</w:t>
        </w:r>
      </w:ins>
      <w:ins w:id="59" w:author="Huawei" w:date="2024-04-08T10:00:00Z">
        <w:r>
          <w:t xml:space="preserve"> this would be</w:t>
        </w:r>
      </w:ins>
      <w:ins w:id="60" w:author="Huawei" w:date="2024-04-08T12:01:00Z">
        <w:r w:rsidR="004E2E31">
          <w:rPr>
            <w:lang w:eastAsia="zh-CN"/>
          </w:rPr>
          <w:t xml:space="preserve"> beneficial </w:t>
        </w:r>
      </w:ins>
      <w:ins w:id="61" w:author="Huawei" w:date="2024-04-08T10:00:00Z">
        <w:r>
          <w:rPr>
            <w:lang w:eastAsia="zh-CN"/>
          </w:rPr>
          <w:t xml:space="preserve">even in </w:t>
        </w:r>
      </w:ins>
      <w:ins w:id="62" w:author="Huawei" w:date="2024-04-08T12:01:00Z">
        <w:r w:rsidR="004E2E31">
          <w:rPr>
            <w:lang w:eastAsia="zh-CN"/>
          </w:rPr>
          <w:t xml:space="preserve">roaming </w:t>
        </w:r>
      </w:ins>
      <w:ins w:id="63" w:author="Huawei" w:date="2024-04-08T10:00:00Z">
        <w:r>
          <w:rPr>
            <w:lang w:eastAsia="zh-CN"/>
          </w:rPr>
          <w:t xml:space="preserve">scenarios </w:t>
        </w:r>
      </w:ins>
      <w:ins w:id="64" w:author="Huawei" w:date="2024-04-08T12:01:00Z">
        <w:r w:rsidR="004E2E31">
          <w:rPr>
            <w:lang w:eastAsia="zh-CN"/>
          </w:rPr>
          <w:t>UE</w:t>
        </w:r>
      </w:ins>
      <w:ins w:id="65" w:author="Huawei" w:date="2024-04-08T10:00:00Z">
        <w:r>
          <w:rPr>
            <w:lang w:eastAsia="zh-CN"/>
          </w:rPr>
          <w:t xml:space="preserve"> for serving PLMNs supporting similar out of </w:t>
        </w:r>
      </w:ins>
      <w:ins w:id="66" w:author="Huawei" w:date="2024-04-08T10:01:00Z">
        <w:r w:rsidR="003458D8">
          <w:rPr>
            <w:lang w:eastAsia="zh-CN"/>
          </w:rPr>
          <w:t>band</w:t>
        </w:r>
      </w:ins>
      <w:ins w:id="67" w:author="Huawei" w:date="2024-04-08T10:00:00Z">
        <w:r>
          <w:rPr>
            <w:lang w:eastAsia="zh-CN"/>
          </w:rPr>
          <w:t xml:space="preserve"> mechanisms.</w:t>
        </w:r>
      </w:ins>
      <w:ins w:id="68" w:author="Huawei" w:date="2024-04-08T12:01:00Z">
        <w:r w:rsidR="004E2E31">
          <w:rPr>
            <w:lang w:eastAsia="zh-CN"/>
          </w:rPr>
          <w:t xml:space="preserve"> </w:t>
        </w:r>
      </w:ins>
    </w:p>
    <w:p w14:paraId="31C559CC" w14:textId="5F3066BE" w:rsidR="00A56224" w:rsidRDefault="00A56224" w:rsidP="00CB6074">
      <w:pPr>
        <w:jc w:val="both"/>
        <w:rPr>
          <w:ins w:id="69" w:author="Huawei-r1" w:date="2024-04-17T14:17:00Z"/>
          <w:lang w:eastAsia="zh-CN"/>
        </w:rPr>
      </w:pPr>
      <w:ins w:id="70" w:author="Huawei-r1" w:date="2024-04-17T14:12:00Z">
        <w:r>
          <w:rPr>
            <w:lang w:eastAsia="zh-CN"/>
          </w:rPr>
          <w:t xml:space="preserve">Leaving the configuration to out of band mechanisms incurs an operational burden for the operator. </w:t>
        </w:r>
      </w:ins>
      <w:ins w:id="71" w:author="Huawei-r1" w:date="2024-04-17T14:13:00Z">
        <w:r>
          <w:rPr>
            <w:lang w:eastAsia="zh-CN"/>
          </w:rPr>
          <w:t xml:space="preserve">Furthermore, for the roaming scenarios to work, the solution assumes </w:t>
        </w:r>
      </w:ins>
      <w:ins w:id="72" w:author="Huawei-r1" w:date="2024-04-17T14:16:00Z">
        <w:r>
          <w:rPr>
            <w:lang w:eastAsia="zh-CN"/>
          </w:rPr>
          <w:t xml:space="preserve">an </w:t>
        </w:r>
      </w:ins>
      <w:proofErr w:type="spellStart"/>
      <w:ins w:id="73" w:author="Huawei-r1" w:date="2024-04-17T14:13:00Z">
        <w:r>
          <w:rPr>
            <w:lang w:eastAsia="zh-CN"/>
          </w:rPr>
          <w:t>alignement</w:t>
        </w:r>
        <w:proofErr w:type="spellEnd"/>
        <w:r>
          <w:rPr>
            <w:lang w:eastAsia="zh-CN"/>
          </w:rPr>
          <w:t xml:space="preserve"> of the so called out of band mechanisms. This</w:t>
        </w:r>
      </w:ins>
      <w:ins w:id="74" w:author="Huawei-r1" w:date="2024-04-17T14:16:00Z">
        <w:r>
          <w:rPr>
            <w:lang w:eastAsia="zh-CN"/>
          </w:rPr>
          <w:t>,</w:t>
        </w:r>
      </w:ins>
      <w:ins w:id="75" w:author="Huawei-r1" w:date="2024-04-17T14:13:00Z">
        <w:r>
          <w:rPr>
            <w:lang w:eastAsia="zh-CN"/>
          </w:rPr>
          <w:t xml:space="preserve"> in practice</w:t>
        </w:r>
      </w:ins>
      <w:ins w:id="76" w:author="Huawei-r1" w:date="2024-04-17T14:16:00Z">
        <w:r>
          <w:rPr>
            <w:lang w:eastAsia="zh-CN"/>
          </w:rPr>
          <w:t>,</w:t>
        </w:r>
      </w:ins>
      <w:ins w:id="77" w:author="Huawei-r1" w:date="2024-04-17T14:13:00Z">
        <w:r>
          <w:rPr>
            <w:lang w:eastAsia="zh-CN"/>
          </w:rPr>
          <w:t xml:space="preserve"> is very unlikely without relying on a standardized mech</w:t>
        </w:r>
      </w:ins>
      <w:ins w:id="78" w:author="Huawei-r1" w:date="2024-04-17T14:14:00Z">
        <w:r>
          <w:rPr>
            <w:lang w:eastAsia="zh-CN"/>
          </w:rPr>
          <w:t>anism.</w:t>
        </w:r>
      </w:ins>
    </w:p>
    <w:p w14:paraId="5EE26BF3" w14:textId="00954495" w:rsidR="002F269F" w:rsidRPr="00AC79A2" w:rsidRDefault="002F269F" w:rsidP="002F269F">
      <w:pPr>
        <w:pStyle w:val="EditorsNote"/>
        <w:rPr>
          <w:ins w:id="79" w:author="Huawei" w:date="2024-04-08T12:01:00Z"/>
          <w:lang w:eastAsia="zh-CN"/>
        </w:rPr>
      </w:pPr>
      <w:ins w:id="80" w:author="Huawei-r1" w:date="2024-04-17T14:17:00Z">
        <w:r>
          <w:rPr>
            <w:lang w:eastAsia="zh-CN"/>
          </w:rPr>
          <w:t>Editor’s Note: Further evaluation is FFS.</w:t>
        </w:r>
      </w:ins>
    </w:p>
    <w:bookmarkEnd w:id="4"/>
    <w:p w14:paraId="2540C403" w14:textId="1131563A" w:rsidR="00335A35" w:rsidRPr="00F93914" w:rsidRDefault="00335A35" w:rsidP="00F93914">
      <w:pPr>
        <w:tabs>
          <w:tab w:val="left" w:pos="3037"/>
        </w:tabs>
        <w:jc w:val="center"/>
        <w:rPr>
          <w:rFonts w:cs="Arial"/>
          <w:noProof/>
          <w:sz w:val="36"/>
          <w:szCs w:val="24"/>
        </w:rPr>
      </w:pPr>
      <w:r w:rsidRPr="00F93914">
        <w:rPr>
          <w:rFonts w:cs="Arial"/>
          <w:noProof/>
          <w:sz w:val="36"/>
          <w:szCs w:val="24"/>
        </w:rPr>
        <w:t>***END OF</w:t>
      </w:r>
      <w:r w:rsidR="00667087" w:rsidRPr="00F93914">
        <w:rPr>
          <w:rFonts w:cs="Arial"/>
          <w:noProof/>
          <w:sz w:val="36"/>
          <w:szCs w:val="24"/>
        </w:rPr>
        <w:t xml:space="preserve"> </w:t>
      </w:r>
      <w:r w:rsidRPr="00F93914">
        <w:rPr>
          <w:rFonts w:cs="Arial"/>
          <w:noProof/>
          <w:sz w:val="36"/>
          <w:szCs w:val="24"/>
        </w:rPr>
        <w:t>CHANGES***</w:t>
      </w:r>
    </w:p>
    <w:p w14:paraId="7E01008E" w14:textId="25FC2D58" w:rsidR="00570F17" w:rsidRDefault="00E6493B" w:rsidP="006202DB">
      <w:pPr>
        <w:jc w:val="center"/>
        <w:rPr>
          <w:rFonts w:cs="Arial"/>
          <w:noProof/>
          <w:sz w:val="24"/>
          <w:szCs w:val="24"/>
        </w:rPr>
      </w:pPr>
      <w:r>
        <w:rPr>
          <w:rFonts w:cs="Arial"/>
          <w:noProof/>
          <w:sz w:val="24"/>
          <w:szCs w:val="24"/>
        </w:rPr>
        <w:tab/>
      </w:r>
    </w:p>
    <w:p w14:paraId="7BEAEEAE" w14:textId="77777777" w:rsidR="00F4456A" w:rsidRDefault="00F4456A" w:rsidP="00DF60A3">
      <w:pPr>
        <w:tabs>
          <w:tab w:val="left" w:pos="3037"/>
        </w:tabs>
        <w:rPr>
          <w:rFonts w:cs="Arial"/>
          <w:noProof/>
          <w:sz w:val="24"/>
          <w:szCs w:val="24"/>
        </w:rPr>
      </w:pPr>
    </w:p>
    <w:sectPr w:rsidR="00F4456A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F6665" w14:textId="77777777" w:rsidR="00F9569E" w:rsidRDefault="00F9569E">
      <w:r>
        <w:separator/>
      </w:r>
    </w:p>
  </w:endnote>
  <w:endnote w:type="continuationSeparator" w:id="0">
    <w:p w14:paraId="28E702C6" w14:textId="77777777" w:rsidR="00F9569E" w:rsidRDefault="00F95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79318" w14:textId="77777777" w:rsidR="00F9569E" w:rsidRDefault="00F9569E">
      <w:r>
        <w:separator/>
      </w:r>
    </w:p>
  </w:footnote>
  <w:footnote w:type="continuationSeparator" w:id="0">
    <w:p w14:paraId="4DD6071D" w14:textId="77777777" w:rsidR="00F9569E" w:rsidRDefault="00F956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6B3E3E"/>
    <w:multiLevelType w:val="hybridMultilevel"/>
    <w:tmpl w:val="E9BC5710"/>
    <w:lvl w:ilvl="0" w:tplc="F4483788">
      <w:start w:val="1"/>
      <w:numFmt w:val="decimal"/>
      <w:lvlText w:val="%1"/>
      <w:lvlJc w:val="left"/>
      <w:pPr>
        <w:ind w:left="1490" w:hanging="113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CF67974"/>
    <w:multiLevelType w:val="hybridMultilevel"/>
    <w:tmpl w:val="7AAA417E"/>
    <w:lvl w:ilvl="0" w:tplc="FFD0885A">
      <w:start w:val="5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61F5531"/>
    <w:multiLevelType w:val="hybridMultilevel"/>
    <w:tmpl w:val="082E4E7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1EF5769"/>
    <w:multiLevelType w:val="hybridMultilevel"/>
    <w:tmpl w:val="AA786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DE1784"/>
    <w:multiLevelType w:val="hybridMultilevel"/>
    <w:tmpl w:val="B2E6B4E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6204FD"/>
    <w:multiLevelType w:val="hybridMultilevel"/>
    <w:tmpl w:val="A59613F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932565F"/>
    <w:multiLevelType w:val="hybridMultilevel"/>
    <w:tmpl w:val="8ABE0AC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5"/>
  </w:num>
  <w:num w:numId="5">
    <w:abstractNumId w:val="13"/>
  </w:num>
  <w:num w:numId="6">
    <w:abstractNumId w:val="8"/>
  </w:num>
  <w:num w:numId="7">
    <w:abstractNumId w:val="9"/>
  </w:num>
  <w:num w:numId="8">
    <w:abstractNumId w:val="24"/>
  </w:num>
  <w:num w:numId="9">
    <w:abstractNumId w:val="18"/>
  </w:num>
  <w:num w:numId="10">
    <w:abstractNumId w:val="22"/>
  </w:num>
  <w:num w:numId="11">
    <w:abstractNumId w:val="11"/>
  </w:num>
  <w:num w:numId="12">
    <w:abstractNumId w:val="17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23"/>
  </w:num>
  <w:num w:numId="21">
    <w:abstractNumId w:val="14"/>
  </w:num>
  <w:num w:numId="22">
    <w:abstractNumId w:val="21"/>
  </w:num>
  <w:num w:numId="23">
    <w:abstractNumId w:val="16"/>
  </w:num>
  <w:num w:numId="24">
    <w:abstractNumId w:val="20"/>
  </w:num>
  <w:num w:numId="25">
    <w:abstractNumId w:val="12"/>
  </w:num>
  <w:num w:numId="26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-r1">
    <w15:presenceInfo w15:providerId="None" w15:userId="Huawei-r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SG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SG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55"/>
    <w:rsid w:val="0001041A"/>
    <w:rsid w:val="00012515"/>
    <w:rsid w:val="0001305D"/>
    <w:rsid w:val="00015B88"/>
    <w:rsid w:val="00022A65"/>
    <w:rsid w:val="00030D38"/>
    <w:rsid w:val="00032EB1"/>
    <w:rsid w:val="00035728"/>
    <w:rsid w:val="000402DB"/>
    <w:rsid w:val="0004307D"/>
    <w:rsid w:val="00043B8D"/>
    <w:rsid w:val="000477CB"/>
    <w:rsid w:val="00051F67"/>
    <w:rsid w:val="0005326A"/>
    <w:rsid w:val="00054AEB"/>
    <w:rsid w:val="00055CC6"/>
    <w:rsid w:val="000574E4"/>
    <w:rsid w:val="00057A2B"/>
    <w:rsid w:val="00057EA4"/>
    <w:rsid w:val="000603EB"/>
    <w:rsid w:val="000645E3"/>
    <w:rsid w:val="000653E1"/>
    <w:rsid w:val="00071DF2"/>
    <w:rsid w:val="00074722"/>
    <w:rsid w:val="000819D8"/>
    <w:rsid w:val="000901E8"/>
    <w:rsid w:val="000934A6"/>
    <w:rsid w:val="000934ED"/>
    <w:rsid w:val="00096516"/>
    <w:rsid w:val="000A053B"/>
    <w:rsid w:val="000A2C6C"/>
    <w:rsid w:val="000A4660"/>
    <w:rsid w:val="000C42B0"/>
    <w:rsid w:val="000D1B5B"/>
    <w:rsid w:val="000D382A"/>
    <w:rsid w:val="000D39BA"/>
    <w:rsid w:val="000D5DEE"/>
    <w:rsid w:val="000D73D0"/>
    <w:rsid w:val="000E0631"/>
    <w:rsid w:val="000E613E"/>
    <w:rsid w:val="000F7616"/>
    <w:rsid w:val="00102561"/>
    <w:rsid w:val="0010401F"/>
    <w:rsid w:val="00112F61"/>
    <w:rsid w:val="00112FC3"/>
    <w:rsid w:val="001224FC"/>
    <w:rsid w:val="00124368"/>
    <w:rsid w:val="00133150"/>
    <w:rsid w:val="00142691"/>
    <w:rsid w:val="00150371"/>
    <w:rsid w:val="0016352E"/>
    <w:rsid w:val="00164260"/>
    <w:rsid w:val="001653E3"/>
    <w:rsid w:val="001654A3"/>
    <w:rsid w:val="00166D20"/>
    <w:rsid w:val="00166E59"/>
    <w:rsid w:val="0016705F"/>
    <w:rsid w:val="00173FA3"/>
    <w:rsid w:val="00174174"/>
    <w:rsid w:val="00182EF2"/>
    <w:rsid w:val="00183F2A"/>
    <w:rsid w:val="00184933"/>
    <w:rsid w:val="00184B6F"/>
    <w:rsid w:val="00185651"/>
    <w:rsid w:val="00185882"/>
    <w:rsid w:val="001861E5"/>
    <w:rsid w:val="00191150"/>
    <w:rsid w:val="00191294"/>
    <w:rsid w:val="001A2B84"/>
    <w:rsid w:val="001A5B25"/>
    <w:rsid w:val="001B1652"/>
    <w:rsid w:val="001B2E7B"/>
    <w:rsid w:val="001B6D26"/>
    <w:rsid w:val="001C04FF"/>
    <w:rsid w:val="001C2DAB"/>
    <w:rsid w:val="001C38BD"/>
    <w:rsid w:val="001C3EC8"/>
    <w:rsid w:val="001C47D2"/>
    <w:rsid w:val="001C51FC"/>
    <w:rsid w:val="001D2BD4"/>
    <w:rsid w:val="001D4783"/>
    <w:rsid w:val="001D51CB"/>
    <w:rsid w:val="001D6911"/>
    <w:rsid w:val="001D7FD8"/>
    <w:rsid w:val="001E254B"/>
    <w:rsid w:val="00201947"/>
    <w:rsid w:val="0020395B"/>
    <w:rsid w:val="00204DC9"/>
    <w:rsid w:val="002062C0"/>
    <w:rsid w:val="0021014E"/>
    <w:rsid w:val="002109B7"/>
    <w:rsid w:val="0021224F"/>
    <w:rsid w:val="00213F36"/>
    <w:rsid w:val="002142B1"/>
    <w:rsid w:val="00215130"/>
    <w:rsid w:val="00225C86"/>
    <w:rsid w:val="00227410"/>
    <w:rsid w:val="00230002"/>
    <w:rsid w:val="00244C9A"/>
    <w:rsid w:val="00247216"/>
    <w:rsid w:val="002745C2"/>
    <w:rsid w:val="0028265B"/>
    <w:rsid w:val="00287AA7"/>
    <w:rsid w:val="00294F56"/>
    <w:rsid w:val="002A1857"/>
    <w:rsid w:val="002C7F38"/>
    <w:rsid w:val="002D0772"/>
    <w:rsid w:val="002E2243"/>
    <w:rsid w:val="002F269F"/>
    <w:rsid w:val="0030276F"/>
    <w:rsid w:val="00305AC7"/>
    <w:rsid w:val="00305E7D"/>
    <w:rsid w:val="0030628A"/>
    <w:rsid w:val="0031435D"/>
    <w:rsid w:val="0033111D"/>
    <w:rsid w:val="00334951"/>
    <w:rsid w:val="00335A35"/>
    <w:rsid w:val="00335AB3"/>
    <w:rsid w:val="003453D1"/>
    <w:rsid w:val="003458D8"/>
    <w:rsid w:val="0034666B"/>
    <w:rsid w:val="0035122B"/>
    <w:rsid w:val="003521B2"/>
    <w:rsid w:val="00352BE2"/>
    <w:rsid w:val="00353451"/>
    <w:rsid w:val="00366BD5"/>
    <w:rsid w:val="00371032"/>
    <w:rsid w:val="00371B44"/>
    <w:rsid w:val="003826AD"/>
    <w:rsid w:val="00390510"/>
    <w:rsid w:val="0039597A"/>
    <w:rsid w:val="0039732B"/>
    <w:rsid w:val="00397EFC"/>
    <w:rsid w:val="003B4BF6"/>
    <w:rsid w:val="003C122B"/>
    <w:rsid w:val="003C412A"/>
    <w:rsid w:val="003C5A97"/>
    <w:rsid w:val="003E5C0D"/>
    <w:rsid w:val="003E76DB"/>
    <w:rsid w:val="003F52B2"/>
    <w:rsid w:val="003F6FC0"/>
    <w:rsid w:val="00414A64"/>
    <w:rsid w:val="00421351"/>
    <w:rsid w:val="0042307C"/>
    <w:rsid w:val="00424122"/>
    <w:rsid w:val="004301E9"/>
    <w:rsid w:val="00432494"/>
    <w:rsid w:val="004326C4"/>
    <w:rsid w:val="00434916"/>
    <w:rsid w:val="00440414"/>
    <w:rsid w:val="004518C5"/>
    <w:rsid w:val="004538A7"/>
    <w:rsid w:val="00454AC3"/>
    <w:rsid w:val="004558E9"/>
    <w:rsid w:val="00456BE1"/>
    <w:rsid w:val="0045777E"/>
    <w:rsid w:val="0047099C"/>
    <w:rsid w:val="00474242"/>
    <w:rsid w:val="00480079"/>
    <w:rsid w:val="0048083F"/>
    <w:rsid w:val="00482AA5"/>
    <w:rsid w:val="004855CE"/>
    <w:rsid w:val="004A6DD4"/>
    <w:rsid w:val="004B1A17"/>
    <w:rsid w:val="004B3753"/>
    <w:rsid w:val="004B4766"/>
    <w:rsid w:val="004C31D2"/>
    <w:rsid w:val="004D55C2"/>
    <w:rsid w:val="004D7CB0"/>
    <w:rsid w:val="004E2E31"/>
    <w:rsid w:val="00504BB5"/>
    <w:rsid w:val="00514819"/>
    <w:rsid w:val="005177E7"/>
    <w:rsid w:val="00521131"/>
    <w:rsid w:val="00522E97"/>
    <w:rsid w:val="0052479A"/>
    <w:rsid w:val="005260F7"/>
    <w:rsid w:val="00527C0B"/>
    <w:rsid w:val="00531827"/>
    <w:rsid w:val="005326C6"/>
    <w:rsid w:val="00535E15"/>
    <w:rsid w:val="005410F6"/>
    <w:rsid w:val="0054668E"/>
    <w:rsid w:val="00553933"/>
    <w:rsid w:val="005628B2"/>
    <w:rsid w:val="00570F17"/>
    <w:rsid w:val="005719C6"/>
    <w:rsid w:val="005729C4"/>
    <w:rsid w:val="00577080"/>
    <w:rsid w:val="00590D35"/>
    <w:rsid w:val="0059227B"/>
    <w:rsid w:val="00592B31"/>
    <w:rsid w:val="0059360B"/>
    <w:rsid w:val="005A2B1D"/>
    <w:rsid w:val="005A3F2D"/>
    <w:rsid w:val="005A68CD"/>
    <w:rsid w:val="005B0966"/>
    <w:rsid w:val="005B0F5E"/>
    <w:rsid w:val="005B3B45"/>
    <w:rsid w:val="005B4068"/>
    <w:rsid w:val="005B795D"/>
    <w:rsid w:val="005C0AF7"/>
    <w:rsid w:val="005D5C9A"/>
    <w:rsid w:val="005E3D89"/>
    <w:rsid w:val="005F1FA3"/>
    <w:rsid w:val="005F340F"/>
    <w:rsid w:val="005F4739"/>
    <w:rsid w:val="005F5F79"/>
    <w:rsid w:val="00605A02"/>
    <w:rsid w:val="00606269"/>
    <w:rsid w:val="006068F3"/>
    <w:rsid w:val="00610F99"/>
    <w:rsid w:val="00613382"/>
    <w:rsid w:val="00613820"/>
    <w:rsid w:val="00617F58"/>
    <w:rsid w:val="006202B5"/>
    <w:rsid w:val="006202DB"/>
    <w:rsid w:val="0062257D"/>
    <w:rsid w:val="00632BB5"/>
    <w:rsid w:val="00633142"/>
    <w:rsid w:val="006407B7"/>
    <w:rsid w:val="006423CE"/>
    <w:rsid w:val="00644AD3"/>
    <w:rsid w:val="00651454"/>
    <w:rsid w:val="00651856"/>
    <w:rsid w:val="00652248"/>
    <w:rsid w:val="00653F9F"/>
    <w:rsid w:val="006545B7"/>
    <w:rsid w:val="00657B80"/>
    <w:rsid w:val="0066548B"/>
    <w:rsid w:val="00667087"/>
    <w:rsid w:val="00675B3C"/>
    <w:rsid w:val="0067695C"/>
    <w:rsid w:val="00683B3E"/>
    <w:rsid w:val="00684E58"/>
    <w:rsid w:val="00695895"/>
    <w:rsid w:val="006976F5"/>
    <w:rsid w:val="006A74B6"/>
    <w:rsid w:val="006B07F0"/>
    <w:rsid w:val="006B5258"/>
    <w:rsid w:val="006C1476"/>
    <w:rsid w:val="006C7A03"/>
    <w:rsid w:val="006D0A77"/>
    <w:rsid w:val="006D340A"/>
    <w:rsid w:val="006E19A6"/>
    <w:rsid w:val="006E1D24"/>
    <w:rsid w:val="00715A1D"/>
    <w:rsid w:val="00715A33"/>
    <w:rsid w:val="00724832"/>
    <w:rsid w:val="00734065"/>
    <w:rsid w:val="00741806"/>
    <w:rsid w:val="00743C33"/>
    <w:rsid w:val="00760BB0"/>
    <w:rsid w:val="0076157A"/>
    <w:rsid w:val="00763846"/>
    <w:rsid w:val="00763F00"/>
    <w:rsid w:val="00773627"/>
    <w:rsid w:val="00775978"/>
    <w:rsid w:val="00777ADF"/>
    <w:rsid w:val="00784533"/>
    <w:rsid w:val="00785011"/>
    <w:rsid w:val="00785391"/>
    <w:rsid w:val="00786373"/>
    <w:rsid w:val="00796CA2"/>
    <w:rsid w:val="007A00EF"/>
    <w:rsid w:val="007A4DED"/>
    <w:rsid w:val="007B19EA"/>
    <w:rsid w:val="007B4E5D"/>
    <w:rsid w:val="007B51EB"/>
    <w:rsid w:val="007C0A2D"/>
    <w:rsid w:val="007C27B0"/>
    <w:rsid w:val="007D78D3"/>
    <w:rsid w:val="007E4F8D"/>
    <w:rsid w:val="007E5B98"/>
    <w:rsid w:val="007F2028"/>
    <w:rsid w:val="007F27C1"/>
    <w:rsid w:val="007F300B"/>
    <w:rsid w:val="007F7118"/>
    <w:rsid w:val="008014C3"/>
    <w:rsid w:val="0080221B"/>
    <w:rsid w:val="00813246"/>
    <w:rsid w:val="0082226F"/>
    <w:rsid w:val="00822C23"/>
    <w:rsid w:val="00825A2E"/>
    <w:rsid w:val="008404F3"/>
    <w:rsid w:val="00845FF4"/>
    <w:rsid w:val="00850196"/>
    <w:rsid w:val="00850812"/>
    <w:rsid w:val="00850825"/>
    <w:rsid w:val="0085192B"/>
    <w:rsid w:val="00854101"/>
    <w:rsid w:val="00856646"/>
    <w:rsid w:val="0087134D"/>
    <w:rsid w:val="00871581"/>
    <w:rsid w:val="00874F0A"/>
    <w:rsid w:val="00875510"/>
    <w:rsid w:val="00875CC1"/>
    <w:rsid w:val="00876B9A"/>
    <w:rsid w:val="008871C9"/>
    <w:rsid w:val="00890894"/>
    <w:rsid w:val="008933BF"/>
    <w:rsid w:val="00894C04"/>
    <w:rsid w:val="00896A53"/>
    <w:rsid w:val="008A10C4"/>
    <w:rsid w:val="008A1A62"/>
    <w:rsid w:val="008B0248"/>
    <w:rsid w:val="008B37DD"/>
    <w:rsid w:val="008C03AF"/>
    <w:rsid w:val="008C39C0"/>
    <w:rsid w:val="008C3A05"/>
    <w:rsid w:val="008C5621"/>
    <w:rsid w:val="008D0A8C"/>
    <w:rsid w:val="008D7569"/>
    <w:rsid w:val="008E7156"/>
    <w:rsid w:val="008F4727"/>
    <w:rsid w:val="008F5F33"/>
    <w:rsid w:val="00907BEA"/>
    <w:rsid w:val="0091046A"/>
    <w:rsid w:val="00914A63"/>
    <w:rsid w:val="00922443"/>
    <w:rsid w:val="009267C4"/>
    <w:rsid w:val="00926ABD"/>
    <w:rsid w:val="009338F0"/>
    <w:rsid w:val="009356D0"/>
    <w:rsid w:val="0094103F"/>
    <w:rsid w:val="00947F4E"/>
    <w:rsid w:val="0095773C"/>
    <w:rsid w:val="00966D47"/>
    <w:rsid w:val="009706EA"/>
    <w:rsid w:val="00971EF5"/>
    <w:rsid w:val="009844E8"/>
    <w:rsid w:val="00986F43"/>
    <w:rsid w:val="00987B0C"/>
    <w:rsid w:val="00992C33"/>
    <w:rsid w:val="009A4D0C"/>
    <w:rsid w:val="009A6070"/>
    <w:rsid w:val="009B5189"/>
    <w:rsid w:val="009B7580"/>
    <w:rsid w:val="009C0DED"/>
    <w:rsid w:val="009D00CC"/>
    <w:rsid w:val="009E1CE6"/>
    <w:rsid w:val="009F4AB1"/>
    <w:rsid w:val="00A121C9"/>
    <w:rsid w:val="00A30E81"/>
    <w:rsid w:val="00A377A5"/>
    <w:rsid w:val="00A37D7F"/>
    <w:rsid w:val="00A438E8"/>
    <w:rsid w:val="00A4525F"/>
    <w:rsid w:val="00A56224"/>
    <w:rsid w:val="00A57688"/>
    <w:rsid w:val="00A57CA0"/>
    <w:rsid w:val="00A61602"/>
    <w:rsid w:val="00A67741"/>
    <w:rsid w:val="00A70A96"/>
    <w:rsid w:val="00A74D5A"/>
    <w:rsid w:val="00A75BBD"/>
    <w:rsid w:val="00A84A94"/>
    <w:rsid w:val="00A86E4D"/>
    <w:rsid w:val="00A871F0"/>
    <w:rsid w:val="00A90E1B"/>
    <w:rsid w:val="00AB2950"/>
    <w:rsid w:val="00AB6D4E"/>
    <w:rsid w:val="00AC05B5"/>
    <w:rsid w:val="00AC30DF"/>
    <w:rsid w:val="00AC462C"/>
    <w:rsid w:val="00AC79A2"/>
    <w:rsid w:val="00AD1DAA"/>
    <w:rsid w:val="00AD5D31"/>
    <w:rsid w:val="00AD78AE"/>
    <w:rsid w:val="00AE046B"/>
    <w:rsid w:val="00AF1E23"/>
    <w:rsid w:val="00AF4C78"/>
    <w:rsid w:val="00AF5550"/>
    <w:rsid w:val="00B01AFF"/>
    <w:rsid w:val="00B01C03"/>
    <w:rsid w:val="00B04AD5"/>
    <w:rsid w:val="00B05CC7"/>
    <w:rsid w:val="00B05E5B"/>
    <w:rsid w:val="00B1150D"/>
    <w:rsid w:val="00B144BA"/>
    <w:rsid w:val="00B161D5"/>
    <w:rsid w:val="00B27E39"/>
    <w:rsid w:val="00B343E6"/>
    <w:rsid w:val="00B350D8"/>
    <w:rsid w:val="00B35925"/>
    <w:rsid w:val="00B35FDE"/>
    <w:rsid w:val="00B40D73"/>
    <w:rsid w:val="00B46EEE"/>
    <w:rsid w:val="00B55162"/>
    <w:rsid w:val="00B572B1"/>
    <w:rsid w:val="00B57E3F"/>
    <w:rsid w:val="00B620BD"/>
    <w:rsid w:val="00B746CF"/>
    <w:rsid w:val="00B75091"/>
    <w:rsid w:val="00B76763"/>
    <w:rsid w:val="00B7732B"/>
    <w:rsid w:val="00B8090B"/>
    <w:rsid w:val="00B84E50"/>
    <w:rsid w:val="00B879F0"/>
    <w:rsid w:val="00B90030"/>
    <w:rsid w:val="00B91273"/>
    <w:rsid w:val="00BA4A76"/>
    <w:rsid w:val="00BA6F22"/>
    <w:rsid w:val="00BC25AA"/>
    <w:rsid w:val="00BD4F0D"/>
    <w:rsid w:val="00BE095D"/>
    <w:rsid w:val="00BE2EA7"/>
    <w:rsid w:val="00BE6481"/>
    <w:rsid w:val="00BE7A34"/>
    <w:rsid w:val="00BF0CA3"/>
    <w:rsid w:val="00BF44EA"/>
    <w:rsid w:val="00C022E3"/>
    <w:rsid w:val="00C057D6"/>
    <w:rsid w:val="00C17091"/>
    <w:rsid w:val="00C4712D"/>
    <w:rsid w:val="00C5163D"/>
    <w:rsid w:val="00C605DB"/>
    <w:rsid w:val="00C7215B"/>
    <w:rsid w:val="00C80B9B"/>
    <w:rsid w:val="00C814A9"/>
    <w:rsid w:val="00C82C46"/>
    <w:rsid w:val="00C94F55"/>
    <w:rsid w:val="00C96BB5"/>
    <w:rsid w:val="00CA7D62"/>
    <w:rsid w:val="00CB07A8"/>
    <w:rsid w:val="00CB6074"/>
    <w:rsid w:val="00CC3137"/>
    <w:rsid w:val="00CD6FCA"/>
    <w:rsid w:val="00CD7224"/>
    <w:rsid w:val="00CD77D8"/>
    <w:rsid w:val="00CE36BF"/>
    <w:rsid w:val="00CF68CC"/>
    <w:rsid w:val="00D005E6"/>
    <w:rsid w:val="00D079FE"/>
    <w:rsid w:val="00D15690"/>
    <w:rsid w:val="00D20314"/>
    <w:rsid w:val="00D2213E"/>
    <w:rsid w:val="00D22B01"/>
    <w:rsid w:val="00D437FF"/>
    <w:rsid w:val="00D5130C"/>
    <w:rsid w:val="00D51661"/>
    <w:rsid w:val="00D5581F"/>
    <w:rsid w:val="00D55EB8"/>
    <w:rsid w:val="00D606BB"/>
    <w:rsid w:val="00D62265"/>
    <w:rsid w:val="00D635C7"/>
    <w:rsid w:val="00D644CD"/>
    <w:rsid w:val="00D84357"/>
    <w:rsid w:val="00D8512E"/>
    <w:rsid w:val="00D97813"/>
    <w:rsid w:val="00DA1E58"/>
    <w:rsid w:val="00DA462D"/>
    <w:rsid w:val="00DB1A78"/>
    <w:rsid w:val="00DB4D40"/>
    <w:rsid w:val="00DD74A6"/>
    <w:rsid w:val="00DE3756"/>
    <w:rsid w:val="00DE4EF2"/>
    <w:rsid w:val="00DE6D11"/>
    <w:rsid w:val="00DF2C0E"/>
    <w:rsid w:val="00DF36B9"/>
    <w:rsid w:val="00DF60A3"/>
    <w:rsid w:val="00E0202A"/>
    <w:rsid w:val="00E06FFB"/>
    <w:rsid w:val="00E07774"/>
    <w:rsid w:val="00E2360F"/>
    <w:rsid w:val="00E2714C"/>
    <w:rsid w:val="00E30155"/>
    <w:rsid w:val="00E303B4"/>
    <w:rsid w:val="00E42B4F"/>
    <w:rsid w:val="00E449B4"/>
    <w:rsid w:val="00E56FC7"/>
    <w:rsid w:val="00E60BC4"/>
    <w:rsid w:val="00E618A3"/>
    <w:rsid w:val="00E6493B"/>
    <w:rsid w:val="00E67B98"/>
    <w:rsid w:val="00E81864"/>
    <w:rsid w:val="00E91C3A"/>
    <w:rsid w:val="00E91FE1"/>
    <w:rsid w:val="00E97074"/>
    <w:rsid w:val="00EA3176"/>
    <w:rsid w:val="00EA5039"/>
    <w:rsid w:val="00EA5E95"/>
    <w:rsid w:val="00EB0775"/>
    <w:rsid w:val="00EB7F72"/>
    <w:rsid w:val="00EC2B03"/>
    <w:rsid w:val="00EC7650"/>
    <w:rsid w:val="00ED4954"/>
    <w:rsid w:val="00ED4F9A"/>
    <w:rsid w:val="00EE0145"/>
    <w:rsid w:val="00EE0943"/>
    <w:rsid w:val="00EE0B76"/>
    <w:rsid w:val="00EE33A2"/>
    <w:rsid w:val="00EF2743"/>
    <w:rsid w:val="00EF3169"/>
    <w:rsid w:val="00F0424F"/>
    <w:rsid w:val="00F14B28"/>
    <w:rsid w:val="00F2558C"/>
    <w:rsid w:val="00F25A25"/>
    <w:rsid w:val="00F25AF8"/>
    <w:rsid w:val="00F30351"/>
    <w:rsid w:val="00F40504"/>
    <w:rsid w:val="00F4456A"/>
    <w:rsid w:val="00F45310"/>
    <w:rsid w:val="00F54379"/>
    <w:rsid w:val="00F63430"/>
    <w:rsid w:val="00F64B97"/>
    <w:rsid w:val="00F67A1C"/>
    <w:rsid w:val="00F755F7"/>
    <w:rsid w:val="00F75A36"/>
    <w:rsid w:val="00F82C5B"/>
    <w:rsid w:val="00F92384"/>
    <w:rsid w:val="00F93914"/>
    <w:rsid w:val="00F94890"/>
    <w:rsid w:val="00F9569E"/>
    <w:rsid w:val="00FA1344"/>
    <w:rsid w:val="00FA7FDC"/>
    <w:rsid w:val="00FB1C07"/>
    <w:rsid w:val="00FC274B"/>
    <w:rsid w:val="00FC4BFC"/>
    <w:rsid w:val="00FE116E"/>
    <w:rsid w:val="00FE1D8B"/>
    <w:rsid w:val="00FE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694CE508"/>
  <w15:chartTrackingRefBased/>
  <w15:docId w15:val="{B8DE5B8C-89FC-4235-A40F-2F96D5FC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7AA7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B1Char">
    <w:name w:val="B1 Char"/>
    <w:link w:val="B1"/>
    <w:qFormat/>
    <w:locked/>
    <w:rsid w:val="00335A35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B8090B"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locked/>
    <w:rsid w:val="003453D1"/>
    <w:rPr>
      <w:rFonts w:ascii="Times New Roman" w:hAnsi="Times New Roman"/>
      <w:color w:val="FF0000"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FC4BFC"/>
    <w:rPr>
      <w:rFonts w:ascii="Arial" w:hAnsi="Arial"/>
      <w:sz w:val="28"/>
      <w:lang w:val="en-GB" w:eastAsia="en-US"/>
    </w:rPr>
  </w:style>
  <w:style w:type="character" w:customStyle="1" w:styleId="EditorsNoteCharChar">
    <w:name w:val="Editor's Note Char Char"/>
    <w:rsid w:val="00D079FE"/>
    <w:rPr>
      <w:color w:val="FF0000"/>
      <w:lang w:eastAsia="en-US"/>
    </w:rPr>
  </w:style>
  <w:style w:type="character" w:customStyle="1" w:styleId="Heading1Char">
    <w:name w:val="Heading 1 Char"/>
    <w:basedOn w:val="DefaultParagraphFont"/>
    <w:link w:val="Heading1"/>
    <w:rsid w:val="000901E8"/>
    <w:rPr>
      <w:rFonts w:ascii="Arial" w:hAnsi="Arial"/>
      <w:sz w:val="36"/>
      <w:lang w:val="en-GB" w:eastAsia="en-US"/>
    </w:rPr>
  </w:style>
  <w:style w:type="character" w:customStyle="1" w:styleId="EXCar">
    <w:name w:val="EX Car"/>
    <w:link w:val="EX"/>
    <w:rsid w:val="005F340F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522E97"/>
    <w:rPr>
      <w:rFonts w:ascii="Times New Roman" w:hAnsi="Times New Roman"/>
      <w:lang w:val="en-GB" w:eastAsia="en-US"/>
    </w:rPr>
  </w:style>
  <w:style w:type="character" w:customStyle="1" w:styleId="EXChar">
    <w:name w:val="EX Char"/>
    <w:locked/>
    <w:rsid w:val="001653E3"/>
    <w:rPr>
      <w:rFonts w:eastAsia="Times New Roman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E6493B"/>
    <w:rPr>
      <w:rFonts w:ascii="Arial" w:hAnsi="Arial"/>
      <w:sz w:val="32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A871F0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15690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D15690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D15690"/>
    <w:rPr>
      <w:rFonts w:ascii="Times New Roman" w:hAnsi="Times New Roman"/>
      <w:b/>
      <w:bCs/>
      <w:lang w:val="en-GB" w:eastAsia="en-US"/>
    </w:rPr>
  </w:style>
  <w:style w:type="character" w:customStyle="1" w:styleId="NOChar">
    <w:name w:val="NO Char"/>
    <w:rsid w:val="00890894"/>
    <w:rPr>
      <w:rFonts w:eastAsia="Times New Roman"/>
      <w:lang w:eastAsia="en-US"/>
    </w:rPr>
  </w:style>
  <w:style w:type="paragraph" w:styleId="ListParagraph">
    <w:name w:val="List Paragraph"/>
    <w:basedOn w:val="Normal"/>
    <w:uiPriority w:val="34"/>
    <w:qFormat/>
    <w:rsid w:val="00030D38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030D38"/>
    <w:pPr>
      <w:overflowPunct w:val="0"/>
      <w:autoSpaceDE w:val="0"/>
      <w:autoSpaceDN w:val="0"/>
      <w:adjustRightInd w:val="0"/>
      <w:textAlignment w:val="baseline"/>
    </w:pPr>
    <w:rPr>
      <w:i/>
      <w:color w:val="000000"/>
      <w:lang w:eastAsia="ja-JP"/>
    </w:rPr>
  </w:style>
  <w:style w:type="character" w:customStyle="1" w:styleId="B2Char">
    <w:name w:val="B2 Char"/>
    <w:link w:val="B2"/>
    <w:qFormat/>
    <w:rsid w:val="009844E8"/>
    <w:rPr>
      <w:rFonts w:ascii="Times New Roman" w:hAnsi="Times New Roman"/>
      <w:lang w:val="en-GB" w:eastAsia="en-US"/>
    </w:rPr>
  </w:style>
  <w:style w:type="character" w:customStyle="1" w:styleId="TF0">
    <w:name w:val="TF (文字)"/>
    <w:qFormat/>
    <w:locked/>
    <w:rsid w:val="00514819"/>
    <w:rPr>
      <w:rFonts w:ascii="Arial" w:hAnsi="Arial"/>
      <w:b/>
      <w:lang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8083F"/>
    <w:rPr>
      <w:rFonts w:ascii="Arial" w:hAnsi="Arial"/>
      <w:b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627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5877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4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4C259-F8A1-4311-9CE7-BE864B252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Zander Lei</dc:creator>
  <cp:keywords/>
  <cp:lastModifiedBy>Huawei-r1</cp:lastModifiedBy>
  <cp:revision>4</cp:revision>
  <cp:lastPrinted>1899-12-31T23:00:00Z</cp:lastPrinted>
  <dcterms:created xsi:type="dcterms:W3CDTF">2024-04-17T12:09:00Z</dcterms:created>
  <dcterms:modified xsi:type="dcterms:W3CDTF">2024-04-17T12:17:00Z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(3)eUM9wUwvrZOYJgbr2dhwMLk+DfpgwwPC3Pnx4OivijDH41nSARlzXjRPHk6xlmHnkEfAsIrg
LAmeNrjcgnmU69HW1vsVbpk177+LxRlRutesziY27TeiG8YSQmgBDasIX/l3E1jilSsvkucw
c0H2YlaRIbvG59y2yMP8YsKrzVGEItB1yFLGghhCcJLutMO2c36+uYvZxWbnXJ4YgEp1rIcI
WkMn0eNlhOq+BiIXxz</vt:lpwstr>
  </property>
  <property fmtid="{D5CDD505-2E9C-101B-9397-08002B2CF9AE}" pid="3" name="_2015_ms_pID_7253431">
    <vt:lpwstr>qR41C9TBkPh9cZL8Cdp21FcBdMMQe+B2WL7EjgcLvDC/7LshEMdqlm
uiDGJcny4mwspSzQxDFRcBY0Yn8NDbtz4JqQLo+4TPeND6EGiYlehi9eBxS4nWlD3LDUhbHS
L6tqy8FXVLiTn37B3hQLRMUhJj0dKCp03bzOF/cjtY0Fai23vTZQa3Iq8N1tNmUqa/FFYGYZ
O3LCJ4i6L0dJOHFv85DIKMCDQYLCWkiC1/pl</vt:lpwstr>
  </property>
  <property fmtid="{D5CDD505-2E9C-101B-9397-08002B2CF9AE}" pid="4" name="_2015_ms_pID_7253432">
    <vt:lpwstr>jFPE2/wdWE16sOQL/24nDt8=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1655694045</vt:lpwstr>
  </property>
</Properties>
</file>