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CE10A" w14:textId="77777777" w:rsidR="00332F20" w:rsidRDefault="00332F20" w:rsidP="00332F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62940731"/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  <w:t>S3-24xxxx</w:t>
      </w:r>
    </w:p>
    <w:p w14:paraId="2C722D07" w14:textId="77777777" w:rsidR="00332F20" w:rsidRPr="00872560" w:rsidRDefault="00332F20" w:rsidP="00332F20">
      <w:pPr>
        <w:pStyle w:val="a5"/>
        <w:rPr>
          <w:b w:val="0"/>
          <w:bCs/>
          <w:sz w:val="24"/>
        </w:rPr>
      </w:pPr>
      <w:r>
        <w:rPr>
          <w:sz w:val="24"/>
        </w:rPr>
        <w:t>Electronic meeting, online, 15 - 19 April 2024</w:t>
      </w:r>
    </w:p>
    <w:bookmarkEnd w:id="0"/>
    <w:p w14:paraId="67E5B730" w14:textId="77777777" w:rsidR="00A871F0" w:rsidRDefault="00A871F0" w:rsidP="00A871F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2B197F5" w14:textId="158BA81F" w:rsidR="00C022E3" w:rsidRDefault="00C022E3" w:rsidP="00B572B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221F84F2" w14:textId="3C525B1A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74174" w:rsidRPr="00174174">
        <w:rPr>
          <w:rFonts w:ascii="Arial" w:hAnsi="Arial" w:cs="Arial"/>
          <w:b/>
        </w:rPr>
        <w:t xml:space="preserve">New assumption </w:t>
      </w:r>
      <w:r w:rsidR="00174174">
        <w:rPr>
          <w:rFonts w:ascii="Arial" w:hAnsi="Arial" w:cs="Arial"/>
          <w:b/>
        </w:rPr>
        <w:t xml:space="preserve">all </w:t>
      </w:r>
      <w:r w:rsidR="00174174" w:rsidRPr="00174174">
        <w:rPr>
          <w:rFonts w:ascii="Arial" w:hAnsi="Arial" w:cs="Arial"/>
          <w:b/>
        </w:rPr>
        <w:t>wifi AP used in ATSSS</w:t>
      </w:r>
      <w:r w:rsidR="00174174">
        <w:rPr>
          <w:rFonts w:ascii="Arial" w:hAnsi="Arial" w:cs="Arial"/>
          <w:b/>
        </w:rPr>
        <w:t>-</w:t>
      </w:r>
      <w:r w:rsidR="00174174">
        <w:rPr>
          <w:rFonts w:ascii="Arial" w:hAnsi="Arial" w:cs="Arial" w:hint="eastAsia"/>
          <w:b/>
          <w:lang w:eastAsia="zh-CN"/>
        </w:rPr>
        <w:t>Lite</w:t>
      </w:r>
      <w:r w:rsidR="00174174">
        <w:rPr>
          <w:rFonts w:ascii="Arial" w:hAnsi="Arial" w:cs="Arial"/>
          <w:b/>
          <w:lang w:eastAsia="zh-CN"/>
        </w:rPr>
        <w:t xml:space="preserve"> are untrusted</w:t>
      </w:r>
    </w:p>
    <w:p w14:paraId="2E3C03F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F710295" w14:textId="7D714FD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5E3D89">
        <w:rPr>
          <w:rFonts w:ascii="Arial" w:hAnsi="Arial"/>
          <w:b/>
        </w:rPr>
        <w:t>1</w:t>
      </w:r>
      <w:r w:rsidR="00F2558C">
        <w:rPr>
          <w:rFonts w:ascii="Arial" w:hAnsi="Arial"/>
          <w:b/>
        </w:rPr>
        <w:t>0</w:t>
      </w:r>
    </w:p>
    <w:p w14:paraId="3D7CDE87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A71B70F" w14:textId="76EE367C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>Approve</w:t>
      </w:r>
      <w:r w:rsidR="002D0772">
        <w:rPr>
          <w:b/>
          <w:i/>
        </w:rPr>
        <w:t xml:space="preserve"> to include</w:t>
      </w:r>
      <w:r w:rsidRPr="005F1FA3">
        <w:rPr>
          <w:b/>
          <w:i/>
        </w:rPr>
        <w:t xml:space="preserve"> </w:t>
      </w:r>
      <w:r w:rsidR="00AC05B5">
        <w:rPr>
          <w:b/>
          <w:i/>
        </w:rPr>
        <w:t>the</w:t>
      </w:r>
      <w:r w:rsidR="002D0772">
        <w:rPr>
          <w:b/>
          <w:i/>
        </w:rPr>
        <w:t xml:space="preserve"> PCR for the </w:t>
      </w:r>
      <w:r w:rsidR="006202DB">
        <w:rPr>
          <w:b/>
          <w:i/>
        </w:rPr>
        <w:t>scope of</w:t>
      </w:r>
      <w:r w:rsidR="006407B7" w:rsidRPr="005F1FA3">
        <w:rPr>
          <w:b/>
          <w:i/>
        </w:rPr>
        <w:t xml:space="preserve"> TR</w:t>
      </w:r>
      <w:r w:rsidR="00A438E8">
        <w:rPr>
          <w:b/>
          <w:i/>
        </w:rPr>
        <w:t>33.</w:t>
      </w:r>
      <w:r w:rsidR="006202DB">
        <w:rPr>
          <w:b/>
          <w:i/>
        </w:rPr>
        <w:t>7</w:t>
      </w:r>
      <w:r w:rsidR="00606269">
        <w:rPr>
          <w:b/>
          <w:i/>
        </w:rPr>
        <w:t>00-32</w:t>
      </w:r>
    </w:p>
    <w:p w14:paraId="7788A85E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0B009F8" w14:textId="6F8E9C84" w:rsidR="0005326A" w:rsidRDefault="00653189" w:rsidP="006976F5">
      <w:pPr>
        <w:pStyle w:val="Reference"/>
      </w:pPr>
      <w:r>
        <w:t>NA</w:t>
      </w:r>
      <w:r w:rsidR="0005326A" w:rsidRPr="00FC7432">
        <w:tab/>
      </w:r>
    </w:p>
    <w:p w14:paraId="0C7B579F" w14:textId="77777777" w:rsidR="00C022E3" w:rsidRDefault="00C022E3">
      <w:pPr>
        <w:pStyle w:val="1"/>
      </w:pPr>
      <w:r>
        <w:t>3</w:t>
      </w:r>
      <w:r>
        <w:tab/>
        <w:t>Rationale</w:t>
      </w:r>
    </w:p>
    <w:p w14:paraId="72DD3125" w14:textId="0254DEBC" w:rsidR="00845FF4" w:rsidRDefault="00054AEB" w:rsidP="00305AC7">
      <w:pPr>
        <w:jc w:val="both"/>
        <w:rPr>
          <w:lang w:eastAsia="zh-CN"/>
        </w:rPr>
      </w:pPr>
      <w:r>
        <w:rPr>
          <w:lang w:eastAsia="zh-CN"/>
        </w:rPr>
        <w:t>Propose an assumption on all wifi aps are untrusted in ATSSS-Lite solution</w:t>
      </w:r>
      <w:r w:rsidR="00EC2B03">
        <w:rPr>
          <w:lang w:eastAsia="zh-CN"/>
        </w:rPr>
        <w:t>.</w:t>
      </w:r>
    </w:p>
    <w:p w14:paraId="2AB35619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3CFAC816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7BDAC702" w14:textId="285D2119" w:rsidR="00335A35" w:rsidRPr="00F93914" w:rsidRDefault="00305E7D" w:rsidP="00335A35">
      <w:pPr>
        <w:jc w:val="center"/>
        <w:rPr>
          <w:rFonts w:cs="Arial"/>
          <w:noProof/>
          <w:sz w:val="36"/>
          <w:szCs w:val="24"/>
          <w:lang w:eastAsia="zh-CN"/>
        </w:rPr>
      </w:pPr>
      <w:r w:rsidRPr="00F93914">
        <w:rPr>
          <w:rFonts w:cs="Arial"/>
          <w:noProof/>
          <w:sz w:val="36"/>
          <w:szCs w:val="24"/>
        </w:rPr>
        <w:t xml:space="preserve">***  </w:t>
      </w:r>
      <w:r w:rsidR="00335A35" w:rsidRPr="00F93914">
        <w:rPr>
          <w:rFonts w:cs="Arial"/>
          <w:noProof/>
          <w:sz w:val="36"/>
          <w:szCs w:val="24"/>
        </w:rPr>
        <w:t xml:space="preserve">BEGINNING OF </w:t>
      </w:r>
      <w:r w:rsidR="00570F17" w:rsidRPr="00F93914">
        <w:rPr>
          <w:rFonts w:cs="Arial"/>
          <w:noProof/>
          <w:sz w:val="36"/>
          <w:szCs w:val="24"/>
        </w:rPr>
        <w:t>1</w:t>
      </w:r>
      <w:r w:rsidR="00570F17" w:rsidRPr="00F93914">
        <w:rPr>
          <w:rFonts w:cs="Arial"/>
          <w:noProof/>
          <w:sz w:val="36"/>
          <w:szCs w:val="24"/>
          <w:vertAlign w:val="superscript"/>
        </w:rPr>
        <w:t>st</w:t>
      </w:r>
      <w:r w:rsidR="00570F17" w:rsidRPr="00F93914">
        <w:rPr>
          <w:rFonts w:cs="Arial"/>
          <w:noProof/>
          <w:sz w:val="36"/>
          <w:szCs w:val="24"/>
        </w:rPr>
        <w:t xml:space="preserve"> </w:t>
      </w:r>
      <w:r w:rsidR="004D7CB0" w:rsidRPr="00F93914">
        <w:rPr>
          <w:rFonts w:cs="Arial"/>
          <w:noProof/>
          <w:sz w:val="36"/>
          <w:szCs w:val="24"/>
        </w:rPr>
        <w:t xml:space="preserve">CHANGES </w:t>
      </w:r>
      <w:r w:rsidRPr="00F93914">
        <w:rPr>
          <w:rFonts w:cs="Arial"/>
          <w:noProof/>
          <w:sz w:val="36"/>
          <w:szCs w:val="24"/>
        </w:rPr>
        <w:t xml:space="preserve"> </w:t>
      </w:r>
      <w:r w:rsidR="00335A35" w:rsidRPr="00F93914">
        <w:rPr>
          <w:rFonts w:cs="Arial"/>
          <w:noProof/>
          <w:sz w:val="36"/>
          <w:szCs w:val="24"/>
        </w:rPr>
        <w:t>***</w:t>
      </w:r>
    </w:p>
    <w:p w14:paraId="7B14698A" w14:textId="1428D29A" w:rsidR="008E7156" w:rsidRDefault="008E7156" w:rsidP="008E7156">
      <w:pPr>
        <w:pStyle w:val="2"/>
        <w:jc w:val="both"/>
        <w:rPr>
          <w:ins w:id="1" w:author="Huawei" w:date="2024-03-29T09:36:00Z"/>
        </w:rPr>
      </w:pPr>
      <w:bookmarkStart w:id="2" w:name="scope"/>
      <w:bookmarkStart w:id="3" w:name="_Toc116922483"/>
      <w:bookmarkStart w:id="4" w:name="_Toc107826365"/>
      <w:bookmarkStart w:id="5" w:name="_Toc513475447"/>
      <w:bookmarkStart w:id="6" w:name="_Toc48930863"/>
      <w:bookmarkStart w:id="7" w:name="_Toc49376112"/>
      <w:bookmarkStart w:id="8" w:name="_Toc56501565"/>
      <w:bookmarkStart w:id="9" w:name="_Toc63690071"/>
      <w:bookmarkEnd w:id="2"/>
      <w:ins w:id="10" w:author="Huawei" w:date="2024-03-29T09:36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ab/>
        </w:r>
        <w:r>
          <w:t>Security Assumptions</w:t>
        </w:r>
      </w:ins>
    </w:p>
    <w:p w14:paraId="1A5BC08E" w14:textId="76072CCD" w:rsidR="006B0FB7" w:rsidRDefault="006B0FB7" w:rsidP="008E7156">
      <w:pPr>
        <w:tabs>
          <w:tab w:val="left" w:pos="3037"/>
        </w:tabs>
        <w:rPr>
          <w:ins w:id="11" w:author="Huawei2" w:date="2024-04-18T16:10:00Z"/>
        </w:rPr>
      </w:pPr>
      <w:ins w:id="12" w:author="Huawei2" w:date="2024-04-18T16:10:00Z">
        <w:r w:rsidRPr="006B0FB7">
          <w:t>The use of N3IWF and TNGF are not applicable in the context of ATSSS-Lite feature as defined in TR 23.700-54 [aa]; thus, the terminology of trusted and untrusted WIFI APs does not apply.</w:t>
        </w:r>
      </w:ins>
    </w:p>
    <w:p w14:paraId="0C4EB640" w14:textId="69B4C40F" w:rsidR="006B0FB7" w:rsidRDefault="006B0FB7" w:rsidP="008E7156">
      <w:pPr>
        <w:tabs>
          <w:tab w:val="left" w:pos="3037"/>
        </w:tabs>
        <w:rPr>
          <w:ins w:id="13" w:author="Huawei2" w:date="2024-04-18T16:10:00Z"/>
          <w:rFonts w:hint="eastAsia"/>
          <w:lang w:eastAsia="zh-CN"/>
        </w:rPr>
      </w:pPr>
      <w:ins w:id="14" w:author="Huawei2" w:date="2024-04-18T16:10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 this assumption</w:t>
        </w:r>
      </w:ins>
      <w:ins w:id="15" w:author="Huawei2" w:date="2024-04-18T16:11:00Z">
        <w:r>
          <w:rPr>
            <w:lang w:eastAsia="zh-CN"/>
          </w:rPr>
          <w:t xml:space="preserve"> is only </w:t>
        </w:r>
      </w:ins>
      <w:bookmarkStart w:id="16" w:name="_GoBack"/>
      <w:bookmarkEnd w:id="16"/>
      <w:ins w:id="17" w:author="Huawei2" w:date="2024-04-18T16:12:00Z">
        <w:r>
          <w:rPr>
            <w:lang w:eastAsia="zh-CN"/>
          </w:rPr>
          <w:t>clarifying</w:t>
        </w:r>
      </w:ins>
      <w:ins w:id="18" w:author="Huawei2" w:date="2024-04-18T16:11:00Z">
        <w:r>
          <w:rPr>
            <w:lang w:eastAsia="zh-CN"/>
          </w:rPr>
          <w:t xml:space="preserve"> the term trusted or untrusted used since LTE fro</w:t>
        </w:r>
      </w:ins>
      <w:ins w:id="19" w:author="Huawei2" w:date="2024-04-18T16:12:00Z">
        <w:r>
          <w:rPr>
            <w:lang w:eastAsia="zh-CN"/>
          </w:rPr>
          <w:t>m standard point of view</w:t>
        </w:r>
      </w:ins>
      <w:ins w:id="20" w:author="Huawei2" w:date="2024-04-18T16:11:00Z">
        <w:r>
          <w:rPr>
            <w:lang w:eastAsia="zh-CN"/>
          </w:rPr>
          <w:t>. All the trusted or untrusted networks used or to be used</w:t>
        </w:r>
      </w:ins>
      <w:ins w:id="21" w:author="Huawei2" w:date="2024-04-18T16:12:00Z">
        <w:r>
          <w:rPr>
            <w:lang w:eastAsia="zh-CN"/>
          </w:rPr>
          <w:t xml:space="preserve"> in real word</w:t>
        </w:r>
      </w:ins>
      <w:ins w:id="22" w:author="Huawei2" w:date="2024-04-18T16:11:00Z">
        <w:r>
          <w:rPr>
            <w:lang w:eastAsia="zh-CN"/>
          </w:rPr>
          <w:t xml:space="preserve"> all </w:t>
        </w:r>
      </w:ins>
      <w:ins w:id="23" w:author="Huawei2" w:date="2024-04-18T16:12:00Z">
        <w:r>
          <w:rPr>
            <w:lang w:eastAsia="zh-CN"/>
          </w:rPr>
          <w:t>may be impacted</w:t>
        </w:r>
      </w:ins>
      <w:ins w:id="24" w:author="Huawei2" w:date="2024-04-18T16:11:00Z">
        <w:r>
          <w:rPr>
            <w:lang w:eastAsia="zh-CN"/>
          </w:rPr>
          <w:t xml:space="preserve"> this study.</w:t>
        </w:r>
      </w:ins>
    </w:p>
    <w:p w14:paraId="6706BFBA" w14:textId="0693FABF" w:rsidR="008E7156" w:rsidRPr="00EC2B03" w:rsidDel="006B0FB7" w:rsidRDefault="00D21FD7" w:rsidP="008E7156">
      <w:pPr>
        <w:tabs>
          <w:tab w:val="left" w:pos="3037"/>
        </w:tabs>
        <w:rPr>
          <w:ins w:id="25" w:author="Huawei" w:date="2024-03-29T09:36:00Z"/>
          <w:del w:id="26" w:author="Huawei2" w:date="2024-04-18T16:10:00Z"/>
        </w:rPr>
      </w:pPr>
      <w:ins w:id="27" w:author="Huawei" w:date="2024-04-07T17:00:00Z">
        <w:del w:id="28" w:author="Huawei2" w:date="2024-04-18T16:10:00Z">
          <w:r w:rsidDel="006B0FB7">
            <w:delText>T</w:delText>
          </w:r>
        </w:del>
      </w:ins>
      <w:ins w:id="29" w:author="Huawei" w:date="2024-03-29T11:42:00Z">
        <w:del w:id="30" w:author="Huawei2" w:date="2024-04-18T16:10:00Z">
          <w:r w:rsidR="00174174" w:rsidDel="006B0FB7">
            <w:delText xml:space="preserve">he </w:delText>
          </w:r>
        </w:del>
      </w:ins>
      <w:ins w:id="31" w:author="Huawei" w:date="2024-03-29T11:43:00Z">
        <w:del w:id="32" w:author="Huawei2" w:date="2024-04-18T16:10:00Z">
          <w:r w:rsidR="00174174" w:rsidDel="006B0FB7">
            <w:delText xml:space="preserve">WIFI APs </w:delText>
          </w:r>
        </w:del>
      </w:ins>
      <w:ins w:id="33" w:author="Huawei" w:date="2024-04-02T11:25:00Z">
        <w:del w:id="34" w:author="Huawei2" w:date="2024-04-18T16:10:00Z">
          <w:r w:rsidR="00020E4B" w:rsidDel="006B0FB7">
            <w:delText>used in ATSSS-Lite</w:delText>
          </w:r>
        </w:del>
      </w:ins>
      <w:ins w:id="35" w:author="Huawei" w:date="2024-04-08T17:39:00Z">
        <w:del w:id="36" w:author="Huawei2" w:date="2024-04-18T16:10:00Z">
          <w:r w:rsidR="006E082E" w:rsidDel="006B0FB7">
            <w:delText xml:space="preserve"> feature defined in </w:delText>
          </w:r>
          <w:r w:rsidR="006E082E" w:rsidRPr="00F460F8" w:rsidDel="006B0FB7">
            <w:rPr>
              <w:lang w:eastAsia="zh-CN"/>
            </w:rPr>
            <w:delText>TR</w:delText>
          </w:r>
          <w:r w:rsidR="006E082E" w:rsidDel="006B0FB7">
            <w:rPr>
              <w:lang w:eastAsia="zh-CN"/>
            </w:rPr>
            <w:delText> </w:delText>
          </w:r>
          <w:r w:rsidR="006E082E" w:rsidRPr="00F460F8" w:rsidDel="006B0FB7">
            <w:rPr>
              <w:lang w:eastAsia="zh-CN"/>
            </w:rPr>
            <w:delText>23.700-54</w:delText>
          </w:r>
          <w:r w:rsidR="006E082E" w:rsidDel="006B0FB7">
            <w:rPr>
              <w:lang w:eastAsia="zh-CN"/>
            </w:rPr>
            <w:delText> </w:delText>
          </w:r>
          <w:r w:rsidR="006E082E" w:rsidRPr="00F460F8" w:rsidDel="006B0FB7">
            <w:rPr>
              <w:lang w:eastAsia="zh-CN"/>
            </w:rPr>
            <w:delText>[</w:delText>
          </w:r>
          <w:r w:rsidR="006E082E" w:rsidDel="006B0FB7">
            <w:rPr>
              <w:highlight w:val="yellow"/>
              <w:lang w:eastAsia="zh-CN"/>
            </w:rPr>
            <w:delText>aa</w:delText>
          </w:r>
          <w:r w:rsidR="006E082E" w:rsidRPr="00F460F8" w:rsidDel="006B0FB7">
            <w:rPr>
              <w:lang w:eastAsia="zh-CN"/>
            </w:rPr>
            <w:delText>]</w:delText>
          </w:r>
        </w:del>
      </w:ins>
      <w:ins w:id="37" w:author="Huawei" w:date="2024-04-02T11:25:00Z">
        <w:del w:id="38" w:author="Huawei2" w:date="2024-04-18T16:10:00Z">
          <w:r w:rsidR="00020E4B" w:rsidDel="006B0FB7">
            <w:delText xml:space="preserve"> </w:delText>
          </w:r>
        </w:del>
      </w:ins>
      <w:ins w:id="39" w:author="Huawei" w:date="2024-04-08T17:22:00Z">
        <w:del w:id="40" w:author="Huawei2" w:date="2024-04-18T16:10:00Z">
          <w:r w:rsidR="00173657" w:rsidDel="006B0FB7">
            <w:rPr>
              <w:rFonts w:hint="eastAsia"/>
              <w:lang w:eastAsia="zh-CN"/>
            </w:rPr>
            <w:delText>are</w:delText>
          </w:r>
          <w:r w:rsidR="00173657" w:rsidDel="006B0FB7">
            <w:delText xml:space="preserve"> assumed to be</w:delText>
          </w:r>
        </w:del>
      </w:ins>
      <w:ins w:id="41" w:author="Huawei" w:date="2024-03-29T11:43:00Z">
        <w:del w:id="42" w:author="Huawei2" w:date="2024-04-18T16:10:00Z">
          <w:r w:rsidR="00174174" w:rsidDel="006B0FB7">
            <w:delText xml:space="preserve"> untrusted</w:delText>
          </w:r>
        </w:del>
      </w:ins>
      <w:ins w:id="43" w:author="Huawei" w:date="2024-03-29T11:44:00Z">
        <w:del w:id="44" w:author="Huawei2" w:date="2024-04-18T16:10:00Z">
          <w:r w:rsidR="00174174" w:rsidDel="006B0FB7">
            <w:delText xml:space="preserve"> </w:delText>
          </w:r>
        </w:del>
      </w:ins>
      <w:ins w:id="45" w:author="Huawei" w:date="2024-03-29T11:45:00Z">
        <w:del w:id="46" w:author="Huawei2" w:date="2024-04-18T16:10:00Z">
          <w:r w:rsidR="00174174" w:rsidDel="006B0FB7">
            <w:delText>non-3GPP access</w:delText>
          </w:r>
          <w:r w:rsidR="00777ADF" w:rsidDel="006B0FB7">
            <w:delText xml:space="preserve">. </w:delText>
          </w:r>
        </w:del>
      </w:ins>
    </w:p>
    <w:bookmarkEnd w:id="3"/>
    <w:bookmarkEnd w:id="4"/>
    <w:bookmarkEnd w:id="5"/>
    <w:bookmarkEnd w:id="6"/>
    <w:bookmarkEnd w:id="7"/>
    <w:bookmarkEnd w:id="8"/>
    <w:bookmarkEnd w:id="9"/>
    <w:p w14:paraId="2540C403" w14:textId="1131563A" w:rsidR="00335A35" w:rsidRPr="00F93914" w:rsidRDefault="00335A35" w:rsidP="00F93914">
      <w:pPr>
        <w:tabs>
          <w:tab w:val="left" w:pos="3037"/>
        </w:tabs>
        <w:jc w:val="center"/>
        <w:rPr>
          <w:rFonts w:cs="Arial"/>
          <w:noProof/>
          <w:sz w:val="36"/>
          <w:szCs w:val="24"/>
        </w:rPr>
      </w:pPr>
      <w:r w:rsidRPr="00F93914">
        <w:rPr>
          <w:rFonts w:cs="Arial"/>
          <w:noProof/>
          <w:sz w:val="36"/>
          <w:szCs w:val="24"/>
        </w:rPr>
        <w:t>***END OF</w:t>
      </w:r>
      <w:r w:rsidR="00667087" w:rsidRPr="00F93914">
        <w:rPr>
          <w:rFonts w:cs="Arial"/>
          <w:noProof/>
          <w:sz w:val="36"/>
          <w:szCs w:val="24"/>
        </w:rPr>
        <w:t xml:space="preserve"> </w:t>
      </w:r>
      <w:r w:rsidRPr="00F93914">
        <w:rPr>
          <w:rFonts w:cs="Arial"/>
          <w:noProof/>
          <w:sz w:val="36"/>
          <w:szCs w:val="24"/>
        </w:rPr>
        <w:t>CHANGES***</w:t>
      </w:r>
    </w:p>
    <w:p w14:paraId="7E01008E" w14:textId="25FC2D58" w:rsidR="00570F17" w:rsidRDefault="00E6493B" w:rsidP="006202DB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ab/>
      </w:r>
    </w:p>
    <w:p w14:paraId="7BEAEEAE" w14:textId="77777777" w:rsidR="00F4456A" w:rsidRDefault="00F4456A" w:rsidP="00DF60A3">
      <w:pPr>
        <w:tabs>
          <w:tab w:val="left" w:pos="3037"/>
        </w:tabs>
        <w:rPr>
          <w:rFonts w:cs="Arial"/>
          <w:noProof/>
          <w:sz w:val="24"/>
          <w:szCs w:val="24"/>
        </w:rPr>
      </w:pPr>
    </w:p>
    <w:sectPr w:rsidR="00F445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D6559" w14:textId="77777777" w:rsidR="007374C2" w:rsidRDefault="007374C2">
      <w:r>
        <w:separator/>
      </w:r>
    </w:p>
  </w:endnote>
  <w:endnote w:type="continuationSeparator" w:id="0">
    <w:p w14:paraId="16B7EDB5" w14:textId="77777777" w:rsidR="007374C2" w:rsidRDefault="0073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1BC65" w14:textId="77777777" w:rsidR="007374C2" w:rsidRDefault="007374C2">
      <w:r>
        <w:separator/>
      </w:r>
    </w:p>
  </w:footnote>
  <w:footnote w:type="continuationSeparator" w:id="0">
    <w:p w14:paraId="6979D067" w14:textId="77777777" w:rsidR="007374C2" w:rsidRDefault="00737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EF5769"/>
    <w:multiLevelType w:val="hybridMultilevel"/>
    <w:tmpl w:val="AA78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2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14"/>
  </w:num>
  <w:num w:numId="22">
    <w:abstractNumId w:val="21"/>
  </w:num>
  <w:num w:numId="23">
    <w:abstractNumId w:val="16"/>
  </w:num>
  <w:num w:numId="24">
    <w:abstractNumId w:val="20"/>
  </w:num>
  <w:num w:numId="25">
    <w:abstractNumId w:val="1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G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15B88"/>
    <w:rsid w:val="00020E4B"/>
    <w:rsid w:val="00022A65"/>
    <w:rsid w:val="00030D38"/>
    <w:rsid w:val="00035728"/>
    <w:rsid w:val="000402DB"/>
    <w:rsid w:val="0004307D"/>
    <w:rsid w:val="000477CB"/>
    <w:rsid w:val="00051F67"/>
    <w:rsid w:val="0005326A"/>
    <w:rsid w:val="00054AEB"/>
    <w:rsid w:val="00055CC6"/>
    <w:rsid w:val="000574E4"/>
    <w:rsid w:val="00057A2B"/>
    <w:rsid w:val="00057EA4"/>
    <w:rsid w:val="000603EB"/>
    <w:rsid w:val="000645E3"/>
    <w:rsid w:val="000653E1"/>
    <w:rsid w:val="00071DF2"/>
    <w:rsid w:val="00074722"/>
    <w:rsid w:val="000819D8"/>
    <w:rsid w:val="000901E8"/>
    <w:rsid w:val="000934A6"/>
    <w:rsid w:val="000934ED"/>
    <w:rsid w:val="00096516"/>
    <w:rsid w:val="000A053B"/>
    <w:rsid w:val="000A2C6C"/>
    <w:rsid w:val="000A4660"/>
    <w:rsid w:val="000C42B0"/>
    <w:rsid w:val="000D1B5B"/>
    <w:rsid w:val="000D382A"/>
    <w:rsid w:val="000D39BA"/>
    <w:rsid w:val="000D5DEE"/>
    <w:rsid w:val="000D73D0"/>
    <w:rsid w:val="000E0631"/>
    <w:rsid w:val="000E613E"/>
    <w:rsid w:val="000F7616"/>
    <w:rsid w:val="00102561"/>
    <w:rsid w:val="0010401F"/>
    <w:rsid w:val="001127D9"/>
    <w:rsid w:val="00112F61"/>
    <w:rsid w:val="00112FC3"/>
    <w:rsid w:val="001224FC"/>
    <w:rsid w:val="00124368"/>
    <w:rsid w:val="00133150"/>
    <w:rsid w:val="00142691"/>
    <w:rsid w:val="00150371"/>
    <w:rsid w:val="0016352E"/>
    <w:rsid w:val="00164260"/>
    <w:rsid w:val="001653E3"/>
    <w:rsid w:val="001654A3"/>
    <w:rsid w:val="00166D20"/>
    <w:rsid w:val="00166E59"/>
    <w:rsid w:val="0016705F"/>
    <w:rsid w:val="00173657"/>
    <w:rsid w:val="00173FA3"/>
    <w:rsid w:val="00174174"/>
    <w:rsid w:val="00182EF2"/>
    <w:rsid w:val="00183F2A"/>
    <w:rsid w:val="00184B6F"/>
    <w:rsid w:val="00185651"/>
    <w:rsid w:val="001861E5"/>
    <w:rsid w:val="00191150"/>
    <w:rsid w:val="001A2B84"/>
    <w:rsid w:val="001A5B25"/>
    <w:rsid w:val="001B1652"/>
    <w:rsid w:val="001B2E7B"/>
    <w:rsid w:val="001B6D26"/>
    <w:rsid w:val="001C04FF"/>
    <w:rsid w:val="001C38BD"/>
    <w:rsid w:val="001C3EC8"/>
    <w:rsid w:val="001C47D2"/>
    <w:rsid w:val="001C51FC"/>
    <w:rsid w:val="001D2BD4"/>
    <w:rsid w:val="001D4783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09B7"/>
    <w:rsid w:val="0021224F"/>
    <w:rsid w:val="002142B1"/>
    <w:rsid w:val="00215130"/>
    <w:rsid w:val="00225C86"/>
    <w:rsid w:val="00227410"/>
    <w:rsid w:val="00230002"/>
    <w:rsid w:val="00244C9A"/>
    <w:rsid w:val="00247216"/>
    <w:rsid w:val="00257F5F"/>
    <w:rsid w:val="002745C2"/>
    <w:rsid w:val="0028265B"/>
    <w:rsid w:val="00287AA7"/>
    <w:rsid w:val="00294F56"/>
    <w:rsid w:val="002A1857"/>
    <w:rsid w:val="002C7F38"/>
    <w:rsid w:val="002D0772"/>
    <w:rsid w:val="002E2243"/>
    <w:rsid w:val="0030276F"/>
    <w:rsid w:val="00305AC7"/>
    <w:rsid w:val="00305E7D"/>
    <w:rsid w:val="0030628A"/>
    <w:rsid w:val="0031435D"/>
    <w:rsid w:val="0033111D"/>
    <w:rsid w:val="00332F20"/>
    <w:rsid w:val="00334951"/>
    <w:rsid w:val="00335A35"/>
    <w:rsid w:val="00335AB3"/>
    <w:rsid w:val="003453D1"/>
    <w:rsid w:val="0034666B"/>
    <w:rsid w:val="0035122B"/>
    <w:rsid w:val="003521B2"/>
    <w:rsid w:val="00352BE2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B4BF6"/>
    <w:rsid w:val="003C122B"/>
    <w:rsid w:val="003C5A97"/>
    <w:rsid w:val="003E5C0D"/>
    <w:rsid w:val="003E76DB"/>
    <w:rsid w:val="003F52B2"/>
    <w:rsid w:val="003F6FC0"/>
    <w:rsid w:val="0042307C"/>
    <w:rsid w:val="00424122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A6DD4"/>
    <w:rsid w:val="004B1A17"/>
    <w:rsid w:val="004B3753"/>
    <w:rsid w:val="004B4766"/>
    <w:rsid w:val="004C31D2"/>
    <w:rsid w:val="004D55C2"/>
    <w:rsid w:val="004D7CB0"/>
    <w:rsid w:val="00504BB5"/>
    <w:rsid w:val="005177E7"/>
    <w:rsid w:val="00521131"/>
    <w:rsid w:val="00522E97"/>
    <w:rsid w:val="005260F7"/>
    <w:rsid w:val="00527C0B"/>
    <w:rsid w:val="00531827"/>
    <w:rsid w:val="005326C6"/>
    <w:rsid w:val="00535E15"/>
    <w:rsid w:val="005410F6"/>
    <w:rsid w:val="0054668E"/>
    <w:rsid w:val="00553933"/>
    <w:rsid w:val="005628B2"/>
    <w:rsid w:val="00570F17"/>
    <w:rsid w:val="005719C6"/>
    <w:rsid w:val="005729C4"/>
    <w:rsid w:val="00577080"/>
    <w:rsid w:val="00590D35"/>
    <w:rsid w:val="0059227B"/>
    <w:rsid w:val="00592B31"/>
    <w:rsid w:val="0059360B"/>
    <w:rsid w:val="005A2B1D"/>
    <w:rsid w:val="005A3F2D"/>
    <w:rsid w:val="005A68CD"/>
    <w:rsid w:val="005B0966"/>
    <w:rsid w:val="005B0F5E"/>
    <w:rsid w:val="005B3B45"/>
    <w:rsid w:val="005B4068"/>
    <w:rsid w:val="005B795D"/>
    <w:rsid w:val="005C0AF7"/>
    <w:rsid w:val="005E3D89"/>
    <w:rsid w:val="005F1FA3"/>
    <w:rsid w:val="005F340F"/>
    <w:rsid w:val="005F5F79"/>
    <w:rsid w:val="00605A02"/>
    <w:rsid w:val="00606269"/>
    <w:rsid w:val="006068F3"/>
    <w:rsid w:val="00610F99"/>
    <w:rsid w:val="00613382"/>
    <w:rsid w:val="00613820"/>
    <w:rsid w:val="00614824"/>
    <w:rsid w:val="00617F58"/>
    <w:rsid w:val="006202B5"/>
    <w:rsid w:val="006202DB"/>
    <w:rsid w:val="0062257D"/>
    <w:rsid w:val="00632BB5"/>
    <w:rsid w:val="00633142"/>
    <w:rsid w:val="006407B7"/>
    <w:rsid w:val="006423CE"/>
    <w:rsid w:val="00644AD3"/>
    <w:rsid w:val="00651454"/>
    <w:rsid w:val="00651856"/>
    <w:rsid w:val="00652248"/>
    <w:rsid w:val="00653189"/>
    <w:rsid w:val="00653F9F"/>
    <w:rsid w:val="006545B7"/>
    <w:rsid w:val="00657B80"/>
    <w:rsid w:val="0066548B"/>
    <w:rsid w:val="00667087"/>
    <w:rsid w:val="00675B3C"/>
    <w:rsid w:val="0067695C"/>
    <w:rsid w:val="00683B3E"/>
    <w:rsid w:val="00684E58"/>
    <w:rsid w:val="00695895"/>
    <w:rsid w:val="006976F5"/>
    <w:rsid w:val="006A74B6"/>
    <w:rsid w:val="006B0FB7"/>
    <w:rsid w:val="006B5258"/>
    <w:rsid w:val="006C1476"/>
    <w:rsid w:val="006C7A03"/>
    <w:rsid w:val="006D0A77"/>
    <w:rsid w:val="006D340A"/>
    <w:rsid w:val="006E082E"/>
    <w:rsid w:val="006E19A6"/>
    <w:rsid w:val="00715A1D"/>
    <w:rsid w:val="00715A33"/>
    <w:rsid w:val="00734065"/>
    <w:rsid w:val="007374C2"/>
    <w:rsid w:val="00741806"/>
    <w:rsid w:val="00743C33"/>
    <w:rsid w:val="00760BB0"/>
    <w:rsid w:val="0076157A"/>
    <w:rsid w:val="00763846"/>
    <w:rsid w:val="00763F00"/>
    <w:rsid w:val="00775978"/>
    <w:rsid w:val="00777ADF"/>
    <w:rsid w:val="00784533"/>
    <w:rsid w:val="00785011"/>
    <w:rsid w:val="00785391"/>
    <w:rsid w:val="00796CA2"/>
    <w:rsid w:val="007A00EF"/>
    <w:rsid w:val="007A4DED"/>
    <w:rsid w:val="007B19EA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221B"/>
    <w:rsid w:val="0082226F"/>
    <w:rsid w:val="00822C23"/>
    <w:rsid w:val="00825A2E"/>
    <w:rsid w:val="008404F3"/>
    <w:rsid w:val="00845FF4"/>
    <w:rsid w:val="00850196"/>
    <w:rsid w:val="00850812"/>
    <w:rsid w:val="00850825"/>
    <w:rsid w:val="0085192B"/>
    <w:rsid w:val="00854101"/>
    <w:rsid w:val="00856646"/>
    <w:rsid w:val="0087134D"/>
    <w:rsid w:val="00871581"/>
    <w:rsid w:val="00874F0A"/>
    <w:rsid w:val="00875510"/>
    <w:rsid w:val="00875CC1"/>
    <w:rsid w:val="00876B9A"/>
    <w:rsid w:val="008871C9"/>
    <w:rsid w:val="00890894"/>
    <w:rsid w:val="008933BF"/>
    <w:rsid w:val="00894C04"/>
    <w:rsid w:val="00896A53"/>
    <w:rsid w:val="008A10C4"/>
    <w:rsid w:val="008A1A62"/>
    <w:rsid w:val="008B0248"/>
    <w:rsid w:val="008C03AF"/>
    <w:rsid w:val="008C39C0"/>
    <w:rsid w:val="008C3A05"/>
    <w:rsid w:val="008C5621"/>
    <w:rsid w:val="008D0A8C"/>
    <w:rsid w:val="008D7569"/>
    <w:rsid w:val="008E7156"/>
    <w:rsid w:val="008F4727"/>
    <w:rsid w:val="008F5F33"/>
    <w:rsid w:val="00907BEA"/>
    <w:rsid w:val="0091046A"/>
    <w:rsid w:val="00914A63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844E8"/>
    <w:rsid w:val="00986F43"/>
    <w:rsid w:val="00987B0C"/>
    <w:rsid w:val="00992C33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438E8"/>
    <w:rsid w:val="00A4525F"/>
    <w:rsid w:val="00A57688"/>
    <w:rsid w:val="00A57CA0"/>
    <w:rsid w:val="00A61602"/>
    <w:rsid w:val="00A67741"/>
    <w:rsid w:val="00A70A96"/>
    <w:rsid w:val="00A74D5A"/>
    <w:rsid w:val="00A75BBD"/>
    <w:rsid w:val="00A84A94"/>
    <w:rsid w:val="00A86E4D"/>
    <w:rsid w:val="00A871F0"/>
    <w:rsid w:val="00A90E1B"/>
    <w:rsid w:val="00AB2950"/>
    <w:rsid w:val="00AB6D4E"/>
    <w:rsid w:val="00AC05B5"/>
    <w:rsid w:val="00AC30DF"/>
    <w:rsid w:val="00AC462C"/>
    <w:rsid w:val="00AD1DAA"/>
    <w:rsid w:val="00AD5D31"/>
    <w:rsid w:val="00AD78AE"/>
    <w:rsid w:val="00AE046B"/>
    <w:rsid w:val="00AF1E23"/>
    <w:rsid w:val="00AF4C78"/>
    <w:rsid w:val="00AF5550"/>
    <w:rsid w:val="00B01AFF"/>
    <w:rsid w:val="00B01C03"/>
    <w:rsid w:val="00B04AD5"/>
    <w:rsid w:val="00B05CC7"/>
    <w:rsid w:val="00B05E5B"/>
    <w:rsid w:val="00B1150D"/>
    <w:rsid w:val="00B144BA"/>
    <w:rsid w:val="00B27E39"/>
    <w:rsid w:val="00B343E6"/>
    <w:rsid w:val="00B350D8"/>
    <w:rsid w:val="00B35925"/>
    <w:rsid w:val="00B35FDE"/>
    <w:rsid w:val="00B40D73"/>
    <w:rsid w:val="00B46EEE"/>
    <w:rsid w:val="00B55162"/>
    <w:rsid w:val="00B572B1"/>
    <w:rsid w:val="00B57E3F"/>
    <w:rsid w:val="00B620BD"/>
    <w:rsid w:val="00B746CF"/>
    <w:rsid w:val="00B75091"/>
    <w:rsid w:val="00B76763"/>
    <w:rsid w:val="00B7732B"/>
    <w:rsid w:val="00B8090B"/>
    <w:rsid w:val="00B84E50"/>
    <w:rsid w:val="00B879F0"/>
    <w:rsid w:val="00B90030"/>
    <w:rsid w:val="00BA4A76"/>
    <w:rsid w:val="00BA6F22"/>
    <w:rsid w:val="00BC25AA"/>
    <w:rsid w:val="00BD4F0D"/>
    <w:rsid w:val="00BE095D"/>
    <w:rsid w:val="00BE2EA7"/>
    <w:rsid w:val="00BE6481"/>
    <w:rsid w:val="00BF0CA3"/>
    <w:rsid w:val="00BF44EA"/>
    <w:rsid w:val="00BF53A3"/>
    <w:rsid w:val="00C022E3"/>
    <w:rsid w:val="00C057D6"/>
    <w:rsid w:val="00C17091"/>
    <w:rsid w:val="00C4712D"/>
    <w:rsid w:val="00C5163D"/>
    <w:rsid w:val="00C605DB"/>
    <w:rsid w:val="00C7215B"/>
    <w:rsid w:val="00C80B9B"/>
    <w:rsid w:val="00C814A9"/>
    <w:rsid w:val="00C82C46"/>
    <w:rsid w:val="00C94F55"/>
    <w:rsid w:val="00C96BB5"/>
    <w:rsid w:val="00CA7D62"/>
    <w:rsid w:val="00CB07A8"/>
    <w:rsid w:val="00CC3137"/>
    <w:rsid w:val="00CD7224"/>
    <w:rsid w:val="00CD77D8"/>
    <w:rsid w:val="00CE36BF"/>
    <w:rsid w:val="00CF68CC"/>
    <w:rsid w:val="00D005E6"/>
    <w:rsid w:val="00D079FE"/>
    <w:rsid w:val="00D15690"/>
    <w:rsid w:val="00D20314"/>
    <w:rsid w:val="00D21FD7"/>
    <w:rsid w:val="00D2213E"/>
    <w:rsid w:val="00D22B01"/>
    <w:rsid w:val="00D437FF"/>
    <w:rsid w:val="00D5130C"/>
    <w:rsid w:val="00D51661"/>
    <w:rsid w:val="00D5581F"/>
    <w:rsid w:val="00D55EB8"/>
    <w:rsid w:val="00D606BB"/>
    <w:rsid w:val="00D62265"/>
    <w:rsid w:val="00D635C7"/>
    <w:rsid w:val="00D644CD"/>
    <w:rsid w:val="00D84357"/>
    <w:rsid w:val="00D8512E"/>
    <w:rsid w:val="00D97813"/>
    <w:rsid w:val="00DA1E58"/>
    <w:rsid w:val="00DA462D"/>
    <w:rsid w:val="00DB1A78"/>
    <w:rsid w:val="00DB4D40"/>
    <w:rsid w:val="00DD74A6"/>
    <w:rsid w:val="00DE3756"/>
    <w:rsid w:val="00DE4EF2"/>
    <w:rsid w:val="00DE6D11"/>
    <w:rsid w:val="00DF2C0E"/>
    <w:rsid w:val="00DF36B9"/>
    <w:rsid w:val="00DF60A3"/>
    <w:rsid w:val="00E0202A"/>
    <w:rsid w:val="00E06FFB"/>
    <w:rsid w:val="00E07774"/>
    <w:rsid w:val="00E2714C"/>
    <w:rsid w:val="00E30155"/>
    <w:rsid w:val="00E303B4"/>
    <w:rsid w:val="00E42B4F"/>
    <w:rsid w:val="00E449B4"/>
    <w:rsid w:val="00E56FC7"/>
    <w:rsid w:val="00E60BC4"/>
    <w:rsid w:val="00E618A3"/>
    <w:rsid w:val="00E6493B"/>
    <w:rsid w:val="00E67B98"/>
    <w:rsid w:val="00E81864"/>
    <w:rsid w:val="00E91C3A"/>
    <w:rsid w:val="00E91FE1"/>
    <w:rsid w:val="00E97074"/>
    <w:rsid w:val="00EA3176"/>
    <w:rsid w:val="00EA5039"/>
    <w:rsid w:val="00EA5E95"/>
    <w:rsid w:val="00EB0775"/>
    <w:rsid w:val="00EB7F72"/>
    <w:rsid w:val="00EC2B03"/>
    <w:rsid w:val="00ED4954"/>
    <w:rsid w:val="00ED4F9A"/>
    <w:rsid w:val="00EE0943"/>
    <w:rsid w:val="00EE0B76"/>
    <w:rsid w:val="00EE33A2"/>
    <w:rsid w:val="00EF2743"/>
    <w:rsid w:val="00EF3169"/>
    <w:rsid w:val="00F0424F"/>
    <w:rsid w:val="00F14B28"/>
    <w:rsid w:val="00F2558C"/>
    <w:rsid w:val="00F25A25"/>
    <w:rsid w:val="00F25AF8"/>
    <w:rsid w:val="00F30351"/>
    <w:rsid w:val="00F40504"/>
    <w:rsid w:val="00F4456A"/>
    <w:rsid w:val="00F446D9"/>
    <w:rsid w:val="00F45310"/>
    <w:rsid w:val="00F54379"/>
    <w:rsid w:val="00F63430"/>
    <w:rsid w:val="00F64B97"/>
    <w:rsid w:val="00F67A1C"/>
    <w:rsid w:val="00F755F7"/>
    <w:rsid w:val="00F75A36"/>
    <w:rsid w:val="00F82C5B"/>
    <w:rsid w:val="00F92384"/>
    <w:rsid w:val="00F93914"/>
    <w:rsid w:val="00F94890"/>
    <w:rsid w:val="00FA1344"/>
    <w:rsid w:val="00FA7FDC"/>
    <w:rsid w:val="00FB1C07"/>
    <w:rsid w:val="00FC274B"/>
    <w:rsid w:val="00FC4BFC"/>
    <w:rsid w:val="00FE059D"/>
    <w:rsid w:val="00FE116E"/>
    <w:rsid w:val="00FE1D8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CE508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7AA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871F0"/>
    <w:rPr>
      <w:rFonts w:ascii="Arial" w:hAnsi="Arial"/>
      <w:lang w:val="en-GB" w:eastAsia="en-US"/>
    </w:rPr>
  </w:style>
  <w:style w:type="paragraph" w:styleId="af1">
    <w:name w:val="annotation subject"/>
    <w:basedOn w:val="ad"/>
    <w:next w:val="ad"/>
    <w:link w:val="af2"/>
    <w:rsid w:val="00D15690"/>
    <w:rPr>
      <w:b/>
      <w:bCs/>
    </w:rPr>
  </w:style>
  <w:style w:type="character" w:customStyle="1" w:styleId="ae">
    <w:name w:val="批注文字 字符"/>
    <w:basedOn w:val="a0"/>
    <w:link w:val="ad"/>
    <w:semiHidden/>
    <w:rsid w:val="00D15690"/>
    <w:rPr>
      <w:rFonts w:ascii="Times New Roman" w:hAnsi="Times New Roman"/>
      <w:lang w:val="en-GB" w:eastAsia="en-US"/>
    </w:rPr>
  </w:style>
  <w:style w:type="character" w:customStyle="1" w:styleId="af2">
    <w:name w:val="批注主题 字符"/>
    <w:basedOn w:val="ae"/>
    <w:link w:val="af1"/>
    <w:rsid w:val="00D15690"/>
    <w:rPr>
      <w:rFonts w:ascii="Times New Roman" w:hAnsi="Times New Roman"/>
      <w:b/>
      <w:bCs/>
      <w:lang w:val="en-GB" w:eastAsia="en-US"/>
    </w:rPr>
  </w:style>
  <w:style w:type="character" w:customStyle="1" w:styleId="NOChar">
    <w:name w:val="NO Char"/>
    <w:rsid w:val="00890894"/>
    <w:rPr>
      <w:rFonts w:eastAsia="Times New Roman"/>
      <w:lang w:eastAsia="en-US"/>
    </w:rPr>
  </w:style>
  <w:style w:type="paragraph" w:styleId="af3">
    <w:name w:val="List Paragraph"/>
    <w:basedOn w:val="a"/>
    <w:uiPriority w:val="34"/>
    <w:qFormat/>
    <w:rsid w:val="00030D3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030D38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B2Char">
    <w:name w:val="B2 Char"/>
    <w:link w:val="B2"/>
    <w:qFormat/>
    <w:rsid w:val="009844E8"/>
    <w:rPr>
      <w:rFonts w:ascii="Times New Roman" w:hAnsi="Times New Roman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332F20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FB07-B3E3-4948-B413-CBF3A0DC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Huawei2</cp:lastModifiedBy>
  <cp:revision>2</cp:revision>
  <cp:lastPrinted>1899-12-31T16:00:00Z</cp:lastPrinted>
  <dcterms:created xsi:type="dcterms:W3CDTF">2024-04-18T08:12:00Z</dcterms:created>
  <dcterms:modified xsi:type="dcterms:W3CDTF">2024-04-18T08:12:00Z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(3)eUM9wUwvrZOYJgbr2dhwMLk+DfpgwwPC3Pnx4OivijDH41nSARlzXjRPHk6xlmHnkEfAsIrg
LAmeNrjcgnmU69HW1vsVbpk177+LxRlRutesziY27TeiG8YSQmgBDasIX/l3E1jilSsvkucw
c0H2YlaRIbvG59y2yMP8YsKrzVGEItB1yFLGghhCcJLutMO2c36+uYvZxWbnXJ4YgEp1rIcI
WkMn0eNlhOq+BiIXxz</vt:lpwstr>
  </property>
  <property fmtid="{D5CDD505-2E9C-101B-9397-08002B2CF9AE}" pid="3" name="_2015_ms_pID_7253431">
    <vt:lpwstr>qR41C9TBkPh9cZL8Cdp21FcBdMMQe+B2WL7EjgcLvDC/7LshEMdqlm
uiDGJcny4mwspSzQxDFRcBY0Yn8NDbtz4JqQLo+4TPeND6EGiYlehi9eBxS4nWlD3LDUhbHS
L6tqy8FXVLiTn37B3hQLRMUhJj0dKCp03bzOF/cjtY0Fai23vTZQa3Iq8N1tNmUqa/FFYGYZ
O3LCJ4i6L0dJOHFv85DIKMCDQYLCWkiC1/pl</vt:lpwstr>
  </property>
  <property fmtid="{D5CDD505-2E9C-101B-9397-08002B2CF9AE}" pid="4" name="_2015_ms_pID_7253432">
    <vt:lpwstr>jFPE2/wdWE16sOQL/24nDt8=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