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sz w:val="28"/>
          <w:lang w:val="en-US" w:eastAsia="zh-CN"/>
        </w:rPr>
      </w:pPr>
      <w:r>
        <w:rPr>
          <w:b/>
          <w:sz w:val="24"/>
        </w:rPr>
        <w:t>3GPP TSG-SA3 Meeting #115AdHoc-e</w:t>
      </w:r>
      <w:r>
        <w:rPr>
          <w:b/>
          <w:i/>
          <w:sz w:val="28"/>
        </w:rPr>
        <w:tab/>
      </w:r>
      <w:ins w:id="0" w:author="ZTE-V2" w:date="2024-04-18T17:32:21Z">
        <w:r>
          <w:rPr>
            <w:rFonts w:hint="eastAsia"/>
            <w:b/>
            <w:i/>
            <w:sz w:val="28"/>
            <w:lang w:val="en-US" w:eastAsia="zh-CN"/>
          </w:rPr>
          <w:t>draft</w:t>
        </w:r>
      </w:ins>
      <w:ins w:id="1" w:author="ZTE-V2" w:date="2024-04-18T17:32:23Z">
        <w:r>
          <w:rPr>
            <w:rFonts w:hint="eastAsia"/>
            <w:b/>
            <w:i/>
            <w:sz w:val="28"/>
            <w:lang w:val="en-US" w:eastAsia="zh-CN"/>
          </w:rPr>
          <w:t>_</w:t>
        </w:r>
      </w:ins>
      <w:r>
        <w:rPr>
          <w:b/>
          <w:i/>
          <w:sz w:val="28"/>
        </w:rPr>
        <w:t>S3-241332</w:t>
      </w:r>
      <w:ins w:id="2" w:author="ZTE-V2" w:date="2024-04-18T17:32:26Z">
        <w:r>
          <w:rPr>
            <w:rFonts w:hint="eastAsia"/>
            <w:b/>
            <w:i/>
            <w:sz w:val="28"/>
            <w:lang w:val="en-US" w:eastAsia="zh-CN"/>
          </w:rPr>
          <w:t>_r2</w:t>
        </w:r>
      </w:ins>
    </w:p>
    <w:p>
      <w:pPr>
        <w:pStyle w:val="34"/>
        <w:rPr>
          <w:b w:val="0"/>
          <w:bCs/>
          <w:sz w:val="24"/>
        </w:rPr>
      </w:pPr>
      <w:r>
        <w:rPr>
          <w:sz w:val="24"/>
        </w:rPr>
        <w:t>Electronic meeting, online, 15 - 19 April 2024</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Huawei, HiSilicon</w:t>
      </w:r>
    </w:p>
    <w:p>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Pr>
          <w:rFonts w:ascii="Arial" w:hAnsi="Arial" w:cs="Arial"/>
          <w:b/>
        </w:rPr>
        <w:t>New assumption on try to reuse HeNB scheme as much as possible.</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5.10</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rPr>
          <w:b/>
          <w:lang w:val="en-SG" w:eastAsia="zh-CN"/>
        </w:rPr>
      </w:pPr>
      <w:r>
        <w:rPr>
          <w:b/>
          <w:i/>
        </w:rPr>
        <w:t>Approve to include the PCR for the scope of TR33.700-32</w:t>
      </w:r>
    </w:p>
    <w:p>
      <w:pPr>
        <w:pStyle w:val="2"/>
      </w:pPr>
      <w:r>
        <w:t>2</w:t>
      </w:r>
      <w:r>
        <w:tab/>
      </w:r>
      <w:r>
        <w:t>References</w:t>
      </w:r>
    </w:p>
    <w:p>
      <w:pPr>
        <w:pStyle w:val="85"/>
      </w:pPr>
      <w:r>
        <w:t>[1]</w:t>
      </w:r>
      <w:r>
        <w:tab/>
      </w:r>
    </w:p>
    <w:p>
      <w:pPr>
        <w:pStyle w:val="2"/>
      </w:pPr>
      <w:r>
        <w:t>3</w:t>
      </w:r>
      <w:r>
        <w:tab/>
      </w:r>
      <w:r>
        <w:t>Rationale</w:t>
      </w:r>
    </w:p>
    <w:p>
      <w:pPr>
        <w:jc w:val="both"/>
        <w:rPr>
          <w:lang w:eastAsia="zh-CN"/>
        </w:rPr>
      </w:pPr>
      <w:r>
        <w:rPr>
          <w:lang w:eastAsia="zh-CN"/>
        </w:rPr>
        <w:t>It was agreed in the SID that the Security of Home NodeB will be reused as much as possible, thus the architecture listed in the TR for checking is valuable. Meanwhile, the study will go into the detail on whether all the functions are needed and what are the names of the functions in 5GS, thus we propose to leave the picture as it is and capture an Editor’s Note to highlight the potential impact.</w:t>
      </w:r>
    </w:p>
    <w:p>
      <w:pPr>
        <w:pStyle w:val="2"/>
        <w:rPr>
          <w:lang w:val="en-US"/>
        </w:rPr>
      </w:pPr>
      <w:r>
        <w:t>4</w:t>
      </w:r>
      <w:r>
        <w:tab/>
      </w:r>
      <w:r>
        <w:t>Detailed proposal</w:t>
      </w:r>
    </w:p>
    <w:p>
      <w:pPr>
        <w:tabs>
          <w:tab w:val="left" w:pos="937"/>
        </w:tabs>
        <w:rPr>
          <w:sz w:val="24"/>
          <w:szCs w:val="24"/>
          <w:lang w:eastAsia="zh-CN"/>
        </w:rPr>
      </w:pPr>
      <w:r>
        <w:rPr>
          <w:sz w:val="24"/>
          <w:szCs w:val="24"/>
        </w:rPr>
        <w:t>pCR</w:t>
      </w:r>
    </w:p>
    <w:p>
      <w:pPr>
        <w:jc w:val="center"/>
        <w:rPr>
          <w:rFonts w:cs="Arial"/>
          <w:sz w:val="36"/>
          <w:szCs w:val="24"/>
          <w:lang w:eastAsia="zh-CN"/>
        </w:rPr>
      </w:pPr>
      <w:r>
        <w:rPr>
          <w:rFonts w:cs="Arial"/>
          <w:sz w:val="36"/>
          <w:szCs w:val="24"/>
        </w:rPr>
        <w:t>***  BEGINNING OF 1</w:t>
      </w:r>
      <w:r>
        <w:rPr>
          <w:rFonts w:cs="Arial"/>
          <w:sz w:val="36"/>
          <w:szCs w:val="24"/>
          <w:vertAlign w:val="superscript"/>
        </w:rPr>
        <w:t>st</w:t>
      </w:r>
      <w:r>
        <w:rPr>
          <w:rFonts w:cs="Arial"/>
          <w:sz w:val="36"/>
          <w:szCs w:val="24"/>
        </w:rPr>
        <w:t xml:space="preserve"> CHANGES  ***</w:t>
      </w:r>
    </w:p>
    <w:p>
      <w:pPr>
        <w:pStyle w:val="2"/>
      </w:pPr>
      <w:bookmarkStart w:id="0" w:name="_Toc319507404"/>
      <w:r>
        <w:t>2</w:t>
      </w:r>
      <w:r>
        <w:tab/>
      </w:r>
      <w:r>
        <w:t>References</w:t>
      </w:r>
      <w:bookmarkEnd w:id="0"/>
    </w:p>
    <w:p>
      <w:pPr>
        <w:pStyle w:val="29"/>
      </w:pPr>
      <w:r>
        <w:t>The following documents contain provisions which, through reference in this text, constitute provisions of the present document.</w:t>
      </w:r>
    </w:p>
    <w:p>
      <w:pPr>
        <w:pStyle w:val="27"/>
        <w:ind w:left="0" w:firstLine="0"/>
      </w:pPr>
      <w:r>
        <w:t>References are either specific (identified by date of publication, edition number, version number, etc.) or non</w:t>
      </w:r>
      <w:r>
        <w:noBreakHyphen/>
      </w:r>
      <w:r>
        <w:t>specific.</w:t>
      </w:r>
    </w:p>
    <w:p>
      <w:pPr>
        <w:pStyle w:val="27"/>
        <w:ind w:left="0" w:firstLine="0"/>
      </w:pPr>
      <w:r>
        <w:t>For a specific reference, subsequent revisions do not apply.</w:t>
      </w:r>
    </w:p>
    <w:p>
      <w:pPr>
        <w:pStyle w:val="27"/>
        <w:ind w:left="0" w:firstLine="0"/>
      </w:pP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pPr>
        <w:pStyle w:val="57"/>
      </w:pPr>
      <w:r>
        <w:t>[1]</w:t>
      </w:r>
      <w:r>
        <w:tab/>
      </w:r>
      <w:r>
        <w:t>3GPP TR 21.905: "Vocabulary for 3GPP Specifications".</w:t>
      </w:r>
    </w:p>
    <w:p>
      <w:pPr>
        <w:pStyle w:val="57"/>
      </w:pPr>
      <w:ins w:id="3" w:author="Huawei" w:date="2024-03-29T09:55:00Z">
        <w:r>
          <w:rPr>
            <w:rFonts w:hint="eastAsia"/>
            <w:lang w:eastAsia="zh-CN"/>
          </w:rPr>
          <w:t>[</w:t>
        </w:r>
      </w:ins>
      <w:ins w:id="4" w:author="Huawei" w:date="2024-03-29T09:56:00Z">
        <w:r>
          <w:rPr>
            <w:lang w:eastAsia="zh-CN"/>
          </w:rPr>
          <w:t>aa</w:t>
        </w:r>
      </w:ins>
      <w:ins w:id="5" w:author="Huawei" w:date="2024-03-29T09:55:00Z">
        <w:r>
          <w:rPr>
            <w:lang w:eastAsia="zh-CN"/>
          </w:rPr>
          <w:t>]</w:t>
        </w:r>
      </w:ins>
      <w:ins w:id="6" w:author="Huawei" w:date="2024-03-29T09:55:00Z">
        <w:r>
          <w:rPr>
            <w:lang w:eastAsia="zh-CN"/>
          </w:rPr>
          <w:tab/>
        </w:r>
      </w:ins>
      <w:ins w:id="7" w:author="Huawei" w:date="2024-03-29T09:55:00Z">
        <w:r>
          <w:rPr>
            <w:lang w:eastAsia="zh-CN"/>
          </w:rPr>
          <w:t>3GPP TS 33.320:</w:t>
        </w:r>
      </w:ins>
      <w:ins w:id="8" w:author="Huawei" w:date="2024-03-29T09:56:00Z">
        <w:r>
          <w:rPr/>
          <w:t xml:space="preserve"> "</w:t>
        </w:r>
      </w:ins>
      <w:ins w:id="9" w:author="Huawei" w:date="2024-03-29T09:56:00Z">
        <w:r>
          <w:rPr>
            <w:lang w:eastAsia="zh-CN"/>
          </w:rPr>
          <w:t xml:space="preserve"> Security of Home Node B (HNB) / Home evolved Node B (HeNB)</w:t>
        </w:r>
      </w:ins>
      <w:ins w:id="10" w:author="Huawei" w:date="2024-03-29T09:56:00Z">
        <w:r>
          <w:rPr/>
          <w:t xml:space="preserve"> ".</w:t>
        </w:r>
      </w:ins>
    </w:p>
    <w:p>
      <w:pPr>
        <w:tabs>
          <w:tab w:val="left" w:pos="3037"/>
        </w:tabs>
      </w:pPr>
    </w:p>
    <w:p>
      <w:pPr>
        <w:tabs>
          <w:tab w:val="left" w:pos="3037"/>
        </w:tabs>
        <w:jc w:val="center"/>
        <w:rPr>
          <w:rFonts w:cs="Arial"/>
          <w:sz w:val="36"/>
          <w:szCs w:val="24"/>
        </w:rPr>
      </w:pPr>
      <w:r>
        <w:rPr>
          <w:rFonts w:cs="Arial"/>
          <w:sz w:val="36"/>
          <w:szCs w:val="24"/>
        </w:rPr>
        <w:t>***END OF 1</w:t>
      </w:r>
      <w:r>
        <w:rPr>
          <w:rFonts w:cs="Arial"/>
          <w:sz w:val="36"/>
          <w:szCs w:val="24"/>
          <w:vertAlign w:val="superscript"/>
        </w:rPr>
        <w:t>st</w:t>
      </w:r>
      <w:r>
        <w:rPr>
          <w:rFonts w:cs="Arial"/>
          <w:sz w:val="36"/>
          <w:szCs w:val="24"/>
        </w:rPr>
        <w:t xml:space="preserve"> CHANGES***</w:t>
      </w:r>
    </w:p>
    <w:p>
      <w:pPr>
        <w:jc w:val="center"/>
        <w:rPr>
          <w:rFonts w:cs="Arial"/>
          <w:sz w:val="36"/>
          <w:szCs w:val="24"/>
        </w:rPr>
      </w:pPr>
    </w:p>
    <w:p>
      <w:pPr>
        <w:jc w:val="center"/>
        <w:rPr>
          <w:rFonts w:cs="Arial"/>
          <w:sz w:val="36"/>
          <w:szCs w:val="24"/>
          <w:lang w:eastAsia="zh-CN"/>
        </w:rPr>
      </w:pPr>
      <w:r>
        <w:rPr>
          <w:rFonts w:cs="Arial"/>
          <w:sz w:val="36"/>
          <w:szCs w:val="24"/>
        </w:rPr>
        <w:t>***  BEGINNING OF 2</w:t>
      </w:r>
      <w:r>
        <w:rPr>
          <w:rFonts w:cs="Arial"/>
          <w:sz w:val="36"/>
          <w:szCs w:val="24"/>
          <w:vertAlign w:val="superscript"/>
        </w:rPr>
        <w:t>nd</w:t>
      </w:r>
      <w:r>
        <w:rPr>
          <w:rFonts w:cs="Arial"/>
          <w:sz w:val="36"/>
          <w:szCs w:val="24"/>
        </w:rPr>
        <w:t xml:space="preserve"> CHANGES  ***</w:t>
      </w:r>
    </w:p>
    <w:p>
      <w:pPr>
        <w:pStyle w:val="3"/>
        <w:jc w:val="both"/>
        <w:rPr>
          <w:ins w:id="11" w:author="Huawei" w:date="2024-03-29T09:36:00Z"/>
        </w:rPr>
      </w:pPr>
      <w:ins w:id="12" w:author="Huawei" w:date="2024-03-29T09:36:00Z">
        <w:bookmarkStart w:id="1" w:name="scope"/>
        <w:bookmarkEnd w:id="1"/>
        <w:bookmarkStart w:id="2" w:name="_Toc513475447"/>
        <w:bookmarkStart w:id="3" w:name="_Toc56501565"/>
        <w:bookmarkStart w:id="4" w:name="_Toc48930863"/>
        <w:bookmarkStart w:id="5" w:name="_Toc116922483"/>
        <w:bookmarkStart w:id="6" w:name="_Toc107826365"/>
        <w:bookmarkStart w:id="7" w:name="_Toc49376112"/>
        <w:bookmarkStart w:id="8" w:name="_Toc63690071"/>
        <w:r>
          <w:rPr>
            <w:rFonts w:eastAsia="Times New Roman"/>
            <w:highlight w:val="yellow"/>
          </w:rPr>
          <w:t>X</w:t>
        </w:r>
      </w:ins>
      <w:ins w:id="13" w:author="Huawei" w:date="2024-03-29T09:36:00Z">
        <w:r>
          <w:rPr>
            <w:rFonts w:eastAsia="Times New Roman"/>
          </w:rPr>
          <w:tab/>
        </w:r>
      </w:ins>
      <w:ins w:id="14" w:author="Huawei" w:date="2024-03-29T09:36:00Z">
        <w:r>
          <w:rPr/>
          <w:t>Security Assumptions</w:t>
        </w:r>
      </w:ins>
    </w:p>
    <w:p>
      <w:pPr>
        <w:tabs>
          <w:tab w:val="left" w:pos="3037"/>
        </w:tabs>
        <w:rPr>
          <w:ins w:id="15" w:author="Huawei" w:date="2024-03-29T09:54:00Z"/>
          <w:lang w:eastAsia="zh-CN"/>
        </w:rPr>
      </w:pPr>
      <w:ins w:id="16" w:author="Huawei" w:date="2024-03-29T09:45:00Z">
        <w:r>
          <w:rPr>
            <w:lang w:eastAsia="zh-CN"/>
          </w:rPr>
          <w:t xml:space="preserve">The security </w:t>
        </w:r>
      </w:ins>
      <w:ins w:id="17" w:author="Huawei" w:date="2024-03-29T09:52:00Z">
        <w:r>
          <w:rPr>
            <w:lang w:eastAsia="zh-CN"/>
          </w:rPr>
          <w:t xml:space="preserve">architecture defined in clause 4.1 </w:t>
        </w:r>
      </w:ins>
      <w:ins w:id="18" w:author="Huawei" w:date="2024-03-29T09:46:00Z">
        <w:r>
          <w:rPr>
            <w:lang w:eastAsia="zh-CN"/>
          </w:rPr>
          <w:t>in TS 33.320</w:t>
        </w:r>
      </w:ins>
      <w:ins w:id="19" w:author="Huawei" w:date="2024-03-29T09:47:00Z">
        <w:r>
          <w:rPr>
            <w:lang w:eastAsia="zh-CN"/>
          </w:rPr>
          <w:t xml:space="preserve">[aa] </w:t>
        </w:r>
      </w:ins>
      <w:ins w:id="20" w:author="Huawei" w:date="2024-03-29T09:53:00Z">
        <w:r>
          <w:rPr>
            <w:lang w:eastAsia="zh-CN"/>
          </w:rPr>
          <w:t>can</w:t>
        </w:r>
      </w:ins>
      <w:ins w:id="21" w:author="Huawei" w:date="2024-03-29T09:47:00Z">
        <w:r>
          <w:rPr>
            <w:lang w:eastAsia="zh-CN"/>
          </w:rPr>
          <w:t xml:space="preserve"> be reused as </w:t>
        </w:r>
      </w:ins>
      <w:ins w:id="22" w:author="Huawei" w:date="2024-03-29T09:53:00Z">
        <w:r>
          <w:rPr>
            <w:lang w:eastAsia="zh-CN"/>
          </w:rPr>
          <w:t>basis for this study</w:t>
        </w:r>
      </w:ins>
      <w:ins w:id="23" w:author="Huawei" w:date="2024-03-29T09:51:00Z">
        <w:r>
          <w:rPr>
            <w:lang w:eastAsia="zh-CN"/>
          </w:rPr>
          <w:t>.</w:t>
        </w:r>
      </w:ins>
      <w:ins w:id="24" w:author="Huawei" w:date="2024-03-29T09:53:00Z">
        <w:r>
          <w:rPr>
            <w:lang w:eastAsia="zh-CN"/>
          </w:rPr>
          <w:t xml:space="preserve"> Whether all components are all necessary</w:t>
        </w:r>
      </w:ins>
      <w:ins w:id="25" w:author="ZTE-V2" w:date="2024-04-18T17:35:49Z">
        <w:r>
          <w:rPr>
            <w:lang w:eastAsia="zh-CN"/>
          </w:rPr>
          <w:t xml:space="preserve"> and what are the function names in 5G</w:t>
        </w:r>
      </w:ins>
      <w:ins w:id="26" w:author="Huawei" w:date="2024-03-29T09:53:00Z">
        <w:r>
          <w:rPr>
            <w:lang w:eastAsia="zh-CN"/>
          </w:rPr>
          <w:t xml:space="preserve"> will be studied</w:t>
        </w:r>
      </w:ins>
      <w:ins w:id="27" w:author="Huawei" w:date="2024-03-29T09:56:00Z">
        <w:r>
          <w:rPr>
            <w:lang w:eastAsia="zh-CN"/>
          </w:rPr>
          <w:t xml:space="preserve"> in the present document</w:t>
        </w:r>
      </w:ins>
      <w:ins w:id="28" w:author="Huawei" w:date="2024-03-29T09:53:00Z">
        <w:r>
          <w:rPr>
            <w:lang w:eastAsia="zh-CN"/>
          </w:rPr>
          <w:t>.</w:t>
        </w:r>
      </w:ins>
    </w:p>
    <w:p>
      <w:pPr>
        <w:rPr>
          <w:ins w:id="29" w:author="Huawei" w:date="2024-03-29T09:54:00Z"/>
          <w:lang w:eastAsia="zh-CN"/>
        </w:rPr>
      </w:pPr>
      <w:ins w:id="30" w:author="Huawei" w:date="2024-03-29T09:54:00Z">
        <w:r>
          <w:rPr>
            <w:lang w:eastAsia="zh-CN"/>
          </w:rPr>
          <mc:AlternateContent>
            <mc:Choice Requires="wpc">
              <w:drawing>
                <wp:inline distT="0" distB="0" distL="0" distR="0">
                  <wp:extent cx="5839460" cy="1490980"/>
                  <wp:effectExtent l="0" t="0" r="8890" b="4445"/>
                  <wp:docPr id="20" name="画布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UE</w:t>
                                </w:r>
                              </w:p>
                              <w:p>
                                <w:pPr>
                                  <w:rPr>
                                    <w:lang w:eastAsia="zh-CN"/>
                                  </w:rPr>
                                </w:pP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9194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H(e)NB</w:t>
                                </w:r>
                              </w:p>
                              <w:p>
                                <w:pPr>
                                  <w:rPr>
                                    <w:lang w:eastAsia="zh-CN"/>
                                  </w:rPr>
                                </w:pPr>
                              </w:p>
                            </w:txbxContent>
                          </wps:txbx>
                          <wps:bodyPr rot="0" vert="horz" wrap="square" lIns="91440" tIns="45720" rIns="91440" bIns="45720" anchor="t" anchorCtr="0" upright="1">
                            <a:noAutofit/>
                          </wps:bodyPr>
                        </wps:wsp>
                        <pic:pic xmlns:pic="http://schemas.openxmlformats.org/drawingml/2006/picture">
                          <pic:nvPicPr>
                            <pic:cNvPr id="3" name="Picture 6" descr="BD18185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 name="Text Box 7"/>
                          <wps:cNvSpPr txBox="1">
                            <a:spLocks noChangeArrowheads="1"/>
                          </wps:cNvSpPr>
                          <wps:spPr bwMode="auto">
                            <a:xfrm>
                              <a:off x="3434080" y="571500"/>
                              <a:ext cx="685800" cy="457200"/>
                            </a:xfrm>
                            <a:prstGeom prst="rect">
                              <a:avLst/>
                            </a:prstGeom>
                            <a:solidFill>
                              <a:srgbClr val="FFFFFF"/>
                            </a:solidFill>
                            <a:ln w="9525">
                              <a:solidFill>
                                <a:srgbClr val="000000"/>
                              </a:solidFill>
                              <a:miter lim="800000"/>
                            </a:ln>
                          </wps:spPr>
                          <wps:txbx>
                            <w:txbxContent>
                              <w:p>
                                <w:pPr>
                                  <w:jc w:val="center"/>
                                  <w:rPr>
                                    <w:lang w:eastAsia="zh-CN"/>
                                  </w:rPr>
                                </w:pPr>
                                <w:r>
                                  <w:rPr>
                                    <w:lang w:eastAsia="zh-CN"/>
                                  </w:rPr>
                                  <w:t>SeGW</w:t>
                                </w:r>
                              </w:p>
                              <w:p>
                                <w:pPr>
                                  <w:rPr>
                                    <w:lang w:eastAsia="zh-CN"/>
                                  </w:rPr>
                                </w:pPr>
                              </w:p>
                            </w:txbxContent>
                          </wps:txbx>
                          <wps:bodyPr rot="0" vert="horz" wrap="square" lIns="91440" tIns="45720" rIns="91440" bIns="45720" anchor="t" anchorCtr="0" upright="1">
                            <a:noAutofit/>
                          </wps:bodyPr>
                        </wps:wsp>
                        <wps:wsp>
                          <wps:cNvPr id="5" name="Line 8"/>
                          <wps:cNvCnPr>
                            <a:cxnSpLocks noChangeShapeType="1"/>
                          </wps:cNvCnPr>
                          <wps:spPr bwMode="auto">
                            <a:xfrm>
                              <a:off x="462280" y="799465"/>
                              <a:ext cx="457200" cy="635"/>
                            </a:xfrm>
                            <a:prstGeom prst="line">
                              <a:avLst/>
                            </a:prstGeom>
                            <a:noFill/>
                            <a:ln w="9525">
                              <a:solidFill>
                                <a:srgbClr val="000000"/>
                              </a:solidFill>
                              <a:round/>
                            </a:ln>
                          </wps:spPr>
                          <wps:bodyPr/>
                        </wps:wsp>
                        <wps:wsp>
                          <wps:cNvPr id="6" name="Line 9"/>
                          <wps:cNvCnPr>
                            <a:cxnSpLocks noChangeShapeType="1"/>
                          </wps:cNvCnPr>
                          <wps:spPr bwMode="auto">
                            <a:xfrm>
                              <a:off x="1605280" y="800100"/>
                              <a:ext cx="342900" cy="635"/>
                            </a:xfrm>
                            <a:prstGeom prst="line">
                              <a:avLst/>
                            </a:prstGeom>
                            <a:noFill/>
                            <a:ln w="9525">
                              <a:solidFill>
                                <a:srgbClr val="000000"/>
                              </a:solidFill>
                              <a:round/>
                            </a:ln>
                          </wps:spPr>
                          <wps:bodyPr/>
                        </wps:wsp>
                        <wps:wsp>
                          <wps:cNvPr id="7" name="Line 10"/>
                          <wps:cNvCnPr>
                            <a:cxnSpLocks noChangeShapeType="1"/>
                          </wps:cNvCnPr>
                          <wps:spPr bwMode="auto">
                            <a:xfrm>
                              <a:off x="2976880" y="799465"/>
                              <a:ext cx="457200" cy="635"/>
                            </a:xfrm>
                            <a:prstGeom prst="line">
                              <a:avLst/>
                            </a:prstGeom>
                            <a:noFill/>
                            <a:ln w="9525">
                              <a:solidFill>
                                <a:srgbClr val="000000"/>
                              </a:solidFill>
                              <a:round/>
                            </a:ln>
                          </wps:spPr>
                          <wps:bodyPr/>
                        </wps:wsp>
                        <pic:pic xmlns:pic="http://schemas.openxmlformats.org/drawingml/2006/picture">
                          <pic:nvPicPr>
                            <pic:cNvPr id="8" name="Picture 11" descr="BD18185_"/>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1833880" y="288290"/>
                              <a:ext cx="1257300" cy="969010"/>
                            </a:xfrm>
                            <a:prstGeom prst="rect">
                              <a:avLst/>
                            </a:prstGeom>
                            <a:noFill/>
                          </pic:spPr>
                        </pic:pic>
                        <wps:wsp>
                          <wps:cNvPr id="9" name="Text Box 12"/>
                          <wps:cNvSpPr txBox="1">
                            <a:spLocks noChangeArrowheads="1"/>
                          </wps:cNvSpPr>
                          <wps:spPr bwMode="auto">
                            <a:xfrm>
                              <a:off x="1948180" y="571500"/>
                              <a:ext cx="914400" cy="457200"/>
                            </a:xfrm>
                            <a:prstGeom prst="rect">
                              <a:avLst/>
                            </a:prstGeom>
                            <a:noFill/>
                            <a:ln>
                              <a:noFill/>
                            </a:ln>
                          </wps:spPr>
                          <wps:txbx>
                            <w:txbxContent>
                              <w:p>
                                <w:pPr>
                                  <w:rPr>
                                    <w:lang w:eastAsia="zh-CN"/>
                                  </w:rPr>
                                </w:pPr>
                                <w:r>
                                  <w:rPr>
                                    <w:lang w:eastAsia="zh-CN"/>
                                  </w:rPr>
                                  <w:t>insecure link</w:t>
                                </w:r>
                              </w:p>
                              <w:p>
                                <w:pPr>
                                  <w:rPr>
                                    <w:lang w:eastAsia="zh-CN"/>
                                  </w:rPr>
                                </w:pP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3771900" y="114300"/>
                              <a:ext cx="1193800" cy="457200"/>
                            </a:xfrm>
                            <a:prstGeom prst="rect">
                              <a:avLst/>
                            </a:prstGeom>
                            <a:noFill/>
                            <a:ln>
                              <a:noFill/>
                            </a:ln>
                          </wps:spPr>
                          <wps:txbx>
                            <w:txbxContent>
                              <w:p>
                                <w:pPr>
                                  <w:rPr>
                                    <w:lang w:eastAsia="zh-CN"/>
                                  </w:rPr>
                                </w:pPr>
                                <w:r>
                                  <w:rPr>
                                    <w:lang w:eastAsia="zh-CN"/>
                                  </w:rPr>
                                  <w:t>Operator’s security domain(s)</w:t>
                                </w:r>
                              </w:p>
                              <w:p>
                                <w:pPr>
                                  <w:rPr>
                                    <w:lang w:eastAsia="zh-CN"/>
                                  </w:rPr>
                                </w:pP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4279900" y="685800"/>
                              <a:ext cx="954405" cy="272415"/>
                            </a:xfrm>
                            <a:prstGeom prst="rect">
                              <a:avLst/>
                            </a:prstGeom>
                            <a:solidFill>
                              <a:srgbClr val="FFFFFF"/>
                            </a:solidFill>
                            <a:ln w="9525">
                              <a:solidFill>
                                <a:srgbClr val="000000"/>
                              </a:solidFill>
                              <a:prstDash val="dash"/>
                              <a:miter lim="800000"/>
                            </a:ln>
                          </wps:spPr>
                          <wps:txbx>
                            <w:txbxContent>
                              <w:p>
                                <w:pPr>
                                  <w:jc w:val="center"/>
                                </w:pPr>
                                <w:r>
                                  <w:t>H(e)NB-GW</w:t>
                                </w:r>
                              </w:p>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3365500" y="12573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3"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6" name="Text Box 19"/>
                          <wps:cNvSpPr txBox="1">
                            <a:spLocks noChangeArrowheads="1"/>
                          </wps:cNvSpPr>
                          <wps:spPr bwMode="auto">
                            <a:xfrm>
                              <a:off x="4805680" y="1143000"/>
                              <a:ext cx="685800" cy="228600"/>
                            </a:xfrm>
                            <a:prstGeom prst="rect">
                              <a:avLst/>
                            </a:prstGeom>
                            <a:solidFill>
                              <a:srgbClr val="FFFFFF"/>
                            </a:solidFill>
                            <a:ln w="9525">
                              <a:solidFill>
                                <a:srgbClr val="000000"/>
                              </a:solidFill>
                              <a:prstDash val="dash"/>
                              <a:miter lim="800000"/>
                            </a:ln>
                          </wps:spPr>
                          <wps:txbx>
                            <w:txbxContent>
                              <w:p>
                                <w:pPr>
                                  <w:jc w:val="center"/>
                                </w:pPr>
                                <w:r>
                                  <w:t>H(e)MS</w:t>
                                </w:r>
                              </w:p>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5029200" y="114300"/>
                              <a:ext cx="805180" cy="457200"/>
                            </a:xfrm>
                            <a:prstGeom prst="rect">
                              <a:avLst/>
                            </a:prstGeom>
                            <a:solidFill>
                              <a:srgbClr val="FFFFFF"/>
                            </a:solidFill>
                            <a:ln w="9525">
                              <a:solidFill>
                                <a:srgbClr val="000000"/>
                              </a:solidFill>
                              <a:prstDash val="dash"/>
                              <a:miter lim="800000"/>
                            </a:ln>
                          </wps:spPr>
                          <wps:txbx>
                            <w:txbxContent>
                              <w:p>
                                <w:pPr>
                                  <w:jc w:val="center"/>
                                  <w:rPr>
                                    <w:lang w:eastAsia="zh-CN"/>
                                  </w:rPr>
                                </w:pPr>
                                <w:r>
                                  <w:rPr>
                                    <w:lang w:eastAsia="zh-CN"/>
                                  </w:rPr>
                                  <w:t>AAA Server/HSS</w:t>
                                </w:r>
                              </w:p>
                              <w:p>
                                <w:pPr>
                                  <w:rPr>
                                    <w:lang w:eastAsia="zh-CN"/>
                                  </w:rPr>
                                </w:pPr>
                              </w:p>
                            </w:txbxContent>
                          </wps:txbx>
                          <wps:bodyPr rot="0" vert="horz" wrap="square" lIns="91440" tIns="45720" rIns="91440" bIns="45720" anchor="t" anchorCtr="0" upright="1">
                            <a:noAutofit/>
                          </wps:bodyPr>
                        </wps:wsp>
                        <wps:wsp>
                          <wps:cNvPr id="1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9" name="Text Box 22"/>
                          <wps:cNvSpPr txBox="1">
                            <a:spLocks noChangeArrowheads="1"/>
                          </wps:cNvSpPr>
                          <wps:spPr bwMode="auto">
                            <a:xfrm>
                              <a:off x="919480" y="334645"/>
                              <a:ext cx="685800" cy="228600"/>
                            </a:xfrm>
                            <a:prstGeom prst="rect">
                              <a:avLst/>
                            </a:prstGeom>
                            <a:solidFill>
                              <a:srgbClr val="FFFFFF"/>
                            </a:solidFill>
                            <a:ln w="9525">
                              <a:solidFill>
                                <a:srgbClr val="000000"/>
                              </a:solidFill>
                              <a:prstDash val="dash"/>
                              <a:miter lim="800000"/>
                            </a:ln>
                          </wps:spPr>
                          <wps:txbx>
                            <w:txbxContent>
                              <w:p>
                                <w:pPr>
                                  <w:jc w:val="center"/>
                                </w:pPr>
                                <w:r>
                                  <w:t>L-GW</w:t>
                                </w:r>
                              </w:p>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">
                    <v:fill on="f" focussize="0,0"/>
                    <v:stroke on="f"/>
                    <v:imagedata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1Cv51wAAAAUBAAAPAAAAAAAAAAEAIAAAACIAAABkcnMvZG93bnJldi54bWxQ&#10;SwECFAAUAAAACACHTuJAcuzoMzECAACNBAAADgAAAAAAAAABACAAAAAmAQAAZHJzL2Uyb0RvYy54&#10;bWxQSwUGAAAAAAYABgBZAQAAyQUAAAAA&#10;">
                    <v:fill on="t" focussize="0,0"/>
                    <v:stroke color="#000000" miterlimit="8" joinstyle="miter"/>
                    <v:imagedata o:title=""/>
                    <o:lock v:ext="edit" aspectratio="f"/>
                    <v:textbox>
                      <w:txbxContent>
                        <w:p>
                          <w:pPr>
                            <w:jc w:val="center"/>
                            <w:rPr>
                              <w:lang w:eastAsia="zh-CN"/>
                            </w:rPr>
                          </w:pPr>
                          <w:r>
                            <w:rPr>
                              <w:lang w:eastAsia="zh-CN"/>
                            </w:rPr>
                            <w:t>UE</w:t>
                          </w:r>
                        </w:p>
                        <w:p>
                          <w:pPr>
                            <w:rPr>
                              <w:lang w:eastAsia="zh-CN"/>
                            </w:rPr>
                          </w:pPr>
                        </w:p>
                      </w:txbxContent>
                    </v:textbox>
                  </v:shape>
                  <v:shape id="Text Box 5" o:spid="_x0000_s1026" o:spt="202" type="#_x0000_t202" style="position:absolute;left:9194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NQr+dcAAAAFAQAADwAAAAAAAAABACAAAAAiAAAAZHJzL2Rvd25y&#10;ZXYueG1sUEsBAhQAFAAAAAgAh07iQJ7uKhY4AgAAjwQAAA4AAAAAAAAAAQAgAAAAJgEAAGRycy9l&#10;Mm9Eb2MueG1sUEsFBgAAAAAGAAYAWQEAANAFAAAAAA==&#10;">
                    <v:fill on="t" focussize="0,0"/>
                    <v:stroke color="#000000" miterlimit="8" joinstyle="miter"/>
                    <v:imagedata o:title=""/>
                    <o:lock v:ext="edit" aspectratio="f"/>
                    <v:textbox>
                      <w:txbxContent>
                        <w:p>
                          <w:pPr>
                            <w:jc w:val="center"/>
                            <w:rPr>
                              <w:lang w:eastAsia="zh-CN"/>
                            </w:rPr>
                          </w:pPr>
                          <w:r>
                            <w:rPr>
                              <w:lang w:eastAsia="zh-CN"/>
                            </w:rPr>
                            <w:t>H(e)NB</w:t>
                          </w:r>
                        </w:p>
                        <w:p>
                          <w:pPr>
                            <w:rPr>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">
                    <v:fill on="f" focussize="0,0"/>
                    <v:stroke on="f"/>
                    <v:imagedata r:id="rId5" o:title=""/>
                    <o:lock v:ext="edit" aspectratio="t"/>
                  </v:shape>
                  <v:shape id="Text Box 7" o:spid="_x0000_s1026" o:spt="202" type="#_x0000_t202" style="position:absolute;left:3434080;top:571500;height:45720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1Cv51wAAAAUBAAAPAAAAAAAAAAEAIAAAACIAAABkcnMvZG93&#10;bnJldi54bWxQSwECFAAUAAAACACHTuJArj4kQToCAACQBAAADgAAAAAAAAABACAAAAAmAQAAZHJz&#10;L2Uyb0RvYy54bWxQSwUGAAAAAAYABgBZAQAA0gUAAAAA&#10;">
                    <v:fill on="t" focussize="0,0"/>
                    <v:stroke color="#000000" miterlimit="8" joinstyle="miter"/>
                    <v:imagedata o:title=""/>
                    <o:lock v:ext="edit" aspectratio="f"/>
                    <v:textbox>
                      <w:txbxContent>
                        <w:p>
                          <w:pPr>
                            <w:jc w:val="center"/>
                            <w:rPr>
                              <w:lang w:eastAsia="zh-CN"/>
                            </w:rPr>
                          </w:pPr>
                          <w:r>
                            <w:rPr>
                              <w:lang w:eastAsia="zh-CN"/>
                            </w:rPr>
                            <w:t>SeGW</w:t>
                          </w:r>
                        </w:p>
                        <w:p>
                          <w:pPr>
                            <w:rPr>
                              <w:lang w:eastAsia="zh-CN"/>
                            </w:rPr>
                          </w:pPr>
                        </w:p>
                      </w:txbxContent>
                    </v:textbox>
                  </v:shape>
                  <v:line id="Line 8" o:spid="_x0000_s1026" o:spt="20" style="position:absolute;left:4622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U8MPnWAAAABQEAAA8AAAAAAAAAAQAg&#10;AAAAIgAAAGRycy9kb3ducmV2LnhtbFBLAQIUABQAAAAIAIdO4kA2SFSb1wEAAKoDAAAOAAAAAAAA&#10;AAEAIAAAACUBAABkcnMvZTJvRG9jLnhtbFBLBQYAAAAABgAGAFkBAABuBQAAAAA=&#10;">
                    <v:fill on="f" focussize="0,0"/>
                    <v:stroke color="#000000" joinstyle="round"/>
                    <v:imagedata o:title=""/>
                    <o:lock v:ext="edit" aspectratio="f"/>
                  </v:line>
                  <v:line id="Line 9" o:spid="_x0000_s1026" o:spt="20" style="position:absolute;left:1605280;top:800100;height:635;width:3429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FPDD51gAAAAUBAAAPAAAAAAAAAAEAIAAA&#10;ACIAAABkcnMvZG93bnJldi54bWxQSwECFAAUAAAACACHTuJAYAFQqtUBAACrAwAADgAAAAAAAAAB&#10;ACAAAAAlAQAAZHJzL2Uyb0RvYy54bWxQSwUGAAAAAAYABgBZAQAAbAU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8MPnWAAAABQEAAA8AAAAAAAAA&#10;AQAgAAAAIgAAAGRycy9kb3ducmV2LnhtbFBLAQIUABQAAAAIAIdO4kDA78VS2gEAAKwDAAAOAAAA&#10;AAAAAAEAIAAAACUBAABkcnMvZTJvRG9jLnhtbFBLBQYAAAAABgAGAFkBAABxBQAAAAA=&#10;">
                    <v:fill on="f" focussize="0,0"/>
                    <v:stroke color="#000000" joinstyle="round"/>
                    <v:imagedata o:title=""/>
                    <o:lock v:ext="edit" aspectratio="f"/>
                  </v:line>
                  <v:shape id="Picture 11" o:spid="_x0000_s1026" o:spt="75" alt="BD18185_" type="#_x0000_t75" style="position:absolute;left:1833880;top:288290;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">
                    <v:fill on="f" focussize="0,0"/>
                    <v:stroke on="f"/>
                    <v:imagedata r:id="rId5" o:title=""/>
                    <o:lock v:ext="edit" aspectratio="t"/>
                  </v:shap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fnd0TUAAAABQEAAA8AAAAAAAAAAQAgAAAAIgAA&#10;AGRycy9kb3ducmV2LnhtbFBLAQIUABQAAAAIAIdO4kBgd6A/DAIAAB8EAAAOAAAAAAAAAAEAIAAA&#10;ACMBAABkcnMvZTJvRG9jLnhtbFBLBQYAAAAABgAGAFkBAAChBQAAAAA=&#10;">
                    <v:fill on="f" focussize="0,0"/>
                    <v:stroke on="f"/>
                    <v:imagedata o:title=""/>
                    <o:lock v:ext="edit" aspectratio="f"/>
                    <v:textbox>
                      <w:txbxContent>
                        <w:p>
                          <w:pPr>
                            <w:rPr>
                              <w:lang w:eastAsia="zh-CN"/>
                            </w:rPr>
                          </w:pPr>
                          <w:r>
                            <w:rPr>
                              <w:lang w:eastAsia="zh-CN"/>
                            </w:rPr>
                            <w:t>insecure link</w:t>
                          </w:r>
                        </w:p>
                        <w:p>
                          <w:pPr>
                            <w:rPr>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CsnwwNDQ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J8MDQ0CAAAhBAAADgAAAAAAAAABACAA&#10;AAAjAQAAZHJzL2Uyb0RvYy54bWxQSwUGAAAAAAYABgBZAQAAogUAAAAA&#10;">
                    <v:fill on="f" focussize="0,0"/>
                    <v:stroke on="f"/>
                    <v:imagedata o:title=""/>
                    <o:lock v:ext="edit" aspectratio="f"/>
                    <v:textbox>
                      <w:txbxContent>
                        <w:p>
                          <w:pPr>
                            <w:rPr>
                              <w:lang w:eastAsia="zh-CN"/>
                            </w:rPr>
                          </w:pPr>
                          <w:r>
                            <w:rPr>
                              <w:lang w:eastAsia="zh-CN"/>
                            </w:rPr>
                            <w:t>Operator’s security domain(s)</w:t>
                          </w:r>
                        </w:p>
                        <w:p>
                          <w:pPr>
                            <w:rPr>
                              <w:lang w:eastAsia="zh-CN"/>
                            </w:rPr>
                          </w:pPr>
                        </w:p>
                      </w:txbxContent>
                    </v:textbox>
                  </v:shape>
                  <v:shape id="Text Box 14" o:spid="_x0000_s1026" o:spt="202" type="#_x0000_t202" style="position:absolute;left:4279900;top:685800;height:272415;width:9544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iPhhLVAAAABQEAAA8AAAAAAAAAAQAgAAAA&#10;IgAAAGRycy9kb3ducmV2LnhtbFBLAQIUABQAAAAIAIdO4kC94/6eRwIAAKoEAAAOAAAAAAAAAAEA&#10;IAAAACQBAABkcnMvZTJvRG9jLnhtbFBLBQYAAAAABgAGAFkBAADdBQAAAAA=&#10;">
                    <v:fill on="t" focussize="0,0"/>
                    <v:stroke color="#000000" miterlimit="8" joinstyle="miter" dashstyle="dash"/>
                    <v:imagedata o:title=""/>
                    <o:lock v:ext="edit" aspectratio="f"/>
                    <v:textbox>
                      <w:txbxContent>
                        <w:p>
                          <w:pPr>
                            <w:jc w:val="center"/>
                          </w:pPr>
                          <w:r>
                            <w:t>H(e)NB-GW</w:t>
                          </w:r>
                        </w:p>
                        <w:p/>
                      </w:txbxContent>
                    </v:textbox>
                  </v:shape>
                  <v:shape id="Text Box 15" o:spid="_x0000_s1026" o:spt="202" type="#_x0000_t202" style="position:absolute;left:3365500;top:12573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Pok7/xGAgAAqwQAAA4AAAAAAAAAAQAg&#10;AAAAJAEAAGRycy9lMm9Eb2MueG1sUEsFBgAAAAAGAAYAWQEAANwFAAAAAA==&#10;">
                    <v:fill on="t" focussize="0,0"/>
                    <v:stroke color="#000000" miterlimit="8" joinstyle="miter" dashstyle="dash"/>
                    <v:imagedata o:title=""/>
                    <o:lock v:ext="edit" aspectratio="f"/>
                    <v:textbox>
                      <w:txbxContent>
                        <w:p>
                          <w:pPr>
                            <w:jc w:val="center"/>
                          </w:pPr>
                          <w:r>
                            <w:t>H(e)MS</w:t>
                          </w:r>
                        </w:p>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CmO94N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IAt5/TAAAABQEAAA8A&#10;AAAAAAAAAQAgAAAAIgAAAGRycy9kb3ducmV2LnhtbFBLAQIUABQAAAAIAIdO4kA8eF9r4wEAAMYD&#10;AAAOAAAAAAAAAAEAIAAAACIBAABkcnMvZTJvRG9jLnhtbFBLBQYAAAAABgAGAFkBAAB3BQ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w/yonv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wE24ocQygze+U1aSapm86V2oMWVj&#10;9z6p4xf76HbAfwViYdMxe5R5xqerw7oqVRR/laRDcNjh0H8FgTnsFCEbdWm9Ia1W7ksqzNHPFKU2&#10;aAu5NHReVbflAm/q2tC7+WI+Ha9LXiLhiC9mN7MZwhzxWXm3XGa8YHXiTjzOh/hZgiEpaKhGXZmf&#10;nXchpllfUlK6hQeldd4IbUmP00wXZZkrAmglEprygj8eNtqTM0tLlZ+sHJHXaanploVuyBMYDdvm&#10;4WTF0F3b0bDk0eD2AcR17/8Yibeexxw3NK3V63Oufvkr1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MP8qJ7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805680;top:1143000;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U6YsVSgIAAKsEAAAOAAAAAAAA&#10;AAEAIAAAACQBAABkcnMvZTJvRG9jLnhtbFBLBQYAAAAABgAGAFkBAADgBQAAAAA=&#10;">
                    <v:fill on="t" focussize="0,0"/>
                    <v:stroke color="#000000" miterlimit="8" joinstyle="miter" dashstyle="dash"/>
                    <v:imagedata o:title=""/>
                    <o:lock v:ext="edit" aspectratio="f"/>
                    <v:textbox>
                      <w:txbxContent>
                        <w:p>
                          <w:pPr>
                            <w:jc w:val="center"/>
                          </w:pPr>
                          <w:r>
                            <w:t>H(e)MS</w:t>
                          </w:r>
                        </w:p>
                        <w:p/>
                      </w:txbxContent>
                    </v:textbox>
                  </v:shape>
                  <v:shape id="Text Box 20" o:spid="_x0000_s1026" o:spt="202" type="#_x0000_t202" style="position:absolute;left:5029200;top:114300;height:457200;width:8051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I+GEtUAAAAFAQAADwAAAAAAAAABACAAAAAiAAAA&#10;ZHJzL2Rvd25yZXYueG1sUEsBAhQAFAAAAAgAh07iQASVORRDAgAAqgQAAA4AAAAAAAAAAQAgAAAA&#10;JAEAAGRycy9lMm9Eb2MueG1sUEsFBgAAAAAGAAYAWQEAANkFAAAAAA==&#10;">
                    <v:fill on="t" focussize="0,0"/>
                    <v:stroke color="#000000" miterlimit="8" joinstyle="miter" dashstyle="dash"/>
                    <v:imagedata o:title=""/>
                    <o:lock v:ext="edit" aspectratio="f"/>
                    <v:textbox>
                      <w:txbxContent>
                        <w:p>
                          <w:pPr>
                            <w:jc w:val="center"/>
                            <w:rPr>
                              <w:lang w:eastAsia="zh-CN"/>
                            </w:rPr>
                          </w:pPr>
                          <w:r>
                            <w:rPr>
                              <w:lang w:eastAsia="zh-CN"/>
                            </w:rPr>
                            <w:t>AAA Server/HSS</w:t>
                          </w:r>
                        </w:p>
                        <w:p>
                          <w:pPr>
                            <w:rPr>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GwFfv7g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5pEqjvTljq+FY7xaZV8mbwWBNk7XYh&#10;qZNn9+i3IH8hc7DuhTuoXOPTxVNezihepaQDenphP3yDljDiGCEbde6CZZ3R/mtKTORkBjs3/Kaa&#10;3c4+U38uDZ8tbspqPjZJnSOTFF9Ui/mcwpLi07tqVuZ4IerEmHh8wPhFgWVp03BDajK/OG0xkiaC&#10;PkMS3MGDNibPgXFsoGqmi7LMGQhGtymacBgO+7UJ7CTSKOUvFUZsr2CJeiOwH3Et7cbyAxxdO+KN&#10;o7RnZ0aP99BediGF0z31OhNf5zIN09/njPrzL6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BGwFfv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33464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ENx+ZhGAgAAqQQAAA4AAAAAAAAAAQAg&#10;AAAAJAEAAGRycy9lMm9Eb2MueG1sUEsFBgAAAAAGAAYAWQEAANwFAAAAAA==&#10;">
                    <v:fill on="t" focussize="0,0"/>
                    <v:stroke color="#000000" miterlimit="8" joinstyle="miter" dashstyle="dash"/>
                    <v:imagedata o:title=""/>
                    <o:lock v:ext="edit" aspectratio="f"/>
                    <v:textbox>
                      <w:txbxContent>
                        <w:p>
                          <w:pPr>
                            <w:jc w:val="center"/>
                          </w:pPr>
                          <w:r>
                            <w:t>L-GW</w:t>
                          </w:r>
                        </w:p>
                        <w:p/>
                      </w:txbxContent>
                    </v:textbox>
                  </v:shape>
                  <w10:wrap type="none"/>
                  <w10:anchorlock/>
                </v:group>
              </w:pict>
            </mc:Fallback>
          </mc:AlternateContent>
        </w:r>
      </w:ins>
    </w:p>
    <w:p>
      <w:pPr>
        <w:pStyle w:val="54"/>
        <w:rPr>
          <w:ins w:id="32" w:author="Huawei" w:date="2024-03-29T09:54:00Z"/>
        </w:rPr>
      </w:pPr>
      <w:ins w:id="33" w:author="Huawei" w:date="2024-03-29T09:54:00Z">
        <w:r>
          <w:rPr/>
          <w:t xml:space="preserve">Figure </w:t>
        </w:r>
      </w:ins>
      <w:ins w:id="34" w:author="Huawei" w:date="2024-03-29T09:54:00Z">
        <w:r>
          <w:rPr>
            <w:lang w:eastAsia="zh-CN"/>
          </w:rPr>
          <w:t>x.1.</w:t>
        </w:r>
      </w:ins>
      <w:ins w:id="35" w:author="Huawei" w:date="2024-03-29T09:54:00Z">
        <w:r>
          <w:rPr/>
          <w:t>1: System Architecture of H</w:t>
        </w:r>
      </w:ins>
      <w:ins w:id="36" w:author="Huawei" w:date="2024-03-29T09:54:00Z">
        <w:r>
          <w:rPr>
            <w:lang w:eastAsia="zh-CN"/>
          </w:rPr>
          <w:t>(e)</w:t>
        </w:r>
      </w:ins>
      <w:ins w:id="37" w:author="Huawei" w:date="2024-03-29T09:54:00Z">
        <w:r>
          <w:rPr/>
          <w:t>NB defined in TS 33.320</w:t>
        </w:r>
      </w:ins>
      <w:ins w:id="38" w:author="Huawei" w:date="2024-03-29T09:55:00Z">
        <w:r>
          <w:rPr/>
          <w:t>[aa]</w:t>
        </w:r>
      </w:ins>
    </w:p>
    <w:p>
      <w:pPr>
        <w:pStyle w:val="74"/>
        <w:rPr>
          <w:del w:id="39" w:author="Huawei2" w:date="2024-04-18T17:16:00Z"/>
          <w:lang w:eastAsia="zh-CN"/>
        </w:rPr>
      </w:pPr>
      <w:ins w:id="40" w:author="Huawei" w:date="2024-04-02T09:10:00Z">
        <w:del w:id="41" w:author="Huawei2" w:date="2024-04-18T17:16:00Z">
          <w:r>
            <w:rPr>
              <w:rFonts w:hint="eastAsia"/>
              <w:lang w:eastAsia="zh-CN"/>
            </w:rPr>
            <w:delText>E</w:delText>
          </w:r>
        </w:del>
      </w:ins>
      <w:ins w:id="42" w:author="Huawei" w:date="2024-04-02T09:10:00Z">
        <w:del w:id="43" w:author="Huawei2" w:date="2024-04-18T17:16:00Z">
          <w:r>
            <w:rPr>
              <w:lang w:eastAsia="zh-CN"/>
            </w:rPr>
            <w:delText xml:space="preserve">ditor’s Note: </w:delText>
          </w:r>
        </w:del>
      </w:ins>
      <w:ins w:id="44" w:author="Huawei" w:date="2024-04-08T11:32:00Z">
        <w:del w:id="45" w:author="Huawei2" w:date="2024-04-18T17:16:00Z">
          <w:r>
            <w:rPr>
              <w:lang w:eastAsia="zh-CN"/>
            </w:rPr>
            <w:delText xml:space="preserve">whether all the functions are needed in 5GS, and </w:delText>
          </w:r>
        </w:del>
      </w:ins>
      <w:ins w:id="46" w:author="Huawei" w:date="2024-04-08T11:33:00Z">
        <w:del w:id="47" w:author="Huawei2" w:date="2024-04-18T17:16:00Z">
          <w:r>
            <w:rPr>
              <w:lang w:eastAsia="zh-CN"/>
            </w:rPr>
            <w:delText>what are</w:delText>
          </w:r>
        </w:del>
      </w:ins>
      <w:ins w:id="48" w:author="Huawei" w:date="2024-04-02T09:10:00Z">
        <w:del w:id="49" w:author="Huawei2" w:date="2024-04-18T17:16:00Z">
          <w:r>
            <w:rPr>
              <w:lang w:eastAsia="zh-CN"/>
            </w:rPr>
            <w:delText xml:space="preserve"> the function names </w:delText>
          </w:r>
        </w:del>
      </w:ins>
      <w:ins w:id="50" w:author="Huawei" w:date="2024-04-08T11:33:00Z">
        <w:del w:id="51" w:author="Huawei2" w:date="2024-04-18T17:16:00Z">
          <w:r>
            <w:rPr>
              <w:lang w:eastAsia="zh-CN"/>
            </w:rPr>
            <w:delText>in</w:delText>
          </w:r>
        </w:del>
      </w:ins>
      <w:ins w:id="52" w:author="Huawei" w:date="2024-04-02T09:10:00Z">
        <w:del w:id="53" w:author="Huawei2" w:date="2024-04-18T17:16:00Z">
          <w:r>
            <w:rPr>
              <w:lang w:eastAsia="zh-CN"/>
            </w:rPr>
            <w:delText xml:space="preserve"> 5GS </w:delText>
          </w:r>
        </w:del>
      </w:ins>
      <w:ins w:id="54" w:author="Huawei" w:date="2024-04-08T11:33:00Z">
        <w:del w:id="55" w:author="Huawei2" w:date="2024-04-18T17:16:00Z">
          <w:r>
            <w:rPr>
              <w:lang w:eastAsia="zh-CN"/>
            </w:rPr>
            <w:delText>are</w:delText>
          </w:r>
        </w:del>
      </w:ins>
      <w:ins w:id="56" w:author="Huawei" w:date="2024-04-02T09:10:00Z">
        <w:del w:id="57" w:author="Huawei2" w:date="2024-04-18T17:16:00Z">
          <w:r>
            <w:rPr>
              <w:lang w:eastAsia="zh-CN"/>
            </w:rPr>
            <w:delText xml:space="preserve"> FFS.</w:delText>
          </w:r>
        </w:del>
      </w:ins>
    </w:p>
    <w:p>
      <w:pPr>
        <w:rPr>
          <w:ins w:id="58" w:author="Huawei2" w:date="2024-04-18T17:16:00Z"/>
          <w:del w:id="59" w:author="ZTE-V2" w:date="2024-04-18T17:35:55Z"/>
          <w:rFonts w:hint="eastAsia"/>
          <w:lang w:eastAsia="zh-CN"/>
        </w:rPr>
      </w:pPr>
      <w:ins w:id="60" w:author="Huawei2" w:date="2024-04-18T17:16:00Z">
        <w:del w:id="61" w:author="ZTE-V2" w:date="2024-04-18T17:35:55Z">
          <w:r>
            <w:rPr>
              <w:lang w:eastAsia="zh-CN"/>
            </w:rPr>
            <w:delText>Whether all components are all necessary and what are the function names in 5G will be studied in the present document.</w:delText>
          </w:r>
        </w:del>
      </w:ins>
    </w:p>
    <w:bookmarkEnd w:id="2"/>
    <w:bookmarkEnd w:id="3"/>
    <w:bookmarkEnd w:id="4"/>
    <w:bookmarkEnd w:id="5"/>
    <w:bookmarkEnd w:id="6"/>
    <w:bookmarkEnd w:id="7"/>
    <w:bookmarkEnd w:id="8"/>
    <w:p>
      <w:pPr>
        <w:tabs>
          <w:tab w:val="left" w:pos="3037"/>
        </w:tabs>
        <w:jc w:val="center"/>
        <w:rPr>
          <w:rFonts w:cs="Arial"/>
          <w:sz w:val="36"/>
          <w:szCs w:val="24"/>
        </w:rPr>
      </w:pPr>
      <w:bookmarkStart w:id="9" w:name="_GoBack"/>
      <w:bookmarkEnd w:id="9"/>
      <w:r>
        <w:rPr>
          <w:rFonts w:cs="Arial"/>
          <w:sz w:val="36"/>
          <w:szCs w:val="24"/>
        </w:rPr>
        <w:t>***END OF CHANGES***</w:t>
      </w:r>
    </w:p>
    <w:p>
      <w:pPr>
        <w:jc w:val="center"/>
        <w:rPr>
          <w:rFonts w:cs="Arial"/>
          <w:sz w:val="24"/>
          <w:szCs w:val="24"/>
        </w:rPr>
      </w:pPr>
      <w:r>
        <w:rPr>
          <w:rFonts w:cs="Arial"/>
          <w:sz w:val="24"/>
          <w:szCs w:val="24"/>
        </w:rPr>
        <w:tab/>
      </w:r>
    </w:p>
    <w:p>
      <w:pPr>
        <w:tabs>
          <w:tab w:val="left" w:pos="3037"/>
        </w:tabs>
        <w:rPr>
          <w:rFonts w:cs="Arial"/>
          <w:sz w:val="24"/>
          <w:szCs w:val="24"/>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Huawei2">
    <w15:presenceInfo w15:providerId="None" w15:userId="Huawei2"/>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15B88"/>
    <w:rsid w:val="00022A65"/>
    <w:rsid w:val="00030D38"/>
    <w:rsid w:val="00035728"/>
    <w:rsid w:val="000402DB"/>
    <w:rsid w:val="0004307D"/>
    <w:rsid w:val="000477CB"/>
    <w:rsid w:val="00051F67"/>
    <w:rsid w:val="0005326A"/>
    <w:rsid w:val="00055CC6"/>
    <w:rsid w:val="000566B3"/>
    <w:rsid w:val="000574E4"/>
    <w:rsid w:val="00057A2B"/>
    <w:rsid w:val="00057EA4"/>
    <w:rsid w:val="000603EB"/>
    <w:rsid w:val="000645E3"/>
    <w:rsid w:val="000653E1"/>
    <w:rsid w:val="00071DF2"/>
    <w:rsid w:val="00074722"/>
    <w:rsid w:val="000819D8"/>
    <w:rsid w:val="000901E8"/>
    <w:rsid w:val="000934A6"/>
    <w:rsid w:val="000934ED"/>
    <w:rsid w:val="00096516"/>
    <w:rsid w:val="000A053B"/>
    <w:rsid w:val="000A2C6C"/>
    <w:rsid w:val="000A4660"/>
    <w:rsid w:val="000C42B0"/>
    <w:rsid w:val="000D1B5B"/>
    <w:rsid w:val="000D382A"/>
    <w:rsid w:val="000D39BA"/>
    <w:rsid w:val="000D5DEE"/>
    <w:rsid w:val="000D73D0"/>
    <w:rsid w:val="000E0631"/>
    <w:rsid w:val="000E613E"/>
    <w:rsid w:val="000F7616"/>
    <w:rsid w:val="00102561"/>
    <w:rsid w:val="0010401F"/>
    <w:rsid w:val="00112F61"/>
    <w:rsid w:val="00112FC3"/>
    <w:rsid w:val="001224FC"/>
    <w:rsid w:val="00124368"/>
    <w:rsid w:val="00133150"/>
    <w:rsid w:val="00142691"/>
    <w:rsid w:val="00150371"/>
    <w:rsid w:val="0016352E"/>
    <w:rsid w:val="00164260"/>
    <w:rsid w:val="001653E3"/>
    <w:rsid w:val="001654A3"/>
    <w:rsid w:val="00166D20"/>
    <w:rsid w:val="00166E59"/>
    <w:rsid w:val="0016705F"/>
    <w:rsid w:val="00173FA3"/>
    <w:rsid w:val="00182EF2"/>
    <w:rsid w:val="00183F2A"/>
    <w:rsid w:val="00184B6F"/>
    <w:rsid w:val="00185651"/>
    <w:rsid w:val="001861E5"/>
    <w:rsid w:val="00191150"/>
    <w:rsid w:val="001A2B84"/>
    <w:rsid w:val="001A5B25"/>
    <w:rsid w:val="001B1652"/>
    <w:rsid w:val="001B2E7B"/>
    <w:rsid w:val="001B6D26"/>
    <w:rsid w:val="001C04FF"/>
    <w:rsid w:val="001C38BD"/>
    <w:rsid w:val="001C3EC8"/>
    <w:rsid w:val="001C47D2"/>
    <w:rsid w:val="001C51FC"/>
    <w:rsid w:val="001D2BD4"/>
    <w:rsid w:val="001D4783"/>
    <w:rsid w:val="001D51CB"/>
    <w:rsid w:val="001D6911"/>
    <w:rsid w:val="001D7FD8"/>
    <w:rsid w:val="001E254B"/>
    <w:rsid w:val="00201947"/>
    <w:rsid w:val="0020395B"/>
    <w:rsid w:val="00204DC9"/>
    <w:rsid w:val="002062C0"/>
    <w:rsid w:val="0021014E"/>
    <w:rsid w:val="002109B7"/>
    <w:rsid w:val="0021224F"/>
    <w:rsid w:val="002142B1"/>
    <w:rsid w:val="00215130"/>
    <w:rsid w:val="00225C86"/>
    <w:rsid w:val="00227410"/>
    <w:rsid w:val="00230002"/>
    <w:rsid w:val="00244C9A"/>
    <w:rsid w:val="00247216"/>
    <w:rsid w:val="002745C2"/>
    <w:rsid w:val="0028265B"/>
    <w:rsid w:val="00287AA7"/>
    <w:rsid w:val="00294F56"/>
    <w:rsid w:val="002A1857"/>
    <w:rsid w:val="002C7F38"/>
    <w:rsid w:val="002D0772"/>
    <w:rsid w:val="002E2243"/>
    <w:rsid w:val="0030276F"/>
    <w:rsid w:val="00305AC7"/>
    <w:rsid w:val="00305E7D"/>
    <w:rsid w:val="0030628A"/>
    <w:rsid w:val="003078FC"/>
    <w:rsid w:val="0031435D"/>
    <w:rsid w:val="0033111D"/>
    <w:rsid w:val="00334951"/>
    <w:rsid w:val="00335A35"/>
    <w:rsid w:val="00335AB3"/>
    <w:rsid w:val="003453D1"/>
    <w:rsid w:val="0034666B"/>
    <w:rsid w:val="0035122B"/>
    <w:rsid w:val="003521B2"/>
    <w:rsid w:val="00352BE2"/>
    <w:rsid w:val="00353451"/>
    <w:rsid w:val="00366BD5"/>
    <w:rsid w:val="00371032"/>
    <w:rsid w:val="00371B44"/>
    <w:rsid w:val="003826AD"/>
    <w:rsid w:val="00390510"/>
    <w:rsid w:val="0039597A"/>
    <w:rsid w:val="0039732B"/>
    <w:rsid w:val="00397EFC"/>
    <w:rsid w:val="003B4BF6"/>
    <w:rsid w:val="003C122B"/>
    <w:rsid w:val="003C5A97"/>
    <w:rsid w:val="003E5C0D"/>
    <w:rsid w:val="003E76DB"/>
    <w:rsid w:val="003F52B2"/>
    <w:rsid w:val="003F6FC0"/>
    <w:rsid w:val="0042307C"/>
    <w:rsid w:val="00424122"/>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A6DD4"/>
    <w:rsid w:val="004B1A17"/>
    <w:rsid w:val="004B3753"/>
    <w:rsid w:val="004B4766"/>
    <w:rsid w:val="004C31D2"/>
    <w:rsid w:val="004D55C2"/>
    <w:rsid w:val="004D7CB0"/>
    <w:rsid w:val="00504BB5"/>
    <w:rsid w:val="00516EDF"/>
    <w:rsid w:val="005177E7"/>
    <w:rsid w:val="00521131"/>
    <w:rsid w:val="00522E97"/>
    <w:rsid w:val="005260F7"/>
    <w:rsid w:val="00527C0B"/>
    <w:rsid w:val="00531827"/>
    <w:rsid w:val="005326C6"/>
    <w:rsid w:val="00535E15"/>
    <w:rsid w:val="005410F6"/>
    <w:rsid w:val="0054668E"/>
    <w:rsid w:val="00553933"/>
    <w:rsid w:val="005628B2"/>
    <w:rsid w:val="00570F17"/>
    <w:rsid w:val="005719C6"/>
    <w:rsid w:val="005729C4"/>
    <w:rsid w:val="00577080"/>
    <w:rsid w:val="00590D35"/>
    <w:rsid w:val="0059227B"/>
    <w:rsid w:val="00592B31"/>
    <w:rsid w:val="0059360B"/>
    <w:rsid w:val="005A2B1D"/>
    <w:rsid w:val="005A3F2D"/>
    <w:rsid w:val="005A68CD"/>
    <w:rsid w:val="005B0966"/>
    <w:rsid w:val="005B0F5E"/>
    <w:rsid w:val="005B1751"/>
    <w:rsid w:val="005B3B45"/>
    <w:rsid w:val="005B4068"/>
    <w:rsid w:val="005B795D"/>
    <w:rsid w:val="005C0AF7"/>
    <w:rsid w:val="005E3D89"/>
    <w:rsid w:val="005F1FA3"/>
    <w:rsid w:val="005F340F"/>
    <w:rsid w:val="005F5F79"/>
    <w:rsid w:val="00605A02"/>
    <w:rsid w:val="00606269"/>
    <w:rsid w:val="006068F3"/>
    <w:rsid w:val="00610F99"/>
    <w:rsid w:val="00613382"/>
    <w:rsid w:val="00613820"/>
    <w:rsid w:val="00617F58"/>
    <w:rsid w:val="006202B5"/>
    <w:rsid w:val="006202DB"/>
    <w:rsid w:val="0062257D"/>
    <w:rsid w:val="00632BB5"/>
    <w:rsid w:val="00633142"/>
    <w:rsid w:val="006407B7"/>
    <w:rsid w:val="006423CE"/>
    <w:rsid w:val="00644AD3"/>
    <w:rsid w:val="00651454"/>
    <w:rsid w:val="00651856"/>
    <w:rsid w:val="00652248"/>
    <w:rsid w:val="00653F9F"/>
    <w:rsid w:val="006545B7"/>
    <w:rsid w:val="00657B80"/>
    <w:rsid w:val="0066548B"/>
    <w:rsid w:val="00667087"/>
    <w:rsid w:val="00675B3C"/>
    <w:rsid w:val="0067695C"/>
    <w:rsid w:val="00683B3E"/>
    <w:rsid w:val="00684E58"/>
    <w:rsid w:val="00695895"/>
    <w:rsid w:val="006976F5"/>
    <w:rsid w:val="006A74B6"/>
    <w:rsid w:val="006B5258"/>
    <w:rsid w:val="006C1476"/>
    <w:rsid w:val="006C7A03"/>
    <w:rsid w:val="006D0A77"/>
    <w:rsid w:val="006D340A"/>
    <w:rsid w:val="006E19A6"/>
    <w:rsid w:val="00715A1D"/>
    <w:rsid w:val="00715A33"/>
    <w:rsid w:val="00734065"/>
    <w:rsid w:val="00741806"/>
    <w:rsid w:val="00743C33"/>
    <w:rsid w:val="00760BB0"/>
    <w:rsid w:val="0076157A"/>
    <w:rsid w:val="00763846"/>
    <w:rsid w:val="00763F00"/>
    <w:rsid w:val="00775978"/>
    <w:rsid w:val="00784533"/>
    <w:rsid w:val="00785011"/>
    <w:rsid w:val="00785391"/>
    <w:rsid w:val="0078555D"/>
    <w:rsid w:val="00790857"/>
    <w:rsid w:val="00796CA2"/>
    <w:rsid w:val="007A00EF"/>
    <w:rsid w:val="007A4DED"/>
    <w:rsid w:val="007B19EA"/>
    <w:rsid w:val="007B4E5D"/>
    <w:rsid w:val="007B51EB"/>
    <w:rsid w:val="007B7C48"/>
    <w:rsid w:val="007C0A2D"/>
    <w:rsid w:val="007C27B0"/>
    <w:rsid w:val="007D78D3"/>
    <w:rsid w:val="007E4F8D"/>
    <w:rsid w:val="007E5B98"/>
    <w:rsid w:val="007E6777"/>
    <w:rsid w:val="007F2028"/>
    <w:rsid w:val="007F27C1"/>
    <w:rsid w:val="007F300B"/>
    <w:rsid w:val="007F698D"/>
    <w:rsid w:val="008014C3"/>
    <w:rsid w:val="0080221B"/>
    <w:rsid w:val="00811B0B"/>
    <w:rsid w:val="0082226F"/>
    <w:rsid w:val="00822C23"/>
    <w:rsid w:val="00825A2E"/>
    <w:rsid w:val="008404F3"/>
    <w:rsid w:val="00845FF4"/>
    <w:rsid w:val="00850196"/>
    <w:rsid w:val="00850812"/>
    <w:rsid w:val="00850825"/>
    <w:rsid w:val="0085192B"/>
    <w:rsid w:val="00854101"/>
    <w:rsid w:val="00856646"/>
    <w:rsid w:val="0087134D"/>
    <w:rsid w:val="00871581"/>
    <w:rsid w:val="00874F0A"/>
    <w:rsid w:val="00875510"/>
    <w:rsid w:val="00875CC1"/>
    <w:rsid w:val="00876B9A"/>
    <w:rsid w:val="008871C9"/>
    <w:rsid w:val="00890894"/>
    <w:rsid w:val="008933BF"/>
    <w:rsid w:val="00894C04"/>
    <w:rsid w:val="00896A53"/>
    <w:rsid w:val="008A10C4"/>
    <w:rsid w:val="008A1A62"/>
    <w:rsid w:val="008B0248"/>
    <w:rsid w:val="008C03AF"/>
    <w:rsid w:val="008C39C0"/>
    <w:rsid w:val="008C3A05"/>
    <w:rsid w:val="008C5621"/>
    <w:rsid w:val="008C6086"/>
    <w:rsid w:val="008D0A8C"/>
    <w:rsid w:val="008D7569"/>
    <w:rsid w:val="008E7156"/>
    <w:rsid w:val="008F4727"/>
    <w:rsid w:val="008F5F33"/>
    <w:rsid w:val="00907BEA"/>
    <w:rsid w:val="0091046A"/>
    <w:rsid w:val="00914A63"/>
    <w:rsid w:val="00922443"/>
    <w:rsid w:val="009267C4"/>
    <w:rsid w:val="00926ABD"/>
    <w:rsid w:val="009338F0"/>
    <w:rsid w:val="0094103F"/>
    <w:rsid w:val="00947F4E"/>
    <w:rsid w:val="0095773C"/>
    <w:rsid w:val="00966D47"/>
    <w:rsid w:val="009706EA"/>
    <w:rsid w:val="00971EF5"/>
    <w:rsid w:val="009844E8"/>
    <w:rsid w:val="00986F43"/>
    <w:rsid w:val="00987B0C"/>
    <w:rsid w:val="00992C33"/>
    <w:rsid w:val="009A4D0C"/>
    <w:rsid w:val="009A6070"/>
    <w:rsid w:val="009B5189"/>
    <w:rsid w:val="009B7580"/>
    <w:rsid w:val="009C0DED"/>
    <w:rsid w:val="009D00CC"/>
    <w:rsid w:val="009E1CE6"/>
    <w:rsid w:val="009F4AB1"/>
    <w:rsid w:val="00A121C9"/>
    <w:rsid w:val="00A30E81"/>
    <w:rsid w:val="00A377A5"/>
    <w:rsid w:val="00A37D7F"/>
    <w:rsid w:val="00A438E8"/>
    <w:rsid w:val="00A4525F"/>
    <w:rsid w:val="00A57688"/>
    <w:rsid w:val="00A57CA0"/>
    <w:rsid w:val="00A57CAA"/>
    <w:rsid w:val="00A61602"/>
    <w:rsid w:val="00A67741"/>
    <w:rsid w:val="00A70A96"/>
    <w:rsid w:val="00A74D5A"/>
    <w:rsid w:val="00A75BBD"/>
    <w:rsid w:val="00A84A94"/>
    <w:rsid w:val="00A86E4D"/>
    <w:rsid w:val="00A871F0"/>
    <w:rsid w:val="00A90E1B"/>
    <w:rsid w:val="00AB2950"/>
    <w:rsid w:val="00AB6D4E"/>
    <w:rsid w:val="00AC05B5"/>
    <w:rsid w:val="00AC30DF"/>
    <w:rsid w:val="00AC462C"/>
    <w:rsid w:val="00AD1DAA"/>
    <w:rsid w:val="00AD5D31"/>
    <w:rsid w:val="00AD78AE"/>
    <w:rsid w:val="00AE046B"/>
    <w:rsid w:val="00AF1E23"/>
    <w:rsid w:val="00AF4C78"/>
    <w:rsid w:val="00AF5550"/>
    <w:rsid w:val="00B01AFF"/>
    <w:rsid w:val="00B01C03"/>
    <w:rsid w:val="00B04AD5"/>
    <w:rsid w:val="00B05CC7"/>
    <w:rsid w:val="00B05E5B"/>
    <w:rsid w:val="00B1150D"/>
    <w:rsid w:val="00B144BA"/>
    <w:rsid w:val="00B27E39"/>
    <w:rsid w:val="00B343E6"/>
    <w:rsid w:val="00B350D8"/>
    <w:rsid w:val="00B35925"/>
    <w:rsid w:val="00B35FDE"/>
    <w:rsid w:val="00B40D73"/>
    <w:rsid w:val="00B40D78"/>
    <w:rsid w:val="00B46EEE"/>
    <w:rsid w:val="00B53859"/>
    <w:rsid w:val="00B55162"/>
    <w:rsid w:val="00B572B1"/>
    <w:rsid w:val="00B57E3F"/>
    <w:rsid w:val="00B620BD"/>
    <w:rsid w:val="00B746CF"/>
    <w:rsid w:val="00B75091"/>
    <w:rsid w:val="00B76763"/>
    <w:rsid w:val="00B7732B"/>
    <w:rsid w:val="00B8090B"/>
    <w:rsid w:val="00B84E50"/>
    <w:rsid w:val="00B879F0"/>
    <w:rsid w:val="00B90030"/>
    <w:rsid w:val="00BA4A76"/>
    <w:rsid w:val="00BA6F22"/>
    <w:rsid w:val="00BC25AA"/>
    <w:rsid w:val="00BD4F0D"/>
    <w:rsid w:val="00BE095D"/>
    <w:rsid w:val="00BE2EA7"/>
    <w:rsid w:val="00BE6481"/>
    <w:rsid w:val="00BF0CA3"/>
    <w:rsid w:val="00BF44EA"/>
    <w:rsid w:val="00C022E3"/>
    <w:rsid w:val="00C057D6"/>
    <w:rsid w:val="00C17091"/>
    <w:rsid w:val="00C26271"/>
    <w:rsid w:val="00C4712D"/>
    <w:rsid w:val="00C5163D"/>
    <w:rsid w:val="00C605DB"/>
    <w:rsid w:val="00C7215B"/>
    <w:rsid w:val="00C80B9B"/>
    <w:rsid w:val="00C814A9"/>
    <w:rsid w:val="00C82C46"/>
    <w:rsid w:val="00C94F55"/>
    <w:rsid w:val="00C96BB5"/>
    <w:rsid w:val="00CA7D62"/>
    <w:rsid w:val="00CB07A8"/>
    <w:rsid w:val="00CD7224"/>
    <w:rsid w:val="00CD77D8"/>
    <w:rsid w:val="00CE36BF"/>
    <w:rsid w:val="00CF68CC"/>
    <w:rsid w:val="00D005E6"/>
    <w:rsid w:val="00D079FE"/>
    <w:rsid w:val="00D15690"/>
    <w:rsid w:val="00D20314"/>
    <w:rsid w:val="00D2213E"/>
    <w:rsid w:val="00D22B01"/>
    <w:rsid w:val="00D437FF"/>
    <w:rsid w:val="00D5130C"/>
    <w:rsid w:val="00D51661"/>
    <w:rsid w:val="00D5581F"/>
    <w:rsid w:val="00D55EB8"/>
    <w:rsid w:val="00D606BB"/>
    <w:rsid w:val="00D62265"/>
    <w:rsid w:val="00D635C7"/>
    <w:rsid w:val="00D644CD"/>
    <w:rsid w:val="00D84357"/>
    <w:rsid w:val="00D8512E"/>
    <w:rsid w:val="00D97813"/>
    <w:rsid w:val="00DA1E58"/>
    <w:rsid w:val="00DA462D"/>
    <w:rsid w:val="00DB1A78"/>
    <w:rsid w:val="00DB4D40"/>
    <w:rsid w:val="00DD74A6"/>
    <w:rsid w:val="00DE3756"/>
    <w:rsid w:val="00DE4EF2"/>
    <w:rsid w:val="00DE6D11"/>
    <w:rsid w:val="00DF2C0E"/>
    <w:rsid w:val="00DF36B9"/>
    <w:rsid w:val="00DF60A3"/>
    <w:rsid w:val="00E0202A"/>
    <w:rsid w:val="00E06FFB"/>
    <w:rsid w:val="00E07774"/>
    <w:rsid w:val="00E2714C"/>
    <w:rsid w:val="00E30155"/>
    <w:rsid w:val="00E303B4"/>
    <w:rsid w:val="00E42B4F"/>
    <w:rsid w:val="00E449B4"/>
    <w:rsid w:val="00E56FC7"/>
    <w:rsid w:val="00E60BC4"/>
    <w:rsid w:val="00E618A3"/>
    <w:rsid w:val="00E6493B"/>
    <w:rsid w:val="00E67B98"/>
    <w:rsid w:val="00E81864"/>
    <w:rsid w:val="00E91C3A"/>
    <w:rsid w:val="00E91FE1"/>
    <w:rsid w:val="00E97074"/>
    <w:rsid w:val="00EA3176"/>
    <w:rsid w:val="00EA5039"/>
    <w:rsid w:val="00EA5E95"/>
    <w:rsid w:val="00EB0775"/>
    <w:rsid w:val="00EB7F72"/>
    <w:rsid w:val="00EC2B03"/>
    <w:rsid w:val="00EC5193"/>
    <w:rsid w:val="00ED4954"/>
    <w:rsid w:val="00ED4F9A"/>
    <w:rsid w:val="00EE0943"/>
    <w:rsid w:val="00EE0B76"/>
    <w:rsid w:val="00EE33A2"/>
    <w:rsid w:val="00EF2743"/>
    <w:rsid w:val="00EF3169"/>
    <w:rsid w:val="00F0424F"/>
    <w:rsid w:val="00F14B28"/>
    <w:rsid w:val="00F2558C"/>
    <w:rsid w:val="00F25A25"/>
    <w:rsid w:val="00F25AF8"/>
    <w:rsid w:val="00F30351"/>
    <w:rsid w:val="00F40504"/>
    <w:rsid w:val="00F4456A"/>
    <w:rsid w:val="00F45310"/>
    <w:rsid w:val="00F54379"/>
    <w:rsid w:val="00F63430"/>
    <w:rsid w:val="00F64B97"/>
    <w:rsid w:val="00F67A1C"/>
    <w:rsid w:val="00F755F7"/>
    <w:rsid w:val="00F75A36"/>
    <w:rsid w:val="00F82C5B"/>
    <w:rsid w:val="00F92384"/>
    <w:rsid w:val="00F93914"/>
    <w:rsid w:val="00F94890"/>
    <w:rsid w:val="00FA1344"/>
    <w:rsid w:val="00FA7FDC"/>
    <w:rsid w:val="00FB1C07"/>
    <w:rsid w:val="00FC274B"/>
    <w:rsid w:val="00FC4BFC"/>
    <w:rsid w:val="00FE116E"/>
    <w:rsid w:val="00FE1D8B"/>
    <w:rsid w:val="00FE3EC7"/>
    <w:rsid w:val="5CAE3A2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95"/>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annotation text"/>
    <w:basedOn w:val="1"/>
    <w:link w:val="97"/>
    <w:semiHidden/>
    <w:qFormat/>
    <w:uiPriority w:val="0"/>
  </w:style>
  <w:style w:type="paragraph" w:styleId="29">
    <w:name w:val="Body Text"/>
    <w:basedOn w:val="1"/>
    <w:link w:val="104"/>
    <w:unhideWhenUsed/>
    <w:qFormat/>
    <w:uiPriority w:val="0"/>
    <w:pPr>
      <w:overflowPunct w:val="0"/>
      <w:autoSpaceDE w:val="0"/>
      <w:autoSpaceDN w:val="0"/>
      <w:adjustRightInd w:val="0"/>
    </w:pPr>
    <w:rPr>
      <w:rFonts w:eastAsia="Times New Roman"/>
    </w:rPr>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105"/>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8"/>
    <w:next w:val="28"/>
    <w:link w:val="98"/>
    <w:qFormat/>
    <w:uiPriority w:val="0"/>
    <w:rPr>
      <w:b/>
      <w:bCs/>
    </w:rPr>
  </w:style>
  <w:style w:type="character" w:styleId="44">
    <w:name w:val="FollowedHyperlink"/>
    <w:qFormat/>
    <w:uiPriority w:val="0"/>
    <w:rPr>
      <w:color w:val="800080"/>
      <w:u w:val="single"/>
    </w:rPr>
  </w:style>
  <w:style w:type="character" w:styleId="45">
    <w:name w:val="Hyperlink"/>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link w:val="87"/>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93"/>
    <w:qFormat/>
    <w:uiPriority w:val="0"/>
    <w:pPr>
      <w:keepLines/>
      <w:ind w:left="1135" w:hanging="851"/>
    </w:pPr>
  </w:style>
  <w:style w:type="paragraph" w:customStyle="1" w:styleId="57">
    <w:name w:val="EX"/>
    <w:basedOn w:val="1"/>
    <w:link w:val="92"/>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ZV"/>
    <w:basedOn w:val="70"/>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4">
    <w:name w:val="Editor's Note"/>
    <w:basedOn w:val="56"/>
    <w:link w:val="88"/>
    <w:qFormat/>
    <w:uiPriority w:val="0"/>
    <w:rPr>
      <w:color w:val="FF0000"/>
    </w:rPr>
  </w:style>
  <w:style w:type="paragraph" w:customStyle="1" w:styleId="75">
    <w:name w:val="B1"/>
    <w:basedOn w:val="14"/>
    <w:link w:val="86"/>
    <w:qFormat/>
    <w:uiPriority w:val="0"/>
  </w:style>
  <w:style w:type="paragraph" w:customStyle="1" w:styleId="76">
    <w:name w:val="B2"/>
    <w:basedOn w:val="13"/>
    <w:link w:val="102"/>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96"/>
    <w:qFormat/>
    <w:uiPriority w:val="0"/>
    <w:pPr>
      <w:spacing w:after="120"/>
    </w:pPr>
    <w:rPr>
      <w:rFonts w:ascii="Arial" w:hAnsi="Arial" w:eastAsia="宋体" w:cs="Times New Roman"/>
      <w:lang w:val="en-GB" w:eastAsia="en-US" w:bidi="ar-SA"/>
    </w:rPr>
  </w:style>
  <w:style w:type="paragraph" w:customStyle="1" w:styleId="82">
    <w:name w:val="tdoc-header"/>
    <w:qFormat/>
    <w:uiPriority w:val="0"/>
    <w:rPr>
      <w:rFonts w:ascii="Arial" w:hAnsi="Arial" w:eastAsia="宋体" w:cs="Times New Roman"/>
      <w:sz w:val="24"/>
      <w:lang w:val="en-GB" w:eastAsia="en-US" w:bidi="ar-SA"/>
    </w:rPr>
  </w:style>
  <w:style w:type="paragraph" w:customStyle="1" w:styleId="83">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4">
    <w:name w:val="msoins"/>
    <w:basedOn w:val="43"/>
    <w:qFormat/>
    <w:uiPriority w:val="0"/>
  </w:style>
  <w:style w:type="paragraph" w:customStyle="1" w:styleId="85">
    <w:name w:val="Reference"/>
    <w:basedOn w:val="1"/>
    <w:qFormat/>
    <w:uiPriority w:val="0"/>
    <w:pPr>
      <w:tabs>
        <w:tab w:val="left" w:pos="851"/>
      </w:tabs>
      <w:ind w:left="851" w:hanging="851"/>
    </w:pPr>
  </w:style>
  <w:style w:type="character" w:customStyle="1" w:styleId="86">
    <w:name w:val="B1 Char"/>
    <w:link w:val="75"/>
    <w:qFormat/>
    <w:locked/>
    <w:uiPriority w:val="0"/>
    <w:rPr>
      <w:rFonts w:ascii="Times New Roman" w:hAnsi="Times New Roman"/>
      <w:lang w:val="en-GB" w:eastAsia="en-US"/>
    </w:rPr>
  </w:style>
  <w:style w:type="character" w:customStyle="1" w:styleId="87">
    <w:name w:val="TF Char"/>
    <w:link w:val="54"/>
    <w:qFormat/>
    <w:uiPriority w:val="0"/>
    <w:rPr>
      <w:rFonts w:ascii="Arial" w:hAnsi="Arial"/>
      <w:b/>
      <w:lang w:val="en-GB" w:eastAsia="en-US"/>
    </w:rPr>
  </w:style>
  <w:style w:type="character" w:customStyle="1" w:styleId="88">
    <w:name w:val="Editor's Note Char"/>
    <w:link w:val="74"/>
    <w:qFormat/>
    <w:locked/>
    <w:uiPriority w:val="0"/>
    <w:rPr>
      <w:rFonts w:ascii="Times New Roman" w:hAnsi="Times New Roman"/>
      <w:color w:val="FF0000"/>
      <w:lang w:val="en-GB" w:eastAsia="en-US"/>
    </w:rPr>
  </w:style>
  <w:style w:type="character" w:customStyle="1" w:styleId="89">
    <w:name w:val="标题 3 字符"/>
    <w:basedOn w:val="43"/>
    <w:link w:val="4"/>
    <w:qFormat/>
    <w:uiPriority w:val="0"/>
    <w:rPr>
      <w:rFonts w:ascii="Arial" w:hAnsi="Arial"/>
      <w:sz w:val="28"/>
      <w:lang w:val="en-GB" w:eastAsia="en-US"/>
    </w:rPr>
  </w:style>
  <w:style w:type="character" w:customStyle="1" w:styleId="90">
    <w:name w:val="Editor's Note Char Char"/>
    <w:qFormat/>
    <w:uiPriority w:val="0"/>
    <w:rPr>
      <w:color w:val="FF0000"/>
      <w:lang w:eastAsia="en-US"/>
    </w:rPr>
  </w:style>
  <w:style w:type="character" w:customStyle="1" w:styleId="91">
    <w:name w:val="标题 1 字符"/>
    <w:basedOn w:val="43"/>
    <w:link w:val="2"/>
    <w:qFormat/>
    <w:uiPriority w:val="0"/>
    <w:rPr>
      <w:rFonts w:ascii="Arial" w:hAnsi="Arial"/>
      <w:sz w:val="36"/>
      <w:lang w:val="en-GB" w:eastAsia="en-US"/>
    </w:rPr>
  </w:style>
  <w:style w:type="character" w:customStyle="1" w:styleId="92">
    <w:name w:val="EX Car"/>
    <w:link w:val="57"/>
    <w:qFormat/>
    <w:uiPriority w:val="0"/>
    <w:rPr>
      <w:rFonts w:ascii="Times New Roman" w:hAnsi="Times New Roman"/>
      <w:lang w:val="en-GB" w:eastAsia="en-US"/>
    </w:rPr>
  </w:style>
  <w:style w:type="character" w:customStyle="1" w:styleId="93">
    <w:name w:val="NO Zchn"/>
    <w:link w:val="56"/>
    <w:qFormat/>
    <w:uiPriority w:val="0"/>
    <w:rPr>
      <w:rFonts w:ascii="Times New Roman" w:hAnsi="Times New Roman"/>
      <w:lang w:val="en-GB" w:eastAsia="en-US"/>
    </w:rPr>
  </w:style>
  <w:style w:type="character" w:customStyle="1" w:styleId="94">
    <w:name w:val="EX Char"/>
    <w:qFormat/>
    <w:locked/>
    <w:uiPriority w:val="0"/>
    <w:rPr>
      <w:rFonts w:eastAsia="Times New Roman"/>
    </w:rPr>
  </w:style>
  <w:style w:type="character" w:customStyle="1" w:styleId="95">
    <w:name w:val="标题 2 字符"/>
    <w:basedOn w:val="43"/>
    <w:link w:val="3"/>
    <w:qFormat/>
    <w:uiPriority w:val="0"/>
    <w:rPr>
      <w:rFonts w:ascii="Arial" w:hAnsi="Arial"/>
      <w:sz w:val="32"/>
      <w:lang w:val="en-GB" w:eastAsia="en-US"/>
    </w:rPr>
  </w:style>
  <w:style w:type="character" w:customStyle="1" w:styleId="96">
    <w:name w:val="CR Cover Page Zchn"/>
    <w:link w:val="81"/>
    <w:qFormat/>
    <w:locked/>
    <w:uiPriority w:val="0"/>
    <w:rPr>
      <w:rFonts w:ascii="Arial" w:hAnsi="Arial"/>
      <w:lang w:val="en-GB" w:eastAsia="en-US"/>
    </w:rPr>
  </w:style>
  <w:style w:type="character" w:customStyle="1" w:styleId="97">
    <w:name w:val="批注文字 字符"/>
    <w:basedOn w:val="43"/>
    <w:link w:val="28"/>
    <w:semiHidden/>
    <w:qFormat/>
    <w:uiPriority w:val="0"/>
    <w:rPr>
      <w:rFonts w:ascii="Times New Roman" w:hAnsi="Times New Roman"/>
      <w:lang w:val="en-GB" w:eastAsia="en-US"/>
    </w:rPr>
  </w:style>
  <w:style w:type="character" w:customStyle="1" w:styleId="98">
    <w:name w:val="批注主题 字符"/>
    <w:basedOn w:val="97"/>
    <w:link w:val="41"/>
    <w:qFormat/>
    <w:uiPriority w:val="0"/>
    <w:rPr>
      <w:rFonts w:ascii="Times New Roman" w:hAnsi="Times New Roman"/>
      <w:b/>
      <w:bCs/>
      <w:lang w:val="en-GB" w:eastAsia="en-US"/>
    </w:rPr>
  </w:style>
  <w:style w:type="character" w:customStyle="1" w:styleId="99">
    <w:name w:val="NO Char"/>
    <w:qFormat/>
    <w:uiPriority w:val="0"/>
    <w:rPr>
      <w:rFonts w:eastAsia="Times New Roman"/>
      <w:lang w:eastAsia="en-US"/>
    </w:rPr>
  </w:style>
  <w:style w:type="paragraph" w:styleId="100">
    <w:name w:val="List Paragraph"/>
    <w:basedOn w:val="1"/>
    <w:qFormat/>
    <w:uiPriority w:val="34"/>
    <w:pPr>
      <w:spacing w:before="100" w:beforeAutospacing="1" w:after="100" w:afterAutospacing="1"/>
    </w:pPr>
    <w:rPr>
      <w:sz w:val="24"/>
      <w:szCs w:val="24"/>
      <w:lang w:val="en-US"/>
    </w:rPr>
  </w:style>
  <w:style w:type="paragraph" w:customStyle="1" w:styleId="101">
    <w:name w:val="Guidance"/>
    <w:basedOn w:val="1"/>
    <w:qFormat/>
    <w:uiPriority w:val="0"/>
    <w:pPr>
      <w:overflowPunct w:val="0"/>
      <w:autoSpaceDE w:val="0"/>
      <w:autoSpaceDN w:val="0"/>
      <w:adjustRightInd w:val="0"/>
      <w:textAlignment w:val="baseline"/>
    </w:pPr>
    <w:rPr>
      <w:i/>
      <w:color w:val="000000"/>
      <w:lang w:eastAsia="ja-JP"/>
    </w:rPr>
  </w:style>
  <w:style w:type="character" w:customStyle="1" w:styleId="102">
    <w:name w:val="B2 Char"/>
    <w:link w:val="76"/>
    <w:qFormat/>
    <w:uiPriority w:val="0"/>
    <w:rPr>
      <w:rFonts w:ascii="Times New Roman" w:hAnsi="Times New Roman"/>
      <w:lang w:val="en-GB" w:eastAsia="en-US"/>
    </w:rPr>
  </w:style>
  <w:style w:type="character" w:customStyle="1" w:styleId="103">
    <w:name w:val="TF (文字)"/>
    <w:qFormat/>
    <w:locked/>
    <w:uiPriority w:val="0"/>
    <w:rPr>
      <w:rFonts w:ascii="Arial" w:hAnsi="Arial" w:eastAsia="Times New Roman" w:cs="Arial"/>
      <w:b/>
      <w:lang w:val="en-GB" w:eastAsia="en-US"/>
    </w:rPr>
  </w:style>
  <w:style w:type="character" w:customStyle="1" w:styleId="104">
    <w:name w:val="正文文本 字符"/>
    <w:basedOn w:val="43"/>
    <w:link w:val="29"/>
    <w:qFormat/>
    <w:uiPriority w:val="0"/>
    <w:rPr>
      <w:rFonts w:ascii="Times New Roman" w:hAnsi="Times New Roman" w:eastAsia="Times New Roman"/>
      <w:lang w:val="en-GB" w:eastAsia="en-US"/>
    </w:rPr>
  </w:style>
  <w:style w:type="character" w:customStyle="1" w:styleId="105">
    <w:name w:val="页眉 字符"/>
    <w:link w:val="34"/>
    <w:qFormat/>
    <w:uiPriority w:val="0"/>
    <w:rPr>
      <w:rFonts w:ascii="Arial" w:hAnsi="Arial"/>
      <w:b/>
      <w:sz w:val="18"/>
      <w:lang w:val="en-GB"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2BBD0-AD27-42A4-AFB0-25FB2880F5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317</Words>
  <Characters>1807</Characters>
  <Lines>15</Lines>
  <Paragraphs>4</Paragraphs>
  <TotalTime>0</TotalTime>
  <ScaleCrop>false</ScaleCrop>
  <LinksUpToDate>false</LinksUpToDate>
  <CharactersWithSpaces>2120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2024-04-18T09:16:00Z</dcterms:created>
  <dc:creator>Zander Lei</dc:creator>
  <cp:lastModifiedBy>ZTE-V2</cp:lastModifiedBy>
  <cp:lastPrinted>2411-12-31T16:00:00Z</cp:lastPrinted>
  <dcterms:modified xsi:type="dcterms:W3CDTF">2024-04-18T09:36:02Z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(3)eUM9wUwvrZOYJgbr2dhwMLk+DfpgwwPC3Pnx4OivijDH41nSARlzXjRPHk6xlmHnkEfAsIrg
LAmeNrjcgnmU69HW1vsVbpk177+LxRlRutesziY27TeiG8YSQmgBDasIX/l3E1jilSsvkucw
c0H2YlaRIbvG59y2yMP8YsKrzVGEItB1yFLGghhCcJLutMO2c36+uYvZxWbnXJ4YgEp1rIcI
WkMn0eNlhOq+BiIXxz</vt:lpwstr>
  </property>
  <property fmtid="{D5CDD505-2E9C-101B-9397-08002B2CF9AE}" pid="3" name="_2015_ms_pID_7253431">
    <vt:lpwstr>qR41C9TBkPh9cZL8Cdp21FcBdMMQe+B2WL7EjgcLvDC/7LshEMdqlm
uiDGJcny4mwspSzQxDFRcBY0Yn8NDbtz4JqQLo+4TPeND6EGiYlehi9eBxS4nWlD3LDUhbHS
L6tqy8FXVLiTn37B3hQLRMUhJj0dKCp03bzOF/cjtY0Fai23vTZQa3Iq8N1tNmUqa/FFYGYZ
O3LCJ4i6L0dJOHFv85DIKMCDQYLCWkiC1/pl</vt:lpwstr>
  </property>
  <property fmtid="{D5CDD505-2E9C-101B-9397-08002B2CF9AE}" pid="4" name="_2015_ms_pID_7253432">
    <vt:lpwstr>jFPE2/wdWE16sOQL/24nDt8=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y fmtid="{D5CDD505-2E9C-101B-9397-08002B2CF9AE}" pid="9" name="KSOProductBuildVer">
    <vt:lpwstr>2052-11.8.2.12085</vt:lpwstr>
  </property>
  <property fmtid="{D5CDD505-2E9C-101B-9397-08002B2CF9AE}" pid="10" name="ICV">
    <vt:lpwstr>9BB249DDF523471B9358565842D05F6D</vt:lpwstr>
  </property>
</Properties>
</file>