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7AE1" w14:textId="45EC0892" w:rsidR="005E3291" w:rsidRDefault="005E3291" w:rsidP="005E32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</w:r>
      <w:ins w:id="0" w:author="Charles Eckel" w:date="2024-04-15T09:13:00Z">
        <w:r w:rsidR="002032DB">
          <w:rPr>
            <w:b/>
            <w:i/>
            <w:noProof/>
            <w:sz w:val="28"/>
          </w:rPr>
          <w:t>draft_</w:t>
        </w:r>
      </w:ins>
      <w:r w:rsidRPr="005E3291">
        <w:rPr>
          <w:b/>
          <w:i/>
          <w:noProof/>
          <w:sz w:val="28"/>
        </w:rPr>
        <w:t>S3-241315</w:t>
      </w:r>
      <w:ins w:id="1" w:author="Charles Eckel" w:date="2024-04-15T09:13:00Z">
        <w:r w:rsidR="002032DB">
          <w:rPr>
            <w:b/>
            <w:i/>
            <w:noProof/>
            <w:sz w:val="28"/>
          </w:rPr>
          <w:t>-r1</w:t>
        </w:r>
      </w:ins>
    </w:p>
    <w:p w14:paraId="3CEBED18" w14:textId="77777777" w:rsidR="005E3291" w:rsidRPr="00872560" w:rsidRDefault="005E3291" w:rsidP="005E3291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41F38603" w14:textId="77777777" w:rsidR="005E3291" w:rsidRDefault="005E3291" w:rsidP="005E3291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245C5F" w14:textId="24499F6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24245" w:rsidRPr="00D24245">
        <w:rPr>
          <w:rFonts w:ascii="Arial" w:hAnsi="Arial"/>
          <w:b/>
          <w:lang w:val="en-US"/>
        </w:rPr>
        <w:t xml:space="preserve">Huawei, </w:t>
      </w:r>
      <w:proofErr w:type="spellStart"/>
      <w:r w:rsidR="00D24245" w:rsidRPr="00D24245">
        <w:rPr>
          <w:rFonts w:ascii="Arial" w:hAnsi="Arial"/>
          <w:b/>
          <w:lang w:val="en-US"/>
        </w:rPr>
        <w:t>HiSilicon</w:t>
      </w:r>
      <w:proofErr w:type="spellEnd"/>
    </w:p>
    <w:p w14:paraId="53F8A903" w14:textId="3BA9286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F2846" w:rsidRPr="00BF2846">
        <w:rPr>
          <w:rFonts w:ascii="Arial" w:hAnsi="Arial" w:cs="Arial"/>
          <w:b/>
        </w:rPr>
        <w:t>Assumption for use of ACME in 3GPP network</w:t>
      </w:r>
    </w:p>
    <w:p w14:paraId="0578C5B7" w14:textId="1F94F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545A6FF" w14:textId="2D29114C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13131">
        <w:rPr>
          <w:rFonts w:ascii="Arial" w:hAnsi="Arial"/>
          <w:b/>
        </w:rPr>
        <w:t>5.</w:t>
      </w:r>
      <w:r w:rsidR="00BF2846">
        <w:rPr>
          <w:rFonts w:ascii="Arial" w:hAnsi="Arial"/>
          <w:b/>
        </w:rPr>
        <w:t>4</w:t>
      </w:r>
    </w:p>
    <w:p w14:paraId="5C2429E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2675AC7" w14:textId="3330B91C" w:rsidR="00C022E3" w:rsidRDefault="00D242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D24245">
        <w:rPr>
          <w:b/>
          <w:i/>
        </w:rPr>
        <w:t xml:space="preserve">Approve the pCR to </w:t>
      </w:r>
      <w:r w:rsidR="00F13131">
        <w:rPr>
          <w:b/>
          <w:i/>
        </w:rPr>
        <w:t>TR 33.7</w:t>
      </w:r>
      <w:r w:rsidR="00BF2846">
        <w:rPr>
          <w:b/>
          <w:i/>
        </w:rPr>
        <w:t>76</w:t>
      </w:r>
      <w:r w:rsidR="00363579">
        <w:rPr>
          <w:b/>
          <w:i/>
        </w:rPr>
        <w:t> [1]</w:t>
      </w:r>
    </w:p>
    <w:p w14:paraId="02126D6C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9859DE8" w14:textId="695CDDF6" w:rsidR="00D24245" w:rsidRDefault="00363579" w:rsidP="00A814E6">
      <w:pPr>
        <w:pStyle w:val="Reference"/>
        <w:rPr>
          <w:lang w:val="fr-FR" w:eastAsia="zh-CN"/>
        </w:rPr>
      </w:pPr>
      <w:r>
        <w:rPr>
          <w:lang w:val="fr-FR" w:eastAsia="zh-CN"/>
        </w:rPr>
        <w:t>[1]</w:t>
      </w:r>
      <w:r>
        <w:rPr>
          <w:lang w:val="fr-FR" w:eastAsia="zh-CN"/>
        </w:rPr>
        <w:tab/>
        <w:t>3GPP TR 33.776: "</w:t>
      </w:r>
      <w:r w:rsidR="00C465AF" w:rsidRPr="00C465AF">
        <w:t xml:space="preserve"> </w:t>
      </w:r>
      <w:r w:rsidR="00C465AF" w:rsidRPr="00C465AF">
        <w:rPr>
          <w:lang w:val="fr-FR" w:eastAsia="zh-CN"/>
        </w:rPr>
        <w:t>Study of Automatic Certificate Management Environment (ACME) for the Service Based Architecture (SBA)</w:t>
      </w:r>
      <w:r>
        <w:rPr>
          <w:lang w:val="fr-FR" w:eastAsia="zh-CN"/>
        </w:rPr>
        <w:t>"</w:t>
      </w:r>
    </w:p>
    <w:p w14:paraId="1BF798D9" w14:textId="1FAF3169" w:rsidR="00C022E3" w:rsidRDefault="00C022E3">
      <w:pPr>
        <w:pStyle w:val="Heading1"/>
      </w:pPr>
      <w:r>
        <w:t>3</w:t>
      </w:r>
      <w:r>
        <w:tab/>
        <w:t>Rationale</w:t>
      </w:r>
    </w:p>
    <w:p w14:paraId="5D204E14" w14:textId="6EEDA303" w:rsidR="00C022E3" w:rsidRPr="00F13131" w:rsidRDefault="00FC2387" w:rsidP="00363579">
      <w:pPr>
        <w:rPr>
          <w:lang w:val="en-US"/>
        </w:rPr>
      </w:pPr>
      <w:r>
        <w:rPr>
          <w:rFonts w:hint="eastAsia"/>
          <w:lang w:val="en-US" w:eastAsia="zh-CN"/>
        </w:rPr>
        <w:t>This</w:t>
      </w:r>
      <w:r>
        <w:rPr>
          <w:lang w:val="en-US"/>
        </w:rPr>
        <w:t xml:space="preserve"> contribution </w:t>
      </w:r>
      <w:r>
        <w:rPr>
          <w:rFonts w:hint="eastAsia"/>
          <w:lang w:val="en-US" w:eastAsia="zh-CN"/>
        </w:rPr>
        <w:t>is</w:t>
      </w:r>
      <w:r>
        <w:rPr>
          <w:lang w:val="en-US"/>
        </w:rPr>
        <w:t xml:space="preserve"> trying to reach a consensus about what we can do in 3GPP for this study</w:t>
      </w:r>
      <w:r w:rsidR="00F13131">
        <w:rPr>
          <w:lang w:val="en-US"/>
        </w:rPr>
        <w:t>.</w:t>
      </w:r>
      <w:r w:rsidR="00953C89">
        <w:rPr>
          <w:lang w:val="en-US"/>
        </w:rPr>
        <w:t xml:space="preserve"> </w:t>
      </w:r>
    </w:p>
    <w:p w14:paraId="3B605026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7BE3043" w14:textId="464E4591" w:rsidR="00363579" w:rsidRPr="00363579" w:rsidRDefault="00363579" w:rsidP="00363579">
      <w:r>
        <w:t>Approve the following assumptions for inclusion under clause 4.</w:t>
      </w:r>
    </w:p>
    <w:p w14:paraId="061431A5" w14:textId="272EC233" w:rsidR="00D24245" w:rsidRDefault="00D24245" w:rsidP="00D2424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7A6BFD8E" w14:textId="77777777" w:rsidR="00285AE8" w:rsidRPr="00285AE8" w:rsidRDefault="00285AE8" w:rsidP="00285AE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DengXian" w:hAnsi="Arial"/>
          <w:sz w:val="36"/>
        </w:rPr>
      </w:pPr>
      <w:bookmarkStart w:id="2" w:name="_Toc107819038"/>
      <w:bookmarkStart w:id="3" w:name="_Toc160197264"/>
      <w:r w:rsidRPr="00285AE8">
        <w:rPr>
          <w:rFonts w:ascii="Arial" w:eastAsia="DengXian" w:hAnsi="Arial"/>
          <w:sz w:val="36"/>
        </w:rPr>
        <w:t>4</w:t>
      </w:r>
      <w:r w:rsidRPr="00285AE8">
        <w:rPr>
          <w:rFonts w:ascii="Arial" w:eastAsia="DengXian" w:hAnsi="Arial"/>
          <w:sz w:val="36"/>
        </w:rPr>
        <w:tab/>
        <w:t>Assumptions</w:t>
      </w:r>
      <w:bookmarkEnd w:id="2"/>
      <w:bookmarkEnd w:id="3"/>
    </w:p>
    <w:p w14:paraId="396CC6F6" w14:textId="619C58CE" w:rsidR="00F13131" w:rsidRPr="005E3291" w:rsidRDefault="005E3291" w:rsidP="00281E48">
      <w:pPr>
        <w:pStyle w:val="Guidance"/>
        <w:rPr>
          <w:i w:val="0"/>
          <w:color w:val="auto"/>
          <w:lang w:eastAsia="zh-CN"/>
        </w:rPr>
      </w:pPr>
      <w:ins w:id="4" w:author="Huawei" w:date="2024-04-08T17:31:00Z">
        <w:r>
          <w:rPr>
            <w:i w:val="0"/>
            <w:color w:val="auto"/>
            <w:lang w:eastAsia="zh-CN"/>
          </w:rPr>
          <w:t>Clause 10 of TS 33.310 [3] specifies a framework for certificate provisioning and managements for 5G NFs. Though the enrolment protocol is CMPv2, many of the procedures</w:t>
        </w:r>
      </w:ins>
      <w:ins w:id="5" w:author="Charles Eckel" w:date="2024-04-12T09:16:00Z">
        <w:r w:rsidR="00192F07">
          <w:rPr>
            <w:i w:val="0"/>
            <w:color w:val="auto"/>
            <w:lang w:eastAsia="zh-CN"/>
          </w:rPr>
          <w:t>,</w:t>
        </w:r>
      </w:ins>
      <w:ins w:id="6" w:author="Huawei" w:date="2024-04-08T17:31:00Z">
        <w:r>
          <w:rPr>
            <w:i w:val="0"/>
            <w:color w:val="auto"/>
            <w:lang w:eastAsia="zh-CN"/>
          </w:rPr>
          <w:t xml:space="preserve"> such as </w:t>
        </w:r>
      </w:ins>
      <w:ins w:id="7" w:author="Charles Eckel" w:date="2024-04-12T09:16:00Z">
        <w:r w:rsidR="00192F07">
          <w:rPr>
            <w:i w:val="0"/>
            <w:color w:val="auto"/>
            <w:lang w:eastAsia="zh-CN"/>
          </w:rPr>
          <w:t xml:space="preserve">those </w:t>
        </w:r>
      </w:ins>
      <w:ins w:id="8" w:author="Huawei" w:date="2024-04-08T17:31:00Z">
        <w:r>
          <w:rPr>
            <w:i w:val="0"/>
            <w:color w:val="auto"/>
            <w:lang w:eastAsia="zh-CN"/>
          </w:rPr>
          <w:t>for initial trust establishment</w:t>
        </w:r>
        <w:del w:id="9" w:author="Charles Eckel" w:date="2024-04-12T09:20:00Z">
          <w:r w:rsidDel="00192F07">
            <w:rPr>
              <w:i w:val="0"/>
              <w:color w:val="auto"/>
              <w:lang w:eastAsia="zh-CN"/>
            </w:rPr>
            <w:delText>,</w:delText>
          </w:r>
        </w:del>
        <w:r>
          <w:rPr>
            <w:i w:val="0"/>
            <w:color w:val="auto"/>
            <w:lang w:eastAsia="zh-CN"/>
          </w:rPr>
          <w:t xml:space="preserve"> </w:t>
        </w:r>
      </w:ins>
      <w:ins w:id="10" w:author="Charles Eckel" w:date="2024-04-12T09:16:00Z">
        <w:r w:rsidR="00192F07">
          <w:rPr>
            <w:i w:val="0"/>
            <w:color w:val="auto"/>
            <w:lang w:eastAsia="zh-CN"/>
          </w:rPr>
          <w:t>and for certi</w:t>
        </w:r>
      </w:ins>
      <w:ins w:id="11" w:author="Charles Eckel" w:date="2024-04-12T09:17:00Z">
        <w:r w:rsidR="00192F07">
          <w:rPr>
            <w:i w:val="0"/>
            <w:color w:val="auto"/>
            <w:lang w:eastAsia="zh-CN"/>
          </w:rPr>
          <w:t xml:space="preserve">ficate </w:t>
        </w:r>
      </w:ins>
      <w:ins w:id="12" w:author="Huawei" w:date="2024-04-08T17:31:00Z">
        <w:r>
          <w:rPr>
            <w:i w:val="0"/>
            <w:color w:val="auto"/>
            <w:lang w:eastAsia="zh-CN"/>
          </w:rPr>
          <w:t>revocation</w:t>
        </w:r>
      </w:ins>
      <w:ins w:id="13" w:author="Charles Eckel" w:date="2024-04-12T09:18:00Z">
        <w:r w:rsidR="00192F07">
          <w:rPr>
            <w:i w:val="0"/>
            <w:color w:val="auto"/>
            <w:lang w:eastAsia="zh-CN"/>
          </w:rPr>
          <w:t>,</w:t>
        </w:r>
      </w:ins>
      <w:ins w:id="14" w:author="Huawei" w:date="2024-04-08T17:31:00Z">
        <w:r>
          <w:rPr>
            <w:i w:val="0"/>
            <w:color w:val="auto"/>
            <w:lang w:eastAsia="zh-CN"/>
          </w:rPr>
          <w:t xml:space="preserve"> </w:t>
        </w:r>
        <w:del w:id="15" w:author="Charles Eckel" w:date="2024-04-12T09:18:00Z">
          <w:r w:rsidDel="00192F07">
            <w:rPr>
              <w:i w:val="0"/>
              <w:color w:val="auto"/>
              <w:lang w:eastAsia="zh-CN"/>
            </w:rPr>
            <w:delText xml:space="preserve">and other enhancements </w:delText>
          </w:r>
        </w:del>
        <w:r>
          <w:rPr>
            <w:i w:val="0"/>
            <w:color w:val="auto"/>
            <w:lang w:eastAsia="zh-CN"/>
          </w:rPr>
          <w:t xml:space="preserve">are independent of the enrolment protocol. Therefore, </w:t>
        </w:r>
        <w:del w:id="16" w:author="Charles Eckel" w:date="2024-04-12T09:19:00Z">
          <w:r w:rsidDel="00192F07">
            <w:rPr>
              <w:i w:val="0"/>
              <w:color w:val="auto"/>
              <w:lang w:eastAsia="zh-CN"/>
            </w:rPr>
            <w:delText>except for the enrolment and renewal procedures, the mechanisms in clause 10 of [3] are assumed</w:delText>
          </w:r>
        </w:del>
      </w:ins>
      <w:ins w:id="17" w:author="Charles Eckel" w:date="2024-04-12T09:19:00Z">
        <w:r w:rsidR="00192F07">
          <w:rPr>
            <w:i w:val="0"/>
            <w:color w:val="auto"/>
            <w:lang w:eastAsia="zh-CN"/>
          </w:rPr>
          <w:t>many of the procedures are ex</w:t>
        </w:r>
      </w:ins>
      <w:ins w:id="18" w:author="Charles Eckel" w:date="2024-04-12T09:20:00Z">
        <w:r w:rsidR="00192F07">
          <w:rPr>
            <w:i w:val="0"/>
            <w:color w:val="auto"/>
            <w:lang w:eastAsia="zh-CN"/>
          </w:rPr>
          <w:t>pected</w:t>
        </w:r>
      </w:ins>
      <w:ins w:id="19" w:author="Huawei" w:date="2024-04-08T17:31:00Z">
        <w:r>
          <w:rPr>
            <w:i w:val="0"/>
            <w:color w:val="auto"/>
            <w:lang w:eastAsia="zh-CN"/>
          </w:rPr>
          <w:t xml:space="preserve"> to be re-used</w:t>
        </w:r>
        <w:del w:id="20" w:author="Charles Eckel" w:date="2024-04-12T09:21:00Z">
          <w:r w:rsidDel="00192F07">
            <w:rPr>
              <w:i w:val="0"/>
              <w:color w:val="auto"/>
              <w:lang w:eastAsia="zh-CN"/>
            </w:rPr>
            <w:delText xml:space="preserve"> unless there are technical issues</w:delText>
          </w:r>
        </w:del>
        <w:r>
          <w:rPr>
            <w:i w:val="0"/>
            <w:color w:val="auto"/>
            <w:lang w:eastAsia="zh-CN"/>
          </w:rPr>
          <w:t>.</w:t>
        </w:r>
      </w:ins>
    </w:p>
    <w:p w14:paraId="2059917A" w14:textId="77777777" w:rsidR="00D24245" w:rsidRPr="004F6464" w:rsidRDefault="00D24245" w:rsidP="00D24245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>End of 1</w:t>
      </w:r>
      <w:r w:rsidRPr="00207A65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Change</w:t>
      </w:r>
      <w:r w:rsidRPr="00EE2ED5">
        <w:rPr>
          <w:color w:val="0070C0"/>
          <w:sz w:val="36"/>
          <w:szCs w:val="36"/>
        </w:rPr>
        <w:t xml:space="preserve"> ***</w:t>
      </w:r>
    </w:p>
    <w:p w14:paraId="78EF9772" w14:textId="13875B84" w:rsidR="00C022E3" w:rsidRPr="00D24245" w:rsidRDefault="00C022E3">
      <w:pPr>
        <w:rPr>
          <w:i/>
        </w:rPr>
      </w:pPr>
    </w:p>
    <w:sectPr w:rsidR="00C022E3" w:rsidRPr="00D2424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A3C5" w14:textId="77777777" w:rsidR="00494A57" w:rsidRDefault="00494A57">
      <w:r>
        <w:separator/>
      </w:r>
    </w:p>
  </w:endnote>
  <w:endnote w:type="continuationSeparator" w:id="0">
    <w:p w14:paraId="5C432F06" w14:textId="77777777" w:rsidR="00494A57" w:rsidRDefault="004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7A516" w14:textId="77777777" w:rsidR="00494A57" w:rsidRDefault="00494A57">
      <w:r>
        <w:separator/>
      </w:r>
    </w:p>
  </w:footnote>
  <w:footnote w:type="continuationSeparator" w:id="0">
    <w:p w14:paraId="5A79B0A6" w14:textId="77777777" w:rsidR="00494A57" w:rsidRDefault="00494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7C9647A"/>
    <w:multiLevelType w:val="hybridMultilevel"/>
    <w:tmpl w:val="C8B2D566"/>
    <w:lvl w:ilvl="0" w:tplc="15828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49796382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38668219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6336156">
    <w:abstractNumId w:val="14"/>
  </w:num>
  <w:num w:numId="4" w16cid:durableId="1684504116">
    <w:abstractNumId w:val="17"/>
  </w:num>
  <w:num w:numId="5" w16cid:durableId="1255939601">
    <w:abstractNumId w:val="16"/>
  </w:num>
  <w:num w:numId="6" w16cid:durableId="1809782947">
    <w:abstractNumId w:val="11"/>
  </w:num>
  <w:num w:numId="7" w16cid:durableId="366413343">
    <w:abstractNumId w:val="13"/>
  </w:num>
  <w:num w:numId="8" w16cid:durableId="632834015">
    <w:abstractNumId w:val="21"/>
  </w:num>
  <w:num w:numId="9" w16cid:durableId="642806807">
    <w:abstractNumId w:val="19"/>
  </w:num>
  <w:num w:numId="10" w16cid:durableId="843933898">
    <w:abstractNumId w:val="20"/>
  </w:num>
  <w:num w:numId="11" w16cid:durableId="2027246211">
    <w:abstractNumId w:val="15"/>
  </w:num>
  <w:num w:numId="12" w16cid:durableId="850727527">
    <w:abstractNumId w:val="18"/>
  </w:num>
  <w:num w:numId="13" w16cid:durableId="849106119">
    <w:abstractNumId w:val="9"/>
  </w:num>
  <w:num w:numId="14" w16cid:durableId="854535520">
    <w:abstractNumId w:val="7"/>
  </w:num>
  <w:num w:numId="15" w16cid:durableId="539901480">
    <w:abstractNumId w:val="6"/>
  </w:num>
  <w:num w:numId="16" w16cid:durableId="1865829722">
    <w:abstractNumId w:val="5"/>
  </w:num>
  <w:num w:numId="17" w16cid:durableId="747308155">
    <w:abstractNumId w:val="4"/>
  </w:num>
  <w:num w:numId="18" w16cid:durableId="762147548">
    <w:abstractNumId w:val="8"/>
  </w:num>
  <w:num w:numId="19" w16cid:durableId="1835490584">
    <w:abstractNumId w:val="3"/>
  </w:num>
  <w:num w:numId="20" w16cid:durableId="1801876547">
    <w:abstractNumId w:val="2"/>
  </w:num>
  <w:num w:numId="21" w16cid:durableId="338318182">
    <w:abstractNumId w:val="1"/>
  </w:num>
  <w:num w:numId="22" w16cid:durableId="1598756602">
    <w:abstractNumId w:val="0"/>
  </w:num>
  <w:num w:numId="23" w16cid:durableId="10311333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arles Eckel">
    <w15:presenceInfo w15:providerId="None" w15:userId="Charles Eckel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13F1"/>
    <w:rsid w:val="00046389"/>
    <w:rsid w:val="00046AF9"/>
    <w:rsid w:val="00074722"/>
    <w:rsid w:val="000819D8"/>
    <w:rsid w:val="000934A6"/>
    <w:rsid w:val="000A2C6C"/>
    <w:rsid w:val="000A4660"/>
    <w:rsid w:val="000A7B74"/>
    <w:rsid w:val="000C5C39"/>
    <w:rsid w:val="000D1B5B"/>
    <w:rsid w:val="0010401F"/>
    <w:rsid w:val="001043BD"/>
    <w:rsid w:val="00112FC3"/>
    <w:rsid w:val="00133BB0"/>
    <w:rsid w:val="00173FA3"/>
    <w:rsid w:val="001842C7"/>
    <w:rsid w:val="00184B6F"/>
    <w:rsid w:val="001861E5"/>
    <w:rsid w:val="00192F07"/>
    <w:rsid w:val="001B1652"/>
    <w:rsid w:val="001C3EC8"/>
    <w:rsid w:val="001D2BD4"/>
    <w:rsid w:val="001D6911"/>
    <w:rsid w:val="001F71C5"/>
    <w:rsid w:val="00201947"/>
    <w:rsid w:val="002032DB"/>
    <w:rsid w:val="0020395B"/>
    <w:rsid w:val="002046CB"/>
    <w:rsid w:val="00204DC9"/>
    <w:rsid w:val="002062C0"/>
    <w:rsid w:val="00215130"/>
    <w:rsid w:val="00230002"/>
    <w:rsid w:val="00244C9A"/>
    <w:rsid w:val="00247216"/>
    <w:rsid w:val="002618CD"/>
    <w:rsid w:val="00281E48"/>
    <w:rsid w:val="00285AE8"/>
    <w:rsid w:val="002A1857"/>
    <w:rsid w:val="002B718A"/>
    <w:rsid w:val="002C7F38"/>
    <w:rsid w:val="0030628A"/>
    <w:rsid w:val="00343D42"/>
    <w:rsid w:val="00346395"/>
    <w:rsid w:val="00346F36"/>
    <w:rsid w:val="0035122B"/>
    <w:rsid w:val="00353451"/>
    <w:rsid w:val="00363579"/>
    <w:rsid w:val="00371032"/>
    <w:rsid w:val="00371B44"/>
    <w:rsid w:val="00375F3C"/>
    <w:rsid w:val="003875BB"/>
    <w:rsid w:val="003C122B"/>
    <w:rsid w:val="003C5A97"/>
    <w:rsid w:val="003C7A04"/>
    <w:rsid w:val="003D40C7"/>
    <w:rsid w:val="003F52B2"/>
    <w:rsid w:val="003F6E74"/>
    <w:rsid w:val="00413068"/>
    <w:rsid w:val="00415AD4"/>
    <w:rsid w:val="00424EE6"/>
    <w:rsid w:val="00440414"/>
    <w:rsid w:val="004558E9"/>
    <w:rsid w:val="0045777E"/>
    <w:rsid w:val="00494A57"/>
    <w:rsid w:val="004959AC"/>
    <w:rsid w:val="0049750D"/>
    <w:rsid w:val="004B3753"/>
    <w:rsid w:val="004C31D2"/>
    <w:rsid w:val="004D55C2"/>
    <w:rsid w:val="004D7E0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5E3291"/>
    <w:rsid w:val="005E4CF5"/>
    <w:rsid w:val="0060514A"/>
    <w:rsid w:val="00613820"/>
    <w:rsid w:val="00623CA5"/>
    <w:rsid w:val="00637F0B"/>
    <w:rsid w:val="00652248"/>
    <w:rsid w:val="00657A26"/>
    <w:rsid w:val="00657B80"/>
    <w:rsid w:val="00675B3C"/>
    <w:rsid w:val="0069495C"/>
    <w:rsid w:val="006D340A"/>
    <w:rsid w:val="006F1D0F"/>
    <w:rsid w:val="00706E27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2560"/>
    <w:rsid w:val="00876B9A"/>
    <w:rsid w:val="008841F2"/>
    <w:rsid w:val="008933BF"/>
    <w:rsid w:val="008A10C4"/>
    <w:rsid w:val="008B0248"/>
    <w:rsid w:val="008F5F33"/>
    <w:rsid w:val="0091046A"/>
    <w:rsid w:val="00926ABD"/>
    <w:rsid w:val="009271BA"/>
    <w:rsid w:val="00947F4E"/>
    <w:rsid w:val="00953C89"/>
    <w:rsid w:val="00966D47"/>
    <w:rsid w:val="00992312"/>
    <w:rsid w:val="009C0DED"/>
    <w:rsid w:val="009F740A"/>
    <w:rsid w:val="00A01D9E"/>
    <w:rsid w:val="00A37D7F"/>
    <w:rsid w:val="00A46410"/>
    <w:rsid w:val="00A57688"/>
    <w:rsid w:val="00A7280B"/>
    <w:rsid w:val="00A72F1E"/>
    <w:rsid w:val="00A769E7"/>
    <w:rsid w:val="00A814E6"/>
    <w:rsid w:val="00A84A94"/>
    <w:rsid w:val="00A86BF7"/>
    <w:rsid w:val="00A96B4A"/>
    <w:rsid w:val="00AD1DAA"/>
    <w:rsid w:val="00AF1E23"/>
    <w:rsid w:val="00AF7F81"/>
    <w:rsid w:val="00B01135"/>
    <w:rsid w:val="00B01AFF"/>
    <w:rsid w:val="00B01C41"/>
    <w:rsid w:val="00B05CC7"/>
    <w:rsid w:val="00B27E39"/>
    <w:rsid w:val="00B350D8"/>
    <w:rsid w:val="00B4702A"/>
    <w:rsid w:val="00B76763"/>
    <w:rsid w:val="00B7732B"/>
    <w:rsid w:val="00B879F0"/>
    <w:rsid w:val="00BB7A9D"/>
    <w:rsid w:val="00BC25AA"/>
    <w:rsid w:val="00BC43FF"/>
    <w:rsid w:val="00BE3F14"/>
    <w:rsid w:val="00BF2846"/>
    <w:rsid w:val="00C022E3"/>
    <w:rsid w:val="00C465AF"/>
    <w:rsid w:val="00C4712D"/>
    <w:rsid w:val="00C47702"/>
    <w:rsid w:val="00C552C2"/>
    <w:rsid w:val="00C555C9"/>
    <w:rsid w:val="00C66911"/>
    <w:rsid w:val="00C94F55"/>
    <w:rsid w:val="00CA7D62"/>
    <w:rsid w:val="00CB07A8"/>
    <w:rsid w:val="00CD4A57"/>
    <w:rsid w:val="00CF17DF"/>
    <w:rsid w:val="00CF3A76"/>
    <w:rsid w:val="00D138F3"/>
    <w:rsid w:val="00D24245"/>
    <w:rsid w:val="00D33604"/>
    <w:rsid w:val="00D37B08"/>
    <w:rsid w:val="00D437FF"/>
    <w:rsid w:val="00D5130C"/>
    <w:rsid w:val="00D62265"/>
    <w:rsid w:val="00D67FA8"/>
    <w:rsid w:val="00D8512E"/>
    <w:rsid w:val="00DA1E58"/>
    <w:rsid w:val="00DB6638"/>
    <w:rsid w:val="00DE4EF2"/>
    <w:rsid w:val="00DF2C0E"/>
    <w:rsid w:val="00E04DB6"/>
    <w:rsid w:val="00E06FFB"/>
    <w:rsid w:val="00E1773F"/>
    <w:rsid w:val="00E214B7"/>
    <w:rsid w:val="00E30155"/>
    <w:rsid w:val="00E91FE1"/>
    <w:rsid w:val="00EA5E95"/>
    <w:rsid w:val="00ED4954"/>
    <w:rsid w:val="00EE0943"/>
    <w:rsid w:val="00EE33A2"/>
    <w:rsid w:val="00F00E37"/>
    <w:rsid w:val="00F07440"/>
    <w:rsid w:val="00F13131"/>
    <w:rsid w:val="00F33474"/>
    <w:rsid w:val="00F63FE3"/>
    <w:rsid w:val="00F67A1C"/>
    <w:rsid w:val="00F82C5B"/>
    <w:rsid w:val="00F8555F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3F615D"/>
  <w15:chartTrackingRefBased/>
  <w15:docId w15:val="{76DF1C53-F7BE-4CDA-83E8-807950CB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1Char1">
    <w:name w:val="B1 Char1"/>
    <w:link w:val="B1"/>
    <w:qFormat/>
    <w:locked/>
    <w:rsid w:val="00D24245"/>
    <w:rPr>
      <w:rFonts w:ascii="Times New Roman" w:hAnsi="Times New Roman"/>
      <w:lang w:val="en-GB" w:eastAsia="en-US"/>
    </w:rPr>
  </w:style>
  <w:style w:type="character" w:customStyle="1" w:styleId="1">
    <w:name w:val="未处理的提及1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character" w:customStyle="1" w:styleId="ENChar">
    <w:name w:val="EN Char"/>
    <w:aliases w:val="Editor's Note Char1,Editor's Note Char"/>
    <w:link w:val="EditorsNote"/>
    <w:locked/>
    <w:rsid w:val="00F13131"/>
    <w:rPr>
      <w:rFonts w:ascii="Times New Roman" w:hAnsi="Times New Roman"/>
      <w:color w:val="FF0000"/>
      <w:lang w:val="en-GB" w:eastAsia="en-US"/>
    </w:rPr>
  </w:style>
  <w:style w:type="paragraph" w:customStyle="1" w:styleId="Guidance">
    <w:name w:val="Guidance"/>
    <w:basedOn w:val="Normal"/>
    <w:rsid w:val="00281E48"/>
    <w:rPr>
      <w:rFonts w:eastAsiaTheme="minorEastAsia"/>
      <w:i/>
      <w:color w:val="0000FF"/>
    </w:rPr>
  </w:style>
  <w:style w:type="character" w:customStyle="1" w:styleId="CRCoverPageZchn">
    <w:name w:val="CR Cover Page Zchn"/>
    <w:link w:val="CRCoverPage"/>
    <w:qFormat/>
    <w:locked/>
    <w:rsid w:val="005E3291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192F0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21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1179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Charles Eckel</cp:lastModifiedBy>
  <cp:revision>3</cp:revision>
  <cp:lastPrinted>1900-01-01T08:00:00Z</cp:lastPrinted>
  <dcterms:created xsi:type="dcterms:W3CDTF">2024-04-12T14:22:00Z</dcterms:created>
  <dcterms:modified xsi:type="dcterms:W3CDTF">2024-04-15T16:24:00Z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(3)Je3d0YAKKGHyRt3xV00Iy7GY7n7IDd22XA6s/GBQnsOCFsczT9tQeoJG3BE2U22wOe+jR/3H
eFfEySDm8ICAKXyr2s4v6y3j0pC/P3KJtHG4R+mANdbnsWW15X2pK6BKJ5fK0KbuJidqa2p+
Uv6VywgXS0xHbSNOqBudG7iEDMLNK+Iuf9Z9PWeyYcCY/CsRrbXYV6JWdwr/2mcns9OZB+SP
2F7pi2BS81XMfMI3i0</vt:lpwstr>
  </property>
  <property fmtid="{D5CDD505-2E9C-101B-9397-08002B2CF9AE}" pid="4" name="_2015_ms_pID_7253431">
    <vt:lpwstr>b0Tc6ptkHI4N8Lo/9GmazhJ4dWS9s9pejMEaODGgnn9Czxw94RFf4a
Eml7Ib9uq5+4pKWjYiY/54KaJyyHHa147cQMjwpjRe+rZ52UtFpzeg48L2QEuji+20ElJ4ur
pHkudMS7RaY2AMfi/n553tID1Q8ANa1WlLl/2Yl1Yiz75uZY9nVKkWikS5acmEd8Tinn9Pyi
G/OCdUZaHN27zHmum1ZCy38puCjPaObVzcJX</vt:lpwstr>
  </property>
  <property fmtid="{D5CDD505-2E9C-101B-9397-08002B2CF9AE}" pid="5" name="_2015_ms_pID_7253432">
    <vt:lpwstr>OlRoHNfnrv8w4BGF5tM4yZU=</vt:lpwstr>
  </property>
</Properties>
</file>