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B62D4" w14:textId="11B82711" w:rsidR="00D07675" w:rsidRPr="00F25496" w:rsidRDefault="00D07675" w:rsidP="00D0767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</w:t>
      </w:r>
      <w:r>
        <w:rPr>
          <w:b/>
          <w:noProof/>
          <w:sz w:val="24"/>
        </w:rPr>
        <w:t>15 AdHoc-e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</w:t>
      </w:r>
      <w:r w:rsidR="00F95750" w:rsidRPr="00C814A9">
        <w:rPr>
          <w:b/>
          <w:i/>
          <w:noProof/>
          <w:sz w:val="28"/>
        </w:rPr>
        <w:t>2</w:t>
      </w:r>
      <w:r w:rsidR="00F95750">
        <w:rPr>
          <w:b/>
          <w:i/>
          <w:noProof/>
          <w:sz w:val="28"/>
        </w:rPr>
        <w:t>41312</w:t>
      </w:r>
    </w:p>
    <w:p w14:paraId="614B5759" w14:textId="28D09EBB" w:rsidR="00D07675" w:rsidRPr="00872560" w:rsidRDefault="00D07675" w:rsidP="00D07675">
      <w:pPr>
        <w:pStyle w:val="CRCoverPage"/>
        <w:outlineLvl w:val="0"/>
        <w:rPr>
          <w:b/>
          <w:bCs/>
          <w:noProof/>
          <w:sz w:val="24"/>
        </w:rPr>
      </w:pPr>
      <w:r w:rsidRPr="00872560">
        <w:rPr>
          <w:b/>
          <w:bCs/>
          <w:sz w:val="24"/>
        </w:rPr>
        <w:t xml:space="preserve">Electronic meeting, </w:t>
      </w:r>
      <w:r>
        <w:rPr>
          <w:rFonts w:hint="eastAsia"/>
          <w:b/>
          <w:bCs/>
          <w:sz w:val="24"/>
          <w:lang w:eastAsia="zh-CN"/>
        </w:rPr>
        <w:t>online,</w:t>
      </w:r>
      <w:r>
        <w:rPr>
          <w:b/>
          <w:bCs/>
          <w:sz w:val="24"/>
          <w:lang w:eastAsia="zh-CN"/>
        </w:rPr>
        <w:t xml:space="preserve"> </w:t>
      </w:r>
      <w:r w:rsidRPr="00872560">
        <w:rPr>
          <w:b/>
          <w:bCs/>
          <w:sz w:val="24"/>
        </w:rPr>
        <w:t>1</w:t>
      </w:r>
      <w:r>
        <w:rPr>
          <w:b/>
          <w:bCs/>
          <w:sz w:val="24"/>
        </w:rPr>
        <w:t>5</w:t>
      </w:r>
      <w:r w:rsidRPr="00872560">
        <w:rPr>
          <w:b/>
          <w:bCs/>
          <w:sz w:val="24"/>
        </w:rPr>
        <w:t xml:space="preserve"> - </w:t>
      </w:r>
      <w:r>
        <w:rPr>
          <w:b/>
          <w:bCs/>
          <w:sz w:val="24"/>
        </w:rPr>
        <w:t>19</w:t>
      </w:r>
      <w:r w:rsidRPr="00872560">
        <w:rPr>
          <w:b/>
          <w:bCs/>
          <w:sz w:val="24"/>
        </w:rPr>
        <w:t xml:space="preserve"> </w:t>
      </w:r>
      <w:r>
        <w:rPr>
          <w:b/>
          <w:bCs/>
          <w:sz w:val="24"/>
        </w:rPr>
        <w:t>April</w:t>
      </w:r>
      <w:r w:rsidRPr="00872560">
        <w:rPr>
          <w:b/>
          <w:bCs/>
          <w:sz w:val="24"/>
        </w:rPr>
        <w:t xml:space="preserve"> 202</w:t>
      </w:r>
      <w:r>
        <w:rPr>
          <w:b/>
          <w:bCs/>
          <w:sz w:val="24"/>
        </w:rPr>
        <w:t>4</w:t>
      </w:r>
    </w:p>
    <w:p w14:paraId="2FC7A596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9282F15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C4658E" w:rsidRPr="00C4658E">
        <w:rPr>
          <w:rFonts w:ascii="Arial" w:hAnsi="Arial"/>
          <w:b/>
          <w:lang w:val="en-US"/>
        </w:rPr>
        <w:t>Huawei, HiSilicon</w:t>
      </w:r>
    </w:p>
    <w:p w14:paraId="35A2E5F6" w14:textId="63BC25A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F95750">
        <w:rPr>
          <w:rFonts w:ascii="Arial" w:hAnsi="Arial" w:cs="Arial" w:hint="eastAsia"/>
          <w:b/>
          <w:lang w:eastAsia="zh-CN"/>
        </w:rPr>
        <w:t>N</w:t>
      </w:r>
      <w:r w:rsidR="002C2859" w:rsidRPr="002C2859">
        <w:rPr>
          <w:rFonts w:ascii="Arial" w:hAnsi="Arial" w:cs="Arial"/>
          <w:b/>
        </w:rPr>
        <w:t xml:space="preserve">ew </w:t>
      </w:r>
      <w:r w:rsidR="00FB34FB">
        <w:rPr>
          <w:rFonts w:ascii="Arial" w:hAnsi="Arial" w:cs="Arial"/>
          <w:b/>
        </w:rPr>
        <w:t xml:space="preserve">KI on </w:t>
      </w:r>
      <w:bookmarkStart w:id="0" w:name="_Hlk162252444"/>
      <w:r w:rsidR="00C0258F">
        <w:rPr>
          <w:rFonts w:ascii="Arial" w:hAnsi="Arial" w:cs="Arial" w:hint="eastAsia"/>
          <w:b/>
          <w:lang w:eastAsia="zh-CN"/>
        </w:rPr>
        <w:t>UE</w:t>
      </w:r>
      <w:r w:rsidR="00C0258F">
        <w:rPr>
          <w:rFonts w:ascii="Arial" w:hAnsi="Arial" w:cs="Arial"/>
          <w:b/>
        </w:rPr>
        <w:t xml:space="preserve"> </w:t>
      </w:r>
      <w:r w:rsidR="00C0258F">
        <w:rPr>
          <w:rFonts w:ascii="Arial" w:hAnsi="Arial" w:cs="Arial" w:hint="eastAsia"/>
          <w:b/>
          <w:lang w:eastAsia="zh-CN"/>
        </w:rPr>
        <w:t>ID</w:t>
      </w:r>
      <w:r w:rsidR="00C0258F">
        <w:rPr>
          <w:rFonts w:ascii="Arial" w:hAnsi="Arial" w:cs="Arial"/>
          <w:b/>
          <w:lang w:eastAsia="zh-CN"/>
        </w:rPr>
        <w:t xml:space="preserve"> security and</w:t>
      </w:r>
      <w:r w:rsidR="001A4C2A">
        <w:rPr>
          <w:rFonts w:ascii="Arial" w:hAnsi="Arial" w:cs="Arial"/>
          <w:b/>
        </w:rPr>
        <w:t xml:space="preserve"> </w:t>
      </w:r>
      <w:r w:rsidR="00FB34FB">
        <w:rPr>
          <w:rFonts w:ascii="Arial" w:hAnsi="Arial" w:cs="Arial"/>
          <w:b/>
        </w:rPr>
        <w:t>privacy of VFL between VFL members.</w:t>
      </w:r>
      <w:bookmarkEnd w:id="0"/>
    </w:p>
    <w:p w14:paraId="1D8C8891" w14:textId="54EEEC7F" w:rsidR="0077748A" w:rsidRPr="0077748A" w:rsidRDefault="00C022E3" w:rsidP="0077748A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77748A">
        <w:rPr>
          <w:rFonts w:ascii="Arial" w:hAnsi="Arial" w:cs="Arial"/>
          <w:b/>
        </w:rPr>
        <w:t>Approval</w:t>
      </w:r>
    </w:p>
    <w:p w14:paraId="17A6F20B" w14:textId="65F95E8B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C2859" w:rsidRPr="002C2859">
        <w:rPr>
          <w:rFonts w:ascii="Arial" w:hAnsi="Arial"/>
          <w:b/>
        </w:rPr>
        <w:t>5.</w:t>
      </w:r>
      <w:r w:rsidR="006C32E8">
        <w:rPr>
          <w:rFonts w:ascii="Arial" w:hAnsi="Arial"/>
          <w:b/>
        </w:rPr>
        <w:t>1</w:t>
      </w:r>
      <w:r w:rsidR="00FB34FB">
        <w:rPr>
          <w:rFonts w:ascii="Arial" w:hAnsi="Arial"/>
          <w:b/>
        </w:rPr>
        <w:t>3</w:t>
      </w:r>
    </w:p>
    <w:p w14:paraId="7AA03F7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70B0F17B" w14:textId="605AD2BD" w:rsidR="00C022E3" w:rsidRDefault="00D37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D37037">
        <w:rPr>
          <w:b/>
          <w:i/>
        </w:rPr>
        <w:t xml:space="preserve">approve this new </w:t>
      </w:r>
      <w:r w:rsidR="00FB34FB">
        <w:rPr>
          <w:b/>
          <w:i/>
        </w:rPr>
        <w:t>KI</w:t>
      </w:r>
      <w:r w:rsidRPr="00D37037">
        <w:rPr>
          <w:b/>
          <w:i/>
        </w:rPr>
        <w:t xml:space="preserve"> for inclusion in TR</w:t>
      </w:r>
      <w:r w:rsidR="0005288A">
        <w:rPr>
          <w:b/>
          <w:i/>
        </w:rPr>
        <w:t xml:space="preserve"> 33.784</w:t>
      </w:r>
      <w:r w:rsidRPr="00D37037">
        <w:rPr>
          <w:b/>
          <w:i/>
        </w:rPr>
        <w:t>.</w:t>
      </w:r>
    </w:p>
    <w:p w14:paraId="4F2CEFBF" w14:textId="77777777" w:rsidR="00C022E3" w:rsidRDefault="00C022E3">
      <w:pPr>
        <w:pStyle w:val="1"/>
      </w:pPr>
      <w:r>
        <w:t>2</w:t>
      </w:r>
      <w:r>
        <w:tab/>
        <w:t>References</w:t>
      </w:r>
    </w:p>
    <w:p w14:paraId="7414E3C6" w14:textId="42B160E2" w:rsidR="00803847" w:rsidRPr="00FB34FB" w:rsidRDefault="006C32E8" w:rsidP="00803847">
      <w:pPr>
        <w:pStyle w:val="Reference"/>
        <w:rPr>
          <w:color w:val="000000"/>
          <w:lang w:val="en-US"/>
        </w:rPr>
      </w:pPr>
      <w:r>
        <w:rPr>
          <w:color w:val="000000"/>
        </w:rPr>
        <w:t>[</w:t>
      </w:r>
      <w:r w:rsidR="00D07675">
        <w:rPr>
          <w:color w:val="000000"/>
        </w:rPr>
        <w:t>1</w:t>
      </w:r>
      <w:r>
        <w:rPr>
          <w:color w:val="000000"/>
        </w:rPr>
        <w:t>]</w:t>
      </w:r>
      <w:r>
        <w:rPr>
          <w:color w:val="000000"/>
        </w:rPr>
        <w:tab/>
      </w:r>
      <w:r w:rsidR="00803847">
        <w:rPr>
          <w:color w:val="000000"/>
        </w:rPr>
        <w:t>3GPP TR 23.700-84, '</w:t>
      </w:r>
      <w:r w:rsidR="00803847" w:rsidRPr="00FB34FB">
        <w:t xml:space="preserve"> </w:t>
      </w:r>
      <w:r w:rsidR="00803847" w:rsidRPr="00D00FB2">
        <w:t>Study on Core Network Enhanced Support for Artificial Intelligence (AI)/Machine Learning (ML</w:t>
      </w:r>
      <w:r w:rsidR="00803847">
        <w:rPr>
          <w:rFonts w:hint="eastAsia"/>
          <w:lang w:eastAsia="zh-CN"/>
        </w:rPr>
        <w:t>)</w:t>
      </w:r>
      <w:r w:rsidR="00803847" w:rsidRPr="00FB34FB">
        <w:rPr>
          <w:color w:val="000000"/>
        </w:rPr>
        <w:t xml:space="preserve"> </w:t>
      </w:r>
      <w:r w:rsidR="00803847">
        <w:rPr>
          <w:color w:val="000000"/>
        </w:rPr>
        <w:t>'.</w:t>
      </w:r>
    </w:p>
    <w:p w14:paraId="64CA4E72" w14:textId="36046D48" w:rsidR="006C32E8" w:rsidRPr="00803847" w:rsidRDefault="00803847" w:rsidP="00803847">
      <w:pPr>
        <w:pStyle w:val="Reference"/>
        <w:rPr>
          <w:color w:val="000000"/>
        </w:rPr>
      </w:pPr>
      <w:r>
        <w:rPr>
          <w:color w:val="000000"/>
        </w:rPr>
        <w:t>[</w:t>
      </w:r>
      <w:r w:rsidR="00D07675">
        <w:rPr>
          <w:color w:val="000000"/>
        </w:rPr>
        <w:t>2</w:t>
      </w:r>
      <w:r>
        <w:rPr>
          <w:color w:val="000000"/>
        </w:rPr>
        <w:t>]</w:t>
      </w:r>
      <w:r>
        <w:rPr>
          <w:color w:val="000000"/>
        </w:rPr>
        <w:tab/>
        <w:t>3GPP TS 23.288, '</w:t>
      </w:r>
      <w:r w:rsidRPr="00CE5C3E">
        <w:rPr>
          <w:color w:val="000000"/>
        </w:rPr>
        <w:t>Architecture enhancements for 5G System (5GS) to support</w:t>
      </w:r>
      <w:r>
        <w:rPr>
          <w:color w:val="000000"/>
        </w:rPr>
        <w:t xml:space="preserve"> </w:t>
      </w:r>
      <w:r w:rsidRPr="00CE5C3E">
        <w:rPr>
          <w:color w:val="000000"/>
        </w:rPr>
        <w:t>network data analytics services</w:t>
      </w:r>
      <w:r>
        <w:rPr>
          <w:color w:val="000000"/>
        </w:rPr>
        <w:t xml:space="preserve">', </w:t>
      </w:r>
      <w:r w:rsidRPr="00D25608">
        <w:rPr>
          <w:color w:val="000000"/>
        </w:rPr>
        <w:t>(Release 18)</w:t>
      </w:r>
      <w:r>
        <w:rPr>
          <w:color w:val="000000"/>
        </w:rPr>
        <w:t>.</w:t>
      </w:r>
    </w:p>
    <w:p w14:paraId="7F597627" w14:textId="2DBE257B" w:rsidR="00F42999" w:rsidRPr="00F42999" w:rsidRDefault="00F42999" w:rsidP="006C32E8">
      <w:pPr>
        <w:pStyle w:val="Reference"/>
        <w:rPr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[</w:t>
      </w:r>
      <w:r w:rsidR="00D07675">
        <w:rPr>
          <w:color w:val="000000"/>
          <w:lang w:eastAsia="zh-CN"/>
        </w:rPr>
        <w:t>3</w:t>
      </w:r>
      <w:r>
        <w:rPr>
          <w:color w:val="000000"/>
          <w:lang w:eastAsia="zh-CN"/>
        </w:rPr>
        <w:t>]</w:t>
      </w:r>
      <w:r>
        <w:rPr>
          <w:color w:val="000000"/>
          <w:lang w:eastAsia="zh-CN"/>
        </w:rPr>
        <w:tab/>
      </w:r>
      <w:bookmarkStart w:id="1" w:name="_Hlk163462376"/>
      <w:r w:rsidRPr="00F42999">
        <w:rPr>
          <w:color w:val="000000"/>
        </w:rPr>
        <w:t>"IEEE Guide for Architectural Framework and Application of Federated Machine Learning," in IEEE Std 3652.1-2020.</w:t>
      </w:r>
    </w:p>
    <w:bookmarkEnd w:id="1"/>
    <w:p w14:paraId="40305AAF" w14:textId="77777777" w:rsidR="00C022E3" w:rsidRDefault="00C022E3">
      <w:pPr>
        <w:pStyle w:val="1"/>
      </w:pPr>
      <w:r>
        <w:t>3</w:t>
      </w:r>
      <w:r>
        <w:tab/>
        <w:t>Rationale</w:t>
      </w:r>
    </w:p>
    <w:p w14:paraId="726B9644" w14:textId="72B0AFA1" w:rsidR="00C0258F" w:rsidRDefault="00FB34FB" w:rsidP="002F551A">
      <w:r>
        <w:rPr>
          <w:lang w:val="en-US" w:eastAsia="zh-CN"/>
        </w:rPr>
        <w:t xml:space="preserve">As description Clause 5.1.5, in SID TR </w:t>
      </w:r>
      <w:r w:rsidR="00803847">
        <w:rPr>
          <w:lang w:val="en-US" w:eastAsia="zh-CN"/>
        </w:rPr>
        <w:t>AIML [</w:t>
      </w:r>
      <w:r w:rsidR="00D07675">
        <w:rPr>
          <w:lang w:val="en-US" w:eastAsia="zh-CN"/>
        </w:rPr>
        <w:t>1</w:t>
      </w:r>
      <w:r w:rsidR="00EB4E3E">
        <w:rPr>
          <w:lang w:val="en-US" w:eastAsia="zh-CN"/>
        </w:rPr>
        <w:t>]</w:t>
      </w:r>
      <w:r>
        <w:rPr>
          <w:lang w:val="en-US" w:eastAsia="zh-CN"/>
        </w:rPr>
        <w:t xml:space="preserve">, there is a Use Case for </w:t>
      </w:r>
      <w:r w:rsidRPr="008D1097">
        <w:rPr>
          <w:rFonts w:hint="eastAsia"/>
          <w:lang w:val="en-US" w:eastAsia="zh-CN"/>
        </w:rPr>
        <w:t>NWDAF support</w:t>
      </w:r>
      <w:r w:rsidRPr="008D1097">
        <w:rPr>
          <w:lang w:val="en-US" w:eastAsia="zh-CN"/>
        </w:rPr>
        <w:t xml:space="preserve"> for</w:t>
      </w:r>
      <w:r w:rsidRPr="008D1097">
        <w:rPr>
          <w:rFonts w:hint="eastAsia"/>
          <w:lang w:val="en-US" w:eastAsia="zh-CN"/>
        </w:rPr>
        <w:t xml:space="preserve"> observed service experience analytics</w:t>
      </w:r>
      <w:r w:rsidRPr="008D1097">
        <w:rPr>
          <w:lang w:val="en-US" w:eastAsia="ko-KR"/>
        </w:rPr>
        <w:t xml:space="preserve"> </w:t>
      </w:r>
      <w:r w:rsidRPr="008D1097">
        <w:rPr>
          <w:rFonts w:hint="eastAsia"/>
          <w:lang w:val="en-US" w:eastAsia="zh-CN"/>
        </w:rPr>
        <w:t>based on VFL</w:t>
      </w:r>
      <w:r>
        <w:rPr>
          <w:lang w:val="en-US" w:eastAsia="zh-CN"/>
        </w:rPr>
        <w:t xml:space="preserve">. </w:t>
      </w:r>
      <w:r>
        <w:t>It provides the real user feedback to the network so that the network could self-optimize and offer customized services according to the true user needs</w:t>
      </w:r>
      <w:r w:rsidR="00067D6C">
        <w:t xml:space="preserve">. </w:t>
      </w:r>
    </w:p>
    <w:p w14:paraId="1B520EA3" w14:textId="3CB42380" w:rsidR="00F42999" w:rsidRDefault="00803847" w:rsidP="002F551A">
      <w:r>
        <w:t>In clause 6.4.4</w:t>
      </w:r>
      <w:r w:rsidR="00E1192D">
        <w:t xml:space="preserve"> </w:t>
      </w:r>
      <w:r w:rsidR="006C7841">
        <w:rPr>
          <w:rFonts w:hint="eastAsia"/>
          <w:lang w:eastAsia="zh-CN"/>
        </w:rPr>
        <w:t>of</w:t>
      </w:r>
      <w:r w:rsidR="006C7841">
        <w:t xml:space="preserve"> </w:t>
      </w:r>
      <w:r w:rsidR="006C7841">
        <w:rPr>
          <w:rFonts w:hint="eastAsia"/>
          <w:lang w:eastAsia="zh-CN"/>
        </w:rPr>
        <w:t>TS</w:t>
      </w:r>
      <w:r w:rsidR="006C7841">
        <w:rPr>
          <w:lang w:eastAsia="zh-CN"/>
        </w:rPr>
        <w:t xml:space="preserve"> 23.288 </w:t>
      </w:r>
      <w:r>
        <w:t>[</w:t>
      </w:r>
      <w:r w:rsidR="00D07675">
        <w:t>2</w:t>
      </w:r>
      <w:r>
        <w:t>], as</w:t>
      </w:r>
      <w:r w:rsidR="00C0258F">
        <w:t xml:space="preserve"> description of Analytics ID for </w:t>
      </w:r>
      <w:r w:rsidR="00C0258F" w:rsidRPr="008D1097">
        <w:rPr>
          <w:rFonts w:hint="eastAsia"/>
          <w:lang w:val="en-US" w:eastAsia="zh-CN"/>
        </w:rPr>
        <w:t>observed service experience</w:t>
      </w:r>
      <w:r w:rsidR="00C0258F">
        <w:rPr>
          <w:lang w:val="en-US" w:eastAsia="zh-CN"/>
        </w:rPr>
        <w:t>, t</w:t>
      </w:r>
      <w:r w:rsidR="00C0258F">
        <w:t xml:space="preserve">he consumer needs to request the Analytics ID "Service Experience" for a UE identified by a SUPI or a group of UEs identified by a list of Internal Group-Ids in the </w:t>
      </w:r>
      <w:r>
        <w:t xml:space="preserve">procedure. </w:t>
      </w:r>
      <w:r w:rsidR="00067D6C">
        <w:t xml:space="preserve">In this case, the </w:t>
      </w:r>
      <w:r w:rsidR="00C0258F">
        <w:t xml:space="preserve">UE </w:t>
      </w:r>
      <w:r w:rsidR="00EB4E3E">
        <w:t>ID</w:t>
      </w:r>
      <w:r w:rsidR="00C0258F">
        <w:t xml:space="preserve"> (e.g, SUPI, GPSI, AF specific UE identifier)</w:t>
      </w:r>
      <w:r w:rsidR="00067D6C">
        <w:t xml:space="preserve"> may need to be sharing within the VFL participants (e.g., NWDAF(s), AF(s)). </w:t>
      </w:r>
      <w:r w:rsidR="00C0258F">
        <w:t xml:space="preserve">However, </w:t>
      </w:r>
      <w:r w:rsidR="00C0258F" w:rsidRPr="00C0258F">
        <w:t>The AF specific UE identifier is ensured to be unique across different AFs as defined in TS 23.003</w:t>
      </w:r>
      <w:r w:rsidR="00C0258F">
        <w:t xml:space="preserve">, which means the different AF have different UE IDs for the specific UE. For example, UE1 is both user of AF1 and AF2. </w:t>
      </w:r>
      <w:r w:rsidR="00C0258F" w:rsidRPr="00C0258F">
        <w:t>The AF UE ID of UE1 on AF1 is different from the AF UE ID of UE1 on AF2.</w:t>
      </w:r>
      <w:r w:rsidR="00B32784">
        <w:t xml:space="preserve"> </w:t>
      </w:r>
    </w:p>
    <w:p w14:paraId="73B6DB03" w14:textId="08398BAC" w:rsidR="00F42999" w:rsidRDefault="00F42999" w:rsidP="00F42999">
      <w:pPr>
        <w:widowControl w:val="0"/>
        <w:autoSpaceDE w:val="0"/>
        <w:autoSpaceDN w:val="0"/>
        <w:adjustRightInd w:val="0"/>
        <w:spacing w:after="0"/>
      </w:pPr>
      <w:r w:rsidRPr="00F42999">
        <w:t xml:space="preserve">As </w:t>
      </w:r>
      <w:r w:rsidR="00803847" w:rsidRPr="00F42999">
        <w:t>description</w:t>
      </w:r>
      <w:r w:rsidRPr="00F42999">
        <w:t xml:space="preserve"> </w:t>
      </w:r>
      <w:r>
        <w:t>in I</w:t>
      </w:r>
      <w:r w:rsidRPr="00F42999">
        <w:t xml:space="preserve">EEE Guide for </w:t>
      </w:r>
      <w:r w:rsidRPr="00F42999">
        <w:rPr>
          <w:rFonts w:hint="eastAsia"/>
        </w:rPr>
        <w:t>FL</w:t>
      </w:r>
      <w:r>
        <w:t xml:space="preserve"> [</w:t>
      </w:r>
      <w:r w:rsidR="00D07675">
        <w:t>3</w:t>
      </w:r>
      <w:r>
        <w:t>]</w:t>
      </w:r>
      <w:r w:rsidRPr="00F42999">
        <w:rPr>
          <w:rFonts w:hint="eastAsia"/>
        </w:rPr>
        <w:t>,</w:t>
      </w:r>
      <w:r w:rsidRPr="00F42999">
        <w:t xml:space="preserve"> Sample alignment module</w:t>
      </w:r>
      <w:r>
        <w:t xml:space="preserve">, </w:t>
      </w:r>
      <w:r w:rsidRPr="00F42999">
        <w:t>A sample alignment module is mainly used for vertical federated machine learning. The module identifies the</w:t>
      </w:r>
      <w:r>
        <w:t xml:space="preserve"> </w:t>
      </w:r>
      <w:r w:rsidRPr="00F42999">
        <w:t>overlapped samples of different data sources and does not disclose sample feature information.</w:t>
      </w:r>
      <w:r>
        <w:t xml:space="preserve"> </w:t>
      </w:r>
    </w:p>
    <w:p w14:paraId="1048A2E4" w14:textId="77777777" w:rsidR="00F42999" w:rsidRDefault="00F42999" w:rsidP="00F42999">
      <w:pPr>
        <w:widowControl w:val="0"/>
        <w:autoSpaceDE w:val="0"/>
        <w:autoSpaceDN w:val="0"/>
        <w:adjustRightInd w:val="0"/>
        <w:spacing w:after="0"/>
      </w:pPr>
    </w:p>
    <w:p w14:paraId="1A13BB4D" w14:textId="360833C5" w:rsidR="006C32E8" w:rsidRPr="00067D6C" w:rsidRDefault="00B32784" w:rsidP="002F551A">
      <w:r>
        <w:t xml:space="preserve">How to maintain </w:t>
      </w:r>
      <w:r w:rsidRPr="00B32784">
        <w:rPr>
          <w:rFonts w:hint="eastAsia"/>
        </w:rPr>
        <w:t>UE</w:t>
      </w:r>
      <w:r w:rsidRPr="00B32784">
        <w:t xml:space="preserve"> </w:t>
      </w:r>
      <w:r w:rsidRPr="00B32784">
        <w:rPr>
          <w:rFonts w:hint="eastAsia"/>
        </w:rPr>
        <w:t>ID</w:t>
      </w:r>
      <w:r w:rsidRPr="00B32784">
        <w:t xml:space="preserve"> security and privacy</w:t>
      </w:r>
      <w:r>
        <w:t xml:space="preserve"> when NWDAF(s) and AF(s) doing VFL. </w:t>
      </w:r>
    </w:p>
    <w:p w14:paraId="020536A5" w14:textId="1E1CEE21" w:rsidR="00C022E3" w:rsidRDefault="00C022E3">
      <w:pPr>
        <w:pStyle w:val="1"/>
      </w:pPr>
      <w:r>
        <w:t>4</w:t>
      </w:r>
      <w:r>
        <w:tab/>
        <w:t>Detailed</w:t>
      </w:r>
      <w:r w:rsidR="00B32784">
        <w:t xml:space="preserve"> proposals</w:t>
      </w:r>
    </w:p>
    <w:p w14:paraId="1D0DF7DD" w14:textId="0BCD6554" w:rsidR="006C32E8" w:rsidRDefault="006C32E8" w:rsidP="006C32E8">
      <w:r w:rsidRPr="0061313A">
        <w:t>SA3 is kindly requested to agree the pCR.</w:t>
      </w:r>
    </w:p>
    <w:p w14:paraId="5032C96A" w14:textId="77777777" w:rsidR="0005288A" w:rsidRPr="00F93914" w:rsidRDefault="0005288A" w:rsidP="0005288A">
      <w:pPr>
        <w:jc w:val="center"/>
        <w:rPr>
          <w:rFonts w:cs="Arial"/>
          <w:noProof/>
          <w:sz w:val="36"/>
          <w:szCs w:val="24"/>
          <w:lang w:eastAsia="zh-CN"/>
        </w:rPr>
      </w:pPr>
      <w:r w:rsidRPr="00F93914">
        <w:rPr>
          <w:rFonts w:cs="Arial"/>
          <w:noProof/>
          <w:sz w:val="36"/>
          <w:szCs w:val="24"/>
        </w:rPr>
        <w:t>***  BEGINNING OF 1</w:t>
      </w:r>
      <w:r w:rsidRPr="00F93914">
        <w:rPr>
          <w:rFonts w:cs="Arial"/>
          <w:noProof/>
          <w:sz w:val="36"/>
          <w:szCs w:val="24"/>
          <w:vertAlign w:val="superscript"/>
        </w:rPr>
        <w:t>st</w:t>
      </w:r>
      <w:r w:rsidRPr="00F93914">
        <w:rPr>
          <w:rFonts w:cs="Arial"/>
          <w:noProof/>
          <w:sz w:val="36"/>
          <w:szCs w:val="24"/>
        </w:rPr>
        <w:t xml:space="preserve"> CHANGES  ***</w:t>
      </w:r>
    </w:p>
    <w:p w14:paraId="13E8630E" w14:textId="77777777" w:rsidR="0005288A" w:rsidRDefault="0005288A" w:rsidP="0005288A">
      <w:pPr>
        <w:pStyle w:val="1"/>
      </w:pPr>
      <w:bookmarkStart w:id="2" w:name="_Toc27051"/>
      <w:r>
        <w:t>2</w:t>
      </w:r>
      <w:r>
        <w:tab/>
        <w:t>References</w:t>
      </w:r>
      <w:bookmarkEnd w:id="2"/>
    </w:p>
    <w:p w14:paraId="552CBDA4" w14:textId="77777777" w:rsidR="0005288A" w:rsidRDefault="0005288A" w:rsidP="0005288A">
      <w:r>
        <w:t>The following documents contain provisions which, through reference in this text, constitute provisions of the present document.</w:t>
      </w:r>
    </w:p>
    <w:p w14:paraId="30742734" w14:textId="77777777" w:rsidR="0005288A" w:rsidRDefault="0005288A" w:rsidP="0005288A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7310BB92" w14:textId="77777777" w:rsidR="0005288A" w:rsidRDefault="0005288A" w:rsidP="0005288A">
      <w:pPr>
        <w:pStyle w:val="B1"/>
      </w:pPr>
      <w:r>
        <w:t>-</w:t>
      </w:r>
      <w:r>
        <w:tab/>
        <w:t>For a specific reference, subsequent revisions do not apply.</w:t>
      </w:r>
    </w:p>
    <w:p w14:paraId="63F8CD64" w14:textId="77777777" w:rsidR="0005288A" w:rsidRDefault="0005288A" w:rsidP="0005288A">
      <w:pPr>
        <w:pStyle w:val="B1"/>
      </w:pPr>
      <w:r>
        <w:lastRenderedPageBreak/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1DD99E7D" w14:textId="77777777" w:rsidR="00F92EF9" w:rsidRDefault="0005288A" w:rsidP="00F92EF9">
      <w:pPr>
        <w:pStyle w:val="EX"/>
        <w:rPr>
          <w:ins w:id="3" w:author="Huawei-r3" w:date="2024-04-08T09:42:00Z"/>
        </w:rPr>
      </w:pPr>
      <w:r>
        <w:t>[1]</w:t>
      </w:r>
      <w:r>
        <w:tab/>
        <w:t>3GPP TR 21.905: "Vocabulary for 3GPP Specifications".</w:t>
      </w:r>
    </w:p>
    <w:p w14:paraId="1219FED3" w14:textId="3A55222E" w:rsidR="00F92EF9" w:rsidRDefault="00F92EF9" w:rsidP="00F92EF9">
      <w:pPr>
        <w:pStyle w:val="EX"/>
        <w:rPr>
          <w:ins w:id="4" w:author="Huawei-r3" w:date="2024-04-08T09:50:00Z"/>
          <w:color w:val="000000"/>
        </w:rPr>
      </w:pPr>
      <w:ins w:id="5" w:author="Huawei-r3" w:date="2024-04-08T09:42:00Z">
        <w:r>
          <w:t>[</w:t>
        </w:r>
        <w:r w:rsidRPr="00E1192D">
          <w:rPr>
            <w:highlight w:val="yellow"/>
          </w:rPr>
          <w:t>xx</w:t>
        </w:r>
        <w:r>
          <w:t>]</w:t>
        </w:r>
        <w:r>
          <w:rPr>
            <w:color w:val="000000"/>
          </w:rPr>
          <w:tab/>
          <w:t>3GPP TR 23.700-84, '</w:t>
        </w:r>
        <w:r w:rsidRPr="00FB34FB">
          <w:t xml:space="preserve"> </w:t>
        </w:r>
        <w:r w:rsidRPr="00D00FB2">
          <w:t>Study on Core Network Enhanced Support for Artificial Intelligence (AI)/Machine Learning (ML</w:t>
        </w:r>
        <w:r>
          <w:rPr>
            <w:rFonts w:hint="eastAsia"/>
            <w:lang w:eastAsia="zh-CN"/>
          </w:rPr>
          <w:t>)</w:t>
        </w:r>
        <w:r w:rsidRPr="00FB34FB">
          <w:rPr>
            <w:color w:val="000000"/>
          </w:rPr>
          <w:t xml:space="preserve"> </w:t>
        </w:r>
        <w:r>
          <w:rPr>
            <w:color w:val="000000"/>
          </w:rPr>
          <w:t>'.</w:t>
        </w:r>
      </w:ins>
    </w:p>
    <w:p w14:paraId="6F0D225D" w14:textId="18D94298" w:rsidR="00A37CF3" w:rsidRPr="00A37CF3" w:rsidRDefault="00A37CF3" w:rsidP="00A37CF3">
      <w:pPr>
        <w:pStyle w:val="EX"/>
        <w:rPr>
          <w:ins w:id="6" w:author="Huawei-r3" w:date="2024-04-08T09:42:00Z"/>
          <w:color w:val="000000"/>
          <w:lang w:eastAsia="zh-CN"/>
        </w:rPr>
      </w:pPr>
      <w:ins w:id="7" w:author="Huawei-r3" w:date="2024-04-08T09:50:00Z">
        <w:r>
          <w:rPr>
            <w:rFonts w:hint="eastAsia"/>
            <w:color w:val="000000"/>
            <w:lang w:eastAsia="zh-CN"/>
          </w:rPr>
          <w:t>[</w:t>
        </w:r>
        <w:r w:rsidRPr="00E1192D">
          <w:rPr>
            <w:color w:val="000000"/>
            <w:highlight w:val="yellow"/>
            <w:lang w:eastAsia="zh-CN"/>
          </w:rPr>
          <w:t>yy</w:t>
        </w:r>
        <w:r>
          <w:rPr>
            <w:color w:val="000000"/>
            <w:lang w:eastAsia="zh-CN"/>
          </w:rPr>
          <w:t>]</w:t>
        </w:r>
        <w:r>
          <w:rPr>
            <w:color w:val="000000"/>
            <w:lang w:eastAsia="zh-CN"/>
          </w:rPr>
          <w:tab/>
          <w:t>3GPP TS</w:t>
        </w:r>
      </w:ins>
      <w:ins w:id="8" w:author="Huawei-r3" w:date="2024-04-08T09:51:00Z">
        <w:r>
          <w:rPr>
            <w:color w:val="000000"/>
            <w:lang w:eastAsia="zh-CN"/>
          </w:rPr>
          <w:t xml:space="preserve"> 23.501, </w:t>
        </w:r>
        <w:r>
          <w:t>"</w:t>
        </w:r>
        <w:r w:rsidRPr="00A37CF3">
          <w:rPr>
            <w:color w:val="000000"/>
            <w:lang w:eastAsia="zh-CN"/>
          </w:rPr>
          <w:t>System architecture for the 5G System (5GS)</w:t>
        </w:r>
        <w:r w:rsidRPr="00A37CF3">
          <w:t xml:space="preserve"> </w:t>
        </w:r>
        <w:r>
          <w:t>"</w:t>
        </w:r>
      </w:ins>
      <w:ins w:id="9" w:author="Huawei-r3" w:date="2024-04-08T09:52:00Z">
        <w:r>
          <w:t>.</w:t>
        </w:r>
      </w:ins>
    </w:p>
    <w:p w14:paraId="4E4E0C29" w14:textId="3D2E588D" w:rsidR="00A37CF3" w:rsidRDefault="00F92EF9" w:rsidP="00A37CF3">
      <w:pPr>
        <w:pStyle w:val="EX"/>
        <w:rPr>
          <w:ins w:id="10" w:author="Huawei-r3" w:date="2024-04-08T09:50:00Z"/>
        </w:rPr>
      </w:pPr>
      <w:ins w:id="11" w:author="Huawei-r3" w:date="2024-04-08T09:43:00Z">
        <w:r>
          <w:rPr>
            <w:rFonts w:hint="eastAsia"/>
            <w:lang w:eastAsia="zh-CN"/>
          </w:rPr>
          <w:t>[</w:t>
        </w:r>
      </w:ins>
      <w:ins w:id="12" w:author="Huawei-r3" w:date="2024-04-08T09:50:00Z">
        <w:r w:rsidR="00A37CF3" w:rsidRPr="00E1192D">
          <w:rPr>
            <w:highlight w:val="yellow"/>
            <w:lang w:eastAsia="zh-CN"/>
          </w:rPr>
          <w:t>zz</w:t>
        </w:r>
      </w:ins>
      <w:ins w:id="13" w:author="Huawei-r3" w:date="2024-04-08T09:43:00Z">
        <w:r>
          <w:rPr>
            <w:lang w:eastAsia="zh-CN"/>
          </w:rPr>
          <w:t>]</w:t>
        </w:r>
      </w:ins>
      <w:ins w:id="14" w:author="Huawei-r3" w:date="2024-04-08T09:50:00Z">
        <w:r w:rsidR="00A37CF3">
          <w:tab/>
          <w:t>3GPP TS 23.003: "Numbering, Addressing and Identification".</w:t>
        </w:r>
      </w:ins>
    </w:p>
    <w:p w14:paraId="0557333C" w14:textId="79644862" w:rsidR="00F92EF9" w:rsidRDefault="00A37CF3" w:rsidP="00A37CF3">
      <w:pPr>
        <w:pStyle w:val="EX"/>
        <w:rPr>
          <w:ins w:id="15" w:author="Huawei-r3" w:date="2024-04-08T09:54:00Z"/>
        </w:rPr>
      </w:pPr>
      <w:ins w:id="16" w:author="Huawei-r3" w:date="2024-04-08T09:52:00Z">
        <w:r>
          <w:rPr>
            <w:rFonts w:hint="eastAsia"/>
            <w:lang w:eastAsia="zh-CN"/>
          </w:rPr>
          <w:t>[</w:t>
        </w:r>
        <w:r w:rsidRPr="00E1192D">
          <w:rPr>
            <w:highlight w:val="yellow"/>
            <w:lang w:eastAsia="zh-CN"/>
          </w:rPr>
          <w:t>aa</w:t>
        </w:r>
        <w:r>
          <w:rPr>
            <w:lang w:eastAsia="zh-CN"/>
          </w:rPr>
          <w:t>]</w:t>
        </w:r>
        <w:r>
          <w:tab/>
        </w:r>
        <w:r w:rsidRPr="00A37CF3">
          <w:t>"IEEE Guide for Architectural Framework and Application of Federated Machine Learning," in IEEE Std 3652.1-2020.</w:t>
        </w:r>
      </w:ins>
    </w:p>
    <w:p w14:paraId="1739CD9E" w14:textId="2C918763" w:rsidR="00A37CF3" w:rsidRPr="00A37CF3" w:rsidRDefault="00A37CF3" w:rsidP="00A37CF3">
      <w:pPr>
        <w:pStyle w:val="EX"/>
      </w:pPr>
      <w:ins w:id="17" w:author="Huawei-r3" w:date="2024-04-08T09:54:00Z">
        <w:r>
          <w:rPr>
            <w:rFonts w:hint="eastAsia"/>
            <w:lang w:eastAsia="zh-CN"/>
          </w:rPr>
          <w:t>[</w:t>
        </w:r>
        <w:r w:rsidRPr="00E1192D">
          <w:rPr>
            <w:highlight w:val="yellow"/>
            <w:lang w:eastAsia="zh-CN"/>
          </w:rPr>
          <w:t>bb</w:t>
        </w:r>
        <w:r>
          <w:rPr>
            <w:lang w:eastAsia="zh-CN"/>
          </w:rPr>
          <w:t>]</w:t>
        </w:r>
        <w:r>
          <w:rPr>
            <w:lang w:eastAsia="zh-CN"/>
          </w:rPr>
          <w:tab/>
        </w:r>
        <w:r>
          <w:rPr>
            <w:color w:val="000000"/>
          </w:rPr>
          <w:t xml:space="preserve">3GPP TS 23.288, </w:t>
        </w:r>
        <w:r w:rsidRPr="00A37CF3">
          <w:t>"</w:t>
        </w:r>
        <w:r w:rsidRPr="00CE5C3E">
          <w:rPr>
            <w:color w:val="000000"/>
          </w:rPr>
          <w:t>Architecture enhancements for 5G System (5GS) to support</w:t>
        </w:r>
        <w:r>
          <w:rPr>
            <w:color w:val="000000"/>
          </w:rPr>
          <w:t xml:space="preserve"> </w:t>
        </w:r>
        <w:r w:rsidRPr="00CE5C3E">
          <w:rPr>
            <w:color w:val="000000"/>
          </w:rPr>
          <w:t>network data analytics services</w:t>
        </w:r>
      </w:ins>
      <w:ins w:id="18" w:author="Huawei-r3" w:date="2024-04-08T09:55:00Z">
        <w:r w:rsidRPr="00A37CF3">
          <w:t>"</w:t>
        </w:r>
      </w:ins>
      <w:ins w:id="19" w:author="Huawei-r3" w:date="2024-04-08T09:54:00Z">
        <w:r>
          <w:rPr>
            <w:color w:val="000000"/>
          </w:rPr>
          <w:t>.</w:t>
        </w:r>
      </w:ins>
    </w:p>
    <w:p w14:paraId="3BBEFB94" w14:textId="70A3F1FD" w:rsidR="0005288A" w:rsidDel="00F92EF9" w:rsidRDefault="0005288A" w:rsidP="0005288A">
      <w:pPr>
        <w:pStyle w:val="afff2"/>
        <w:keepLines/>
        <w:ind w:left="1702" w:hanging="1418"/>
        <w:rPr>
          <w:del w:id="20" w:author="Huawei-r3" w:date="2024-04-08T09:39:00Z"/>
          <w:rFonts w:eastAsia="等线"/>
          <w:sz w:val="20"/>
          <w:szCs w:val="20"/>
          <w:lang w:val="en-US" w:eastAsia="zh-CN" w:bidi="ar"/>
        </w:rPr>
      </w:pPr>
      <w:del w:id="21" w:author="Huawei-r3" w:date="2024-04-08T09:39:00Z">
        <w:r w:rsidDel="00F92EF9">
          <w:rPr>
            <w:rFonts w:eastAsia="等线"/>
            <w:sz w:val="20"/>
            <w:szCs w:val="20"/>
            <w:lang w:val="en-US" w:eastAsia="zh-CN" w:bidi="ar"/>
          </w:rPr>
          <w:delText>[2]</w:delText>
        </w:r>
        <w:r w:rsidDel="00F92EF9">
          <w:rPr>
            <w:rFonts w:eastAsia="等线"/>
            <w:sz w:val="20"/>
            <w:szCs w:val="20"/>
            <w:lang w:val="en-US" w:eastAsia="zh-CN" w:bidi="ar"/>
          </w:rPr>
          <w:tab/>
          <w:delText>3GPP TR 23.700-49: "Study on Enhancement of support for Edge Computing in 5G Core network - Phase 3".</w:delText>
        </w:r>
      </w:del>
    </w:p>
    <w:p w14:paraId="28C63F00" w14:textId="0049AE8D" w:rsidR="0005288A" w:rsidDel="0005288A" w:rsidRDefault="0005288A" w:rsidP="0005288A">
      <w:pPr>
        <w:pStyle w:val="afff2"/>
        <w:keepLines/>
        <w:ind w:left="1702" w:hanging="1418"/>
        <w:rPr>
          <w:del w:id="22" w:author="Huawei-r3" w:date="2024-04-08T09:27:00Z"/>
          <w:rFonts w:eastAsia="等线"/>
          <w:sz w:val="20"/>
          <w:szCs w:val="20"/>
          <w:lang w:val="en-US" w:eastAsia="zh-CN" w:bidi="ar"/>
        </w:rPr>
      </w:pPr>
      <w:del w:id="23" w:author="Huawei-r3" w:date="2024-04-08T09:27:00Z">
        <w:r w:rsidDel="0005288A">
          <w:rPr>
            <w:rFonts w:eastAsia="等线"/>
            <w:sz w:val="20"/>
            <w:szCs w:val="20"/>
            <w:lang w:val="en-US" w:eastAsia="zh-CN" w:bidi="ar"/>
          </w:rPr>
          <w:delText>[3]</w:delText>
        </w:r>
        <w:r w:rsidDel="0005288A">
          <w:rPr>
            <w:rFonts w:eastAsia="等线"/>
            <w:sz w:val="20"/>
            <w:szCs w:val="20"/>
            <w:lang w:val="en-US" w:eastAsia="zh-CN" w:bidi="ar"/>
          </w:rPr>
          <w:tab/>
          <w:delText>3GPP TR xxx</w:delText>
        </w:r>
      </w:del>
    </w:p>
    <w:p w14:paraId="2B0DF823" w14:textId="6C8FAE54" w:rsidR="0005288A" w:rsidDel="0005288A" w:rsidRDefault="0005288A" w:rsidP="0005288A">
      <w:pPr>
        <w:pStyle w:val="EX"/>
        <w:rPr>
          <w:del w:id="24" w:author="Huawei-r3" w:date="2024-04-08T09:27:00Z"/>
        </w:rPr>
      </w:pPr>
      <w:del w:id="25" w:author="Huawei-r3" w:date="2024-04-08T09:27:00Z">
        <w:r w:rsidDel="0005288A">
          <w:delText xml:space="preserve"> [x]</w:delText>
        </w:r>
        <w:r w:rsidDel="0005288A">
          <w:tab/>
          <w:delText>&lt;doctype&gt; &lt;#&gt;[ ([up to and including]{yyyy[-mm]|V&lt;a[.b[.c]]&gt;}[onwards])]: "&lt;Title&gt;".</w:delText>
        </w:r>
      </w:del>
    </w:p>
    <w:p w14:paraId="1E610EF9" w14:textId="2972D378" w:rsidR="0005288A" w:rsidRPr="00F93914" w:rsidRDefault="0005288A" w:rsidP="0005288A">
      <w:pPr>
        <w:jc w:val="center"/>
        <w:rPr>
          <w:rFonts w:cs="Arial"/>
          <w:noProof/>
          <w:sz w:val="36"/>
          <w:szCs w:val="24"/>
          <w:lang w:eastAsia="zh-CN"/>
        </w:rPr>
      </w:pPr>
      <w:bookmarkStart w:id="26" w:name="_Toc106618430"/>
      <w:bookmarkStart w:id="27" w:name="_Toc1683"/>
      <w:r w:rsidRPr="00F93914">
        <w:rPr>
          <w:rFonts w:cs="Arial"/>
          <w:noProof/>
          <w:sz w:val="36"/>
          <w:szCs w:val="24"/>
        </w:rPr>
        <w:t xml:space="preserve">***  BEGINNING OF </w:t>
      </w:r>
      <w:r>
        <w:rPr>
          <w:rFonts w:cs="Arial"/>
          <w:noProof/>
          <w:sz w:val="36"/>
          <w:szCs w:val="24"/>
        </w:rPr>
        <w:t>2</w:t>
      </w:r>
      <w:r w:rsidRPr="00F93914">
        <w:rPr>
          <w:rFonts w:cs="Arial"/>
          <w:noProof/>
          <w:sz w:val="36"/>
          <w:szCs w:val="24"/>
          <w:vertAlign w:val="superscript"/>
        </w:rPr>
        <w:t>st</w:t>
      </w:r>
      <w:r w:rsidRPr="00F93914">
        <w:rPr>
          <w:rFonts w:cs="Arial"/>
          <w:noProof/>
          <w:sz w:val="36"/>
          <w:szCs w:val="24"/>
        </w:rPr>
        <w:t xml:space="preserve"> CHANGES  ***</w:t>
      </w:r>
    </w:p>
    <w:p w14:paraId="3F9BBF27" w14:textId="77777777" w:rsidR="0005288A" w:rsidRDefault="0005288A" w:rsidP="0005288A">
      <w:pPr>
        <w:pStyle w:val="1"/>
      </w:pPr>
      <w:r>
        <w:t>5</w:t>
      </w:r>
      <w:r>
        <w:tab/>
        <w:t>Key issues</w:t>
      </w:r>
      <w:bookmarkEnd w:id="26"/>
      <w:bookmarkEnd w:id="27"/>
    </w:p>
    <w:p w14:paraId="68EE2AAF" w14:textId="7743C69E" w:rsidR="0005288A" w:rsidRPr="0005288A" w:rsidRDefault="0005288A" w:rsidP="0005288A">
      <w:pPr>
        <w:pStyle w:val="EditorsNote"/>
      </w:pPr>
      <w:r>
        <w:t>Editor’s Note: This clause contains all the key issues identified during the study.</w:t>
      </w:r>
    </w:p>
    <w:p w14:paraId="23181DBB" w14:textId="274852C8" w:rsidR="00A37CF3" w:rsidRDefault="00A37CF3" w:rsidP="00A37CF3">
      <w:pPr>
        <w:pStyle w:val="2"/>
        <w:rPr>
          <w:ins w:id="28" w:author="Huawei-r3" w:date="2024-04-08T09:53:00Z"/>
          <w:rFonts w:cs="Arial"/>
          <w:sz w:val="28"/>
          <w:szCs w:val="28"/>
        </w:rPr>
      </w:pPr>
      <w:ins w:id="29" w:author="Huawei-r3" w:date="2024-04-08T09:53:00Z">
        <w:r>
          <w:t>5.X</w:t>
        </w:r>
        <w:r>
          <w:tab/>
          <w:t xml:space="preserve">Key Issue #X: </w:t>
        </w:r>
        <w:del w:id="30" w:author="Huawei-r1" w:date="2024-04-16T10:02:00Z">
          <w:r w:rsidDel="00D46091">
            <w:delText xml:space="preserve">UE ID security and </w:delText>
          </w:r>
          <w:r w:rsidDel="00D46091">
            <w:rPr>
              <w:rFonts w:hint="eastAsia"/>
              <w:lang w:eastAsia="zh-CN"/>
            </w:rPr>
            <w:delText>p</w:delText>
          </w:r>
        </w:del>
      </w:ins>
      <w:ins w:id="31" w:author="Huawei-r1" w:date="2024-04-16T10:02:00Z">
        <w:r w:rsidR="00D46091">
          <w:t>P</w:t>
        </w:r>
      </w:ins>
      <w:ins w:id="32" w:author="Huawei-r3" w:date="2024-04-08T09:53:00Z">
        <w:r>
          <w:rPr>
            <w:rFonts w:hint="eastAsia"/>
            <w:lang w:eastAsia="zh-CN"/>
          </w:rPr>
          <w:t>rivacy</w:t>
        </w:r>
        <w:r w:rsidRPr="00067D6C">
          <w:t xml:space="preserve"> of VFL between VFL members.</w:t>
        </w:r>
      </w:ins>
    </w:p>
    <w:p w14:paraId="6F394CBF" w14:textId="77777777" w:rsidR="00A37CF3" w:rsidRDefault="00A37CF3" w:rsidP="00A37CF3">
      <w:pPr>
        <w:pStyle w:val="30"/>
        <w:rPr>
          <w:ins w:id="33" w:author="Huawei-r3" w:date="2024-04-08T09:53:00Z"/>
        </w:rPr>
      </w:pPr>
      <w:ins w:id="34" w:author="Huawei-r3" w:date="2024-04-08T09:53:00Z">
        <w:r>
          <w:t>5.X.1</w:t>
        </w:r>
        <w:r>
          <w:tab/>
          <w:t xml:space="preserve">Description </w:t>
        </w:r>
      </w:ins>
    </w:p>
    <w:p w14:paraId="044235F9" w14:textId="365BDFC1" w:rsidR="00A37CF3" w:rsidDel="00D9732E" w:rsidRDefault="00D46091" w:rsidP="00D9732E">
      <w:pPr>
        <w:rPr>
          <w:ins w:id="35" w:author="Huawei-r3" w:date="2024-04-08T09:53:00Z"/>
          <w:del w:id="36" w:author="Huawei-r1" w:date="2024-04-16T10:24:00Z"/>
        </w:rPr>
      </w:pPr>
      <w:ins w:id="37" w:author="Huawei-r1" w:date="2024-04-16T09:55:00Z">
        <w:r>
          <w:t xml:space="preserve">Vertical federated learning (VFL) allows the cooperation of multiple NWDAF(s) and/or AF(s) to cooperate to train models locally where no raw data need to be exchanged. </w:t>
        </w:r>
      </w:ins>
      <w:ins w:id="38" w:author="Huawei-r3" w:date="2024-04-08T09:53:00Z">
        <w:del w:id="39" w:author="Huawei-r1" w:date="2024-04-16T10:24:00Z">
          <w:r w:rsidR="00A37CF3" w:rsidDel="00D9732E">
            <w:rPr>
              <w:lang w:val="en-US" w:eastAsia="zh-CN"/>
            </w:rPr>
            <w:delText xml:space="preserve">According to the </w:delText>
          </w:r>
        </w:del>
      </w:ins>
      <w:ins w:id="40" w:author="Huawei-r3" w:date="2024-04-08T15:22:00Z">
        <w:del w:id="41" w:author="Huawei-r1" w:date="2024-04-16T10:24:00Z">
          <w:r w:rsidR="006C7841" w:rsidDel="00D9732E">
            <w:rPr>
              <w:lang w:val="en-US" w:eastAsia="zh-CN"/>
            </w:rPr>
            <w:delText xml:space="preserve">VFL </w:delText>
          </w:r>
        </w:del>
      </w:ins>
      <w:ins w:id="42" w:author="Huawei-r3" w:date="2024-04-08T09:53:00Z">
        <w:del w:id="43" w:author="Huawei-r1" w:date="2024-04-16T10:24:00Z">
          <w:r w:rsidR="00A37CF3" w:rsidDel="00D9732E">
            <w:rPr>
              <w:lang w:val="en-US" w:eastAsia="zh-CN"/>
            </w:rPr>
            <w:delText xml:space="preserve">Use Case </w:delText>
          </w:r>
        </w:del>
      </w:ins>
      <w:ins w:id="44" w:author="Huawei-r3" w:date="2024-04-08T15:21:00Z">
        <w:del w:id="45" w:author="Huawei-r1" w:date="2024-04-16T10:24:00Z">
          <w:r w:rsidR="006C7841" w:rsidDel="00D9732E">
            <w:rPr>
              <w:rFonts w:hint="eastAsia"/>
              <w:lang w:eastAsia="zh-CN"/>
            </w:rPr>
            <w:delText>a</w:delText>
          </w:r>
          <w:r w:rsidR="006C7841" w:rsidDel="00D9732E">
            <w:rPr>
              <w:lang w:eastAsia="zh-CN"/>
            </w:rPr>
            <w:delText>s descri</w:delText>
          </w:r>
        </w:del>
      </w:ins>
      <w:ins w:id="46" w:author="Huawei-r3" w:date="2024-04-08T15:22:00Z">
        <w:del w:id="47" w:author="Huawei-r1" w:date="2024-04-16T10:24:00Z">
          <w:r w:rsidR="006C7841" w:rsidDel="00D9732E">
            <w:rPr>
              <w:rFonts w:hint="eastAsia"/>
              <w:lang w:eastAsia="zh-CN"/>
            </w:rPr>
            <w:delText>be</w:delText>
          </w:r>
        </w:del>
      </w:ins>
      <w:ins w:id="48" w:author="Huawei-r3" w:date="2024-04-08T15:21:00Z">
        <w:del w:id="49" w:author="Huawei-r1" w:date="2024-04-16T10:24:00Z">
          <w:r w:rsidR="006C7841" w:rsidDel="00D9732E">
            <w:rPr>
              <w:lang w:eastAsia="zh-CN"/>
            </w:rPr>
            <w:delText xml:space="preserve"> in</w:delText>
          </w:r>
          <w:r w:rsidR="006C7841" w:rsidDel="00D9732E">
            <w:rPr>
              <w:lang w:val="en-US" w:eastAsia="zh-CN"/>
            </w:rPr>
            <w:delText xml:space="preserve"> </w:delText>
          </w:r>
        </w:del>
      </w:ins>
      <w:ins w:id="50" w:author="Huawei-r3" w:date="2024-04-08T15:22:00Z">
        <w:del w:id="51" w:author="Huawei-r1" w:date="2024-04-16T10:24:00Z">
          <w:r w:rsidR="006C7841" w:rsidDel="00D9732E">
            <w:rPr>
              <w:color w:val="000000"/>
            </w:rPr>
            <w:delText>TR 23.700-84</w:delText>
          </w:r>
          <w:r w:rsidR="006C7841" w:rsidDel="00D9732E">
            <w:rPr>
              <w:lang w:val="en-US" w:eastAsia="zh-CN"/>
            </w:rPr>
            <w:delText xml:space="preserve"> </w:delText>
          </w:r>
        </w:del>
      </w:ins>
      <w:ins w:id="52" w:author="Huawei-r3" w:date="2024-04-08T09:53:00Z">
        <w:del w:id="53" w:author="Huawei-r1" w:date="2024-04-16T10:24:00Z">
          <w:r w:rsidR="00A37CF3" w:rsidDel="00D9732E">
            <w:rPr>
              <w:lang w:val="en-US" w:eastAsia="zh-CN"/>
            </w:rPr>
            <w:delText>[</w:delText>
          </w:r>
          <w:r w:rsidR="00A37CF3" w:rsidRPr="00E1192D" w:rsidDel="00D9732E">
            <w:rPr>
              <w:highlight w:val="yellow"/>
              <w:lang w:val="en-US" w:eastAsia="zh-CN"/>
            </w:rPr>
            <w:delText>xx</w:delText>
          </w:r>
          <w:r w:rsidR="00A37CF3" w:rsidDel="00D9732E">
            <w:rPr>
              <w:lang w:val="en-US" w:eastAsia="zh-CN"/>
            </w:rPr>
            <w:delText xml:space="preserve">], </w:delText>
          </w:r>
          <w:r w:rsidR="00A37CF3" w:rsidRPr="008D1097" w:rsidDel="00D9732E">
            <w:rPr>
              <w:rFonts w:hint="eastAsia"/>
              <w:lang w:val="en-US" w:eastAsia="zh-CN"/>
            </w:rPr>
            <w:delText>NWDAF support</w:delText>
          </w:r>
          <w:r w:rsidR="00A37CF3" w:rsidDel="00D9732E">
            <w:rPr>
              <w:rFonts w:hint="eastAsia"/>
              <w:lang w:val="en-US" w:eastAsia="zh-CN"/>
            </w:rPr>
            <w:delText>s</w:delText>
          </w:r>
          <w:r w:rsidR="00A37CF3" w:rsidRPr="008D1097" w:rsidDel="00D9732E">
            <w:rPr>
              <w:lang w:val="en-US" w:eastAsia="zh-CN"/>
            </w:rPr>
            <w:delText xml:space="preserve"> for</w:delText>
          </w:r>
          <w:r w:rsidR="00A37CF3" w:rsidRPr="008D1097" w:rsidDel="00D9732E">
            <w:rPr>
              <w:rFonts w:hint="eastAsia"/>
              <w:lang w:val="en-US" w:eastAsia="zh-CN"/>
            </w:rPr>
            <w:delText xml:space="preserve"> observed service experience analytics</w:delText>
          </w:r>
          <w:r w:rsidR="00A37CF3" w:rsidRPr="008D1097" w:rsidDel="00D9732E">
            <w:rPr>
              <w:lang w:val="en-US" w:eastAsia="ko-KR"/>
            </w:rPr>
            <w:delText xml:space="preserve"> </w:delText>
          </w:r>
          <w:r w:rsidR="00A37CF3" w:rsidRPr="008D1097" w:rsidDel="00D9732E">
            <w:rPr>
              <w:rFonts w:hint="eastAsia"/>
              <w:lang w:val="en-US" w:eastAsia="zh-CN"/>
            </w:rPr>
            <w:delText>based on VFL</w:delText>
          </w:r>
          <w:r w:rsidR="00A37CF3" w:rsidDel="00D9732E">
            <w:rPr>
              <w:lang w:val="en-US" w:eastAsia="zh-CN"/>
            </w:rPr>
            <w:delText xml:space="preserve">. </w:delText>
          </w:r>
          <w:r w:rsidR="00A37CF3" w:rsidDel="00D9732E">
            <w:delText>It provides the real user feedback to the network so that the network could self-optimize and offer customized services according to the true user needs. In clause 6.4.4</w:delText>
          </w:r>
        </w:del>
      </w:ins>
      <w:ins w:id="54" w:author="Huawei-r3" w:date="2024-04-08T09:55:00Z">
        <w:del w:id="55" w:author="Huawei-r1" w:date="2024-04-16T10:24:00Z">
          <w:r w:rsidR="00FD7B04" w:rsidDel="00D9732E">
            <w:delText xml:space="preserve"> of TS</w:delText>
          </w:r>
        </w:del>
      </w:ins>
      <w:ins w:id="56" w:author="Huawei-r3" w:date="2024-04-08T15:24:00Z">
        <w:del w:id="57" w:author="Huawei-r1" w:date="2024-04-16T10:24:00Z">
          <w:r w:rsidR="006C7841" w:rsidDel="00D9732E">
            <w:delText xml:space="preserve"> </w:delText>
          </w:r>
        </w:del>
      </w:ins>
      <w:ins w:id="58" w:author="Huawei-r3" w:date="2024-04-08T09:55:00Z">
        <w:del w:id="59" w:author="Huawei-r1" w:date="2024-04-16T10:24:00Z">
          <w:r w:rsidR="00FD7B04" w:rsidDel="00D9732E">
            <w:delText>23.288</w:delText>
          </w:r>
        </w:del>
      </w:ins>
      <w:ins w:id="60" w:author="Huawei-r3" w:date="2024-04-08T11:01:00Z">
        <w:del w:id="61" w:author="Huawei-r1" w:date="2024-04-16T10:24:00Z">
          <w:r w:rsidR="00E1192D" w:rsidDel="00D9732E">
            <w:delText xml:space="preserve"> </w:delText>
          </w:r>
        </w:del>
      </w:ins>
      <w:ins w:id="62" w:author="Huawei-r3" w:date="2024-04-08T09:53:00Z">
        <w:del w:id="63" w:author="Huawei-r1" w:date="2024-04-16T10:24:00Z">
          <w:r w:rsidR="00A37CF3" w:rsidDel="00D9732E">
            <w:delText>[</w:delText>
          </w:r>
        </w:del>
      </w:ins>
      <w:ins w:id="64" w:author="Huawei-r3" w:date="2024-04-08T09:55:00Z">
        <w:del w:id="65" w:author="Huawei-r1" w:date="2024-04-16T10:24:00Z">
          <w:r w:rsidR="00A37CF3" w:rsidRPr="00E1192D" w:rsidDel="00D9732E">
            <w:rPr>
              <w:highlight w:val="yellow"/>
            </w:rPr>
            <w:delText>bb</w:delText>
          </w:r>
        </w:del>
      </w:ins>
      <w:ins w:id="66" w:author="Huawei-r3" w:date="2024-04-08T09:53:00Z">
        <w:del w:id="67" w:author="Huawei-r1" w:date="2024-04-16T10:24:00Z">
          <w:r w:rsidR="00A37CF3" w:rsidDel="00D9732E">
            <w:delText xml:space="preserve">], for Analytics ID </w:delText>
          </w:r>
          <w:r w:rsidR="00A37CF3" w:rsidRPr="008D1097" w:rsidDel="00D9732E">
            <w:rPr>
              <w:rFonts w:hint="eastAsia"/>
              <w:lang w:val="en-US" w:eastAsia="zh-CN"/>
            </w:rPr>
            <w:delText>observed service experience</w:delText>
          </w:r>
          <w:r w:rsidR="00A37CF3" w:rsidDel="00D9732E">
            <w:rPr>
              <w:lang w:val="en-US" w:eastAsia="zh-CN"/>
            </w:rPr>
            <w:delText>,</w:delText>
          </w:r>
          <w:r w:rsidR="00A37CF3" w:rsidDel="00D9732E">
            <w:delText xml:space="preserve"> </w:delText>
          </w:r>
          <w:r w:rsidR="00A37CF3" w:rsidDel="00D9732E">
            <w:rPr>
              <w:lang w:val="en-US" w:eastAsia="zh-CN"/>
            </w:rPr>
            <w:delText>t</w:delText>
          </w:r>
          <w:r w:rsidR="00A37CF3" w:rsidDel="00D9732E">
            <w:delText xml:space="preserve">he consumer needs to request the Analytics ID "Service Experience" for a UE identified by a SUPI or a group of UEs identified by a list of Internal Group-Ids in the procedure.  </w:delText>
          </w:r>
        </w:del>
      </w:ins>
    </w:p>
    <w:p w14:paraId="7B1D4B39" w14:textId="16C60360" w:rsidR="00A37CF3" w:rsidRDefault="00A37CF3" w:rsidP="00D9732E">
      <w:pPr>
        <w:rPr>
          <w:ins w:id="68" w:author="Huawei-r3" w:date="2024-04-08T09:53:00Z"/>
        </w:rPr>
      </w:pPr>
      <w:ins w:id="69" w:author="Huawei-r3" w:date="2024-04-08T09:53:00Z">
        <w:del w:id="70" w:author="Huawei-r1" w:date="2024-04-16T10:24:00Z">
          <w:r w:rsidDel="00D9732E">
            <w:delText>In this case, the UE ID (e.g., SUPI, GPSI, AF specific UE identifier) may need to be shar</w:delText>
          </w:r>
          <w:r w:rsidDel="00D9732E">
            <w:rPr>
              <w:rFonts w:hint="eastAsia"/>
              <w:lang w:eastAsia="zh-CN"/>
            </w:rPr>
            <w:delText>ed</w:delText>
          </w:r>
          <w:r w:rsidDel="00D9732E">
            <w:delText xml:space="preserve"> within the VFL participants (e.g., NWDAF(s), AF(s))</w:delText>
          </w:r>
        </w:del>
      </w:ins>
      <w:ins w:id="71" w:author="Huawei-r3" w:date="2024-04-08T09:56:00Z">
        <w:del w:id="72" w:author="Huawei-r1" w:date="2024-04-16T10:24:00Z">
          <w:r w:rsidR="00FD7B04" w:rsidDel="00D9732E">
            <w:delText xml:space="preserve"> so that </w:delText>
          </w:r>
        </w:del>
      </w:ins>
      <w:ins w:id="73" w:author="Huawei-r3" w:date="2024-04-08T09:57:00Z">
        <w:del w:id="74" w:author="Huawei-r1" w:date="2024-04-16T10:24:00Z">
          <w:r w:rsidR="004A7016" w:rsidDel="00D9732E">
            <w:delText>they</w:delText>
          </w:r>
        </w:del>
      </w:ins>
      <w:ins w:id="75" w:author="Huawei-r3" w:date="2024-04-08T09:56:00Z">
        <w:del w:id="76" w:author="Huawei-r1" w:date="2024-04-16T10:24:00Z">
          <w:r w:rsidR="00FD7B04" w:rsidDel="00D9732E">
            <w:delText xml:space="preserve"> can do VFL for the target UE</w:delText>
          </w:r>
        </w:del>
      </w:ins>
      <w:ins w:id="77" w:author="Huawei-r3" w:date="2024-04-08T09:53:00Z">
        <w:del w:id="78" w:author="Huawei-r1" w:date="2024-04-16T10:24:00Z">
          <w:r w:rsidDel="00D9732E">
            <w:delText>. However, as describe in TS</w:delText>
          </w:r>
        </w:del>
      </w:ins>
      <w:ins w:id="79" w:author="Huawei-r3" w:date="2024-04-08T15:22:00Z">
        <w:del w:id="80" w:author="Huawei-r1" w:date="2024-04-16T10:24:00Z">
          <w:r w:rsidR="006C7841" w:rsidDel="00D9732E">
            <w:delText xml:space="preserve"> </w:delText>
          </w:r>
        </w:del>
      </w:ins>
      <w:ins w:id="81" w:author="Huawei-r3" w:date="2024-04-08T09:53:00Z">
        <w:del w:id="82" w:author="Huawei-r1" w:date="2024-04-16T10:24:00Z">
          <w:r w:rsidDel="00D9732E">
            <w:delText>23.501</w:delText>
          </w:r>
        </w:del>
      </w:ins>
      <w:ins w:id="83" w:author="Huawei-r3" w:date="2024-04-08T11:02:00Z">
        <w:del w:id="84" w:author="Huawei-r1" w:date="2024-04-16T10:24:00Z">
          <w:r w:rsidR="00E1192D" w:rsidDel="00D9732E">
            <w:delText xml:space="preserve"> </w:delText>
          </w:r>
        </w:del>
      </w:ins>
      <w:ins w:id="85" w:author="Huawei-r3" w:date="2024-04-08T09:53:00Z">
        <w:del w:id="86" w:author="Huawei-r1" w:date="2024-04-16T10:24:00Z">
          <w:r w:rsidDel="00D9732E">
            <w:delText>[</w:delText>
          </w:r>
          <w:r w:rsidRPr="00E1192D" w:rsidDel="00D9732E">
            <w:rPr>
              <w:highlight w:val="yellow"/>
            </w:rPr>
            <w:delText>yy</w:delText>
          </w:r>
          <w:r w:rsidDel="00D9732E">
            <w:delText>], t</w:delText>
          </w:r>
          <w:r w:rsidRPr="00C0258F" w:rsidDel="00D9732E">
            <w:delText>he AF specific UE identifier is ensured to be unique across different AFs as defined in TS 23.003</w:delText>
          </w:r>
        </w:del>
      </w:ins>
      <w:ins w:id="87" w:author="Huawei-r3" w:date="2024-04-08T11:02:00Z">
        <w:del w:id="88" w:author="Huawei-r1" w:date="2024-04-16T10:24:00Z">
          <w:r w:rsidR="00E1192D" w:rsidDel="00D9732E">
            <w:delText xml:space="preserve"> </w:delText>
          </w:r>
        </w:del>
      </w:ins>
      <w:ins w:id="89" w:author="Huawei-r3" w:date="2024-04-08T09:53:00Z">
        <w:del w:id="90" w:author="Huawei-r1" w:date="2024-04-16T10:24:00Z">
          <w:r w:rsidDel="00D9732E">
            <w:delText>[</w:delText>
          </w:r>
          <w:r w:rsidRPr="00E1192D" w:rsidDel="00D9732E">
            <w:rPr>
              <w:highlight w:val="yellow"/>
            </w:rPr>
            <w:delText>zz</w:delText>
          </w:r>
          <w:r w:rsidDel="00D9732E">
            <w:delText>], which means the different AF</w:delText>
          </w:r>
          <w:r w:rsidDel="00D9732E">
            <w:rPr>
              <w:rFonts w:hint="eastAsia"/>
              <w:lang w:eastAsia="zh-CN"/>
            </w:rPr>
            <w:delText>s</w:delText>
          </w:r>
          <w:r w:rsidDel="00D9732E">
            <w:delText xml:space="preserve"> have different UE IDs for the specific UE. </w:delText>
          </w:r>
        </w:del>
      </w:ins>
    </w:p>
    <w:p w14:paraId="2DDBCBA2" w14:textId="3C07072D" w:rsidR="00A37CF3" w:rsidRDefault="00A37CF3" w:rsidP="00A37CF3">
      <w:pPr>
        <w:widowControl w:val="0"/>
        <w:autoSpaceDE w:val="0"/>
        <w:autoSpaceDN w:val="0"/>
        <w:adjustRightInd w:val="0"/>
        <w:spacing w:after="0"/>
        <w:rPr>
          <w:ins w:id="91" w:author="Huawei-r1" w:date="2024-04-16T10:25:00Z"/>
        </w:rPr>
      </w:pPr>
      <w:ins w:id="92" w:author="Huawei-r3" w:date="2024-04-08T09:53:00Z">
        <w:r w:rsidRPr="00F42999">
          <w:t xml:space="preserve">As description </w:t>
        </w:r>
        <w:r>
          <w:t>in I</w:t>
        </w:r>
        <w:r w:rsidRPr="00F42999">
          <w:t xml:space="preserve">EEE Guide for </w:t>
        </w:r>
        <w:r w:rsidRPr="00F42999">
          <w:rPr>
            <w:rFonts w:hint="eastAsia"/>
          </w:rPr>
          <w:t>FL</w:t>
        </w:r>
        <w:r>
          <w:t xml:space="preserve"> [</w:t>
        </w:r>
        <w:r w:rsidRPr="00E1192D">
          <w:rPr>
            <w:highlight w:val="yellow"/>
          </w:rPr>
          <w:t>aa</w:t>
        </w:r>
        <w:r>
          <w:t>]</w:t>
        </w:r>
        <w:r w:rsidRPr="00F42999">
          <w:rPr>
            <w:rFonts w:hint="eastAsia"/>
          </w:rPr>
          <w:t>,</w:t>
        </w:r>
        <w:r w:rsidRPr="00F42999">
          <w:t xml:space="preserve"> Sample alignment module</w:t>
        </w:r>
        <w:r>
          <w:t xml:space="preserve">, </w:t>
        </w:r>
        <w:r>
          <w:rPr>
            <w:rFonts w:hint="eastAsia"/>
            <w:lang w:eastAsia="zh-CN"/>
          </w:rPr>
          <w:t>a</w:t>
        </w:r>
        <w:r w:rsidRPr="00F42999">
          <w:t xml:space="preserve"> sample alignment module is mainly used for vertical federated machine learning. The module identifies the</w:t>
        </w:r>
        <w:r>
          <w:t xml:space="preserve"> </w:t>
        </w:r>
        <w:r w:rsidRPr="00F42999">
          <w:t>overlapped samples of different data sources and does not disclose sample feature information.</w:t>
        </w:r>
        <w:del w:id="93" w:author="Huawei-r1" w:date="2024-04-16T10:24:00Z">
          <w:r w:rsidDel="00D9732E">
            <w:delText xml:space="preserve"> As the result, the VFL entities can only get overlapped samples (</w:delText>
          </w:r>
        </w:del>
      </w:ins>
      <w:ins w:id="94" w:author="Huawei-r3" w:date="2024-04-08T09:55:00Z">
        <w:del w:id="95" w:author="Huawei-r1" w:date="2024-04-16T10:24:00Z">
          <w:r w:rsidDel="00D9732E">
            <w:delText>e.g.</w:delText>
          </w:r>
        </w:del>
      </w:ins>
      <w:ins w:id="96" w:author="Huawei-r3" w:date="2024-04-08T09:53:00Z">
        <w:del w:id="97" w:author="Huawei-r1" w:date="2024-04-16T10:24:00Z">
          <w:r w:rsidDel="00D9732E">
            <w:delText xml:space="preserve">, UE IDs) which all VFL members supported. </w:delText>
          </w:r>
        </w:del>
      </w:ins>
    </w:p>
    <w:p w14:paraId="4CC63DEB" w14:textId="7982451F" w:rsidR="00D46091" w:rsidRDefault="00D46091" w:rsidP="00A37CF3">
      <w:pPr>
        <w:widowControl w:val="0"/>
        <w:autoSpaceDE w:val="0"/>
        <w:autoSpaceDN w:val="0"/>
        <w:adjustRightInd w:val="0"/>
        <w:spacing w:after="0"/>
        <w:rPr>
          <w:ins w:id="98" w:author="Huawei-r1" w:date="2024-04-16T09:56:00Z"/>
        </w:rPr>
      </w:pPr>
    </w:p>
    <w:p w14:paraId="15A2A05D" w14:textId="3F543A09" w:rsidR="00D46091" w:rsidRDefault="00D46091" w:rsidP="00A37CF3">
      <w:pPr>
        <w:widowControl w:val="0"/>
        <w:autoSpaceDE w:val="0"/>
        <w:autoSpaceDN w:val="0"/>
        <w:adjustRightInd w:val="0"/>
        <w:spacing w:after="0"/>
        <w:rPr>
          <w:ins w:id="99" w:author="Huawei-r1" w:date="2024-04-16T10:27:00Z"/>
        </w:rPr>
      </w:pPr>
      <w:ins w:id="100" w:author="Huawei-r1" w:date="2024-04-16T09:56:00Z">
        <w:r>
          <w:rPr>
            <w:rFonts w:hint="eastAsia"/>
            <w:lang w:eastAsia="zh-CN"/>
          </w:rPr>
          <w:t>The</w:t>
        </w:r>
        <w:r>
          <w:t xml:space="preserve"> </w:t>
        </w:r>
      </w:ins>
      <w:ins w:id="101" w:author="Huawei-r1" w:date="2024-04-16T10:21:00Z">
        <w:r w:rsidR="00D9732E">
          <w:t xml:space="preserve">sample </w:t>
        </w:r>
      </w:ins>
      <w:ins w:id="102" w:author="Huawei-r1" w:date="2024-04-16T09:56:00Z">
        <w:r>
          <w:t>alignment procedure may invo</w:t>
        </w:r>
      </w:ins>
      <w:ins w:id="103" w:author="Huawei-r1" w:date="2024-04-16T09:58:00Z">
        <w:r>
          <w:t xml:space="preserve">lve the exchange of </w:t>
        </w:r>
      </w:ins>
      <w:ins w:id="104" w:author="Huawei-r1" w:date="2024-04-16T10:37:00Z">
        <w:r w:rsidR="00F909F9">
          <w:t>information (</w:t>
        </w:r>
      </w:ins>
      <w:proofErr w:type="spellStart"/>
      <w:ins w:id="105" w:author="Huawei-r1" w:date="2024-04-16T10:26:00Z">
        <w:r w:rsidR="00D9732E">
          <w:t>e.g</w:t>
        </w:r>
        <w:proofErr w:type="spellEnd"/>
        <w:r w:rsidR="00D9732E">
          <w:t>, UE ID)</w:t>
        </w:r>
      </w:ins>
      <w:ins w:id="106" w:author="Huawei-r1" w:date="2024-04-16T09:58:00Z">
        <w:r>
          <w:t xml:space="preserve"> which is sensitive</w:t>
        </w:r>
      </w:ins>
      <w:ins w:id="107" w:author="Huawei-r1" w:date="2024-04-16T09:59:00Z">
        <w:r>
          <w:t xml:space="preserve"> and could potentially comprise the privacy of UEs.</w:t>
        </w:r>
      </w:ins>
    </w:p>
    <w:p w14:paraId="115D2443" w14:textId="77777777" w:rsidR="00E37C7F" w:rsidRDefault="00E37C7F" w:rsidP="00A37CF3">
      <w:pPr>
        <w:widowControl w:val="0"/>
        <w:autoSpaceDE w:val="0"/>
        <w:autoSpaceDN w:val="0"/>
        <w:adjustRightInd w:val="0"/>
        <w:spacing w:after="0"/>
        <w:rPr>
          <w:ins w:id="108" w:author="Huawei-r1" w:date="2024-04-16T10:27:00Z"/>
        </w:rPr>
      </w:pPr>
    </w:p>
    <w:p w14:paraId="6B31BC70" w14:textId="61A0CD11" w:rsidR="00E37C7F" w:rsidRDefault="00E37C7F" w:rsidP="00E37C7F">
      <w:pPr>
        <w:rPr>
          <w:ins w:id="109" w:author="Huawei-r1" w:date="2024-04-16T10:27:00Z"/>
          <w:lang w:eastAsia="zh-CN"/>
        </w:rPr>
      </w:pPr>
      <w:commentRangeStart w:id="110"/>
      <w:ins w:id="111" w:author="Huawei-r1" w:date="2024-04-16T10:31:00Z">
        <w:r>
          <w:rPr>
            <w:lang w:eastAsia="zh-CN"/>
          </w:rPr>
          <w:t xml:space="preserve">The </w:t>
        </w:r>
      </w:ins>
      <w:ins w:id="112" w:author="Huawei-r1" w:date="2024-04-16T10:32:00Z">
        <w:r>
          <w:rPr>
            <w:lang w:eastAsia="zh-CN"/>
          </w:rPr>
          <w:t xml:space="preserve">VFL </w:t>
        </w:r>
      </w:ins>
      <w:ins w:id="113" w:author="Huawei-r1" w:date="2024-04-16T10:34:00Z">
        <w:r>
          <w:rPr>
            <w:lang w:eastAsia="zh-CN"/>
          </w:rPr>
          <w:t>data (</w:t>
        </w:r>
      </w:ins>
      <w:proofErr w:type="spellStart"/>
      <w:ins w:id="114" w:author="Huawei-r1" w:date="2024-04-16T10:32:00Z">
        <w:r>
          <w:rPr>
            <w:lang w:eastAsia="zh-CN"/>
          </w:rPr>
          <w:t>e.g</w:t>
        </w:r>
        <w:proofErr w:type="spellEnd"/>
        <w:r>
          <w:rPr>
            <w:lang w:eastAsia="zh-CN"/>
          </w:rPr>
          <w:t xml:space="preserve">, </w:t>
        </w:r>
        <w:r>
          <w:rPr>
            <w:rFonts w:hint="eastAsia"/>
          </w:rPr>
          <w:t>intermediate result</w:t>
        </w:r>
        <w:r>
          <w:rPr>
            <w:lang w:eastAsia="zh-CN"/>
          </w:rPr>
          <w:t>) which c</w:t>
        </w:r>
      </w:ins>
      <w:ins w:id="115" w:author="Huawei-r1" w:date="2024-04-16T10:33:00Z">
        <w:r>
          <w:rPr>
            <w:lang w:eastAsia="zh-CN"/>
          </w:rPr>
          <w:t xml:space="preserve">ould be used by </w:t>
        </w:r>
        <w:proofErr w:type="spellStart"/>
        <w:r>
          <w:rPr>
            <w:lang w:eastAsia="zh-CN"/>
          </w:rPr>
          <w:t>comporised</w:t>
        </w:r>
        <w:proofErr w:type="spellEnd"/>
        <w:r>
          <w:rPr>
            <w:lang w:eastAsia="zh-CN"/>
          </w:rPr>
          <w:t xml:space="preserve"> members to do Label or feature inference attack. </w:t>
        </w:r>
      </w:ins>
      <w:ins w:id="116" w:author="Huawei-r1" w:date="2024-04-16T10:34:00Z">
        <w:r w:rsidRPr="0069464B">
          <w:rPr>
            <w:lang w:eastAsia="zh-CN"/>
          </w:rPr>
          <w:t>Consequently</w:t>
        </w:r>
        <w:r>
          <w:rPr>
            <w:lang w:eastAsia="zh-CN"/>
          </w:rPr>
          <w:t>,</w:t>
        </w:r>
      </w:ins>
      <w:ins w:id="117" w:author="Huawei-r1" w:date="2024-04-16T10:33:00Z">
        <w:r>
          <w:rPr>
            <w:lang w:eastAsia="zh-CN"/>
          </w:rPr>
          <w:t xml:space="preserve"> these data should be </w:t>
        </w:r>
      </w:ins>
      <w:ins w:id="118" w:author="Huawei-r1" w:date="2024-04-16T10:34:00Z">
        <w:r>
          <w:rPr>
            <w:lang w:eastAsia="zh-CN"/>
          </w:rPr>
          <w:t>protected</w:t>
        </w:r>
      </w:ins>
      <w:commentRangeEnd w:id="110"/>
      <w:ins w:id="119" w:author="Huawei-r1" w:date="2024-04-16T10:35:00Z">
        <w:r>
          <w:rPr>
            <w:rStyle w:val="ac"/>
          </w:rPr>
          <w:commentReference w:id="110"/>
        </w:r>
      </w:ins>
      <w:ins w:id="120" w:author="Huawei-r1" w:date="2024-04-16T10:37:00Z">
        <w:r>
          <w:rPr>
            <w:lang w:eastAsia="zh-CN"/>
          </w:rPr>
          <w:t xml:space="preserve"> and authori</w:t>
        </w:r>
        <w:r w:rsidR="00F909F9">
          <w:rPr>
            <w:lang w:eastAsia="zh-CN"/>
          </w:rPr>
          <w:t>zed</w:t>
        </w:r>
      </w:ins>
      <w:ins w:id="121" w:author="Huawei-r1" w:date="2024-04-16T10:34:00Z">
        <w:r>
          <w:rPr>
            <w:lang w:eastAsia="zh-CN"/>
          </w:rPr>
          <w:t xml:space="preserve">. </w:t>
        </w:r>
      </w:ins>
    </w:p>
    <w:p w14:paraId="45586544" w14:textId="77777777" w:rsidR="00E37C7F" w:rsidRPr="00E37C7F" w:rsidRDefault="00E37C7F" w:rsidP="00A37CF3">
      <w:pPr>
        <w:widowControl w:val="0"/>
        <w:autoSpaceDE w:val="0"/>
        <w:autoSpaceDN w:val="0"/>
        <w:adjustRightInd w:val="0"/>
        <w:spacing w:after="0"/>
        <w:rPr>
          <w:ins w:id="122" w:author="Huawei-r1" w:date="2024-04-16T09:54:00Z"/>
        </w:rPr>
      </w:pPr>
    </w:p>
    <w:p w14:paraId="42F9A436" w14:textId="77777777" w:rsidR="00D46091" w:rsidRPr="00D9732E" w:rsidRDefault="00D46091" w:rsidP="00A37CF3">
      <w:pPr>
        <w:widowControl w:val="0"/>
        <w:autoSpaceDE w:val="0"/>
        <w:autoSpaceDN w:val="0"/>
        <w:adjustRightInd w:val="0"/>
        <w:spacing w:after="0"/>
        <w:rPr>
          <w:ins w:id="123" w:author="Huawei-r3" w:date="2024-04-08T09:53:00Z"/>
        </w:rPr>
      </w:pPr>
    </w:p>
    <w:p w14:paraId="641FDE7D" w14:textId="352FA5C9" w:rsidR="00A37CF3" w:rsidRDefault="00A37CF3" w:rsidP="00A37CF3">
      <w:pPr>
        <w:pStyle w:val="40"/>
        <w:rPr>
          <w:ins w:id="124" w:author="Huawei-r3" w:date="2024-04-08T09:53:00Z"/>
        </w:rPr>
      </w:pPr>
      <w:ins w:id="125" w:author="Huawei-r3" w:date="2024-04-08T09:53:00Z">
        <w:r w:rsidRPr="008D48DE">
          <w:t>5.</w:t>
        </w:r>
        <w:r>
          <w:t>X</w:t>
        </w:r>
        <w:r w:rsidRPr="008D48DE">
          <w:t>.</w:t>
        </w:r>
      </w:ins>
      <w:ins w:id="126" w:author="Huawei-r3" w:date="2024-04-08T11:01:00Z">
        <w:r w:rsidR="00E1192D">
          <w:t>2</w:t>
        </w:r>
      </w:ins>
      <w:ins w:id="127" w:author="Huawei-r3" w:date="2024-04-08T09:53:00Z">
        <w:r w:rsidRPr="008D48DE">
          <w:tab/>
        </w:r>
        <w:r>
          <w:t>Security threats</w:t>
        </w:r>
      </w:ins>
    </w:p>
    <w:p w14:paraId="35A75D0B" w14:textId="77777777" w:rsidR="00A37CF3" w:rsidRDefault="00A37CF3" w:rsidP="00A37CF3">
      <w:pPr>
        <w:rPr>
          <w:ins w:id="128" w:author="Huawei-r3" w:date="2024-04-08T09:53:00Z"/>
          <w:lang w:eastAsia="zh-CN"/>
        </w:rPr>
      </w:pPr>
      <w:ins w:id="129" w:author="Huawei-r3" w:date="2024-04-08T09:53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</w:t>
        </w:r>
        <w:r>
          <w:t xml:space="preserve">UE ID </w:t>
        </w:r>
        <w:r>
          <w:rPr>
            <w:lang w:eastAsia="zh-CN"/>
          </w:rPr>
          <w:t>privacy may be leak</w:t>
        </w:r>
        <w:r>
          <w:rPr>
            <w:rFonts w:hint="eastAsia"/>
            <w:lang w:eastAsia="zh-CN"/>
          </w:rPr>
          <w:t>ed</w:t>
        </w:r>
        <w:r>
          <w:rPr>
            <w:lang w:eastAsia="zh-CN"/>
          </w:rPr>
          <w:t xml:space="preserve"> between VFL participants from differen</w:t>
        </w:r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 domains</w:t>
        </w:r>
        <w:r w:rsidRPr="001465ED">
          <w:rPr>
            <w:lang w:eastAsia="zh-CN"/>
          </w:rPr>
          <w:t xml:space="preserve"> </w:t>
        </w:r>
        <w:r>
          <w:rPr>
            <w:lang w:eastAsia="zh-CN"/>
          </w:rPr>
          <w:t>when doing VFL, t</w:t>
        </w:r>
        <w:r w:rsidRPr="00F42999">
          <w:rPr>
            <w:lang w:eastAsia="zh-CN"/>
          </w:rPr>
          <w:t>he AF may obtain UE information</w:t>
        </w:r>
        <w:r>
          <w:rPr>
            <w:lang w:eastAsia="zh-CN"/>
          </w:rPr>
          <w:t xml:space="preserve"> (UE ID)</w:t>
        </w:r>
        <w:r w:rsidRPr="00F42999">
          <w:rPr>
            <w:lang w:eastAsia="zh-CN"/>
          </w:rPr>
          <w:t xml:space="preserve"> supported by another AF.</w:t>
        </w:r>
        <w:r w:rsidRPr="00803847">
          <w:rPr>
            <w:lang w:eastAsia="zh-CN"/>
          </w:rPr>
          <w:t xml:space="preserve"> </w:t>
        </w:r>
      </w:ins>
    </w:p>
    <w:p w14:paraId="70A93D98" w14:textId="77777777" w:rsidR="00A37CF3" w:rsidRPr="00F42999" w:rsidRDefault="00A37CF3" w:rsidP="00A37CF3">
      <w:pPr>
        <w:rPr>
          <w:ins w:id="130" w:author="Huawei-r3" w:date="2024-04-08T09:53:00Z"/>
          <w:lang w:eastAsia="zh-CN"/>
        </w:rPr>
      </w:pPr>
      <w:ins w:id="131" w:author="Huawei-r3" w:date="2024-04-08T09:53:00Z">
        <w:r>
          <w:rPr>
            <w:lang w:eastAsia="zh-CN"/>
          </w:rPr>
          <w:t>The VFL entity may get the UE ID which is not supported in the VFL.</w:t>
        </w:r>
      </w:ins>
    </w:p>
    <w:p w14:paraId="27ACDED1" w14:textId="62F3C1F2" w:rsidR="00A37CF3" w:rsidRDefault="00A37CF3" w:rsidP="00A37CF3">
      <w:pPr>
        <w:pStyle w:val="40"/>
        <w:rPr>
          <w:ins w:id="132" w:author="Huawei-r3" w:date="2024-04-08T09:53:00Z"/>
          <w:rFonts w:eastAsia="等线"/>
        </w:rPr>
      </w:pPr>
      <w:ins w:id="133" w:author="Huawei-r3" w:date="2024-04-08T09:53:00Z">
        <w:r w:rsidRPr="008D48DE">
          <w:t>5.</w:t>
        </w:r>
        <w:r>
          <w:t>X</w:t>
        </w:r>
        <w:r w:rsidRPr="008D48DE">
          <w:t>.</w:t>
        </w:r>
      </w:ins>
      <w:ins w:id="134" w:author="Huawei-r3" w:date="2024-04-08T11:01:00Z">
        <w:r w:rsidR="00E1192D">
          <w:t>3</w:t>
        </w:r>
      </w:ins>
      <w:ins w:id="135" w:author="Huawei-r3" w:date="2024-04-08T09:53:00Z">
        <w:r>
          <w:tab/>
        </w:r>
        <w:r>
          <w:rPr>
            <w:rFonts w:eastAsia="等线"/>
          </w:rPr>
          <w:t>Potential security requirements</w:t>
        </w:r>
      </w:ins>
    </w:p>
    <w:p w14:paraId="4F1565DF" w14:textId="77777777" w:rsidR="001C1A39" w:rsidRDefault="001C1A39" w:rsidP="00A37CF3">
      <w:pPr>
        <w:rPr>
          <w:ins w:id="136" w:author="Huawei-r1" w:date="2024-04-16T10:07:00Z"/>
        </w:rPr>
      </w:pPr>
      <w:ins w:id="137" w:author="Huawei-r1" w:date="2024-04-16T10:06:00Z">
        <w:r>
          <w:rPr>
            <w:rFonts w:hint="eastAsia"/>
          </w:rPr>
          <w:t>5GS shall support privacy protection on sample alignment procedure</w:t>
        </w:r>
      </w:ins>
      <w:ins w:id="138" w:author="Huawei-r1" w:date="2024-04-16T10:07:00Z">
        <w:r>
          <w:t>.</w:t>
        </w:r>
      </w:ins>
    </w:p>
    <w:p w14:paraId="2DECAF4D" w14:textId="6B47E958" w:rsidR="00A37CF3" w:rsidRDefault="001C1A39" w:rsidP="00A37CF3">
      <w:pPr>
        <w:rPr>
          <w:ins w:id="139" w:author="Huawei-r3" w:date="2024-04-08T09:53:00Z"/>
          <w:lang w:eastAsia="zh-CN"/>
        </w:rPr>
      </w:pPr>
      <w:ins w:id="140" w:author="Huawei-r1" w:date="2024-04-16T10:07:00Z">
        <w:r>
          <w:t xml:space="preserve">Editor’s Note: The terms can be updated based on SA2’s progress. </w:t>
        </w:r>
      </w:ins>
      <w:ins w:id="141" w:author="Huawei-r3" w:date="2024-04-08T09:53:00Z">
        <w:del w:id="142" w:author="Huawei-r1" w:date="2024-04-16T10:07:00Z">
          <w:r w:rsidR="00A37CF3" w:rsidDel="001C1A39">
            <w:rPr>
              <w:lang w:eastAsia="zh-CN"/>
            </w:rPr>
            <w:delText xml:space="preserve">The VFL entity can only get the </w:delText>
          </w:r>
          <w:r w:rsidR="00A37CF3" w:rsidRPr="00F42999" w:rsidDel="001C1A39">
            <w:delText xml:space="preserve">overlapped </w:delText>
          </w:r>
          <w:r w:rsidR="00A37CF3" w:rsidDel="001C1A39">
            <w:rPr>
              <w:lang w:eastAsia="zh-CN"/>
            </w:rPr>
            <w:delText>UE ID which is supported in the VFL by all VFL members.</w:delText>
          </w:r>
          <w:r w:rsidR="00A37CF3" w:rsidDel="001C1A39">
            <w:rPr>
              <w:rFonts w:hint="eastAsia"/>
              <w:lang w:eastAsia="zh-CN"/>
            </w:rPr>
            <w:delText xml:space="preserve"> </w:delText>
          </w:r>
        </w:del>
      </w:ins>
    </w:p>
    <w:p w14:paraId="6C0DD95D" w14:textId="7BBF6CCA" w:rsidR="00A37CF3" w:rsidRPr="00803847" w:rsidDel="001C1A39" w:rsidRDefault="00A37CF3" w:rsidP="00A37CF3">
      <w:pPr>
        <w:rPr>
          <w:ins w:id="143" w:author="Huawei-r3" w:date="2024-04-08T09:53:00Z"/>
          <w:del w:id="144" w:author="Huawei-r1" w:date="2024-04-16T10:08:00Z"/>
          <w:lang w:eastAsia="zh-CN"/>
        </w:rPr>
      </w:pPr>
      <w:ins w:id="145" w:author="Huawei-r3" w:date="2024-04-08T09:53:00Z">
        <w:del w:id="146" w:author="Huawei-r1" w:date="2024-04-16T10:08:00Z">
          <w:r w:rsidDel="001C1A39">
            <w:rPr>
              <w:rFonts w:hint="eastAsia"/>
              <w:lang w:eastAsia="zh-CN"/>
            </w:rPr>
            <w:delText>T</w:delText>
          </w:r>
          <w:r w:rsidDel="001C1A39">
            <w:rPr>
              <w:lang w:eastAsia="zh-CN"/>
            </w:rPr>
            <w:delText xml:space="preserve">he </w:delText>
          </w:r>
          <w:r w:rsidDel="001C1A39">
            <w:delText xml:space="preserve">UE ID </w:delText>
          </w:r>
          <w:r w:rsidDel="001C1A39">
            <w:rPr>
              <w:lang w:eastAsia="zh-CN"/>
            </w:rPr>
            <w:delText>privacy shall be protected when doing VFL</w:delText>
          </w:r>
          <w:r w:rsidDel="001C1A39">
            <w:rPr>
              <w:rFonts w:hint="eastAsia"/>
              <w:lang w:eastAsia="zh-CN"/>
            </w:rPr>
            <w:delText>.</w:delText>
          </w:r>
          <w:r w:rsidDel="001C1A39">
            <w:rPr>
              <w:lang w:eastAsia="zh-CN"/>
            </w:rPr>
            <w:delText xml:space="preserve"> </w:delText>
          </w:r>
        </w:del>
      </w:ins>
    </w:p>
    <w:p w14:paraId="5FABDD69" w14:textId="1D5D65D3" w:rsidR="00B2779D" w:rsidRPr="00A37CF3" w:rsidRDefault="00B2779D" w:rsidP="00803847">
      <w:pPr>
        <w:rPr>
          <w:lang w:eastAsia="zh-CN"/>
        </w:rPr>
      </w:pPr>
    </w:p>
    <w:sectPr w:rsidR="00B2779D" w:rsidRPr="00A37CF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10" w:author="Huawei-r1" w:date="2024-04-16T10:35:00Z" w:initials="g(">
    <w:p w14:paraId="00B2187A" w14:textId="70E7EAED" w:rsidR="00E37C7F" w:rsidRDefault="00E37C7F">
      <w:pPr>
        <w:pStyle w:val="ad"/>
        <w:rPr>
          <w:rFonts w:hint="eastAsia"/>
          <w:lang w:eastAsia="zh-CN"/>
        </w:rPr>
      </w:pPr>
      <w:r>
        <w:rPr>
          <w:rStyle w:val="ac"/>
        </w:rPr>
        <w:annotationRef/>
      </w:r>
      <w:r>
        <w:rPr>
          <w:rFonts w:hint="eastAsia"/>
          <w:lang w:eastAsia="zh-CN"/>
        </w:rPr>
        <w:t>S</w:t>
      </w:r>
      <w:r>
        <w:rPr>
          <w:lang w:eastAsia="zh-CN"/>
        </w:rPr>
        <w:t>uggest to merge into 241331</w:t>
      </w:r>
      <w:r w:rsidR="00F909F9">
        <w:rPr>
          <w:lang w:eastAsia="zh-CN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0B2187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C8D2E0" w16cex:dateUtc="2024-04-16T02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B2187A" w16cid:durableId="29C8D2E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D7960" w14:textId="77777777" w:rsidR="000E02DC" w:rsidRDefault="000E02DC">
      <w:r>
        <w:separator/>
      </w:r>
    </w:p>
  </w:endnote>
  <w:endnote w:type="continuationSeparator" w:id="0">
    <w:p w14:paraId="60C42C51" w14:textId="77777777" w:rsidR="000E02DC" w:rsidRDefault="000E0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7FC8D" w14:textId="77777777" w:rsidR="000E02DC" w:rsidRDefault="000E02DC">
      <w:r>
        <w:separator/>
      </w:r>
    </w:p>
  </w:footnote>
  <w:footnote w:type="continuationSeparator" w:id="0">
    <w:p w14:paraId="778A84FF" w14:textId="77777777" w:rsidR="000E02DC" w:rsidRDefault="000E0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6"/>
  </w:num>
  <w:num w:numId="5">
    <w:abstractNumId w:val="15"/>
  </w:num>
  <w:num w:numId="6">
    <w:abstractNumId w:val="11"/>
  </w:num>
  <w:num w:numId="7">
    <w:abstractNumId w:val="12"/>
  </w:num>
  <w:num w:numId="8">
    <w:abstractNumId w:val="20"/>
  </w:num>
  <w:num w:numId="9">
    <w:abstractNumId w:val="18"/>
  </w:num>
  <w:num w:numId="10">
    <w:abstractNumId w:val="19"/>
  </w:num>
  <w:num w:numId="11">
    <w:abstractNumId w:val="14"/>
  </w:num>
  <w:num w:numId="12">
    <w:abstractNumId w:val="1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r3">
    <w15:presenceInfo w15:providerId="None" w15:userId="Huawei-r3"/>
  </w15:person>
  <w15:person w15:author="Huawei-r1">
    <w15:presenceInfo w15:providerId="None" w15:userId="Huawei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413F1"/>
    <w:rsid w:val="00046389"/>
    <w:rsid w:val="0005288A"/>
    <w:rsid w:val="00067D6C"/>
    <w:rsid w:val="00074722"/>
    <w:rsid w:val="000819D8"/>
    <w:rsid w:val="00085BBA"/>
    <w:rsid w:val="000934A6"/>
    <w:rsid w:val="000A2C6C"/>
    <w:rsid w:val="000A4660"/>
    <w:rsid w:val="000D1B5B"/>
    <w:rsid w:val="000E02DC"/>
    <w:rsid w:val="000F27A7"/>
    <w:rsid w:val="0010401F"/>
    <w:rsid w:val="00112FC3"/>
    <w:rsid w:val="0013291D"/>
    <w:rsid w:val="00132B38"/>
    <w:rsid w:val="001465ED"/>
    <w:rsid w:val="00173FA3"/>
    <w:rsid w:val="00173FAA"/>
    <w:rsid w:val="00183544"/>
    <w:rsid w:val="001842C7"/>
    <w:rsid w:val="00184B6F"/>
    <w:rsid w:val="001861E5"/>
    <w:rsid w:val="001A4C2A"/>
    <w:rsid w:val="001B1652"/>
    <w:rsid w:val="001C1A39"/>
    <w:rsid w:val="001C3EC8"/>
    <w:rsid w:val="001D2BD4"/>
    <w:rsid w:val="001D6911"/>
    <w:rsid w:val="001E63CB"/>
    <w:rsid w:val="001F71C5"/>
    <w:rsid w:val="00201947"/>
    <w:rsid w:val="0020395B"/>
    <w:rsid w:val="002046CB"/>
    <w:rsid w:val="00204DC9"/>
    <w:rsid w:val="002062C0"/>
    <w:rsid w:val="00215130"/>
    <w:rsid w:val="00230002"/>
    <w:rsid w:val="002400FC"/>
    <w:rsid w:val="00243743"/>
    <w:rsid w:val="00244C9A"/>
    <w:rsid w:val="00247216"/>
    <w:rsid w:val="00251235"/>
    <w:rsid w:val="00295D60"/>
    <w:rsid w:val="002A1857"/>
    <w:rsid w:val="002C2859"/>
    <w:rsid w:val="002C7F38"/>
    <w:rsid w:val="002E5E64"/>
    <w:rsid w:val="002F551A"/>
    <w:rsid w:val="0030628A"/>
    <w:rsid w:val="003220B5"/>
    <w:rsid w:val="00343D42"/>
    <w:rsid w:val="0035122B"/>
    <w:rsid w:val="00353451"/>
    <w:rsid w:val="0035535D"/>
    <w:rsid w:val="003624A6"/>
    <w:rsid w:val="00371032"/>
    <w:rsid w:val="00371B44"/>
    <w:rsid w:val="003875BB"/>
    <w:rsid w:val="00391760"/>
    <w:rsid w:val="003C122B"/>
    <w:rsid w:val="003C5A97"/>
    <w:rsid w:val="003C7A04"/>
    <w:rsid w:val="003D40C7"/>
    <w:rsid w:val="003D7248"/>
    <w:rsid w:val="003F52B2"/>
    <w:rsid w:val="003F6E74"/>
    <w:rsid w:val="00413068"/>
    <w:rsid w:val="00440414"/>
    <w:rsid w:val="00443868"/>
    <w:rsid w:val="004558E9"/>
    <w:rsid w:val="0045777E"/>
    <w:rsid w:val="004959AC"/>
    <w:rsid w:val="004A7016"/>
    <w:rsid w:val="004B0F0C"/>
    <w:rsid w:val="004B3753"/>
    <w:rsid w:val="004C31D2"/>
    <w:rsid w:val="004D2499"/>
    <w:rsid w:val="004D55C2"/>
    <w:rsid w:val="004F3275"/>
    <w:rsid w:val="005173FC"/>
    <w:rsid w:val="00521131"/>
    <w:rsid w:val="00527C0B"/>
    <w:rsid w:val="005410F6"/>
    <w:rsid w:val="00551B9C"/>
    <w:rsid w:val="00553D88"/>
    <w:rsid w:val="005729C4"/>
    <w:rsid w:val="00575466"/>
    <w:rsid w:val="0059227B"/>
    <w:rsid w:val="005B0966"/>
    <w:rsid w:val="005B795D"/>
    <w:rsid w:val="005E4CF5"/>
    <w:rsid w:val="00604149"/>
    <w:rsid w:val="0060514A"/>
    <w:rsid w:val="00613820"/>
    <w:rsid w:val="00615436"/>
    <w:rsid w:val="00636B2B"/>
    <w:rsid w:val="006463EF"/>
    <w:rsid w:val="00652248"/>
    <w:rsid w:val="00657A26"/>
    <w:rsid w:val="00657B80"/>
    <w:rsid w:val="00674D72"/>
    <w:rsid w:val="00675B3C"/>
    <w:rsid w:val="0068122E"/>
    <w:rsid w:val="00682583"/>
    <w:rsid w:val="0069495C"/>
    <w:rsid w:val="006A2BEE"/>
    <w:rsid w:val="006B3E5A"/>
    <w:rsid w:val="006C276E"/>
    <w:rsid w:val="006C32E8"/>
    <w:rsid w:val="006C7841"/>
    <w:rsid w:val="006D340A"/>
    <w:rsid w:val="006F1D0F"/>
    <w:rsid w:val="006F293C"/>
    <w:rsid w:val="007023F7"/>
    <w:rsid w:val="00715A1D"/>
    <w:rsid w:val="00716511"/>
    <w:rsid w:val="00716BEA"/>
    <w:rsid w:val="00755D32"/>
    <w:rsid w:val="00760BB0"/>
    <w:rsid w:val="0076157A"/>
    <w:rsid w:val="00763A54"/>
    <w:rsid w:val="0077748A"/>
    <w:rsid w:val="00784593"/>
    <w:rsid w:val="007A00EF"/>
    <w:rsid w:val="007A21F8"/>
    <w:rsid w:val="007A45F5"/>
    <w:rsid w:val="007B19EA"/>
    <w:rsid w:val="007C0A2D"/>
    <w:rsid w:val="007C27B0"/>
    <w:rsid w:val="007C33CB"/>
    <w:rsid w:val="007E537E"/>
    <w:rsid w:val="007F300B"/>
    <w:rsid w:val="008014C3"/>
    <w:rsid w:val="00803847"/>
    <w:rsid w:val="00850812"/>
    <w:rsid w:val="008578CF"/>
    <w:rsid w:val="0086554D"/>
    <w:rsid w:val="00866F38"/>
    <w:rsid w:val="00872560"/>
    <w:rsid w:val="00876B9A"/>
    <w:rsid w:val="008841F2"/>
    <w:rsid w:val="008933BF"/>
    <w:rsid w:val="008A10C4"/>
    <w:rsid w:val="008A4BAC"/>
    <w:rsid w:val="008B0248"/>
    <w:rsid w:val="008B439F"/>
    <w:rsid w:val="008F27F5"/>
    <w:rsid w:val="008F5F33"/>
    <w:rsid w:val="0091046A"/>
    <w:rsid w:val="00926ABD"/>
    <w:rsid w:val="009271BA"/>
    <w:rsid w:val="009325D2"/>
    <w:rsid w:val="00947F4E"/>
    <w:rsid w:val="009634AE"/>
    <w:rsid w:val="00966D47"/>
    <w:rsid w:val="0097567D"/>
    <w:rsid w:val="00992312"/>
    <w:rsid w:val="009C0DED"/>
    <w:rsid w:val="009F201B"/>
    <w:rsid w:val="009F3CD5"/>
    <w:rsid w:val="00A37CF3"/>
    <w:rsid w:val="00A37D7F"/>
    <w:rsid w:val="00A46410"/>
    <w:rsid w:val="00A57688"/>
    <w:rsid w:val="00A72F1E"/>
    <w:rsid w:val="00A769E7"/>
    <w:rsid w:val="00A84A94"/>
    <w:rsid w:val="00A86BF7"/>
    <w:rsid w:val="00A96B4A"/>
    <w:rsid w:val="00AA7A0A"/>
    <w:rsid w:val="00AB0AB9"/>
    <w:rsid w:val="00AB1062"/>
    <w:rsid w:val="00AD1DAA"/>
    <w:rsid w:val="00AF1E23"/>
    <w:rsid w:val="00AF3EBA"/>
    <w:rsid w:val="00AF7F81"/>
    <w:rsid w:val="00B01135"/>
    <w:rsid w:val="00B01AFF"/>
    <w:rsid w:val="00B01C41"/>
    <w:rsid w:val="00B05CC7"/>
    <w:rsid w:val="00B2779D"/>
    <w:rsid w:val="00B27E39"/>
    <w:rsid w:val="00B32784"/>
    <w:rsid w:val="00B350D8"/>
    <w:rsid w:val="00B4702A"/>
    <w:rsid w:val="00B5525F"/>
    <w:rsid w:val="00B76763"/>
    <w:rsid w:val="00B7732B"/>
    <w:rsid w:val="00B854F2"/>
    <w:rsid w:val="00B879F0"/>
    <w:rsid w:val="00BB58D9"/>
    <w:rsid w:val="00BB7A9D"/>
    <w:rsid w:val="00BC25AA"/>
    <w:rsid w:val="00BC43FF"/>
    <w:rsid w:val="00C022E3"/>
    <w:rsid w:val="00C0258F"/>
    <w:rsid w:val="00C3542B"/>
    <w:rsid w:val="00C4658E"/>
    <w:rsid w:val="00C4712D"/>
    <w:rsid w:val="00C555C9"/>
    <w:rsid w:val="00C66911"/>
    <w:rsid w:val="00C81976"/>
    <w:rsid w:val="00C86E48"/>
    <w:rsid w:val="00C94F55"/>
    <w:rsid w:val="00CA7D62"/>
    <w:rsid w:val="00CB07A8"/>
    <w:rsid w:val="00CB13D2"/>
    <w:rsid w:val="00CB4571"/>
    <w:rsid w:val="00CC7DD2"/>
    <w:rsid w:val="00CD4A57"/>
    <w:rsid w:val="00CF17DF"/>
    <w:rsid w:val="00CF2A8B"/>
    <w:rsid w:val="00CF3A76"/>
    <w:rsid w:val="00D025C5"/>
    <w:rsid w:val="00D07675"/>
    <w:rsid w:val="00D138F3"/>
    <w:rsid w:val="00D33604"/>
    <w:rsid w:val="00D37037"/>
    <w:rsid w:val="00D37B08"/>
    <w:rsid w:val="00D437FF"/>
    <w:rsid w:val="00D46091"/>
    <w:rsid w:val="00D5130C"/>
    <w:rsid w:val="00D5296A"/>
    <w:rsid w:val="00D571A3"/>
    <w:rsid w:val="00D61760"/>
    <w:rsid w:val="00D62265"/>
    <w:rsid w:val="00D8512E"/>
    <w:rsid w:val="00D93380"/>
    <w:rsid w:val="00D951C5"/>
    <w:rsid w:val="00D9732E"/>
    <w:rsid w:val="00DA1E58"/>
    <w:rsid w:val="00DC3CCE"/>
    <w:rsid w:val="00DE4EF2"/>
    <w:rsid w:val="00DF2C0E"/>
    <w:rsid w:val="00E04DB6"/>
    <w:rsid w:val="00E06FFB"/>
    <w:rsid w:val="00E1018C"/>
    <w:rsid w:val="00E1192D"/>
    <w:rsid w:val="00E11A81"/>
    <w:rsid w:val="00E1773F"/>
    <w:rsid w:val="00E17A3E"/>
    <w:rsid w:val="00E30155"/>
    <w:rsid w:val="00E37C7F"/>
    <w:rsid w:val="00E45CBD"/>
    <w:rsid w:val="00E91FE1"/>
    <w:rsid w:val="00EA5E95"/>
    <w:rsid w:val="00EB4E3E"/>
    <w:rsid w:val="00EC2A1C"/>
    <w:rsid w:val="00ED4954"/>
    <w:rsid w:val="00EE0943"/>
    <w:rsid w:val="00EE33A2"/>
    <w:rsid w:val="00EF6A41"/>
    <w:rsid w:val="00F00E37"/>
    <w:rsid w:val="00F035E0"/>
    <w:rsid w:val="00F05B7A"/>
    <w:rsid w:val="00F42999"/>
    <w:rsid w:val="00F67A1C"/>
    <w:rsid w:val="00F82C5B"/>
    <w:rsid w:val="00F8555F"/>
    <w:rsid w:val="00F909F9"/>
    <w:rsid w:val="00F92ECB"/>
    <w:rsid w:val="00F92EF9"/>
    <w:rsid w:val="00F95750"/>
    <w:rsid w:val="00FB34FB"/>
    <w:rsid w:val="00FD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8A3E3E"/>
  <w15:chartTrackingRefBased/>
  <w15:docId w15:val="{593E56DF-180B-4E88-98C9-00249E76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288A"/>
    <w:pPr>
      <w:spacing w:after="180"/>
    </w:pPr>
    <w:rPr>
      <w:rFonts w:ascii="Times New Roman" w:hAnsi="Times New Roman"/>
      <w:lang w:val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link w:val="31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sz w:val="18"/>
      <w:lang w:val="en-GB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1">
    <w:name w:val="List 5"/>
    <w:basedOn w:val="42"/>
    <w:pPr>
      <w:ind w:left="1702"/>
    </w:pPr>
  </w:style>
  <w:style w:type="paragraph" w:customStyle="1" w:styleId="EditorsNote">
    <w:name w:val="Editor's Note"/>
    <w:basedOn w:val="NO"/>
    <w:link w:val="EditorsNoteCharChar"/>
    <w:qFormat/>
    <w:rPr>
      <w:color w:val="FF0000"/>
    </w:rPr>
  </w:style>
  <w:style w:type="paragraph" w:styleId="43">
    <w:name w:val="List Bullet 4"/>
    <w:basedOn w:val="32"/>
    <w:pPr>
      <w:ind w:left="1418"/>
    </w:pPr>
  </w:style>
  <w:style w:type="paragraph" w:styleId="52">
    <w:name w:val="List Bullet 5"/>
    <w:basedOn w:val="43"/>
    <w:pPr>
      <w:ind w:left="1702"/>
    </w:pPr>
  </w:style>
  <w:style w:type="paragraph" w:customStyle="1" w:styleId="B1">
    <w:name w:val="B1"/>
    <w:basedOn w:val="a4"/>
    <w:qFormat/>
  </w:style>
  <w:style w:type="paragraph" w:customStyle="1" w:styleId="B2">
    <w:name w:val="B2"/>
    <w:basedOn w:val="24"/>
  </w:style>
  <w:style w:type="paragraph" w:customStyle="1" w:styleId="B3">
    <w:name w:val="B3"/>
    <w:basedOn w:val="33"/>
  </w:style>
  <w:style w:type="paragraph" w:customStyle="1" w:styleId="B4">
    <w:name w:val="B4"/>
    <w:basedOn w:val="42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sz w:val="24"/>
      <w:lang w:val="en-GB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sz w:val="18"/>
      <w:lang w:eastAsia="en-US"/>
    </w:rPr>
  </w:style>
  <w:style w:type="paragraph" w:styleId="af1">
    <w:name w:val="Bibliography"/>
    <w:basedOn w:val="a"/>
    <w:next w:val="a"/>
    <w:uiPriority w:val="37"/>
    <w:semiHidden/>
    <w:unhideWhenUsed/>
    <w:rsid w:val="00575466"/>
  </w:style>
  <w:style w:type="paragraph" w:styleId="af2">
    <w:name w:val="Block Text"/>
    <w:basedOn w:val="a"/>
    <w:rsid w:val="00575466"/>
    <w:pPr>
      <w:spacing w:after="120"/>
      <w:ind w:left="1440" w:right="1440"/>
    </w:pPr>
  </w:style>
  <w:style w:type="paragraph" w:styleId="af3">
    <w:name w:val="Body Text"/>
    <w:basedOn w:val="a"/>
    <w:link w:val="af4"/>
    <w:rsid w:val="00575466"/>
    <w:pPr>
      <w:spacing w:after="120"/>
    </w:pPr>
  </w:style>
  <w:style w:type="character" w:customStyle="1" w:styleId="af4">
    <w:name w:val="正文文本 字符"/>
    <w:link w:val="af3"/>
    <w:rsid w:val="00575466"/>
    <w:rPr>
      <w:rFonts w:ascii="Times New Roman" w:hAnsi="Times New Roman"/>
      <w:lang w:eastAsia="en-US"/>
    </w:rPr>
  </w:style>
  <w:style w:type="paragraph" w:styleId="25">
    <w:name w:val="Body Text 2"/>
    <w:basedOn w:val="a"/>
    <w:link w:val="26"/>
    <w:rsid w:val="00575466"/>
    <w:pPr>
      <w:spacing w:after="120" w:line="480" w:lineRule="auto"/>
    </w:pPr>
  </w:style>
  <w:style w:type="character" w:customStyle="1" w:styleId="26">
    <w:name w:val="正文文本 2 字符"/>
    <w:link w:val="25"/>
    <w:rsid w:val="00575466"/>
    <w:rPr>
      <w:rFonts w:ascii="Times New Roman" w:hAnsi="Times New Roman"/>
      <w:lang w:eastAsia="en-US"/>
    </w:rPr>
  </w:style>
  <w:style w:type="paragraph" w:styleId="34">
    <w:name w:val="Body Text 3"/>
    <w:basedOn w:val="a"/>
    <w:link w:val="35"/>
    <w:rsid w:val="00575466"/>
    <w:pPr>
      <w:spacing w:after="120"/>
    </w:pPr>
    <w:rPr>
      <w:sz w:val="16"/>
      <w:szCs w:val="16"/>
    </w:rPr>
  </w:style>
  <w:style w:type="character" w:customStyle="1" w:styleId="35">
    <w:name w:val="正文文本 3 字符"/>
    <w:link w:val="34"/>
    <w:rsid w:val="00575466"/>
    <w:rPr>
      <w:rFonts w:ascii="Times New Roman" w:hAnsi="Times New Roman"/>
      <w:sz w:val="16"/>
      <w:szCs w:val="16"/>
      <w:lang w:eastAsia="en-US"/>
    </w:rPr>
  </w:style>
  <w:style w:type="paragraph" w:styleId="af5">
    <w:name w:val="Body Text First Indent"/>
    <w:basedOn w:val="af3"/>
    <w:link w:val="af6"/>
    <w:rsid w:val="00575466"/>
    <w:pPr>
      <w:ind w:firstLine="210"/>
    </w:pPr>
  </w:style>
  <w:style w:type="character" w:customStyle="1" w:styleId="af6">
    <w:name w:val="正文文本首行缩进 字符"/>
    <w:basedOn w:val="af4"/>
    <w:link w:val="af5"/>
    <w:rsid w:val="00575466"/>
    <w:rPr>
      <w:rFonts w:ascii="Times New Roman" w:hAnsi="Times New Roman"/>
      <w:lang w:eastAsia="en-US"/>
    </w:rPr>
  </w:style>
  <w:style w:type="paragraph" w:styleId="af7">
    <w:name w:val="Body Text Indent"/>
    <w:basedOn w:val="a"/>
    <w:link w:val="af8"/>
    <w:rsid w:val="00575466"/>
    <w:pPr>
      <w:spacing w:after="120"/>
      <w:ind w:left="283"/>
    </w:pPr>
  </w:style>
  <w:style w:type="character" w:customStyle="1" w:styleId="af8">
    <w:name w:val="正文文本缩进 字符"/>
    <w:link w:val="af7"/>
    <w:rsid w:val="00575466"/>
    <w:rPr>
      <w:rFonts w:ascii="Times New Roman" w:hAnsi="Times New Roman"/>
      <w:lang w:eastAsia="en-US"/>
    </w:rPr>
  </w:style>
  <w:style w:type="paragraph" w:styleId="27">
    <w:name w:val="Body Text First Indent 2"/>
    <w:basedOn w:val="af7"/>
    <w:link w:val="28"/>
    <w:rsid w:val="00575466"/>
    <w:pPr>
      <w:ind w:firstLine="210"/>
    </w:pPr>
  </w:style>
  <w:style w:type="character" w:customStyle="1" w:styleId="28">
    <w:name w:val="正文文本首行缩进 2 字符"/>
    <w:basedOn w:val="af8"/>
    <w:link w:val="27"/>
    <w:rsid w:val="00575466"/>
    <w:rPr>
      <w:rFonts w:ascii="Times New Roman" w:hAnsi="Times New Roman"/>
      <w:lang w:eastAsia="en-US"/>
    </w:rPr>
  </w:style>
  <w:style w:type="paragraph" w:styleId="29">
    <w:name w:val="Body Text Indent 2"/>
    <w:basedOn w:val="a"/>
    <w:link w:val="2a"/>
    <w:rsid w:val="00575466"/>
    <w:pPr>
      <w:spacing w:after="120" w:line="480" w:lineRule="auto"/>
      <w:ind w:left="283"/>
    </w:pPr>
  </w:style>
  <w:style w:type="character" w:customStyle="1" w:styleId="2a">
    <w:name w:val="正文文本缩进 2 字符"/>
    <w:link w:val="29"/>
    <w:rsid w:val="00575466"/>
    <w:rPr>
      <w:rFonts w:ascii="Times New Roman" w:hAnsi="Times New Roman"/>
      <w:lang w:eastAsia="en-US"/>
    </w:rPr>
  </w:style>
  <w:style w:type="paragraph" w:styleId="36">
    <w:name w:val="Body Text Indent 3"/>
    <w:basedOn w:val="a"/>
    <w:link w:val="37"/>
    <w:rsid w:val="00575466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link w:val="36"/>
    <w:rsid w:val="00575466"/>
    <w:rPr>
      <w:rFonts w:ascii="Times New Roman" w:hAnsi="Times New Roman"/>
      <w:sz w:val="16"/>
      <w:szCs w:val="16"/>
      <w:lang w:eastAsia="en-US"/>
    </w:rPr>
  </w:style>
  <w:style w:type="paragraph" w:styleId="af9">
    <w:name w:val="caption"/>
    <w:basedOn w:val="a"/>
    <w:next w:val="a"/>
    <w:semiHidden/>
    <w:unhideWhenUsed/>
    <w:qFormat/>
    <w:rsid w:val="00575466"/>
    <w:rPr>
      <w:b/>
      <w:bCs/>
    </w:rPr>
  </w:style>
  <w:style w:type="paragraph" w:styleId="afa">
    <w:name w:val="Closing"/>
    <w:basedOn w:val="a"/>
    <w:link w:val="afb"/>
    <w:rsid w:val="00575466"/>
    <w:pPr>
      <w:ind w:left="4252"/>
    </w:pPr>
  </w:style>
  <w:style w:type="character" w:customStyle="1" w:styleId="afb">
    <w:name w:val="结束语 字符"/>
    <w:link w:val="afa"/>
    <w:rsid w:val="00575466"/>
    <w:rPr>
      <w:rFonts w:ascii="Times New Roman" w:hAnsi="Times New Roman"/>
      <w:lang w:eastAsia="en-US"/>
    </w:rPr>
  </w:style>
  <w:style w:type="paragraph" w:styleId="afc">
    <w:name w:val="annotation subject"/>
    <w:basedOn w:val="ad"/>
    <w:next w:val="ad"/>
    <w:link w:val="afd"/>
    <w:rsid w:val="00575466"/>
    <w:rPr>
      <w:b/>
      <w:bCs/>
    </w:rPr>
  </w:style>
  <w:style w:type="character" w:customStyle="1" w:styleId="ae">
    <w:name w:val="批注文字 字符"/>
    <w:link w:val="ad"/>
    <w:semiHidden/>
    <w:rsid w:val="00575466"/>
    <w:rPr>
      <w:rFonts w:ascii="Times New Roman" w:hAnsi="Times New Roman"/>
      <w:lang w:eastAsia="en-US"/>
    </w:rPr>
  </w:style>
  <w:style w:type="character" w:customStyle="1" w:styleId="afd">
    <w:name w:val="批注主题 字符"/>
    <w:link w:val="afc"/>
    <w:rsid w:val="00575466"/>
    <w:rPr>
      <w:rFonts w:ascii="Times New Roman" w:hAnsi="Times New Roman"/>
      <w:b/>
      <w:bCs/>
      <w:lang w:eastAsia="en-US"/>
    </w:rPr>
  </w:style>
  <w:style w:type="paragraph" w:styleId="afe">
    <w:name w:val="Date"/>
    <w:basedOn w:val="a"/>
    <w:next w:val="a"/>
    <w:link w:val="aff"/>
    <w:rsid w:val="00575466"/>
  </w:style>
  <w:style w:type="character" w:customStyle="1" w:styleId="aff">
    <w:name w:val="日期 字符"/>
    <w:link w:val="afe"/>
    <w:rsid w:val="00575466"/>
    <w:rPr>
      <w:rFonts w:ascii="Times New Roman" w:hAnsi="Times New Roman"/>
      <w:lang w:eastAsia="en-US"/>
    </w:rPr>
  </w:style>
  <w:style w:type="paragraph" w:styleId="aff0">
    <w:name w:val="Document Map"/>
    <w:basedOn w:val="a"/>
    <w:link w:val="aff1"/>
    <w:rsid w:val="00575466"/>
    <w:rPr>
      <w:rFonts w:ascii="Segoe UI" w:hAnsi="Segoe UI" w:cs="Segoe UI"/>
      <w:sz w:val="16"/>
      <w:szCs w:val="16"/>
    </w:rPr>
  </w:style>
  <w:style w:type="character" w:customStyle="1" w:styleId="aff1">
    <w:name w:val="文档结构图 字符"/>
    <w:link w:val="aff0"/>
    <w:rsid w:val="00575466"/>
    <w:rPr>
      <w:rFonts w:ascii="Segoe UI" w:hAnsi="Segoe UI" w:cs="Segoe UI"/>
      <w:sz w:val="16"/>
      <w:szCs w:val="16"/>
      <w:lang w:eastAsia="en-US"/>
    </w:rPr>
  </w:style>
  <w:style w:type="paragraph" w:styleId="aff2">
    <w:name w:val="E-mail Signature"/>
    <w:basedOn w:val="a"/>
    <w:link w:val="aff3"/>
    <w:rsid w:val="00575466"/>
  </w:style>
  <w:style w:type="character" w:customStyle="1" w:styleId="aff3">
    <w:name w:val="电子邮件签名 字符"/>
    <w:link w:val="aff2"/>
    <w:rsid w:val="00575466"/>
    <w:rPr>
      <w:rFonts w:ascii="Times New Roman" w:hAnsi="Times New Roman"/>
      <w:lang w:eastAsia="en-US"/>
    </w:rPr>
  </w:style>
  <w:style w:type="paragraph" w:styleId="aff4">
    <w:name w:val="endnote text"/>
    <w:basedOn w:val="a"/>
    <w:link w:val="aff5"/>
    <w:rsid w:val="00575466"/>
  </w:style>
  <w:style w:type="character" w:customStyle="1" w:styleId="aff5">
    <w:name w:val="尾注文本 字符"/>
    <w:link w:val="aff4"/>
    <w:rsid w:val="00575466"/>
    <w:rPr>
      <w:rFonts w:ascii="Times New Roman" w:hAnsi="Times New Roman"/>
      <w:lang w:eastAsia="en-US"/>
    </w:rPr>
  </w:style>
  <w:style w:type="paragraph" w:styleId="aff6">
    <w:name w:val="envelope address"/>
    <w:basedOn w:val="a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f7">
    <w:name w:val="envelope return"/>
    <w:basedOn w:val="a"/>
    <w:rsid w:val="00575466"/>
    <w:rPr>
      <w:rFonts w:ascii="Calibri Light" w:eastAsia="Times New Roman" w:hAnsi="Calibri Light"/>
    </w:rPr>
  </w:style>
  <w:style w:type="paragraph" w:styleId="HTML">
    <w:name w:val="HTML Address"/>
    <w:basedOn w:val="a"/>
    <w:link w:val="HTML0"/>
    <w:rsid w:val="00575466"/>
    <w:rPr>
      <w:i/>
      <w:iCs/>
    </w:rPr>
  </w:style>
  <w:style w:type="character" w:customStyle="1" w:styleId="HTML0">
    <w:name w:val="HTML 地址 字符"/>
    <w:link w:val="HTML"/>
    <w:rsid w:val="00575466"/>
    <w:rPr>
      <w:rFonts w:ascii="Times New Roman" w:hAnsi="Times New Roman"/>
      <w:i/>
      <w:iCs/>
      <w:lang w:eastAsia="en-US"/>
    </w:rPr>
  </w:style>
  <w:style w:type="paragraph" w:styleId="HTML1">
    <w:name w:val="HTML Preformatted"/>
    <w:basedOn w:val="a"/>
    <w:link w:val="HTML2"/>
    <w:rsid w:val="00575466"/>
    <w:rPr>
      <w:rFonts w:ascii="Courier New" w:hAnsi="Courier New" w:cs="Courier New"/>
    </w:rPr>
  </w:style>
  <w:style w:type="character" w:customStyle="1" w:styleId="HTML2">
    <w:name w:val="HTML 预设格式 字符"/>
    <w:link w:val="HTML1"/>
    <w:rsid w:val="00575466"/>
    <w:rPr>
      <w:rFonts w:ascii="Courier New" w:hAnsi="Courier New" w:cs="Courier New"/>
      <w:lang w:eastAsia="en-US"/>
    </w:rPr>
  </w:style>
  <w:style w:type="paragraph" w:styleId="38">
    <w:name w:val="index 3"/>
    <w:basedOn w:val="a"/>
    <w:next w:val="a"/>
    <w:rsid w:val="00575466"/>
    <w:pPr>
      <w:ind w:left="600" w:hanging="200"/>
    </w:pPr>
  </w:style>
  <w:style w:type="paragraph" w:styleId="44">
    <w:name w:val="index 4"/>
    <w:basedOn w:val="a"/>
    <w:next w:val="a"/>
    <w:rsid w:val="00575466"/>
    <w:pPr>
      <w:ind w:left="800" w:hanging="200"/>
    </w:pPr>
  </w:style>
  <w:style w:type="paragraph" w:styleId="53">
    <w:name w:val="index 5"/>
    <w:basedOn w:val="a"/>
    <w:next w:val="a"/>
    <w:rsid w:val="00575466"/>
    <w:pPr>
      <w:ind w:left="1000" w:hanging="200"/>
    </w:pPr>
  </w:style>
  <w:style w:type="paragraph" w:styleId="60">
    <w:name w:val="index 6"/>
    <w:basedOn w:val="a"/>
    <w:next w:val="a"/>
    <w:rsid w:val="00575466"/>
    <w:pPr>
      <w:ind w:left="1200" w:hanging="200"/>
    </w:pPr>
  </w:style>
  <w:style w:type="paragraph" w:styleId="70">
    <w:name w:val="index 7"/>
    <w:basedOn w:val="a"/>
    <w:next w:val="a"/>
    <w:rsid w:val="00575466"/>
    <w:pPr>
      <w:ind w:left="1400" w:hanging="200"/>
    </w:pPr>
  </w:style>
  <w:style w:type="paragraph" w:styleId="80">
    <w:name w:val="index 8"/>
    <w:basedOn w:val="a"/>
    <w:next w:val="a"/>
    <w:rsid w:val="00575466"/>
    <w:pPr>
      <w:ind w:left="1600" w:hanging="200"/>
    </w:pPr>
  </w:style>
  <w:style w:type="paragraph" w:styleId="90">
    <w:name w:val="index 9"/>
    <w:basedOn w:val="a"/>
    <w:next w:val="a"/>
    <w:rsid w:val="00575466"/>
    <w:pPr>
      <w:ind w:left="1800" w:hanging="200"/>
    </w:pPr>
  </w:style>
  <w:style w:type="paragraph" w:styleId="aff8">
    <w:name w:val="index heading"/>
    <w:basedOn w:val="a"/>
    <w:next w:val="10"/>
    <w:rsid w:val="00575466"/>
    <w:rPr>
      <w:rFonts w:ascii="Calibri Light" w:eastAsia="Times New Roman" w:hAnsi="Calibri Light"/>
      <w:b/>
      <w:bCs/>
    </w:rPr>
  </w:style>
  <w:style w:type="paragraph" w:styleId="aff9">
    <w:name w:val="Intense Quote"/>
    <w:basedOn w:val="a"/>
    <w:next w:val="a"/>
    <w:link w:val="affa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a">
    <w:name w:val="明显引用 字符"/>
    <w:link w:val="aff9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affb">
    <w:name w:val="List Continue"/>
    <w:basedOn w:val="a"/>
    <w:rsid w:val="00575466"/>
    <w:pPr>
      <w:spacing w:after="120"/>
      <w:ind w:left="283"/>
      <w:contextualSpacing/>
    </w:pPr>
  </w:style>
  <w:style w:type="paragraph" w:styleId="2b">
    <w:name w:val="List Continue 2"/>
    <w:basedOn w:val="a"/>
    <w:rsid w:val="00575466"/>
    <w:pPr>
      <w:spacing w:after="120"/>
      <w:ind w:left="566"/>
      <w:contextualSpacing/>
    </w:pPr>
  </w:style>
  <w:style w:type="paragraph" w:styleId="39">
    <w:name w:val="List Continue 3"/>
    <w:basedOn w:val="a"/>
    <w:rsid w:val="00575466"/>
    <w:pPr>
      <w:spacing w:after="120"/>
      <w:ind w:left="849"/>
      <w:contextualSpacing/>
    </w:pPr>
  </w:style>
  <w:style w:type="paragraph" w:styleId="45">
    <w:name w:val="List Continue 4"/>
    <w:basedOn w:val="a"/>
    <w:rsid w:val="00575466"/>
    <w:pPr>
      <w:spacing w:after="120"/>
      <w:ind w:left="1132"/>
      <w:contextualSpacing/>
    </w:pPr>
  </w:style>
  <w:style w:type="paragraph" w:styleId="54">
    <w:name w:val="List Continue 5"/>
    <w:basedOn w:val="a"/>
    <w:rsid w:val="00575466"/>
    <w:pPr>
      <w:spacing w:after="120"/>
      <w:ind w:left="1415"/>
      <w:contextualSpacing/>
    </w:pPr>
  </w:style>
  <w:style w:type="paragraph" w:styleId="3">
    <w:name w:val="List Number 3"/>
    <w:basedOn w:val="a"/>
    <w:rsid w:val="00575466"/>
    <w:pPr>
      <w:numPr>
        <w:numId w:val="20"/>
      </w:numPr>
      <w:contextualSpacing/>
    </w:pPr>
  </w:style>
  <w:style w:type="paragraph" w:styleId="4">
    <w:name w:val="List Number 4"/>
    <w:basedOn w:val="a"/>
    <w:rsid w:val="00575466"/>
    <w:pPr>
      <w:numPr>
        <w:numId w:val="21"/>
      </w:numPr>
      <w:contextualSpacing/>
    </w:pPr>
  </w:style>
  <w:style w:type="paragraph" w:styleId="5">
    <w:name w:val="List Number 5"/>
    <w:basedOn w:val="a"/>
    <w:rsid w:val="00575466"/>
    <w:pPr>
      <w:numPr>
        <w:numId w:val="22"/>
      </w:numPr>
      <w:contextualSpacing/>
    </w:pPr>
  </w:style>
  <w:style w:type="paragraph" w:styleId="affc">
    <w:name w:val="List Paragraph"/>
    <w:basedOn w:val="a"/>
    <w:uiPriority w:val="34"/>
    <w:qFormat/>
    <w:rsid w:val="00575466"/>
    <w:pPr>
      <w:ind w:left="720"/>
    </w:pPr>
  </w:style>
  <w:style w:type="paragraph" w:styleId="affd">
    <w:name w:val="macro"/>
    <w:link w:val="affe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/>
    </w:rPr>
  </w:style>
  <w:style w:type="character" w:customStyle="1" w:styleId="affe">
    <w:name w:val="宏文本 字符"/>
    <w:link w:val="affd"/>
    <w:rsid w:val="00575466"/>
    <w:rPr>
      <w:rFonts w:ascii="Courier New" w:hAnsi="Courier New" w:cs="Courier New"/>
      <w:lang w:eastAsia="en-US"/>
    </w:rPr>
  </w:style>
  <w:style w:type="paragraph" w:styleId="afff">
    <w:name w:val="Message Header"/>
    <w:basedOn w:val="a"/>
    <w:link w:val="afff0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afff0">
    <w:name w:val="信息标题 字符"/>
    <w:link w:val="afff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afff1">
    <w:name w:val="No Spacing"/>
    <w:uiPriority w:val="1"/>
    <w:qFormat/>
    <w:rsid w:val="00575466"/>
    <w:rPr>
      <w:rFonts w:ascii="Times New Roman" w:hAnsi="Times New Roman"/>
      <w:lang w:val="en-GB"/>
    </w:rPr>
  </w:style>
  <w:style w:type="paragraph" w:styleId="afff2">
    <w:name w:val="Normal (Web)"/>
    <w:basedOn w:val="a"/>
    <w:uiPriority w:val="99"/>
    <w:qFormat/>
    <w:rsid w:val="00575466"/>
    <w:rPr>
      <w:sz w:val="24"/>
      <w:szCs w:val="24"/>
    </w:rPr>
  </w:style>
  <w:style w:type="paragraph" w:styleId="afff3">
    <w:name w:val="Normal Indent"/>
    <w:basedOn w:val="a"/>
    <w:rsid w:val="00575466"/>
    <w:pPr>
      <w:ind w:left="720"/>
    </w:pPr>
  </w:style>
  <w:style w:type="paragraph" w:styleId="afff4">
    <w:name w:val="Note Heading"/>
    <w:basedOn w:val="a"/>
    <w:next w:val="a"/>
    <w:link w:val="afff5"/>
    <w:rsid w:val="00575466"/>
  </w:style>
  <w:style w:type="character" w:customStyle="1" w:styleId="afff5">
    <w:name w:val="注释标题 字符"/>
    <w:link w:val="afff4"/>
    <w:rsid w:val="00575466"/>
    <w:rPr>
      <w:rFonts w:ascii="Times New Roman" w:hAnsi="Times New Roman"/>
      <w:lang w:eastAsia="en-US"/>
    </w:rPr>
  </w:style>
  <w:style w:type="paragraph" w:styleId="afff6">
    <w:name w:val="Plain Text"/>
    <w:basedOn w:val="a"/>
    <w:link w:val="afff7"/>
    <w:rsid w:val="00575466"/>
    <w:rPr>
      <w:rFonts w:ascii="Courier New" w:hAnsi="Courier New" w:cs="Courier New"/>
    </w:rPr>
  </w:style>
  <w:style w:type="character" w:customStyle="1" w:styleId="afff7">
    <w:name w:val="纯文本 字符"/>
    <w:link w:val="afff6"/>
    <w:rsid w:val="00575466"/>
    <w:rPr>
      <w:rFonts w:ascii="Courier New" w:hAnsi="Courier New" w:cs="Courier New"/>
      <w:lang w:eastAsia="en-US"/>
    </w:rPr>
  </w:style>
  <w:style w:type="paragraph" w:styleId="afff8">
    <w:name w:val="Quote"/>
    <w:basedOn w:val="a"/>
    <w:next w:val="a"/>
    <w:link w:val="afff9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9">
    <w:name w:val="引用 字符"/>
    <w:link w:val="afff8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afffa">
    <w:name w:val="Salutation"/>
    <w:basedOn w:val="a"/>
    <w:next w:val="a"/>
    <w:link w:val="afffb"/>
    <w:rsid w:val="00575466"/>
  </w:style>
  <w:style w:type="character" w:customStyle="1" w:styleId="afffb">
    <w:name w:val="称呼 字符"/>
    <w:link w:val="afffa"/>
    <w:rsid w:val="00575466"/>
    <w:rPr>
      <w:rFonts w:ascii="Times New Roman" w:hAnsi="Times New Roman"/>
      <w:lang w:eastAsia="en-US"/>
    </w:rPr>
  </w:style>
  <w:style w:type="paragraph" w:styleId="afffc">
    <w:name w:val="Signature"/>
    <w:basedOn w:val="a"/>
    <w:link w:val="afffd"/>
    <w:rsid w:val="00575466"/>
    <w:pPr>
      <w:ind w:left="4252"/>
    </w:pPr>
  </w:style>
  <w:style w:type="character" w:customStyle="1" w:styleId="afffd">
    <w:name w:val="签名 字符"/>
    <w:link w:val="afffc"/>
    <w:rsid w:val="00575466"/>
    <w:rPr>
      <w:rFonts w:ascii="Times New Roman" w:hAnsi="Times New Roman"/>
      <w:lang w:eastAsia="en-US"/>
    </w:rPr>
  </w:style>
  <w:style w:type="paragraph" w:styleId="afffe">
    <w:name w:val="Subtitle"/>
    <w:basedOn w:val="a"/>
    <w:next w:val="a"/>
    <w:link w:val="affff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fff">
    <w:name w:val="副标题 字符"/>
    <w:link w:val="afff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affff0">
    <w:name w:val="table of authorities"/>
    <w:basedOn w:val="a"/>
    <w:next w:val="a"/>
    <w:rsid w:val="00575466"/>
    <w:pPr>
      <w:ind w:left="200" w:hanging="200"/>
    </w:pPr>
  </w:style>
  <w:style w:type="paragraph" w:styleId="affff1">
    <w:name w:val="table of figures"/>
    <w:basedOn w:val="a"/>
    <w:next w:val="a"/>
    <w:rsid w:val="00575466"/>
  </w:style>
  <w:style w:type="paragraph" w:styleId="affff2">
    <w:name w:val="Title"/>
    <w:basedOn w:val="a"/>
    <w:next w:val="a"/>
    <w:link w:val="affff3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fff3">
    <w:name w:val="标题 字符"/>
    <w:link w:val="affff2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affff4">
    <w:name w:val="toa heading"/>
    <w:basedOn w:val="a"/>
    <w:next w:val="a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41">
    <w:name w:val="标题 4 字符"/>
    <w:basedOn w:val="a0"/>
    <w:link w:val="40"/>
    <w:rsid w:val="002E5E64"/>
    <w:rPr>
      <w:rFonts w:ascii="Arial" w:hAnsi="Arial"/>
      <w:sz w:val="24"/>
      <w:lang w:val="en-GB"/>
    </w:rPr>
  </w:style>
  <w:style w:type="character" w:styleId="affff5">
    <w:name w:val="Emphasis"/>
    <w:basedOn w:val="a0"/>
    <w:uiPriority w:val="20"/>
    <w:qFormat/>
    <w:rsid w:val="00F42999"/>
    <w:rPr>
      <w:i/>
      <w:iCs/>
    </w:r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803847"/>
    <w:rPr>
      <w:rFonts w:ascii="Arial" w:hAnsi="Arial"/>
      <w:sz w:val="32"/>
      <w:lang w:val="en-GB"/>
    </w:rPr>
  </w:style>
  <w:style w:type="character" w:customStyle="1" w:styleId="31">
    <w:name w:val="标题 3 字符"/>
    <w:aliases w:val="h3 字符"/>
    <w:basedOn w:val="a0"/>
    <w:link w:val="30"/>
    <w:rsid w:val="00803847"/>
    <w:rPr>
      <w:rFonts w:ascii="Arial" w:hAnsi="Arial"/>
      <w:sz w:val="28"/>
      <w:lang w:val="en-GB"/>
    </w:rPr>
  </w:style>
  <w:style w:type="character" w:customStyle="1" w:styleId="CRCoverPageZchn">
    <w:name w:val="CR Cover Page Zchn"/>
    <w:link w:val="CRCoverPage"/>
    <w:qFormat/>
    <w:locked/>
    <w:rsid w:val="00D07675"/>
    <w:rPr>
      <w:rFonts w:ascii="Arial" w:hAnsi="Arial"/>
      <w:lang w:val="en-GB"/>
    </w:rPr>
  </w:style>
  <w:style w:type="character" w:customStyle="1" w:styleId="EditorsNoteCharChar">
    <w:name w:val="Editor's Note Char Char"/>
    <w:link w:val="EditorsNote"/>
    <w:qFormat/>
    <w:rsid w:val="0005288A"/>
    <w:rPr>
      <w:rFonts w:ascii="Times New Roman" w:hAnsi="Times New Roman"/>
      <w:color w:val="FF0000"/>
      <w:lang w:val="en-GB"/>
    </w:rPr>
  </w:style>
  <w:style w:type="character" w:customStyle="1" w:styleId="EXChar">
    <w:name w:val="EX Char"/>
    <w:link w:val="EX"/>
    <w:locked/>
    <w:rsid w:val="00A37CF3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04DF4-93D8-422E-9EDF-6BFDBDCF3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54</TotalTime>
  <Pages>2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Huawei-r1</cp:lastModifiedBy>
  <cp:revision>8</cp:revision>
  <cp:lastPrinted>1900-01-01T00:00:00Z</cp:lastPrinted>
  <dcterms:created xsi:type="dcterms:W3CDTF">2024-04-08T01:59:00Z</dcterms:created>
  <dcterms:modified xsi:type="dcterms:W3CDTF">2024-04-16T02:38:00Z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(3)SKsJeqrsaoazcvQkGNdmZ16FShMgQu0R2hobflcLzyLu5cJ9gvA93Dhc6b2i5RtTY2sYPcGx
8AksxtieHcZ8a5ExQWxABo6pybFT+PGPRQj2sJbVvEk+JKRO6c8i+6dpUUEFHkvUenxdDx0v
9HlshZe9ShyEYjSPH5CpDn7cHu4xx1xBzEj96/XFCCLzxhHse12rhpbXbVJxplsgLfp0vx89
JRTWuNR3wPKsR9ljYc</vt:lpwstr>
  </property>
  <property fmtid="{D5CDD505-2E9C-101B-9397-08002B2CF9AE}" pid="3" name="_2015_ms_pID_7253431">
    <vt:lpwstr>aNaflTZZU059h/y8A7bvVU5er/4fvi1nFYwm/mMLGZnwq/XfNCsKt0
xgAw9tFUD+Gaoa9KDWWOI6AM/156MWARGUPKefVZzXtChA4n+zwQODyzMyL5u5rVyI2sX6IR
B0pLNL418vGlTZfIJR9Goo/BJRVbXqw+HEFauFQAAGYnGy2uznw+h14aGQaKwqmidAfXB7K/
3G8UlMzvDtOApuyPiamip5adbpcJNAL8Cqg8</vt:lpwstr>
  </property>
  <property fmtid="{D5CDD505-2E9C-101B-9397-08002B2CF9AE}" pid="4" name="_2015_ms_pID_7253432">
    <vt:lpwstr>M+055Eoc2uootMhZ9qmctGY=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1712498086</vt:lpwstr>
  </property>
</Properties>
</file>