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805B" w14:textId="2D69D95A" w:rsidR="001F71C5" w:rsidRDefault="000719F9" w:rsidP="001F71C5">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5D68C3" w:rsidRPr="005D68C3">
        <w:rPr>
          <w:b/>
          <w:i/>
          <w:noProof/>
          <w:sz w:val="28"/>
        </w:rPr>
        <w:t>S3-241309</w:t>
      </w:r>
    </w:p>
    <w:p w14:paraId="59D7EFEF" w14:textId="66F4A3D4" w:rsidR="00EE33A2" w:rsidRPr="00872560" w:rsidRDefault="000719F9" w:rsidP="001F71C5">
      <w:pPr>
        <w:pStyle w:val="a5"/>
        <w:rPr>
          <w:b w:val="0"/>
          <w:bCs/>
          <w:noProof/>
          <w:sz w:val="24"/>
        </w:rPr>
      </w:pPr>
      <w:r w:rsidRPr="000719F9">
        <w:rPr>
          <w:sz w:val="24"/>
        </w:rPr>
        <w:t>Electronic meeting, online, 15 - 19 April 2024</w:t>
      </w:r>
    </w:p>
    <w:p w14:paraId="4C1C8B99" w14:textId="77777777" w:rsidR="0010401F" w:rsidRDefault="0010401F">
      <w:pPr>
        <w:keepNext/>
        <w:pBdr>
          <w:bottom w:val="single" w:sz="4" w:space="1" w:color="auto"/>
        </w:pBdr>
        <w:tabs>
          <w:tab w:val="right" w:pos="9639"/>
        </w:tabs>
        <w:outlineLvl w:val="0"/>
        <w:rPr>
          <w:rFonts w:ascii="Arial" w:hAnsi="Arial" w:cs="Arial"/>
          <w:b/>
          <w:sz w:val="24"/>
        </w:rPr>
      </w:pPr>
    </w:p>
    <w:p w14:paraId="7E245C5F" w14:textId="24499F6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245" w:rsidRPr="00D24245">
        <w:rPr>
          <w:rFonts w:ascii="Arial" w:hAnsi="Arial"/>
          <w:b/>
          <w:lang w:val="en-US"/>
        </w:rPr>
        <w:t>Huawei, HiSilicon</w:t>
      </w:r>
    </w:p>
    <w:p w14:paraId="53F8A903" w14:textId="508B1A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0258C">
        <w:rPr>
          <w:rFonts w:ascii="Arial" w:hAnsi="Arial" w:cs="Arial"/>
          <w:b/>
        </w:rPr>
        <w:t>S</w:t>
      </w:r>
      <w:r w:rsidR="0080258C" w:rsidRPr="0080258C">
        <w:rPr>
          <w:rFonts w:ascii="Arial" w:hAnsi="Arial" w:cs="Arial"/>
          <w:b/>
        </w:rPr>
        <w:t>olution on the security protection for store and forward Satellite Operation</w:t>
      </w:r>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1C6B698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5.7</w:t>
      </w:r>
    </w:p>
    <w:p w14:paraId="5C2429E0" w14:textId="77777777" w:rsidR="00C022E3" w:rsidRDefault="00C022E3">
      <w:pPr>
        <w:pStyle w:val="1"/>
      </w:pPr>
      <w:r>
        <w:t>1</w:t>
      </w:r>
      <w:r>
        <w:tab/>
        <w:t>Decision/action requested</w:t>
      </w:r>
    </w:p>
    <w:p w14:paraId="72675AC7" w14:textId="2556387A"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pCR to </w:t>
      </w:r>
      <w:r w:rsidR="00F13131">
        <w:rPr>
          <w:b/>
          <w:i/>
        </w:rPr>
        <w:t>TR 33.700-29</w:t>
      </w:r>
    </w:p>
    <w:p w14:paraId="02126D6C" w14:textId="77777777" w:rsidR="00C022E3" w:rsidRDefault="00C022E3">
      <w:pPr>
        <w:pStyle w:val="1"/>
      </w:pPr>
      <w:r>
        <w:t>2</w:t>
      </w:r>
      <w:r>
        <w:tab/>
        <w:t>References</w:t>
      </w:r>
    </w:p>
    <w:p w14:paraId="19859DE8" w14:textId="0426473A" w:rsidR="00D24245" w:rsidRPr="00D24245" w:rsidRDefault="00F13131" w:rsidP="00A814E6">
      <w:pPr>
        <w:pStyle w:val="Reference"/>
        <w:rPr>
          <w:lang w:val="fr-FR" w:eastAsia="zh-CN"/>
        </w:rPr>
      </w:pPr>
      <w:r>
        <w:rPr>
          <w:lang w:val="fr-FR" w:eastAsia="zh-CN"/>
        </w:rPr>
        <w:t>N/A</w:t>
      </w:r>
    </w:p>
    <w:p w14:paraId="1BF798D9" w14:textId="77777777" w:rsidR="00C022E3" w:rsidRDefault="00C022E3">
      <w:pPr>
        <w:pStyle w:val="1"/>
      </w:pPr>
      <w:r>
        <w:t>3</w:t>
      </w:r>
      <w:r>
        <w:tab/>
        <w:t>Rationale</w:t>
      </w:r>
    </w:p>
    <w:p w14:paraId="5D204E14" w14:textId="1F9D4B18" w:rsidR="00C022E3" w:rsidRDefault="005030B1" w:rsidP="00177A2A">
      <w:r w:rsidRPr="005030B1">
        <w:t>For the uplink user plane data,</w:t>
      </w:r>
      <w:r>
        <w:t xml:space="preserve"> if</w:t>
      </w:r>
      <w:r w:rsidRPr="005030B1">
        <w:t xml:space="preserve"> the on-board RAN node is not able to verify its integrity</w:t>
      </w:r>
      <w:r>
        <w:t>,</w:t>
      </w:r>
      <w:r w:rsidRPr="005030B1">
        <w:t xml:space="preserve"> </w:t>
      </w:r>
      <w:r>
        <w:t>i</w:t>
      </w:r>
      <w:r w:rsidRPr="005030B1">
        <w:t>t is hard to detect whether the data is sent from genius UE or attacker. All the uplink data need to be stored during the feeder link’s unavailability. Hence, the storage capacity can be easily exhausted by fake data with the attack over the air.</w:t>
      </w:r>
    </w:p>
    <w:p w14:paraId="7B76F46A" w14:textId="6934E372" w:rsidR="005030B1" w:rsidRPr="00177A2A" w:rsidRDefault="005030B1" w:rsidP="00177A2A">
      <w:pPr>
        <w:rPr>
          <w:lang w:eastAsia="zh-CN"/>
        </w:rPr>
      </w:pPr>
      <w:r>
        <w:rPr>
          <w:rFonts w:hint="eastAsia"/>
          <w:lang w:eastAsia="zh-CN"/>
        </w:rPr>
        <w:t>T</w:t>
      </w:r>
      <w:r>
        <w:rPr>
          <w:lang w:eastAsia="zh-CN"/>
        </w:rPr>
        <w:t>o address the potentioal risk above, it is proposed to activate the user-plane integrity protection as much as possible. In the on-board RAN side, the data with successful verification will be stored with priority</w:t>
      </w:r>
    </w:p>
    <w:p w14:paraId="3B605026" w14:textId="77777777" w:rsidR="00C022E3" w:rsidRDefault="00C022E3">
      <w:pPr>
        <w:pStyle w:val="1"/>
      </w:pPr>
      <w:r>
        <w:t>4</w:t>
      </w:r>
      <w:r>
        <w:tab/>
        <w:t>Detailed proposal</w:t>
      </w:r>
    </w:p>
    <w:p w14:paraId="061431A5" w14:textId="272EC233"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6A83E0E" w14:textId="56ADB09B" w:rsidR="001F7984" w:rsidRDefault="001F7984" w:rsidP="001F7984">
      <w:pPr>
        <w:pStyle w:val="2"/>
      </w:pPr>
      <w:bookmarkStart w:id="0" w:name="_Toc102752618"/>
      <w:bookmarkStart w:id="1" w:name="_Toc160448802"/>
      <w:r>
        <w:t>6.Y</w:t>
      </w:r>
      <w:r>
        <w:tab/>
        <w:t>Solution #Y: &lt;</w:t>
      </w:r>
      <w:ins w:id="2" w:author="huawei" w:date="2024-03-28T09:15:00Z">
        <w:r w:rsidR="005030B1">
          <w:rPr>
            <w:rFonts w:cs="Arial"/>
          </w:rPr>
          <w:t>S</w:t>
        </w:r>
      </w:ins>
      <w:ins w:id="3" w:author="huawei" w:date="2024-03-27T17:52:00Z">
        <w:r w:rsidR="00B936E8" w:rsidRPr="005030B1">
          <w:rPr>
            <w:rFonts w:cs="Arial"/>
          </w:rPr>
          <w:t>ecurity protection for store and forward Satellite Operation</w:t>
        </w:r>
        <w:r w:rsidR="00B936E8" w:rsidDel="00B936E8">
          <w:t xml:space="preserve"> </w:t>
        </w:r>
      </w:ins>
      <w:del w:id="4" w:author="huawei" w:date="2024-03-27T17:52:00Z">
        <w:r w:rsidDel="00B936E8">
          <w:delText>Solution Name</w:delText>
        </w:r>
      </w:del>
      <w:r>
        <w:t>&gt;</w:t>
      </w:r>
      <w:bookmarkEnd w:id="0"/>
      <w:bookmarkEnd w:id="1"/>
    </w:p>
    <w:p w14:paraId="7F615628" w14:textId="77777777" w:rsidR="001F7984" w:rsidRDefault="001F7984" w:rsidP="001F7984">
      <w:pPr>
        <w:pStyle w:val="30"/>
      </w:pPr>
      <w:bookmarkStart w:id="5" w:name="_Toc528155245"/>
      <w:bookmarkStart w:id="6" w:name="_Toc102752619"/>
      <w:bookmarkStart w:id="7" w:name="_Toc160448803"/>
      <w:r>
        <w:t>6.Y.1</w:t>
      </w:r>
      <w:r>
        <w:tab/>
        <w:t>Introduction</w:t>
      </w:r>
      <w:bookmarkEnd w:id="5"/>
      <w:bookmarkEnd w:id="6"/>
      <w:bookmarkEnd w:id="7"/>
    </w:p>
    <w:p w14:paraId="7265A512" w14:textId="478A26B4" w:rsidR="005030B1" w:rsidRDefault="005030B1" w:rsidP="005030B1">
      <w:pPr>
        <w:rPr>
          <w:ins w:id="8" w:author="huawei" w:date="2024-03-28T17:30:00Z"/>
        </w:rPr>
      </w:pPr>
      <w:ins w:id="9" w:author="huawei" w:date="2024-03-28T09:15:00Z">
        <w:r>
          <w:t xml:space="preserve">Key issue#1 is addressed by this solution. </w:t>
        </w:r>
      </w:ins>
      <w:ins w:id="10" w:author="huawei" w:date="2024-03-28T09:25:00Z">
        <w:r>
          <w:t xml:space="preserve">Currently, </w:t>
        </w:r>
      </w:ins>
      <w:ins w:id="11" w:author="huawei" w:date="2024-03-28T09:28:00Z">
        <w:r>
          <w:t>i</w:t>
        </w:r>
        <w:r w:rsidRPr="005030B1">
          <w:t xml:space="preserve">ntegrity protection of the user data between the UE and the </w:t>
        </w:r>
      </w:ins>
      <w:ins w:id="12" w:author="huawei" w:date="2024-03-28T09:29:00Z">
        <w:r w:rsidRPr="005030B1">
          <w:t>on-board RAN node</w:t>
        </w:r>
      </w:ins>
      <w:ins w:id="13" w:author="huawei" w:date="2024-03-28T09:28:00Z">
        <w:r w:rsidRPr="005030B1">
          <w:t xml:space="preserve"> is optional to use</w:t>
        </w:r>
      </w:ins>
      <w:ins w:id="14" w:author="huawei" w:date="2024-03-28T09:29:00Z">
        <w:r>
          <w:t>. For example, the integrity protection may be</w:t>
        </w:r>
      </w:ins>
      <w:ins w:id="15" w:author="huawei" w:date="2024-03-28T09:30:00Z">
        <w:r>
          <w:t xml:space="preserve"> not activated by </w:t>
        </w:r>
        <w:r w:rsidRPr="005030B1">
          <w:t>the on-board RAN node</w:t>
        </w:r>
        <w:r>
          <w:t xml:space="preserve"> based on the security policy</w:t>
        </w:r>
      </w:ins>
      <w:ins w:id="16" w:author="huawei" w:date="2024-03-28T09:31:00Z">
        <w:r>
          <w:t xml:space="preserve"> </w:t>
        </w:r>
      </w:ins>
      <w:ins w:id="17" w:author="huawei" w:date="2024-03-28T09:58:00Z">
        <w:r>
          <w:t>or</w:t>
        </w:r>
      </w:ins>
      <w:ins w:id="18" w:author="huawei" w:date="2024-03-28T09:31:00Z">
        <w:r w:rsidRPr="005030B1">
          <w:t xml:space="preserve"> </w:t>
        </w:r>
        <w:r>
          <w:t>local configuration</w:t>
        </w:r>
      </w:ins>
      <w:ins w:id="19" w:author="huawei" w:date="2024-03-28T09:30:00Z">
        <w:r>
          <w:t xml:space="preserve">. </w:t>
        </w:r>
      </w:ins>
      <w:ins w:id="20" w:author="huawei" w:date="2024-03-28T09:52:00Z">
        <w:r>
          <w:t>Without integr</w:t>
        </w:r>
      </w:ins>
      <w:ins w:id="21" w:author="huawei" w:date="2024-03-28T09:53:00Z">
        <w:r>
          <w:t xml:space="preserve">ity verification, fake data may be stored in the </w:t>
        </w:r>
        <w:r w:rsidRPr="005030B1">
          <w:t>on-board RAN</w:t>
        </w:r>
        <w:r>
          <w:t xml:space="preserve"> node.</w:t>
        </w:r>
      </w:ins>
    </w:p>
    <w:p w14:paraId="19FBAB46" w14:textId="2A55035B" w:rsidR="005562F0" w:rsidRPr="005562F0" w:rsidRDefault="00FE678F" w:rsidP="005030B1">
      <w:pPr>
        <w:rPr>
          <w:ins w:id="22" w:author="huawei" w:date="2024-03-28T09:16:00Z"/>
          <w:lang w:eastAsia="zh-CN"/>
        </w:rPr>
      </w:pPr>
      <w:ins w:id="23" w:author="huawei" w:date="2024-03-29T10:29:00Z">
        <w:r>
          <w:rPr>
            <w:lang w:eastAsia="zh-CN"/>
          </w:rPr>
          <w:t>T</w:t>
        </w:r>
      </w:ins>
      <w:ins w:id="24" w:author="huawei" w:date="2024-03-28T17:30:00Z">
        <w:r w:rsidR="005562F0">
          <w:rPr>
            <w:lang w:eastAsia="zh-CN"/>
          </w:rPr>
          <w:t xml:space="preserve">his solution addresses </w:t>
        </w:r>
        <w:r w:rsidR="005562F0" w:rsidRPr="005030B1">
          <w:rPr>
            <w:rFonts w:cs="Arial"/>
          </w:rPr>
          <w:t>store and forward Satellite Operation</w:t>
        </w:r>
        <w:r w:rsidR="005562F0">
          <w:rPr>
            <w:lang w:eastAsia="zh-CN"/>
          </w:rPr>
          <w:t xml:space="preserve"> in the </w:t>
        </w:r>
        <w:r w:rsidR="005562F0" w:rsidRPr="00D40AED">
          <w:rPr>
            <w:bCs/>
          </w:rPr>
          <w:t xml:space="preserve">delivery of delay-tolerant/non-real-time satellite services </w:t>
        </w:r>
        <w:r w:rsidR="005562F0" w:rsidRPr="00D40AED">
          <w:rPr>
            <w:lang w:val="en-US" w:eastAsia="zh-CN"/>
          </w:rPr>
          <w:t>(</w:t>
        </w:r>
        <w:r w:rsidR="005562F0" w:rsidRPr="00D40AED">
          <w:rPr>
            <w:bCs/>
          </w:rPr>
          <w:t>i</w:t>
        </w:r>
        <w:r w:rsidR="005562F0" w:rsidRPr="00D40AED">
          <w:rPr>
            <w:lang w:eastAsia="zh-CN"/>
          </w:rPr>
          <w:t>.e.</w:t>
        </w:r>
        <w:r w:rsidR="005562F0">
          <w:rPr>
            <w:lang w:eastAsia="zh-CN"/>
          </w:rPr>
          <w:t xml:space="preserve"> </w:t>
        </w:r>
        <w:r w:rsidR="005562F0" w:rsidRPr="005030B1">
          <w:rPr>
            <w:lang w:eastAsia="zh-CN"/>
          </w:rPr>
          <w:t xml:space="preserve">CIoT </w:t>
        </w:r>
        <w:r w:rsidR="005562F0">
          <w:rPr>
            <w:lang w:eastAsia="zh-CN"/>
          </w:rPr>
          <w:t>U</w:t>
        </w:r>
        <w:r w:rsidR="005562F0" w:rsidRPr="005030B1">
          <w:rPr>
            <w:lang w:eastAsia="zh-CN"/>
          </w:rPr>
          <w:t>P Optimizations</w:t>
        </w:r>
        <w:r w:rsidR="005562F0">
          <w:rPr>
            <w:lang w:eastAsia="zh-CN"/>
          </w:rPr>
          <w:t xml:space="preserve">). </w:t>
        </w:r>
      </w:ins>
    </w:p>
    <w:p w14:paraId="543329C7" w14:textId="112C7A89" w:rsidR="001F7984" w:rsidRDefault="001F7984" w:rsidP="005030B1">
      <w:del w:id="25" w:author="huawei" w:date="2024-03-28T09:14:00Z">
        <w:r w:rsidDel="005030B1">
          <w:delText>Editor’s Note: Each solution should list the key issues being addressed.</w:delText>
        </w:r>
      </w:del>
    </w:p>
    <w:p w14:paraId="49D68AD6" w14:textId="0B7F6C26" w:rsidR="001F7984" w:rsidRDefault="001F7984" w:rsidP="001F7984">
      <w:pPr>
        <w:pStyle w:val="30"/>
        <w:rPr>
          <w:ins w:id="26" w:author="huawei" w:date="2024-03-27T17:52:00Z"/>
        </w:rPr>
      </w:pPr>
      <w:bookmarkStart w:id="27" w:name="_Toc528155246"/>
      <w:bookmarkStart w:id="28" w:name="_Toc102752620"/>
      <w:bookmarkStart w:id="29" w:name="_Toc160448804"/>
      <w:r>
        <w:t>6.Y.2</w:t>
      </w:r>
      <w:r>
        <w:tab/>
        <w:t>Solution details</w:t>
      </w:r>
      <w:bookmarkEnd w:id="27"/>
      <w:bookmarkEnd w:id="28"/>
      <w:bookmarkEnd w:id="29"/>
    </w:p>
    <w:p w14:paraId="6EA627EE" w14:textId="77570B58" w:rsidR="005030B1" w:rsidRDefault="005030B1" w:rsidP="00FB35A7">
      <w:pPr>
        <w:rPr>
          <w:ins w:id="30" w:author="huawei" w:date="2024-03-28T10:01:00Z"/>
        </w:rPr>
      </w:pPr>
      <w:ins w:id="31" w:author="huawei" w:date="2024-03-28T10:03:00Z">
        <w:r>
          <w:t xml:space="preserve">In addition </w:t>
        </w:r>
        <w:r w:rsidRPr="00E87D43">
          <w:t xml:space="preserve">to the UP </w:t>
        </w:r>
        <w:r>
          <w:t>integrity protection</w:t>
        </w:r>
        <w:r w:rsidRPr="00E87D43">
          <w:t xml:space="preserve"> </w:t>
        </w:r>
      </w:ins>
      <w:ins w:id="32" w:author="huawei" w:date="2024-03-28T10:04:00Z">
        <w:r w:rsidRPr="00E87D43">
          <w:t>policy</w:t>
        </w:r>
        <w:r>
          <w:t>, the</w:t>
        </w:r>
      </w:ins>
      <w:ins w:id="33" w:author="huawei" w:date="2024-03-28T10:02:00Z">
        <w:r w:rsidRPr="005030B1">
          <w:t xml:space="preserve"> on-board RAN node</w:t>
        </w:r>
        <w:r>
          <w:t xml:space="preserve"> </w:t>
        </w:r>
      </w:ins>
      <w:ins w:id="34" w:author="huawei" w:date="2024-03-28T10:04:00Z">
        <w:r>
          <w:t xml:space="preserve">also considers whther </w:t>
        </w:r>
        <w:r w:rsidRPr="005030B1">
          <w:rPr>
            <w:rFonts w:cs="Arial"/>
          </w:rPr>
          <w:t>store and forward Satellite Operation</w:t>
        </w:r>
        <w:r w:rsidRPr="00E87D43">
          <w:t xml:space="preserve"> </w:t>
        </w:r>
        <w:r>
          <w:t xml:space="preserve">is supported or not when </w:t>
        </w:r>
      </w:ins>
      <w:ins w:id="35" w:author="huawei" w:date="2024-03-28T10:02:00Z">
        <w:r w:rsidRPr="00E87D43">
          <w:t>activat</w:t>
        </w:r>
      </w:ins>
      <w:ins w:id="36" w:author="huawei" w:date="2024-03-28T10:04:00Z">
        <w:r>
          <w:t>ing</w:t>
        </w:r>
      </w:ins>
      <w:ins w:id="37" w:author="huawei" w:date="2024-03-28T10:02:00Z">
        <w:r w:rsidRPr="00E87D43">
          <w:t xml:space="preserve"> UP integrity protection</w:t>
        </w:r>
      </w:ins>
      <w:ins w:id="38" w:author="huawei" w:date="2024-03-28T10:04:00Z">
        <w:r>
          <w:t xml:space="preserve">. If </w:t>
        </w:r>
      </w:ins>
      <w:ins w:id="39" w:author="huawei" w:date="2024-03-28T10:05:00Z">
        <w:r>
          <w:t>supported, the integrity protection is activated as much as possible. For</w:t>
        </w:r>
      </w:ins>
      <w:ins w:id="40" w:author="huawei" w:date="2024-03-28T10:06:00Z">
        <w:r>
          <w:t xml:space="preserve"> example, if the </w:t>
        </w:r>
        <w:r w:rsidRPr="00E87D43">
          <w:t xml:space="preserve">UP </w:t>
        </w:r>
        <w:r>
          <w:t>integrity protection</w:t>
        </w:r>
        <w:r w:rsidRPr="00E87D43">
          <w:t xml:space="preserve"> policy</w:t>
        </w:r>
        <w:r>
          <w:t xml:space="preserve"> is “</w:t>
        </w:r>
      </w:ins>
      <w:ins w:id="41" w:author="huawei" w:date="2024-03-29T15:46:00Z">
        <w:r w:rsidR="00474498">
          <w:t>preferred</w:t>
        </w:r>
      </w:ins>
      <w:ins w:id="42" w:author="huawei" w:date="2024-03-28T10:06:00Z">
        <w:r>
          <w:t>”, the integrity protection will be activated</w:t>
        </w:r>
      </w:ins>
      <w:ins w:id="43" w:author="huawei" w:date="2024-03-28T10:07:00Z">
        <w:r>
          <w:t>.</w:t>
        </w:r>
      </w:ins>
    </w:p>
    <w:p w14:paraId="59CC9DC8" w14:textId="77777777" w:rsidR="005030B1" w:rsidRDefault="005030B1" w:rsidP="00FB35A7">
      <w:pPr>
        <w:rPr>
          <w:ins w:id="44" w:author="huawei" w:date="2024-03-28T10:13:00Z"/>
        </w:rPr>
      </w:pPr>
      <w:ins w:id="45" w:author="huawei" w:date="2024-03-28T10:07:00Z">
        <w:r>
          <w:rPr>
            <w:lang w:eastAsia="zh-CN"/>
          </w:rPr>
          <w:t xml:space="preserve">If </w:t>
        </w:r>
      </w:ins>
      <w:ins w:id="46" w:author="huawei" w:date="2024-03-28T10:09:00Z">
        <w:r>
          <w:t xml:space="preserve">the feeder link is not available, the data </w:t>
        </w:r>
      </w:ins>
      <w:ins w:id="47" w:author="huawei" w:date="2024-03-28T10:10:00Z">
        <w:r>
          <w:rPr>
            <w:lang w:eastAsia="zh-CN"/>
          </w:rPr>
          <w:t xml:space="preserve">after integrity verification will be stored with priority in </w:t>
        </w:r>
        <w:r>
          <w:t>the</w:t>
        </w:r>
        <w:r w:rsidRPr="005030B1">
          <w:t xml:space="preserve"> on-board RAN node</w:t>
        </w:r>
        <w:r>
          <w:rPr>
            <w:lang w:eastAsia="zh-CN"/>
          </w:rPr>
          <w:t>. For example, if the</w:t>
        </w:r>
      </w:ins>
      <w:ins w:id="48" w:author="huawei" w:date="2024-03-28T10:11:00Z">
        <w:r>
          <w:rPr>
            <w:lang w:eastAsia="zh-CN"/>
          </w:rPr>
          <w:t xml:space="preserve"> storage of </w:t>
        </w:r>
        <w:r>
          <w:t>the</w:t>
        </w:r>
        <w:r w:rsidRPr="005030B1">
          <w:t xml:space="preserve"> on-board RAN node</w:t>
        </w:r>
        <w:r>
          <w:t xml:space="preserve"> reach the </w:t>
        </w:r>
      </w:ins>
      <w:ins w:id="49" w:author="huawei" w:date="2024-03-28T10:12:00Z">
        <w:r>
          <w:t xml:space="preserve">warning </w:t>
        </w:r>
      </w:ins>
      <w:ins w:id="50" w:author="huawei" w:date="2024-03-28T10:11:00Z">
        <w:r>
          <w:t>thredshold</w:t>
        </w:r>
      </w:ins>
      <w:ins w:id="51" w:author="huawei" w:date="2024-03-28T10:12:00Z">
        <w:r>
          <w:t xml:space="preserve">, only data </w:t>
        </w:r>
        <w:r>
          <w:rPr>
            <w:lang w:eastAsia="zh-CN"/>
          </w:rPr>
          <w:t>after integrity verification will be stored.</w:t>
        </w:r>
      </w:ins>
      <w:ins w:id="52" w:author="huawei" w:date="2024-03-28T10:11:00Z">
        <w:r>
          <w:t xml:space="preserve"> </w:t>
        </w:r>
      </w:ins>
    </w:p>
    <w:p w14:paraId="3264AF25" w14:textId="66BDE88F" w:rsidR="00FB35A7" w:rsidDel="00CA2D4B" w:rsidRDefault="007C1C5D" w:rsidP="00C3778E">
      <w:pPr>
        <w:pStyle w:val="EditorsNote"/>
        <w:rPr>
          <w:del w:id="53" w:author="huawei" w:date="2024-03-28T17:30:00Z"/>
        </w:rPr>
      </w:pPr>
      <w:ins w:id="54" w:author="Huawei_r1" w:date="2024-04-16T09:58:00Z">
        <w:r>
          <w:t xml:space="preserve">NOTE: </w:t>
        </w:r>
      </w:ins>
      <w:ins w:id="55" w:author="Huawei_r1" w:date="2024-04-16T09:59:00Z">
        <w:r w:rsidRPr="007C1C5D">
          <w:rPr>
            <w:rFonts w:hint="eastAsia"/>
          </w:rPr>
          <w:t>how to prevent DoS attacks before the security context is established between UE and network is out of scope of this solution</w:t>
        </w:r>
        <w:r w:rsidRPr="007C1C5D">
          <w:t>.</w:t>
        </w:r>
      </w:ins>
    </w:p>
    <w:p w14:paraId="1A5951D8" w14:textId="77777777" w:rsidR="00CA2D4B" w:rsidRDefault="00CA2D4B" w:rsidP="007C1C5D">
      <w:pPr>
        <w:pStyle w:val="NO"/>
        <w:rPr>
          <w:ins w:id="56" w:author="Huawei_r9" w:date="2024-04-18T23:11:00Z"/>
        </w:rPr>
      </w:pPr>
    </w:p>
    <w:p w14:paraId="164DDDD6" w14:textId="77777777" w:rsidR="00C3778E" w:rsidRDefault="00C3778E" w:rsidP="00C3778E">
      <w:pPr>
        <w:pStyle w:val="EditorsNote"/>
        <w:rPr>
          <w:ins w:id="57" w:author="Huawei_r2" w:date="2024-04-18T18:40:00Z"/>
          <w:lang w:val="aa-ET"/>
        </w:rPr>
      </w:pPr>
      <w:ins w:id="58" w:author="Huawei_r2" w:date="2024-04-18T18:40:00Z">
        <w:r>
          <w:lastRenderedPageBreak/>
          <w:t xml:space="preserve">Editor’s Note: </w:t>
        </w:r>
        <w:r>
          <w:rPr>
            <w:lang w:val="aa-ET"/>
          </w:rPr>
          <w:t xml:space="preserve">details on how data is stored with priority in the on-board RAN node are FFS. </w:t>
        </w:r>
      </w:ins>
    </w:p>
    <w:p w14:paraId="6AF68154" w14:textId="00FC565E" w:rsidR="007C1C5D" w:rsidRPr="00CA2D4B" w:rsidRDefault="00C3778E" w:rsidP="00C3778E">
      <w:pPr>
        <w:pStyle w:val="EditorsNote"/>
        <w:rPr>
          <w:ins w:id="59" w:author="Huawei_r9" w:date="2024-04-18T23:10:00Z"/>
        </w:rPr>
      </w:pPr>
      <w:ins w:id="60" w:author="Huawei_r2" w:date="2024-04-18T18:40:00Z">
        <w:r>
          <w:t xml:space="preserve">Editor’s Note: </w:t>
        </w:r>
        <w:r w:rsidRPr="00CA2D4B">
          <w:t>how to process the stored data once the warning threshold is reached is ffs.</w:t>
        </w:r>
      </w:ins>
    </w:p>
    <w:p w14:paraId="3478C61C" w14:textId="3AE78FEB" w:rsidR="00CA2D4B" w:rsidRPr="00FB35A7" w:rsidRDefault="00CA2D4B" w:rsidP="00C3778E">
      <w:pPr>
        <w:pStyle w:val="EditorsNote"/>
        <w:rPr>
          <w:ins w:id="61" w:author="Huawei_r1" w:date="2024-04-16T09:59:00Z"/>
        </w:rPr>
      </w:pPr>
      <w:ins w:id="62" w:author="Huawei_r9" w:date="2024-04-18T23:12:00Z">
        <w:r>
          <w:t xml:space="preserve">Editor’s Note: </w:t>
        </w:r>
      </w:ins>
      <w:bookmarkStart w:id="63" w:name="_GoBack"/>
      <w:bookmarkEnd w:id="63"/>
      <w:ins w:id="64" w:author="Huawei_r9" w:date="2024-04-18T23:11:00Z">
        <w:r w:rsidRPr="00CA2D4B">
          <w:t>Whether a UE needs to be made aware of changes in the on-board RAN’s storage behaviour is FFS.</w:t>
        </w:r>
      </w:ins>
    </w:p>
    <w:p w14:paraId="469921E3" w14:textId="77777777" w:rsidR="001F7984" w:rsidRDefault="001F7984" w:rsidP="001F7984">
      <w:pPr>
        <w:pStyle w:val="30"/>
      </w:pPr>
      <w:bookmarkStart w:id="65" w:name="_Toc528155247"/>
      <w:bookmarkStart w:id="66" w:name="_Toc102752621"/>
      <w:bookmarkStart w:id="67" w:name="_Toc160448805"/>
      <w:r>
        <w:t>6.Y.3</w:t>
      </w:r>
      <w:r>
        <w:tab/>
        <w:t>Evaluation</w:t>
      </w:r>
      <w:bookmarkEnd w:id="65"/>
      <w:bookmarkEnd w:id="66"/>
      <w:bookmarkEnd w:id="67"/>
    </w:p>
    <w:p w14:paraId="7BB5DBC0" w14:textId="77777777" w:rsidR="001F7984" w:rsidRDefault="001F7984" w:rsidP="001F7984">
      <w:pPr>
        <w:pStyle w:val="EditorsNote"/>
        <w:rPr>
          <w:ins w:id="68" w:author="Huawei_r2" w:date="2024-04-18T18:39:00Z"/>
        </w:rPr>
      </w:pPr>
      <w:r>
        <w:t>Editor’s Note: Each solution should motivate how the potential security requirements of the key issues being addressed are fulfilled.</w:t>
      </w:r>
    </w:p>
    <w:p w14:paraId="622DD65A" w14:textId="21059171" w:rsidR="00C3778E" w:rsidRPr="007A0994" w:rsidDel="00C3778E" w:rsidRDefault="00C3778E" w:rsidP="00C3778E">
      <w:pPr>
        <w:pStyle w:val="EditorsNote"/>
        <w:rPr>
          <w:del w:id="69" w:author="Huawei_r2" w:date="2024-04-18T18:39:00Z"/>
        </w:rPr>
      </w:pPr>
    </w:p>
    <w:p w14:paraId="2059917A" w14:textId="77777777" w:rsidR="00D24245" w:rsidRPr="004F6464" w:rsidRDefault="00D24245" w:rsidP="00D24245">
      <w:pPr>
        <w:jc w:val="cente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78EF9772" w14:textId="13875B84" w:rsidR="00C022E3" w:rsidRPr="00D24245" w:rsidRDefault="00C022E3">
      <w:pPr>
        <w:rPr>
          <w:i/>
        </w:rPr>
      </w:pP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7E640" w14:textId="77777777" w:rsidR="00F52E5E" w:rsidRDefault="00F52E5E">
      <w:r>
        <w:separator/>
      </w:r>
    </w:p>
  </w:endnote>
  <w:endnote w:type="continuationSeparator" w:id="0">
    <w:p w14:paraId="22C38281" w14:textId="77777777" w:rsidR="00F52E5E" w:rsidRDefault="00F5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01AF0" w14:textId="77777777" w:rsidR="00F52E5E" w:rsidRDefault="00F52E5E">
      <w:r>
        <w:separator/>
      </w:r>
    </w:p>
  </w:footnote>
  <w:footnote w:type="continuationSeparator" w:id="0">
    <w:p w14:paraId="0EACBC22" w14:textId="77777777" w:rsidR="00F52E5E" w:rsidRDefault="00F52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1">
    <w15:presenceInfo w15:providerId="None" w15:userId="Huawei_r1"/>
  </w15:person>
  <w15:person w15:author="Huawei_r9">
    <w15:presenceInfo w15:providerId="None" w15:userId="Huawei_r9"/>
  </w15:person>
  <w15:person w15:author="Huawei_r2">
    <w15:presenceInfo w15:providerId="None" w15:userId="Huawei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19F9"/>
    <w:rsid w:val="00074722"/>
    <w:rsid w:val="000819D8"/>
    <w:rsid w:val="000934A6"/>
    <w:rsid w:val="00093A5C"/>
    <w:rsid w:val="000A2C6C"/>
    <w:rsid w:val="000A4660"/>
    <w:rsid w:val="000C5C39"/>
    <w:rsid w:val="000D1B5B"/>
    <w:rsid w:val="0010401F"/>
    <w:rsid w:val="001066A7"/>
    <w:rsid w:val="00112FC3"/>
    <w:rsid w:val="00173FA3"/>
    <w:rsid w:val="00177A2A"/>
    <w:rsid w:val="001842C7"/>
    <w:rsid w:val="00184B6F"/>
    <w:rsid w:val="001861E5"/>
    <w:rsid w:val="001B1652"/>
    <w:rsid w:val="001C3EC8"/>
    <w:rsid w:val="001D2BD4"/>
    <w:rsid w:val="001D6911"/>
    <w:rsid w:val="001F71C5"/>
    <w:rsid w:val="001F7984"/>
    <w:rsid w:val="00201947"/>
    <w:rsid w:val="0020395B"/>
    <w:rsid w:val="002046CB"/>
    <w:rsid w:val="00204DC9"/>
    <w:rsid w:val="002062C0"/>
    <w:rsid w:val="00215130"/>
    <w:rsid w:val="00230002"/>
    <w:rsid w:val="0023158E"/>
    <w:rsid w:val="00237ED9"/>
    <w:rsid w:val="00244C9A"/>
    <w:rsid w:val="00247216"/>
    <w:rsid w:val="002618CD"/>
    <w:rsid w:val="00273515"/>
    <w:rsid w:val="002A1857"/>
    <w:rsid w:val="002B718A"/>
    <w:rsid w:val="002C7F38"/>
    <w:rsid w:val="0030628A"/>
    <w:rsid w:val="00343D42"/>
    <w:rsid w:val="0035122B"/>
    <w:rsid w:val="00353451"/>
    <w:rsid w:val="00371032"/>
    <w:rsid w:val="00371B44"/>
    <w:rsid w:val="00375A02"/>
    <w:rsid w:val="003875BB"/>
    <w:rsid w:val="003C122B"/>
    <w:rsid w:val="003C5A97"/>
    <w:rsid w:val="003C7A04"/>
    <w:rsid w:val="003D40C7"/>
    <w:rsid w:val="003F52B2"/>
    <w:rsid w:val="003F6E74"/>
    <w:rsid w:val="00413068"/>
    <w:rsid w:val="00440414"/>
    <w:rsid w:val="004558E9"/>
    <w:rsid w:val="0045777E"/>
    <w:rsid w:val="00474498"/>
    <w:rsid w:val="0048345F"/>
    <w:rsid w:val="004959AC"/>
    <w:rsid w:val="004B3753"/>
    <w:rsid w:val="004C31D2"/>
    <w:rsid w:val="004D55C2"/>
    <w:rsid w:val="004F3275"/>
    <w:rsid w:val="005030B1"/>
    <w:rsid w:val="00521131"/>
    <w:rsid w:val="00527C0B"/>
    <w:rsid w:val="005410F6"/>
    <w:rsid w:val="005562F0"/>
    <w:rsid w:val="005729C4"/>
    <w:rsid w:val="00575466"/>
    <w:rsid w:val="0059227B"/>
    <w:rsid w:val="005B0966"/>
    <w:rsid w:val="005B795D"/>
    <w:rsid w:val="005D68C3"/>
    <w:rsid w:val="005E4CF5"/>
    <w:rsid w:val="0060514A"/>
    <w:rsid w:val="00613820"/>
    <w:rsid w:val="00652248"/>
    <w:rsid w:val="00657A26"/>
    <w:rsid w:val="00657B80"/>
    <w:rsid w:val="00675B3C"/>
    <w:rsid w:val="0069495C"/>
    <w:rsid w:val="006C2970"/>
    <w:rsid w:val="006D340A"/>
    <w:rsid w:val="006F1D0F"/>
    <w:rsid w:val="00715A1D"/>
    <w:rsid w:val="0071729C"/>
    <w:rsid w:val="00744387"/>
    <w:rsid w:val="00760BB0"/>
    <w:rsid w:val="0076157A"/>
    <w:rsid w:val="007738FB"/>
    <w:rsid w:val="00784593"/>
    <w:rsid w:val="007A00EF"/>
    <w:rsid w:val="007B19EA"/>
    <w:rsid w:val="007C0A2D"/>
    <w:rsid w:val="007C1C5D"/>
    <w:rsid w:val="007C27B0"/>
    <w:rsid w:val="007E537E"/>
    <w:rsid w:val="007F300B"/>
    <w:rsid w:val="008014C3"/>
    <w:rsid w:val="0080258C"/>
    <w:rsid w:val="00850812"/>
    <w:rsid w:val="00872560"/>
    <w:rsid w:val="00876B9A"/>
    <w:rsid w:val="008841F2"/>
    <w:rsid w:val="008933BF"/>
    <w:rsid w:val="008A10C4"/>
    <w:rsid w:val="008B0248"/>
    <w:rsid w:val="008C54AF"/>
    <w:rsid w:val="008D4BCE"/>
    <w:rsid w:val="008F5F33"/>
    <w:rsid w:val="0091046A"/>
    <w:rsid w:val="00926ABD"/>
    <w:rsid w:val="009271BA"/>
    <w:rsid w:val="00947F4E"/>
    <w:rsid w:val="00966D47"/>
    <w:rsid w:val="00992312"/>
    <w:rsid w:val="009C0DED"/>
    <w:rsid w:val="00A37D7F"/>
    <w:rsid w:val="00A46410"/>
    <w:rsid w:val="00A568CC"/>
    <w:rsid w:val="00A57688"/>
    <w:rsid w:val="00A72F1E"/>
    <w:rsid w:val="00A769E7"/>
    <w:rsid w:val="00A814E6"/>
    <w:rsid w:val="00A84A94"/>
    <w:rsid w:val="00A86BF7"/>
    <w:rsid w:val="00A96B4A"/>
    <w:rsid w:val="00AD1DAA"/>
    <w:rsid w:val="00AD64D1"/>
    <w:rsid w:val="00AF1E23"/>
    <w:rsid w:val="00AF7F81"/>
    <w:rsid w:val="00B01135"/>
    <w:rsid w:val="00B01AFF"/>
    <w:rsid w:val="00B01C41"/>
    <w:rsid w:val="00B05CC7"/>
    <w:rsid w:val="00B27E39"/>
    <w:rsid w:val="00B350D8"/>
    <w:rsid w:val="00B4702A"/>
    <w:rsid w:val="00B76763"/>
    <w:rsid w:val="00B7732B"/>
    <w:rsid w:val="00B879F0"/>
    <w:rsid w:val="00B936E8"/>
    <w:rsid w:val="00BA6642"/>
    <w:rsid w:val="00BB7A9D"/>
    <w:rsid w:val="00BC25AA"/>
    <w:rsid w:val="00BC43FF"/>
    <w:rsid w:val="00C022E3"/>
    <w:rsid w:val="00C3778E"/>
    <w:rsid w:val="00C4712D"/>
    <w:rsid w:val="00C552C2"/>
    <w:rsid w:val="00C555C9"/>
    <w:rsid w:val="00C66911"/>
    <w:rsid w:val="00C94F55"/>
    <w:rsid w:val="00CA2D4B"/>
    <w:rsid w:val="00CA7D62"/>
    <w:rsid w:val="00CB07A8"/>
    <w:rsid w:val="00CD4A57"/>
    <w:rsid w:val="00CF17DF"/>
    <w:rsid w:val="00CF3A76"/>
    <w:rsid w:val="00D138F3"/>
    <w:rsid w:val="00D24245"/>
    <w:rsid w:val="00D33604"/>
    <w:rsid w:val="00D37B08"/>
    <w:rsid w:val="00D437FF"/>
    <w:rsid w:val="00D5130C"/>
    <w:rsid w:val="00D57D57"/>
    <w:rsid w:val="00D62265"/>
    <w:rsid w:val="00D71A60"/>
    <w:rsid w:val="00D8512E"/>
    <w:rsid w:val="00DA1E58"/>
    <w:rsid w:val="00DE4EF2"/>
    <w:rsid w:val="00DF2C0E"/>
    <w:rsid w:val="00E04DB6"/>
    <w:rsid w:val="00E06FFB"/>
    <w:rsid w:val="00E1773F"/>
    <w:rsid w:val="00E30155"/>
    <w:rsid w:val="00E91FE1"/>
    <w:rsid w:val="00EA5E95"/>
    <w:rsid w:val="00EB5512"/>
    <w:rsid w:val="00ED4954"/>
    <w:rsid w:val="00EE0943"/>
    <w:rsid w:val="00EE33A2"/>
    <w:rsid w:val="00F00E37"/>
    <w:rsid w:val="00F07440"/>
    <w:rsid w:val="00F13131"/>
    <w:rsid w:val="00F33474"/>
    <w:rsid w:val="00F52E5E"/>
    <w:rsid w:val="00F67A1C"/>
    <w:rsid w:val="00F82C5B"/>
    <w:rsid w:val="00F8555F"/>
    <w:rsid w:val="00FB35A7"/>
    <w:rsid w:val="00FD0EEA"/>
    <w:rsid w:val="00FE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29A4F7C9-3AC5-4865-B568-6E03836B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N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2">
    <w:name w:val="未处理的提及1"/>
    <w:basedOn w:val="a0"/>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locked/>
    <w:rsid w:val="00F13131"/>
    <w:rPr>
      <w:rFonts w:ascii="Times New Roman" w:hAnsi="Times New Roman"/>
      <w:color w:val="FF0000"/>
      <w:lang w:val="en-GB" w:eastAsia="en-US"/>
    </w:rPr>
  </w:style>
  <w:style w:type="character" w:customStyle="1" w:styleId="NOZchn">
    <w:name w:val="NO Zchn"/>
    <w:link w:val="NO"/>
    <w:rsid w:val="007C1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5311022">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2929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Huawei_r9</cp:lastModifiedBy>
  <cp:revision>2</cp:revision>
  <cp:lastPrinted>1899-12-31T23:00:00Z</cp:lastPrinted>
  <dcterms:created xsi:type="dcterms:W3CDTF">2024-04-18T15:12:00Z</dcterms:created>
  <dcterms:modified xsi:type="dcterms:W3CDTF">2024-04-18T15:12:00Z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(3)iUjyhYIH1lHsHeHBZxZicDeF3w7i9GASFUE33jrJ+Ps7JrabgH7je8SxDOm6kpA1W4VtRR63
NjbbTD16B81tH2XYBn086mDwJ7jYidBWmqpVOl3VPKRJ4Ksf0mrObA+l5thqF7XN3NS41lVv
mblBIGhmtShwt2KxMfdY0vSZpz0uSMOI9NswFNG8mh+hGUDWG96BNGrLml1H7BqpCMcPt5Z7
Mzd4F8Cy8RTJTC+4cD</vt:lpwstr>
  </property>
  <property fmtid="{D5CDD505-2E9C-101B-9397-08002B2CF9AE}" pid="4" name="_2015_ms_pID_7253431">
    <vt:lpwstr>PkAm7PVVqLT7Yin0FTPZd9uQpCrs2C6SsiLmdLMex4vCEeOZzGoNgm
PSVUQRied9EXzQ8S9t8BPfIAofUy8m3H/k/Oh+YxC11MdK88oHU/CUzcFgLjZqxscpggFNNX
Y++B5QdY4zNO54MSu+NIZn/s/Snwke9Yzx23lL7zuAMZcqBA/fCR15lB6OtRjc5ZEy9tV4ua
994PZf3PsuDq9L2kdzxg2MyLOvgMhXAXd2dm</vt:lpwstr>
  </property>
  <property fmtid="{D5CDD505-2E9C-101B-9397-08002B2CF9AE}" pid="5" name="_2015_ms_pID_7253432">
    <vt:lpwstr>T7YQXI45I/gjdRPxuwNcWvk=</vt:lpwstr>
  </property>
</Properties>
</file>