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B6B45" w14:textId="544CB421" w:rsidR="001A3D82" w:rsidRDefault="001A3D82" w:rsidP="001A3D8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#115AdHoc-e</w:t>
      </w:r>
      <w:r>
        <w:rPr>
          <w:b/>
          <w:i/>
          <w:noProof/>
          <w:sz w:val="28"/>
        </w:rPr>
        <w:tab/>
      </w:r>
      <w:r w:rsidR="004C4FC7" w:rsidRPr="004C4FC7">
        <w:rPr>
          <w:b/>
          <w:i/>
          <w:noProof/>
          <w:sz w:val="28"/>
        </w:rPr>
        <w:t>S3-241305</w:t>
      </w:r>
      <w:ins w:id="0" w:author="Mohsin_1" w:date="2024-04-16T09:46:00Z">
        <w:r w:rsidR="0003506F">
          <w:rPr>
            <w:b/>
            <w:i/>
            <w:noProof/>
            <w:sz w:val="28"/>
          </w:rPr>
          <w:t>-r1</w:t>
        </w:r>
      </w:ins>
    </w:p>
    <w:p w14:paraId="096F2A22" w14:textId="77777777" w:rsidR="001A3D82" w:rsidRPr="00872560" w:rsidRDefault="001A3D82" w:rsidP="001A3D82">
      <w:pPr>
        <w:pStyle w:val="Header"/>
        <w:rPr>
          <w:b w:val="0"/>
          <w:bCs/>
          <w:sz w:val="24"/>
        </w:rPr>
      </w:pPr>
      <w:r>
        <w:rPr>
          <w:sz w:val="24"/>
        </w:rPr>
        <w:t>Electronic meeting, online, 15 - 19 April 2024</w:t>
      </w:r>
    </w:p>
    <w:p w14:paraId="4C1C8B9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E245C5F" w14:textId="3C911F5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24245" w:rsidRPr="00D24245">
        <w:rPr>
          <w:rFonts w:ascii="Arial" w:hAnsi="Arial"/>
          <w:b/>
          <w:lang w:val="en-US"/>
        </w:rPr>
        <w:t xml:space="preserve">Huawei, </w:t>
      </w:r>
      <w:proofErr w:type="spellStart"/>
      <w:r w:rsidR="00D24245" w:rsidRPr="00D24245">
        <w:rPr>
          <w:rFonts w:ascii="Arial" w:hAnsi="Arial"/>
          <w:b/>
          <w:lang w:val="en-US"/>
        </w:rPr>
        <w:t>HiSilicon</w:t>
      </w:r>
      <w:proofErr w:type="spellEnd"/>
      <w:ins w:id="1" w:author="Mohsin_1" w:date="2024-04-16T09:46:00Z">
        <w:r w:rsidR="0003506F">
          <w:rPr>
            <w:rFonts w:ascii="Arial" w:hAnsi="Arial"/>
            <w:b/>
            <w:lang w:val="en-US"/>
          </w:rPr>
          <w:t>, Ericsson</w:t>
        </w:r>
      </w:ins>
    </w:p>
    <w:p w14:paraId="53F8A903" w14:textId="6E2BC0E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24245">
        <w:rPr>
          <w:rFonts w:ascii="Arial" w:hAnsi="Arial" w:cs="Arial"/>
          <w:b/>
        </w:rPr>
        <w:t>Update to the profiling for TLS 1.3</w:t>
      </w:r>
    </w:p>
    <w:p w14:paraId="0578C5B7" w14:textId="1F94F00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545A6FF" w14:textId="571B18C6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D24245">
        <w:rPr>
          <w:rFonts w:ascii="Arial" w:hAnsi="Arial"/>
          <w:b/>
        </w:rPr>
        <w:t>4.8</w:t>
      </w:r>
    </w:p>
    <w:p w14:paraId="5C2429E0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72675AC7" w14:textId="13BAE0FF" w:rsidR="00C022E3" w:rsidRDefault="00D24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D24245">
        <w:rPr>
          <w:b/>
          <w:i/>
        </w:rPr>
        <w:t xml:space="preserve">Approve the pCR to </w:t>
      </w:r>
      <w:r w:rsidR="00FB03BB">
        <w:rPr>
          <w:b/>
          <w:i/>
        </w:rPr>
        <w:t xml:space="preserve">the </w:t>
      </w:r>
      <w:r>
        <w:rPr>
          <w:b/>
          <w:i/>
        </w:rPr>
        <w:t>draft</w:t>
      </w:r>
      <w:r w:rsidR="00FB03BB">
        <w:rPr>
          <w:b/>
          <w:i/>
        </w:rPr>
        <w:t xml:space="preserve"> CR for</w:t>
      </w:r>
      <w:r>
        <w:rPr>
          <w:b/>
          <w:i/>
        </w:rPr>
        <w:t xml:space="preserve"> </w:t>
      </w:r>
      <w:r w:rsidRPr="00D24245">
        <w:rPr>
          <w:b/>
          <w:i/>
        </w:rPr>
        <w:t>T</w:t>
      </w:r>
      <w:r>
        <w:rPr>
          <w:b/>
          <w:i/>
        </w:rPr>
        <w:t>S</w:t>
      </w:r>
      <w:r w:rsidRPr="00D24245">
        <w:rPr>
          <w:b/>
          <w:i/>
        </w:rPr>
        <w:t xml:space="preserve"> 33.</w:t>
      </w:r>
      <w:r>
        <w:rPr>
          <w:b/>
          <w:i/>
        </w:rPr>
        <w:t>210</w:t>
      </w:r>
    </w:p>
    <w:p w14:paraId="02126D6C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9859DE8" w14:textId="618D46B2" w:rsidR="00D24245" w:rsidRPr="00D24245" w:rsidRDefault="00D24245" w:rsidP="00A814E6">
      <w:pPr>
        <w:pStyle w:val="Reference"/>
        <w:rPr>
          <w:lang w:val="fr-FR" w:eastAsia="zh-CN"/>
        </w:rPr>
      </w:pPr>
      <w:r>
        <w:rPr>
          <w:lang w:val="fr-FR" w:eastAsia="zh-CN"/>
        </w:rPr>
        <w:t>[1]</w:t>
      </w:r>
      <w:r>
        <w:rPr>
          <w:lang w:val="fr-FR" w:eastAsia="zh-CN"/>
        </w:rPr>
        <w:tab/>
      </w:r>
      <w:hyperlink r:id="rId7" w:history="1">
        <w:r w:rsidRPr="00E779C1">
          <w:rPr>
            <w:rStyle w:val="Hyperlink"/>
            <w:lang w:val="fr-FR" w:eastAsia="zh-CN"/>
          </w:rPr>
          <w:t>https://www.bsi.bund.de/SharedDocs/Downloads/EN/BSI/Publications/TechGuidelines/TG02102/BSI-TR-02102-2.pdf</w:t>
        </w:r>
      </w:hyperlink>
    </w:p>
    <w:p w14:paraId="1BF798D9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D204E14" w14:textId="19874E1F" w:rsidR="00C022E3" w:rsidRPr="00241C03" w:rsidRDefault="00241C03" w:rsidP="00241C03">
      <w:r>
        <w:t xml:space="preserve">According to the guidelines in [1] by </w:t>
      </w:r>
      <w:r w:rsidR="00D24245" w:rsidRPr="00241C03">
        <w:t>BSI</w:t>
      </w:r>
      <w:r>
        <w:t>,</w:t>
      </w:r>
      <w:r w:rsidR="00D24245" w:rsidRPr="00241C03">
        <w:t xml:space="preserve"> ffdhe2048 can only be used up to 2022 and </w:t>
      </w:r>
      <w:proofErr w:type="spellStart"/>
      <w:r w:rsidR="00D24245" w:rsidRPr="00241C03">
        <w:t>psk_ke</w:t>
      </w:r>
      <w:proofErr w:type="spellEnd"/>
      <w:r w:rsidR="00D24245" w:rsidRPr="00241C03">
        <w:t xml:space="preserve"> only up to 2026. Some TLS 1.3 libraries do not support ffdhe2048 and </w:t>
      </w:r>
      <w:proofErr w:type="spellStart"/>
      <w:r w:rsidR="00D24245" w:rsidRPr="00241C03">
        <w:t>psk_ke</w:t>
      </w:r>
      <w:proofErr w:type="spellEnd"/>
      <w:r w:rsidR="00D24245" w:rsidRPr="00241C03">
        <w:t xml:space="preserve"> due to the inadequate security. Thus, ffdhe2048 shall not be supported. </w:t>
      </w:r>
    </w:p>
    <w:p w14:paraId="3B605026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061431A5" w14:textId="272EC233" w:rsidR="00D24245" w:rsidRDefault="00D24245" w:rsidP="00D24245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 xml:space="preserve">*** Start of </w:t>
      </w:r>
      <w:r>
        <w:rPr>
          <w:color w:val="0070C0"/>
          <w:sz w:val="36"/>
          <w:szCs w:val="36"/>
        </w:rPr>
        <w:t>1</w:t>
      </w:r>
      <w:r w:rsidRPr="000F235D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4CD6D379" w14:textId="77777777" w:rsidR="00D24245" w:rsidRPr="001F017D" w:rsidRDefault="00D24245" w:rsidP="00D24245">
      <w:pPr>
        <w:pStyle w:val="Heading2"/>
      </w:pPr>
      <w:bookmarkStart w:id="2" w:name="_Toc11168784"/>
      <w:bookmarkStart w:id="3" w:name="_Toc35354709"/>
      <w:bookmarkStart w:id="4" w:name="_Toc90988595"/>
      <w:r w:rsidRPr="001F017D">
        <w:t>6.</w:t>
      </w:r>
      <w:r w:rsidRPr="000A0610">
        <w:t>2.2</w:t>
      </w:r>
      <w:r w:rsidRPr="00284A1F">
        <w:tab/>
        <w:t>Profiling for TLS 1.3</w:t>
      </w:r>
      <w:bookmarkEnd w:id="2"/>
      <w:bookmarkEnd w:id="3"/>
      <w:bookmarkEnd w:id="4"/>
    </w:p>
    <w:p w14:paraId="687BB467" w14:textId="77777777" w:rsidR="00D24245" w:rsidRPr="001F017D" w:rsidRDefault="00D24245" w:rsidP="00D24245">
      <w:r w:rsidRPr="000A0610">
        <w:rPr>
          <w:rFonts w:eastAsia="MS Mincho"/>
        </w:rPr>
        <w:t xml:space="preserve">TLS </w:t>
      </w:r>
      <w:r w:rsidRPr="000A0610">
        <w:rPr>
          <w:rFonts w:eastAsia="MS Mincho"/>
          <w:lang w:val="en-US"/>
        </w:rPr>
        <w:t xml:space="preserve">1.3 </w:t>
      </w:r>
      <w:r w:rsidRPr="00284A1F">
        <w:rPr>
          <w:rFonts w:eastAsia="MS Mincho"/>
        </w:rPr>
        <w:t xml:space="preserve">shall support </w:t>
      </w:r>
      <w:r w:rsidRPr="00284A1F">
        <w:t>the following restrictions and extensions:</w:t>
      </w:r>
    </w:p>
    <w:p w14:paraId="6CC4BF63" w14:textId="77777777" w:rsidR="00D24245" w:rsidRPr="001F017D" w:rsidRDefault="00D24245" w:rsidP="00D24245">
      <w:pPr>
        <w:pStyle w:val="B1"/>
        <w:ind w:left="0" w:firstLine="0"/>
        <w:rPr>
          <w:lang w:val="en-US"/>
        </w:rPr>
      </w:pPr>
      <w:r w:rsidRPr="001F017D">
        <w:rPr>
          <w:b/>
        </w:rPr>
        <w:t>TLS cipher suites</w:t>
      </w:r>
      <w:r w:rsidRPr="001F017D">
        <w:rPr>
          <w:b/>
          <w:lang w:val="en-US"/>
        </w:rPr>
        <w:t xml:space="preserve"> and </w:t>
      </w:r>
      <w:r w:rsidRPr="001F017D">
        <w:rPr>
          <w:b/>
        </w:rPr>
        <w:t>Diffie-Hellman group</w:t>
      </w:r>
      <w:r w:rsidRPr="001F017D">
        <w:rPr>
          <w:b/>
          <w:lang w:val="en-US"/>
        </w:rPr>
        <w:t>s</w:t>
      </w:r>
    </w:p>
    <w:p w14:paraId="52EF2F5A" w14:textId="77777777" w:rsidR="00D24245" w:rsidRDefault="00D24245" w:rsidP="00D24245">
      <w:pPr>
        <w:pStyle w:val="B1"/>
      </w:pPr>
      <w:r w:rsidRPr="001F017D">
        <w:t>-</w:t>
      </w:r>
      <w:r w:rsidRPr="001F017D">
        <w:tab/>
        <w:t xml:space="preserve">The </w:t>
      </w:r>
      <w:r>
        <w:t xml:space="preserve">requirements </w:t>
      </w:r>
      <w:r w:rsidRPr="001F017D">
        <w:t xml:space="preserve">given in </w:t>
      </w:r>
      <w:r>
        <w:t xml:space="preserve">section 9.1 of </w:t>
      </w:r>
      <w:r w:rsidRPr="001F017D">
        <w:t>TLS 1.</w:t>
      </w:r>
      <w:r w:rsidRPr="001F017D">
        <w:rPr>
          <w:lang w:val="en-US"/>
        </w:rPr>
        <w:t>3</w:t>
      </w:r>
      <w:r w:rsidRPr="001F017D">
        <w:t xml:space="preserve"> </w:t>
      </w:r>
      <w:r>
        <w:t xml:space="preserve">RFC 8446 </w:t>
      </w:r>
      <w:r w:rsidRPr="001F017D">
        <w:t>[</w:t>
      </w:r>
      <w:r>
        <w:t>6</w:t>
      </w:r>
      <w:r w:rsidRPr="001F017D">
        <w:t>6]</w:t>
      </w:r>
      <w:r w:rsidRPr="001F017D">
        <w:rPr>
          <w:lang w:val="en-US"/>
        </w:rPr>
        <w:t xml:space="preserve"> </w:t>
      </w:r>
      <w:r w:rsidRPr="001F017D">
        <w:t>shall be followed.</w:t>
      </w:r>
      <w:r>
        <w:t xml:space="preserve"> In addition:</w:t>
      </w:r>
    </w:p>
    <w:p w14:paraId="3CF8693C" w14:textId="43A6CC8C" w:rsidR="00D24245" w:rsidRDefault="00D24245" w:rsidP="00D24245">
      <w:pPr>
        <w:pStyle w:val="B1"/>
        <w:rPr>
          <w:ins w:id="5" w:author="huawei" w:date="2024-03-25T09:22:00Z"/>
        </w:rPr>
      </w:pPr>
      <w:r w:rsidRPr="001F017D">
        <w:t>-</w:t>
      </w:r>
      <w:r w:rsidRPr="001F017D">
        <w:tab/>
      </w:r>
      <w:r>
        <w:t xml:space="preserve">Key exchange with </w:t>
      </w:r>
      <w:r w:rsidRPr="00914296">
        <w:t>secp384r1</w:t>
      </w:r>
      <w:r>
        <w:t xml:space="preserve"> should be supported.</w:t>
      </w:r>
    </w:p>
    <w:p w14:paraId="7101DCFD" w14:textId="67E83C3F" w:rsidR="00994EC3" w:rsidRPr="00994EC3" w:rsidRDefault="00994EC3" w:rsidP="00994EC3">
      <w:pPr>
        <w:pStyle w:val="B1"/>
      </w:pPr>
      <w:ins w:id="6" w:author="huawei" w:date="2024-03-25T09:22:00Z">
        <w:r>
          <w:t>-</w:t>
        </w:r>
        <w:r>
          <w:tab/>
        </w:r>
      </w:ins>
      <w:ins w:id="7" w:author="huawei" w:date="2024-03-25T16:33:00Z">
        <w:r w:rsidR="004444DC">
          <w:t>F</w:t>
        </w:r>
      </w:ins>
      <w:ins w:id="8" w:author="huawei" w:date="2024-03-25T09:22:00Z">
        <w:r w:rsidRPr="0087047A">
          <w:t>fdhe2048</w:t>
        </w:r>
        <w:r>
          <w:t xml:space="preserve"> shall not be </w:t>
        </w:r>
        <w:r w:rsidRPr="00547805">
          <w:t>supported</w:t>
        </w:r>
        <w:r>
          <w:t>.</w:t>
        </w:r>
      </w:ins>
    </w:p>
    <w:p w14:paraId="20E9FEF6" w14:textId="77777777" w:rsidR="00D24245" w:rsidRDefault="00D24245" w:rsidP="00D24245">
      <w:pPr>
        <w:pStyle w:val="B1"/>
        <w:ind w:left="284"/>
        <w:rPr>
          <w:b/>
        </w:rPr>
      </w:pPr>
      <w:r w:rsidRPr="001F017D">
        <w:rPr>
          <w:b/>
        </w:rPr>
        <w:t xml:space="preserve">TLS </w:t>
      </w:r>
      <w:r>
        <w:rPr>
          <w:b/>
        </w:rPr>
        <w:t>signature schemes</w:t>
      </w:r>
    </w:p>
    <w:p w14:paraId="0CB53913" w14:textId="6E4CC717" w:rsidR="00D24245" w:rsidRPr="00543732" w:rsidRDefault="00D24245" w:rsidP="00994EC3">
      <w:pPr>
        <w:pStyle w:val="B1"/>
        <w:rPr>
          <w:ins w:id="9" w:author="huawei" w:date="2024-03-21T10:47:00Z"/>
        </w:rPr>
      </w:pPr>
      <w:r>
        <w:t>-</w:t>
      </w:r>
      <w:r>
        <w:tab/>
      </w:r>
      <w:r w:rsidRPr="00547805">
        <w:t>ecdsa_secp384r1_sha384 should be supported</w:t>
      </w:r>
      <w:r>
        <w:t>.</w:t>
      </w:r>
    </w:p>
    <w:p w14:paraId="1F5B394A" w14:textId="77777777" w:rsidR="00D24245" w:rsidRPr="001F017D" w:rsidRDefault="00D24245" w:rsidP="00D24245">
      <w:pPr>
        <w:pStyle w:val="B1"/>
        <w:ind w:left="284"/>
        <w:rPr>
          <w:b/>
        </w:rPr>
      </w:pPr>
      <w:r w:rsidRPr="001F017D">
        <w:rPr>
          <w:b/>
        </w:rPr>
        <w:t>TLS extensions</w:t>
      </w:r>
    </w:p>
    <w:p w14:paraId="09B185E2" w14:textId="77777777" w:rsidR="00D24245" w:rsidRDefault="00D24245" w:rsidP="00D24245">
      <w:pPr>
        <w:pStyle w:val="B1"/>
      </w:pPr>
      <w:r w:rsidRPr="001F017D">
        <w:t>-</w:t>
      </w:r>
      <w:r w:rsidRPr="001F017D">
        <w:tab/>
        <w:t xml:space="preserve">The </w:t>
      </w:r>
      <w:r>
        <w:t>requirements</w:t>
      </w:r>
      <w:r w:rsidRPr="001F017D" w:rsidDel="008E056A">
        <w:t xml:space="preserve"> </w:t>
      </w:r>
      <w:r w:rsidRPr="001F017D">
        <w:t xml:space="preserve">given in </w:t>
      </w:r>
      <w:r>
        <w:t xml:space="preserve">section 9.2 of </w:t>
      </w:r>
      <w:r w:rsidRPr="001F017D">
        <w:t>TLS 1.</w:t>
      </w:r>
      <w:r w:rsidRPr="001F017D">
        <w:rPr>
          <w:lang w:val="en-US"/>
        </w:rPr>
        <w:t>3</w:t>
      </w:r>
      <w:r w:rsidRPr="001F017D">
        <w:t xml:space="preserve"> </w:t>
      </w:r>
      <w:r>
        <w:t>RFC 8446</w:t>
      </w:r>
      <w:r w:rsidRPr="001F017D">
        <w:t xml:space="preserve"> [</w:t>
      </w:r>
      <w:r>
        <w:t>6</w:t>
      </w:r>
      <w:r w:rsidRPr="001F017D">
        <w:t>6]</w:t>
      </w:r>
      <w:r w:rsidRPr="001F017D">
        <w:rPr>
          <w:lang w:val="en-US"/>
        </w:rPr>
        <w:t xml:space="preserve"> </w:t>
      </w:r>
      <w:r w:rsidRPr="001F017D">
        <w:t>shall be followed.</w:t>
      </w:r>
      <w:r>
        <w:t xml:space="preserve"> In addition:</w:t>
      </w:r>
    </w:p>
    <w:p w14:paraId="47DCDFF1" w14:textId="48CA7498" w:rsidR="00D24245" w:rsidRPr="00D24245" w:rsidRDefault="00D24245" w:rsidP="00D24245">
      <w:pPr>
        <w:pStyle w:val="B1"/>
        <w:ind w:left="284" w:firstLine="0"/>
      </w:pPr>
      <w:r w:rsidRPr="001F017D">
        <w:t>-</w:t>
      </w:r>
      <w:r w:rsidRPr="001F017D">
        <w:tab/>
      </w:r>
      <w:r>
        <w:t xml:space="preserve">The OCSP Status extension (a.k.a. certificate status request), as defined in RFC 6066 </w:t>
      </w:r>
      <w:r>
        <w:rPr>
          <w:lang w:val="en-US"/>
        </w:rPr>
        <w:t>[57] and RFC 8466 [66] should be supported.</w:t>
      </w:r>
    </w:p>
    <w:p w14:paraId="2059917A" w14:textId="77777777" w:rsidR="00D24245" w:rsidRPr="004F6464" w:rsidRDefault="00D24245" w:rsidP="00D24245">
      <w:pPr>
        <w:jc w:val="center"/>
      </w:pPr>
      <w:r w:rsidRPr="00EE2ED5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>End of 1</w:t>
      </w:r>
      <w:r w:rsidRPr="00207A65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Change</w:t>
      </w:r>
      <w:r w:rsidRPr="00EE2ED5">
        <w:rPr>
          <w:color w:val="0070C0"/>
          <w:sz w:val="36"/>
          <w:szCs w:val="36"/>
        </w:rPr>
        <w:t xml:space="preserve"> ***</w:t>
      </w:r>
    </w:p>
    <w:p w14:paraId="78EF9772" w14:textId="13875B84" w:rsidR="00C022E3" w:rsidRPr="00D24245" w:rsidRDefault="00C022E3">
      <w:pPr>
        <w:rPr>
          <w:i/>
        </w:rPr>
      </w:pPr>
    </w:p>
    <w:sectPr w:rsidR="00C022E3" w:rsidRPr="00D2424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AF830" w14:textId="77777777" w:rsidR="00D43160" w:rsidRDefault="00D43160">
      <w:r>
        <w:separator/>
      </w:r>
    </w:p>
  </w:endnote>
  <w:endnote w:type="continuationSeparator" w:id="0">
    <w:p w14:paraId="55BF0D74" w14:textId="77777777" w:rsidR="00D43160" w:rsidRDefault="00D4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AC62B" w14:textId="77777777" w:rsidR="00D43160" w:rsidRDefault="00D43160">
      <w:r>
        <w:separator/>
      </w:r>
    </w:p>
  </w:footnote>
  <w:footnote w:type="continuationSeparator" w:id="0">
    <w:p w14:paraId="16ACE1D0" w14:textId="77777777" w:rsidR="00D43160" w:rsidRDefault="00D43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04189928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84578363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964649486">
    <w:abstractNumId w:val="13"/>
  </w:num>
  <w:num w:numId="4" w16cid:durableId="1278485532">
    <w:abstractNumId w:val="16"/>
  </w:num>
  <w:num w:numId="5" w16cid:durableId="568467510">
    <w:abstractNumId w:val="15"/>
  </w:num>
  <w:num w:numId="6" w16cid:durableId="353845791">
    <w:abstractNumId w:val="11"/>
  </w:num>
  <w:num w:numId="7" w16cid:durableId="1986351748">
    <w:abstractNumId w:val="12"/>
  </w:num>
  <w:num w:numId="8" w16cid:durableId="49617413">
    <w:abstractNumId w:val="20"/>
  </w:num>
  <w:num w:numId="9" w16cid:durableId="765423417">
    <w:abstractNumId w:val="18"/>
  </w:num>
  <w:num w:numId="10" w16cid:durableId="1732002003">
    <w:abstractNumId w:val="19"/>
  </w:num>
  <w:num w:numId="11" w16cid:durableId="1904216564">
    <w:abstractNumId w:val="14"/>
  </w:num>
  <w:num w:numId="12" w16cid:durableId="472911407">
    <w:abstractNumId w:val="17"/>
  </w:num>
  <w:num w:numId="13" w16cid:durableId="1243955815">
    <w:abstractNumId w:val="9"/>
  </w:num>
  <w:num w:numId="14" w16cid:durableId="796412481">
    <w:abstractNumId w:val="7"/>
  </w:num>
  <w:num w:numId="15" w16cid:durableId="1393580724">
    <w:abstractNumId w:val="6"/>
  </w:num>
  <w:num w:numId="16" w16cid:durableId="782575658">
    <w:abstractNumId w:val="5"/>
  </w:num>
  <w:num w:numId="17" w16cid:durableId="508758788">
    <w:abstractNumId w:val="4"/>
  </w:num>
  <w:num w:numId="18" w16cid:durableId="494415423">
    <w:abstractNumId w:val="8"/>
  </w:num>
  <w:num w:numId="19" w16cid:durableId="1825004193">
    <w:abstractNumId w:val="3"/>
  </w:num>
  <w:num w:numId="20" w16cid:durableId="821233616">
    <w:abstractNumId w:val="2"/>
  </w:num>
  <w:num w:numId="21" w16cid:durableId="839387905">
    <w:abstractNumId w:val="1"/>
  </w:num>
  <w:num w:numId="22" w16cid:durableId="18617743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hsin_1">
    <w15:presenceInfo w15:providerId="None" w15:userId="Mohsin_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12CDF"/>
    <w:rsid w:val="0003506F"/>
    <w:rsid w:val="000413F1"/>
    <w:rsid w:val="00046389"/>
    <w:rsid w:val="00074722"/>
    <w:rsid w:val="000819D8"/>
    <w:rsid w:val="000934A6"/>
    <w:rsid w:val="000A2C6C"/>
    <w:rsid w:val="000A4660"/>
    <w:rsid w:val="000C5C39"/>
    <w:rsid w:val="000D1B5B"/>
    <w:rsid w:val="0010401F"/>
    <w:rsid w:val="00112FC3"/>
    <w:rsid w:val="00173FA3"/>
    <w:rsid w:val="001842C7"/>
    <w:rsid w:val="00184B6F"/>
    <w:rsid w:val="001861E5"/>
    <w:rsid w:val="001A3D82"/>
    <w:rsid w:val="001B1652"/>
    <w:rsid w:val="001C3EC8"/>
    <w:rsid w:val="001D2BD4"/>
    <w:rsid w:val="001D6911"/>
    <w:rsid w:val="001F71C5"/>
    <w:rsid w:val="00201947"/>
    <w:rsid w:val="0020395B"/>
    <w:rsid w:val="002046CB"/>
    <w:rsid w:val="00204DC9"/>
    <w:rsid w:val="002062C0"/>
    <w:rsid w:val="00215130"/>
    <w:rsid w:val="00230002"/>
    <w:rsid w:val="00241C03"/>
    <w:rsid w:val="00244C9A"/>
    <w:rsid w:val="00247216"/>
    <w:rsid w:val="002618CD"/>
    <w:rsid w:val="002A1857"/>
    <w:rsid w:val="002C7F38"/>
    <w:rsid w:val="0030628A"/>
    <w:rsid w:val="00343D42"/>
    <w:rsid w:val="0035122B"/>
    <w:rsid w:val="00353451"/>
    <w:rsid w:val="00371032"/>
    <w:rsid w:val="00371B44"/>
    <w:rsid w:val="003875BB"/>
    <w:rsid w:val="003C122B"/>
    <w:rsid w:val="003C5A97"/>
    <w:rsid w:val="003C7A04"/>
    <w:rsid w:val="003D40C7"/>
    <w:rsid w:val="003F52B2"/>
    <w:rsid w:val="003F6E74"/>
    <w:rsid w:val="00413068"/>
    <w:rsid w:val="00440414"/>
    <w:rsid w:val="004444DC"/>
    <w:rsid w:val="004558E9"/>
    <w:rsid w:val="0045777E"/>
    <w:rsid w:val="004959AC"/>
    <w:rsid w:val="004B3753"/>
    <w:rsid w:val="004C31D2"/>
    <w:rsid w:val="004C4FC7"/>
    <w:rsid w:val="004D55C2"/>
    <w:rsid w:val="004F3275"/>
    <w:rsid w:val="00521131"/>
    <w:rsid w:val="00527C0B"/>
    <w:rsid w:val="005410F6"/>
    <w:rsid w:val="005729C4"/>
    <w:rsid w:val="00575466"/>
    <w:rsid w:val="0059227B"/>
    <w:rsid w:val="005B0966"/>
    <w:rsid w:val="005B795D"/>
    <w:rsid w:val="005E4CF5"/>
    <w:rsid w:val="0060514A"/>
    <w:rsid w:val="00613820"/>
    <w:rsid w:val="00652248"/>
    <w:rsid w:val="00657A26"/>
    <w:rsid w:val="00657B80"/>
    <w:rsid w:val="00675B3C"/>
    <w:rsid w:val="0069495C"/>
    <w:rsid w:val="006D340A"/>
    <w:rsid w:val="006F1D0F"/>
    <w:rsid w:val="00715A1D"/>
    <w:rsid w:val="00760BB0"/>
    <w:rsid w:val="0076157A"/>
    <w:rsid w:val="00784593"/>
    <w:rsid w:val="007A00EF"/>
    <w:rsid w:val="007B19EA"/>
    <w:rsid w:val="007C0A2D"/>
    <w:rsid w:val="007C27B0"/>
    <w:rsid w:val="007E537E"/>
    <w:rsid w:val="007F300B"/>
    <w:rsid w:val="008014C3"/>
    <w:rsid w:val="00850812"/>
    <w:rsid w:val="00872560"/>
    <w:rsid w:val="00876B9A"/>
    <w:rsid w:val="008841F2"/>
    <w:rsid w:val="008933BF"/>
    <w:rsid w:val="008A10C4"/>
    <w:rsid w:val="008B0248"/>
    <w:rsid w:val="008F5F33"/>
    <w:rsid w:val="0091046A"/>
    <w:rsid w:val="00926ABD"/>
    <w:rsid w:val="009271BA"/>
    <w:rsid w:val="00947F4E"/>
    <w:rsid w:val="00966D47"/>
    <w:rsid w:val="00992312"/>
    <w:rsid w:val="00994EC3"/>
    <w:rsid w:val="009C0DED"/>
    <w:rsid w:val="00A37D7F"/>
    <w:rsid w:val="00A46410"/>
    <w:rsid w:val="00A57688"/>
    <w:rsid w:val="00A72F1E"/>
    <w:rsid w:val="00A769E7"/>
    <w:rsid w:val="00A814E6"/>
    <w:rsid w:val="00A84A94"/>
    <w:rsid w:val="00A86BF7"/>
    <w:rsid w:val="00A96B4A"/>
    <w:rsid w:val="00AD1DAA"/>
    <w:rsid w:val="00AF1E23"/>
    <w:rsid w:val="00AF7F81"/>
    <w:rsid w:val="00B01135"/>
    <w:rsid w:val="00B01AFF"/>
    <w:rsid w:val="00B01C41"/>
    <w:rsid w:val="00B05CC7"/>
    <w:rsid w:val="00B07DC7"/>
    <w:rsid w:val="00B27E39"/>
    <w:rsid w:val="00B350D8"/>
    <w:rsid w:val="00B4702A"/>
    <w:rsid w:val="00B761D6"/>
    <w:rsid w:val="00B76763"/>
    <w:rsid w:val="00B7732B"/>
    <w:rsid w:val="00B879F0"/>
    <w:rsid w:val="00BB7A9D"/>
    <w:rsid w:val="00BC25AA"/>
    <w:rsid w:val="00BC43FF"/>
    <w:rsid w:val="00C022E3"/>
    <w:rsid w:val="00C27157"/>
    <w:rsid w:val="00C4712D"/>
    <w:rsid w:val="00C555C9"/>
    <w:rsid w:val="00C66911"/>
    <w:rsid w:val="00C94F55"/>
    <w:rsid w:val="00CA7D62"/>
    <w:rsid w:val="00CB07A8"/>
    <w:rsid w:val="00CD4A57"/>
    <w:rsid w:val="00CF17DF"/>
    <w:rsid w:val="00CF3A76"/>
    <w:rsid w:val="00D138F3"/>
    <w:rsid w:val="00D24245"/>
    <w:rsid w:val="00D33604"/>
    <w:rsid w:val="00D37B08"/>
    <w:rsid w:val="00D43160"/>
    <w:rsid w:val="00D437FF"/>
    <w:rsid w:val="00D5130C"/>
    <w:rsid w:val="00D62265"/>
    <w:rsid w:val="00D8512E"/>
    <w:rsid w:val="00DA1E58"/>
    <w:rsid w:val="00DE4EF2"/>
    <w:rsid w:val="00DF2C0E"/>
    <w:rsid w:val="00E04DB6"/>
    <w:rsid w:val="00E06FFB"/>
    <w:rsid w:val="00E1773F"/>
    <w:rsid w:val="00E25891"/>
    <w:rsid w:val="00E30155"/>
    <w:rsid w:val="00E83354"/>
    <w:rsid w:val="00E91FE1"/>
    <w:rsid w:val="00EA5E95"/>
    <w:rsid w:val="00ED4954"/>
    <w:rsid w:val="00EE0943"/>
    <w:rsid w:val="00EE33A2"/>
    <w:rsid w:val="00F00E37"/>
    <w:rsid w:val="00F67A1C"/>
    <w:rsid w:val="00F82C5B"/>
    <w:rsid w:val="00F8555F"/>
    <w:rsid w:val="00FB03BB"/>
    <w:rsid w:val="00FB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273F615D"/>
  <w15:chartTrackingRefBased/>
  <w15:docId w15:val="{76DF1C53-F7BE-4CDA-83E8-807950CB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1Char1">
    <w:name w:val="B1 Char1"/>
    <w:link w:val="B1"/>
    <w:qFormat/>
    <w:locked/>
    <w:rsid w:val="00D24245"/>
    <w:rPr>
      <w:rFonts w:ascii="Times New Roman" w:hAnsi="Times New Roman"/>
      <w:lang w:val="en-GB"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rsid w:val="00D24245"/>
    <w:rPr>
      <w:color w:val="605E5C"/>
      <w:shd w:val="clear" w:color="auto" w:fill="E1DFDD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1A3D82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03506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si.bund.de/SharedDocs/Downloads/EN/BSI/Publications/TechGuidelines/TG02102/BSI-TR-02102-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1</Pages>
  <Words>210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1492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Mohsin_1</cp:lastModifiedBy>
  <cp:revision>6</cp:revision>
  <cp:lastPrinted>1899-12-31T23:00:00Z</cp:lastPrinted>
  <dcterms:created xsi:type="dcterms:W3CDTF">2024-03-25T01:24:00Z</dcterms:created>
  <dcterms:modified xsi:type="dcterms:W3CDTF">2024-04-16T07:46:00Z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(3)KAUIVkU/SNhgeqw5wr3RSvmk//imahaAsecQiAZLr7WeeJ1extgLFXW2F7P1iCtBd7UYYri6
leGg38pLnSFYksTZtI9mwP3H9JKBn7obVcrZEs80xWCnJeQjoj07fV/9s4klDvTY6knHXPiD
+Y5cPvvIWQtoDdppQmhVlgmlKtwwbrN/EMNgy/A3tAjcQhV5vLUVPDwss4SvMRm96ojRbXAy
y7c4toFyk8CM2nOegq</vt:lpwstr>
  </property>
  <property fmtid="{D5CDD505-2E9C-101B-9397-08002B2CF9AE}" pid="4" name="_2015_ms_pID_7253431">
    <vt:lpwstr>1Y+ry9mH2Az3dP34rEQDcFhMg3rfWCyggV//jOM0IufYPJzbBa9G3M
WvNNOFL7SI+davAHiNmQe007xy2JZ4jYbQ8qBS/nYB72lFMqWMRGV1UuKX97to2EzC3XrENg
FMMCu2vqikjysXSnUnJv5IjJHYMfBBGoYF8b3FDoLtmIquyicuB0WiQkN+5IpohjS3ygqske
jBo88RSA7nly+++fY89ObTtoAqDGEqMoypah</vt:lpwstr>
  </property>
  <property fmtid="{D5CDD505-2E9C-101B-9397-08002B2CF9AE}" pid="5" name="_2015_ms_pID_7253432">
    <vt:lpwstr>Vw==</vt:lpwstr>
  </property>
</Properties>
</file>