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68527" w14:textId="6251C8CB" w:rsidR="00B30DE0" w:rsidRPr="009807AD" w:rsidRDefault="00B30DE0" w:rsidP="00B30DE0">
      <w:pPr>
        <w:tabs>
          <w:tab w:val="right" w:pos="9639"/>
        </w:tabs>
        <w:spacing w:after="0"/>
        <w:rPr>
          <w:rFonts w:ascii="Arial" w:hAnsi="Arial" w:cs="Arial"/>
          <w:b/>
          <w:i/>
          <w:noProof/>
        </w:rPr>
      </w:pPr>
      <w:r w:rsidRPr="009807AD">
        <w:rPr>
          <w:rFonts w:ascii="Arial" w:hAnsi="Arial" w:cs="Arial"/>
          <w:b/>
          <w:noProof/>
        </w:rPr>
        <w:t>3GPP TSG-SA3 Meeting #11</w:t>
      </w:r>
      <w:r>
        <w:rPr>
          <w:rFonts w:ascii="Arial" w:hAnsi="Arial" w:cs="Arial"/>
          <w:b/>
          <w:noProof/>
        </w:rPr>
        <w:t>5Adhoc-e</w:t>
      </w:r>
      <w:r w:rsidRPr="009807AD">
        <w:rPr>
          <w:rFonts w:ascii="Arial" w:hAnsi="Arial" w:cs="Arial"/>
          <w:b/>
          <w:i/>
          <w:noProof/>
        </w:rPr>
        <w:tab/>
        <w:t>S3-24</w:t>
      </w:r>
      <w:r w:rsidR="00F768C6">
        <w:rPr>
          <w:rFonts w:ascii="Arial" w:hAnsi="Arial" w:cs="Arial"/>
          <w:b/>
          <w:i/>
          <w:noProof/>
        </w:rPr>
        <w:t>1263</w:t>
      </w:r>
      <w:ins w:id="0" w:author="Nokia1" w:date="2024-04-17T10:43:00Z">
        <w:r w:rsidR="001810D3">
          <w:rPr>
            <w:rFonts w:ascii="Arial" w:hAnsi="Arial" w:cs="Arial"/>
            <w:b/>
            <w:i/>
            <w:noProof/>
          </w:rPr>
          <w:t>-</w:t>
        </w:r>
      </w:ins>
      <w:ins w:id="1" w:author="Nokia1" w:date="2024-04-18T10:36:00Z">
        <w:r w:rsidR="00264064">
          <w:rPr>
            <w:rFonts w:ascii="Arial" w:hAnsi="Arial" w:cs="Arial"/>
            <w:b/>
            <w:i/>
            <w:noProof/>
          </w:rPr>
          <w:t>r3</w:t>
        </w:r>
      </w:ins>
    </w:p>
    <w:p w14:paraId="372C0EFD" w14:textId="5EA7F77F" w:rsidR="00C614F2" w:rsidRDefault="00B30DE0" w:rsidP="00B30DE0">
      <w:pPr>
        <w:keepNext/>
        <w:pBdr>
          <w:bottom w:val="single" w:sz="4" w:space="1" w:color="auto"/>
        </w:pBdr>
        <w:tabs>
          <w:tab w:val="right" w:pos="9639"/>
        </w:tabs>
        <w:outlineLvl w:val="0"/>
        <w:rPr>
          <w:rFonts w:ascii="Arial" w:hAnsi="Arial" w:cs="Arial"/>
          <w:b/>
          <w:bCs/>
        </w:rPr>
      </w:pPr>
      <w:r>
        <w:rPr>
          <w:rFonts w:ascii="Arial" w:hAnsi="Arial" w:cs="Arial"/>
          <w:b/>
          <w:bCs/>
        </w:rPr>
        <w:t>Online, 15</w:t>
      </w:r>
      <w:r w:rsidRPr="00AF37D9">
        <w:rPr>
          <w:rFonts w:ascii="Arial" w:hAnsi="Arial" w:cs="Arial"/>
          <w:b/>
          <w:bCs/>
          <w:vertAlign w:val="superscript"/>
        </w:rPr>
        <w:t>th</w:t>
      </w:r>
      <w:r>
        <w:rPr>
          <w:rFonts w:ascii="Arial" w:hAnsi="Arial" w:cs="Arial"/>
          <w:b/>
          <w:bCs/>
        </w:rPr>
        <w:t xml:space="preserve"> -19</w:t>
      </w:r>
      <w:r w:rsidRPr="00695DFD">
        <w:rPr>
          <w:rFonts w:ascii="Arial" w:hAnsi="Arial" w:cs="Arial"/>
          <w:b/>
          <w:bCs/>
          <w:vertAlign w:val="superscript"/>
        </w:rPr>
        <w:t>th</w:t>
      </w:r>
      <w:r>
        <w:rPr>
          <w:rFonts w:ascii="Arial" w:hAnsi="Arial" w:cs="Arial"/>
          <w:b/>
          <w:bCs/>
        </w:rPr>
        <w:t xml:space="preserve"> April</w:t>
      </w:r>
      <w:r w:rsidRPr="009807AD">
        <w:rPr>
          <w:rFonts w:ascii="Arial" w:hAnsi="Arial" w:cs="Arial"/>
          <w:b/>
          <w:bCs/>
        </w:rPr>
        <w:t xml:space="preserve"> 202</w:t>
      </w:r>
      <w:r>
        <w:rPr>
          <w:rFonts w:ascii="Arial" w:hAnsi="Arial" w:cs="Arial"/>
          <w:b/>
          <w:bCs/>
        </w:rPr>
        <w:t>4</w:t>
      </w:r>
    </w:p>
    <w:p w14:paraId="3047C718" w14:textId="6EAD8EE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02452">
        <w:rPr>
          <w:rFonts w:ascii="Arial" w:hAnsi="Arial"/>
          <w:b/>
          <w:lang w:val="en-US"/>
        </w:rPr>
        <w:t>Nokia</w:t>
      </w:r>
      <w:r w:rsidR="00492CE1">
        <w:rPr>
          <w:rFonts w:ascii="Arial" w:hAnsi="Arial"/>
          <w:b/>
          <w:lang w:val="en-US"/>
        </w:rPr>
        <w:t>, Nokia Shanghai Bell</w:t>
      </w:r>
      <w:ins w:id="2" w:author="Nokia1" w:date="2024-04-18T10:36:00Z">
        <w:r w:rsidR="00264064">
          <w:rPr>
            <w:rFonts w:ascii="Arial" w:hAnsi="Arial"/>
            <w:b/>
            <w:lang w:val="en-US"/>
          </w:rPr>
          <w:t>, Intel</w:t>
        </w:r>
      </w:ins>
      <w:ins w:id="3" w:author="Nokia2" w:date="2024-04-18T16:12:00Z">
        <w:r w:rsidR="00E565ED">
          <w:rPr>
            <w:rFonts w:ascii="Arial" w:hAnsi="Arial"/>
            <w:b/>
            <w:lang w:val="en-US"/>
          </w:rPr>
          <w:t>, Xia</w:t>
        </w:r>
      </w:ins>
      <w:ins w:id="4" w:author="Nokia2" w:date="2024-04-18T16:20:00Z">
        <w:r w:rsidR="005713A8">
          <w:rPr>
            <w:rFonts w:ascii="Arial" w:hAnsi="Arial"/>
            <w:b/>
            <w:lang w:val="en-US"/>
          </w:rPr>
          <w:t>omi</w:t>
        </w:r>
      </w:ins>
    </w:p>
    <w:p w14:paraId="4CADACA0" w14:textId="6CCEBE64"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E97DC9">
        <w:rPr>
          <w:rFonts w:ascii="Arial" w:hAnsi="Arial" w:cs="Arial"/>
          <w:b/>
        </w:rPr>
        <w:tab/>
        <w:t xml:space="preserve">KI </w:t>
      </w:r>
      <w:r w:rsidR="00CD3C97" w:rsidRPr="00CD3C97">
        <w:rPr>
          <w:rFonts w:ascii="Arial" w:hAnsi="Arial" w:cs="Arial"/>
          <w:b/>
        </w:rPr>
        <w:t>Security</w:t>
      </w:r>
      <w:r w:rsidR="004770B8">
        <w:rPr>
          <w:rFonts w:ascii="Arial" w:hAnsi="Arial" w:cs="Arial"/>
          <w:b/>
        </w:rPr>
        <w:t xml:space="preserve"> </w:t>
      </w:r>
      <w:commentRangeStart w:id="5"/>
      <w:r w:rsidR="004770B8" w:rsidRPr="00264064">
        <w:rPr>
          <w:rFonts w:ascii="Arial" w:hAnsi="Arial" w:cs="Arial"/>
          <w:b/>
        </w:rPr>
        <w:t>and privacy</w:t>
      </w:r>
      <w:r w:rsidR="004770B8">
        <w:rPr>
          <w:rFonts w:ascii="Arial" w:hAnsi="Arial" w:cs="Arial"/>
          <w:b/>
        </w:rPr>
        <w:t xml:space="preserve"> </w:t>
      </w:r>
      <w:commentRangeEnd w:id="5"/>
      <w:r w:rsidR="00BB643D">
        <w:rPr>
          <w:rStyle w:val="CommentReference"/>
        </w:rPr>
        <w:commentReference w:id="5"/>
      </w:r>
      <w:r w:rsidR="00CD3C97" w:rsidRPr="00CD3C97">
        <w:rPr>
          <w:rFonts w:ascii="Arial" w:hAnsi="Arial" w:cs="Arial"/>
          <w:b/>
        </w:rPr>
        <w:t>aspects</w:t>
      </w:r>
      <w:r w:rsidR="004770B8">
        <w:rPr>
          <w:rFonts w:ascii="Arial" w:hAnsi="Arial" w:cs="Arial"/>
          <w:b/>
        </w:rPr>
        <w:t xml:space="preserve"> of</w:t>
      </w:r>
      <w:r w:rsidR="004D2DDE">
        <w:rPr>
          <w:rFonts w:ascii="Arial" w:hAnsi="Arial" w:cs="Arial"/>
          <w:b/>
        </w:rPr>
        <w:t xml:space="preserve"> </w:t>
      </w:r>
      <w:r w:rsidR="006C14C4">
        <w:rPr>
          <w:rFonts w:ascii="Arial" w:hAnsi="Arial" w:cs="Arial"/>
          <w:b/>
        </w:rPr>
        <w:t xml:space="preserve">exposure of </w:t>
      </w:r>
      <w:r w:rsidR="004D2DDE">
        <w:rPr>
          <w:rFonts w:ascii="Arial" w:hAnsi="Arial" w:cs="Arial"/>
          <w:b/>
        </w:rPr>
        <w:t>energy related information</w:t>
      </w:r>
    </w:p>
    <w:p w14:paraId="3DC445D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DB879DD" w14:textId="716EF042" w:rsidR="00C022E3" w:rsidRDefault="00C022E3" w:rsidP="004542CC">
      <w:pPr>
        <w:keepNext/>
        <w:pBdr>
          <w:bottom w:val="single" w:sz="4" w:space="0"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02452" w:rsidRPr="00B30DE0">
        <w:rPr>
          <w:rFonts w:ascii="Arial" w:hAnsi="Arial"/>
          <w:b/>
        </w:rPr>
        <w:t>5.</w:t>
      </w:r>
      <w:r w:rsidR="00B30DE0">
        <w:rPr>
          <w:rFonts w:ascii="Arial" w:hAnsi="Arial"/>
          <w:b/>
        </w:rPr>
        <w:t>1</w:t>
      </w:r>
      <w:r w:rsidR="002877E6">
        <w:rPr>
          <w:rFonts w:ascii="Arial" w:hAnsi="Arial"/>
          <w:b/>
        </w:rPr>
        <w:t>6</w:t>
      </w:r>
    </w:p>
    <w:p w14:paraId="1927D992" w14:textId="77777777" w:rsidR="00C022E3" w:rsidRDefault="00C022E3">
      <w:pPr>
        <w:pStyle w:val="Heading1"/>
      </w:pPr>
      <w:r>
        <w:t>1</w:t>
      </w:r>
      <w:r>
        <w:tab/>
        <w:t>Decision/action requested</w:t>
      </w:r>
    </w:p>
    <w:p w14:paraId="28D2780D" w14:textId="416F1E0B" w:rsidR="00C022E3" w:rsidRDefault="00D0245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the </w:t>
      </w:r>
      <w:r w:rsidR="00B30DE0">
        <w:rPr>
          <w:b/>
          <w:i/>
        </w:rPr>
        <w:t>K</w:t>
      </w:r>
      <w:r w:rsidR="00CD3C97">
        <w:rPr>
          <w:b/>
          <w:i/>
        </w:rPr>
        <w:t>ey Issue</w:t>
      </w:r>
    </w:p>
    <w:p w14:paraId="2D54658A" w14:textId="77777777" w:rsidR="00C022E3" w:rsidRDefault="00C022E3">
      <w:pPr>
        <w:pStyle w:val="Heading1"/>
      </w:pPr>
      <w:r>
        <w:t>2</w:t>
      </w:r>
      <w:r>
        <w:tab/>
        <w:t>References</w:t>
      </w:r>
    </w:p>
    <w:p w14:paraId="19C8184E" w14:textId="5728E79E" w:rsidR="009A7091" w:rsidRPr="00FC018F" w:rsidRDefault="009A7091" w:rsidP="00FC018F">
      <w:pPr>
        <w:pStyle w:val="EX"/>
        <w:ind w:left="0" w:firstLine="0"/>
        <w:rPr>
          <w:b/>
          <w:lang w:eastAsia="zh-CN"/>
        </w:rPr>
      </w:pPr>
      <w:r>
        <w:rPr>
          <w:lang w:eastAsia="zh-CN"/>
        </w:rPr>
        <w:t>[</w:t>
      </w:r>
      <w:r w:rsidR="00FC018F">
        <w:rPr>
          <w:lang w:eastAsia="zh-CN"/>
        </w:rPr>
        <w:t>1</w:t>
      </w:r>
      <w:r>
        <w:rPr>
          <w:lang w:eastAsia="zh-CN"/>
        </w:rPr>
        <w:t>] 3GPP TR 33</w:t>
      </w:r>
      <w:r w:rsidRPr="00FC018F">
        <w:rPr>
          <w:iCs/>
        </w:rPr>
        <w:t>.</w:t>
      </w:r>
      <w:r w:rsidR="00FC018F" w:rsidRPr="00FC018F">
        <w:rPr>
          <w:iCs/>
        </w:rPr>
        <w:t>766</w:t>
      </w:r>
      <w:r w:rsidRPr="00FC018F">
        <w:rPr>
          <w:iCs/>
        </w:rPr>
        <w:t>: "</w:t>
      </w:r>
      <w:r w:rsidR="00FC018F" w:rsidRPr="00FC018F">
        <w:rPr>
          <w:iCs/>
        </w:rPr>
        <w:t>Study on security aspects of energy savings in 5G</w:t>
      </w:r>
      <w:r w:rsidRPr="00FC018F">
        <w:rPr>
          <w:iCs/>
        </w:rPr>
        <w:t>"</w:t>
      </w:r>
      <w:r w:rsidR="00264064">
        <w:rPr>
          <w:iCs/>
        </w:rPr>
        <w:t>.</w:t>
      </w:r>
    </w:p>
    <w:p w14:paraId="74F3C50C" w14:textId="77777777" w:rsidR="00C022E3" w:rsidRDefault="00C022E3">
      <w:pPr>
        <w:pStyle w:val="Heading1"/>
      </w:pPr>
      <w:r>
        <w:t>3</w:t>
      </w:r>
      <w:r>
        <w:tab/>
        <w:t>Rationale</w:t>
      </w:r>
    </w:p>
    <w:p w14:paraId="46DB480F" w14:textId="56509673" w:rsidR="004E4C78" w:rsidRPr="004E4C78" w:rsidRDefault="004542CC" w:rsidP="004E4C78">
      <w:pPr>
        <w:rPr>
          <w:iCs/>
        </w:rPr>
      </w:pPr>
      <w:r>
        <w:rPr>
          <w:iCs/>
        </w:rPr>
        <w:t xml:space="preserve">This pCR introduces </w:t>
      </w:r>
      <w:r w:rsidR="00B30DE0">
        <w:rPr>
          <w:iCs/>
        </w:rPr>
        <w:t xml:space="preserve">a new Key Issue for the study </w:t>
      </w:r>
      <w:r w:rsidR="004770B8">
        <w:rPr>
          <w:iCs/>
        </w:rPr>
        <w:t>TR 33.766</w:t>
      </w:r>
      <w:r w:rsidR="00FC018F">
        <w:rPr>
          <w:iCs/>
        </w:rPr>
        <w:t xml:space="preserve"> [1]</w:t>
      </w:r>
      <w:r w:rsidR="004770B8">
        <w:rPr>
          <w:iCs/>
        </w:rPr>
        <w:t>.</w:t>
      </w:r>
      <w:r w:rsidR="00264064">
        <w:rPr>
          <w:iCs/>
        </w:rPr>
        <w:t xml:space="preserve"> </w:t>
      </w:r>
      <w:ins w:id="6" w:author="Nokia1" w:date="2024-04-18T10:36:00Z">
        <w:r w:rsidR="00264064">
          <w:rPr>
            <w:iCs/>
          </w:rPr>
          <w:t>This is a merger of S</w:t>
        </w:r>
      </w:ins>
      <w:ins w:id="7" w:author="Nokia1" w:date="2024-04-18T10:37:00Z">
        <w:r w:rsidR="00264064">
          <w:rPr>
            <w:iCs/>
          </w:rPr>
          <w:t>3-24</w:t>
        </w:r>
      </w:ins>
      <w:ins w:id="8" w:author="Nokia1" w:date="2024-04-18T10:36:00Z">
        <w:r w:rsidR="00264064">
          <w:rPr>
            <w:iCs/>
          </w:rPr>
          <w:t>1263</w:t>
        </w:r>
      </w:ins>
      <w:ins w:id="9" w:author="Nokia2" w:date="2024-04-18T16:10:00Z">
        <w:r w:rsidR="00E565ED">
          <w:rPr>
            <w:iCs/>
          </w:rPr>
          <w:t>, S3-</w:t>
        </w:r>
      </w:ins>
      <w:ins w:id="10" w:author="Nokia2" w:date="2024-04-18T16:11:00Z">
        <w:r w:rsidR="00E565ED">
          <w:rPr>
            <w:iCs/>
          </w:rPr>
          <w:t>241</w:t>
        </w:r>
      </w:ins>
      <w:ins w:id="11" w:author="Nokia2" w:date="2024-04-18T16:20:00Z">
        <w:r w:rsidR="005713A8">
          <w:rPr>
            <w:iCs/>
          </w:rPr>
          <w:t>470</w:t>
        </w:r>
      </w:ins>
      <w:ins w:id="12" w:author="Nokia1" w:date="2024-04-18T10:37:00Z">
        <w:r w:rsidR="00264064">
          <w:rPr>
            <w:iCs/>
          </w:rPr>
          <w:t xml:space="preserve"> and S3-2412</w:t>
        </w:r>
      </w:ins>
      <w:ins w:id="13" w:author="Nokia1" w:date="2024-04-18T10:38:00Z">
        <w:r w:rsidR="00264064">
          <w:rPr>
            <w:iCs/>
          </w:rPr>
          <w:t>06</w:t>
        </w:r>
      </w:ins>
      <w:ins w:id="14" w:author="Nokia1" w:date="2024-04-18T10:37:00Z">
        <w:r w:rsidR="00264064">
          <w:rPr>
            <w:iCs/>
          </w:rPr>
          <w:t xml:space="preserve">. </w:t>
        </w:r>
      </w:ins>
      <w:ins w:id="15" w:author="Nokia1" w:date="2024-04-18T10:36:00Z">
        <w:r w:rsidR="00264064">
          <w:rPr>
            <w:iCs/>
          </w:rPr>
          <w:t xml:space="preserve"> </w:t>
        </w:r>
      </w:ins>
    </w:p>
    <w:p w14:paraId="2CC1E856" w14:textId="04D05408" w:rsidR="00D60873" w:rsidRPr="00D60873" w:rsidRDefault="00C022E3" w:rsidP="00FC018F">
      <w:pPr>
        <w:pStyle w:val="Heading1"/>
      </w:pPr>
      <w:r>
        <w:t>4</w:t>
      </w:r>
      <w:r>
        <w:tab/>
        <w:t>Detailed proposal</w:t>
      </w:r>
    </w:p>
    <w:p w14:paraId="69A39C50" w14:textId="77777777" w:rsidR="007C05A0" w:rsidRDefault="007C05A0" w:rsidP="007C05A0">
      <w:pPr>
        <w:jc w:val="center"/>
        <w:rPr>
          <w:b/>
          <w:sz w:val="44"/>
          <w:szCs w:val="44"/>
        </w:rPr>
      </w:pPr>
      <w:r>
        <w:rPr>
          <w:b/>
          <w:sz w:val="44"/>
          <w:szCs w:val="44"/>
        </w:rPr>
        <w:t xml:space="preserve">**** </w:t>
      </w:r>
      <w:r>
        <w:rPr>
          <w:bCs/>
          <w:sz w:val="44"/>
          <w:szCs w:val="44"/>
        </w:rPr>
        <w:t>START OF</w:t>
      </w:r>
      <w:r>
        <w:rPr>
          <w:sz w:val="44"/>
          <w:szCs w:val="44"/>
        </w:rPr>
        <w:t xml:space="preserve"> CHANGE</w:t>
      </w:r>
      <w:r>
        <w:rPr>
          <w:b/>
          <w:sz w:val="44"/>
          <w:szCs w:val="44"/>
        </w:rPr>
        <w:t xml:space="preserve"> ****</w:t>
      </w:r>
    </w:p>
    <w:p w14:paraId="51FC1BB3" w14:textId="77777777" w:rsidR="00FC018F" w:rsidRPr="004D3578" w:rsidRDefault="00FC018F" w:rsidP="00FC018F">
      <w:pPr>
        <w:pStyle w:val="Heading1"/>
      </w:pPr>
      <w:bookmarkStart w:id="16" w:name="_Toc155687110"/>
      <w:r w:rsidRPr="004D3578">
        <w:t>2</w:t>
      </w:r>
      <w:r w:rsidRPr="004D3578">
        <w:tab/>
        <w:t>References</w:t>
      </w:r>
      <w:bookmarkEnd w:id="16"/>
    </w:p>
    <w:p w14:paraId="4FBF9005" w14:textId="77777777" w:rsidR="00FC018F" w:rsidRPr="004D3578" w:rsidRDefault="00FC018F" w:rsidP="00FC018F">
      <w:r w:rsidRPr="004D3578">
        <w:t>The following documents contain provisions which, through reference in this text, constitute provisions of the present document.</w:t>
      </w:r>
    </w:p>
    <w:p w14:paraId="03050289" w14:textId="77777777" w:rsidR="00FC018F" w:rsidRPr="004D3578" w:rsidRDefault="00FC018F" w:rsidP="00FC018F">
      <w:pPr>
        <w:pStyle w:val="B1"/>
      </w:pPr>
      <w:r>
        <w:t>-</w:t>
      </w:r>
      <w:r>
        <w:tab/>
      </w:r>
      <w:r w:rsidRPr="004D3578">
        <w:t>References are either specific (identified by date of publication, edition number, version number, etc.) or non</w:t>
      </w:r>
      <w:r w:rsidRPr="004D3578">
        <w:noBreakHyphen/>
        <w:t>specific.</w:t>
      </w:r>
    </w:p>
    <w:p w14:paraId="723EF8C4" w14:textId="77777777" w:rsidR="00FC018F" w:rsidRPr="004D3578" w:rsidRDefault="00FC018F" w:rsidP="00FC018F">
      <w:pPr>
        <w:pStyle w:val="B1"/>
      </w:pPr>
      <w:r>
        <w:t>-</w:t>
      </w:r>
      <w:r>
        <w:tab/>
      </w:r>
      <w:r w:rsidRPr="004D3578">
        <w:t>For a specific reference, subsequent revisions do not apply.</w:t>
      </w:r>
    </w:p>
    <w:p w14:paraId="74DA5D7B" w14:textId="77777777" w:rsidR="00FC018F" w:rsidRPr="004D3578" w:rsidRDefault="00FC018F" w:rsidP="00FC018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8412633" w14:textId="77777777" w:rsidR="00FC018F" w:rsidRPr="004F5D07" w:rsidRDefault="00FC018F" w:rsidP="00FC018F">
      <w:pPr>
        <w:pStyle w:val="EX"/>
      </w:pPr>
      <w:r w:rsidRPr="004D3578">
        <w:t>[1]</w:t>
      </w:r>
      <w:r w:rsidRPr="004D3578">
        <w:tab/>
        <w:t>3GPP TR 21.905: "Vocabulary for 3GPP Specifications".</w:t>
      </w:r>
    </w:p>
    <w:p w14:paraId="61ABB8C8" w14:textId="77777777" w:rsidR="002E49E7" w:rsidRPr="00FC018F" w:rsidRDefault="002E49E7" w:rsidP="002E49E7">
      <w:pPr>
        <w:pStyle w:val="NormalWeb"/>
        <w:keepLines/>
        <w:ind w:left="1702" w:hanging="1418"/>
        <w:rPr>
          <w:ins w:id="17" w:author="Nokia" w:date="2024-04-07T23:30:00Z"/>
          <w:sz w:val="20"/>
          <w:szCs w:val="20"/>
        </w:rPr>
      </w:pPr>
      <w:ins w:id="18" w:author="Nokia" w:date="2024-04-07T23:30:00Z">
        <w:r>
          <w:rPr>
            <w:rFonts w:eastAsia="DengXian"/>
            <w:sz w:val="20"/>
            <w:szCs w:val="20"/>
            <w:lang w:val="en-US" w:eastAsia="zh-CN" w:bidi="ar"/>
          </w:rPr>
          <w:t>[2]</w:t>
        </w:r>
        <w:r>
          <w:rPr>
            <w:rFonts w:eastAsia="DengXian"/>
            <w:sz w:val="20"/>
            <w:szCs w:val="20"/>
            <w:lang w:val="en-US" w:eastAsia="zh-CN" w:bidi="ar"/>
          </w:rPr>
          <w:tab/>
          <w:t>3GPP TR 23.700-66</w:t>
        </w:r>
        <w:r w:rsidRPr="00FC018F">
          <w:rPr>
            <w:rFonts w:eastAsia="DengXian"/>
            <w:sz w:val="20"/>
            <w:szCs w:val="20"/>
            <w:lang w:val="en-US" w:eastAsia="zh-CN" w:bidi="ar"/>
          </w:rPr>
          <w:t xml:space="preserve">: </w:t>
        </w:r>
        <w:r w:rsidRPr="00FC018F">
          <w:rPr>
            <w:sz w:val="20"/>
            <w:szCs w:val="20"/>
          </w:rPr>
          <w:t>"Study on Energy Efficiency and Energy Saving"</w:t>
        </w:r>
      </w:ins>
    </w:p>
    <w:p w14:paraId="5FC246DA" w14:textId="08EC9F3B" w:rsidR="00FC018F" w:rsidRPr="004D3578" w:rsidRDefault="00FC018F" w:rsidP="00FC018F">
      <w:pPr>
        <w:pStyle w:val="EX"/>
      </w:pPr>
      <w:r w:rsidRPr="004D3578">
        <w:t>[x]</w:t>
      </w:r>
      <w:r w:rsidRPr="004D3578">
        <w:tab/>
        <w:t>&lt;doctype&gt; &lt;#&gt;[ ([up to and including]{yyyy[-mm]|V&lt;a[.b[.c]]&gt;}[onwards])]: "&lt;Title&gt;".</w:t>
      </w:r>
    </w:p>
    <w:p w14:paraId="3C493859" w14:textId="6FD5907D" w:rsidR="00FC018F" w:rsidRPr="00FC018F" w:rsidRDefault="00FC018F" w:rsidP="00FC018F">
      <w:pPr>
        <w:jc w:val="center"/>
        <w:rPr>
          <w:b/>
          <w:sz w:val="44"/>
          <w:szCs w:val="44"/>
        </w:rPr>
      </w:pPr>
      <w:r>
        <w:rPr>
          <w:b/>
          <w:sz w:val="44"/>
          <w:szCs w:val="44"/>
        </w:rPr>
        <w:t xml:space="preserve">**** </w:t>
      </w:r>
      <w:r>
        <w:rPr>
          <w:bCs/>
          <w:sz w:val="44"/>
          <w:szCs w:val="44"/>
        </w:rPr>
        <w:t xml:space="preserve">NEXT </w:t>
      </w:r>
      <w:r>
        <w:rPr>
          <w:sz w:val="44"/>
          <w:szCs w:val="44"/>
        </w:rPr>
        <w:t>CHANGE</w:t>
      </w:r>
      <w:r>
        <w:rPr>
          <w:b/>
          <w:sz w:val="44"/>
          <w:szCs w:val="44"/>
        </w:rPr>
        <w:t xml:space="preserve"> ****</w:t>
      </w:r>
    </w:p>
    <w:p w14:paraId="1C189DCE" w14:textId="35B73608" w:rsidR="00F91346" w:rsidRDefault="00F91346" w:rsidP="00F91346">
      <w:pPr>
        <w:pStyle w:val="Heading2"/>
        <w:rPr>
          <w:ins w:id="19" w:author="Nokia" w:date="2024-04-07T23:30:00Z"/>
        </w:rPr>
      </w:pPr>
      <w:bookmarkStart w:id="20" w:name="_Toc513475452"/>
      <w:bookmarkStart w:id="21" w:name="_Toc48930869"/>
      <w:bookmarkStart w:id="22" w:name="_Toc49376118"/>
      <w:bookmarkStart w:id="23" w:name="_Toc56501632"/>
      <w:bookmarkStart w:id="24" w:name="_Toc95076617"/>
      <w:bookmarkStart w:id="25" w:name="_Toc106618436"/>
      <w:bookmarkStart w:id="26" w:name="_Toc160205805"/>
      <w:ins w:id="27" w:author="Nokia" w:date="2024-04-07T23:30:00Z">
        <w:r>
          <w:rPr>
            <w:highlight w:val="yellow"/>
          </w:rPr>
          <w:t>5</w:t>
        </w:r>
        <w:r w:rsidRPr="00B30DE0">
          <w:rPr>
            <w:highlight w:val="yellow"/>
          </w:rPr>
          <w:t>.Y</w:t>
        </w:r>
        <w:r>
          <w:tab/>
          <w:t xml:space="preserve">Key Issue #Y: </w:t>
        </w:r>
        <w:bookmarkEnd w:id="20"/>
        <w:bookmarkEnd w:id="21"/>
        <w:bookmarkEnd w:id="22"/>
        <w:bookmarkEnd w:id="23"/>
        <w:bookmarkEnd w:id="24"/>
        <w:bookmarkEnd w:id="25"/>
        <w:bookmarkEnd w:id="26"/>
        <w:r w:rsidRPr="00CD3C97">
          <w:t>Security aspects of</w:t>
        </w:r>
        <w:r>
          <w:t xml:space="preserve"> exposure of energy related information</w:t>
        </w:r>
        <w:r w:rsidRPr="00127198">
          <w:t>.</w:t>
        </w:r>
      </w:ins>
    </w:p>
    <w:p w14:paraId="776AAA4B" w14:textId="77777777" w:rsidR="00F91346" w:rsidRDefault="00F91346" w:rsidP="00F91346">
      <w:pPr>
        <w:pStyle w:val="Heading3"/>
        <w:rPr>
          <w:ins w:id="28" w:author="Nokia" w:date="2024-04-07T23:30:00Z"/>
        </w:rPr>
      </w:pPr>
      <w:bookmarkStart w:id="29" w:name="_Toc513475453"/>
      <w:bookmarkStart w:id="30" w:name="_Toc48930870"/>
      <w:bookmarkStart w:id="31" w:name="_Toc49376119"/>
      <w:bookmarkStart w:id="32" w:name="_Toc56501633"/>
      <w:bookmarkStart w:id="33" w:name="_Toc95076618"/>
      <w:bookmarkStart w:id="34" w:name="_Toc106618437"/>
      <w:bookmarkStart w:id="35" w:name="_Toc160205806"/>
      <w:ins w:id="36" w:author="Nokia" w:date="2024-04-07T23:30:00Z">
        <w:r>
          <w:rPr>
            <w:highlight w:val="yellow"/>
          </w:rPr>
          <w:t>5</w:t>
        </w:r>
        <w:r w:rsidRPr="00B30DE0">
          <w:rPr>
            <w:highlight w:val="yellow"/>
          </w:rPr>
          <w:t>.Y</w:t>
        </w:r>
        <w:r>
          <w:t>.1</w:t>
        </w:r>
        <w:r>
          <w:tab/>
        </w:r>
        <w:bookmarkEnd w:id="29"/>
        <w:bookmarkEnd w:id="30"/>
        <w:bookmarkEnd w:id="31"/>
        <w:bookmarkEnd w:id="32"/>
        <w:bookmarkEnd w:id="33"/>
        <w:bookmarkEnd w:id="34"/>
        <w:bookmarkEnd w:id="35"/>
        <w:r>
          <w:t>Key issue details</w:t>
        </w:r>
      </w:ins>
    </w:p>
    <w:p w14:paraId="521403DE" w14:textId="7E7943D3" w:rsidR="00F91346" w:rsidDel="001810D3" w:rsidRDefault="00F91346" w:rsidP="00F91346">
      <w:pPr>
        <w:rPr>
          <w:ins w:id="37" w:author="Nokia" w:date="2024-04-07T23:30:00Z"/>
          <w:del w:id="38" w:author="Nokia1" w:date="2024-04-17T10:43:00Z"/>
        </w:rPr>
      </w:pPr>
      <w:ins w:id="39" w:author="Nokia" w:date="2024-04-07T23:30:00Z">
        <w:del w:id="40" w:author="Nokia1" w:date="2024-04-17T10:43:00Z">
          <w:r w:rsidDel="001810D3">
            <w:delText>As part TR 23.700-66 [2] exposure of energy related information is studied. The granularity and time window to which normalisation are applied have impact on the privacy. If the granularity is per UE, there is a potential linkability to the subscriber of that UE. Similar, if the granularity is per. NF’s/gNB this reveals information about the NMO energy consumption. Therefore, it’s crucial to protect the asset during exposure and ensure the entity to which the asset is exposed is authentic.</w:delText>
          </w:r>
        </w:del>
      </w:ins>
    </w:p>
    <w:p w14:paraId="64E548F8" w14:textId="6A868419" w:rsidR="00F91346" w:rsidDel="001810D3" w:rsidRDefault="00F91346" w:rsidP="00F91346">
      <w:pPr>
        <w:rPr>
          <w:ins w:id="41" w:author="Nokia" w:date="2024-04-07T23:30:00Z"/>
          <w:del w:id="42" w:author="Nokia1" w:date="2024-04-17T10:43:00Z"/>
        </w:rPr>
      </w:pPr>
      <w:ins w:id="43" w:author="Nokia" w:date="2024-04-07T23:30:00Z">
        <w:del w:id="44" w:author="Nokia1" w:date="2024-04-17T10:43:00Z">
          <w:r w:rsidDel="001810D3">
            <w:delText>Another aspect of exposure is the information embedded in the exposed data. In general, normalisation is the technic applied for privacy protection by 3GPP, but this implies that the time window is relatively large else the usage, load and behaviour of the UE/core will be visible in the data. This implies that the window size applied when exposing strongly influences the privacy preservation of the normalisation technic.</w:delText>
          </w:r>
        </w:del>
      </w:ins>
    </w:p>
    <w:p w14:paraId="4B2D2C75" w14:textId="5AE97114" w:rsidR="00F91346" w:rsidRPr="006C14C4" w:rsidDel="001810D3" w:rsidRDefault="00F91346" w:rsidP="00F91346">
      <w:pPr>
        <w:rPr>
          <w:ins w:id="45" w:author="Nokia" w:date="2024-04-07T23:30:00Z"/>
          <w:del w:id="46" w:author="Nokia1" w:date="2024-04-17T10:43:00Z"/>
        </w:rPr>
      </w:pPr>
      <w:ins w:id="47" w:author="Nokia" w:date="2024-04-07T23:30:00Z">
        <w:del w:id="48" w:author="Nokia1" w:date="2024-04-17T10:43:00Z">
          <w:r w:rsidDel="001810D3">
            <w:delText xml:space="preserve">If the UE related energy information is exposed, there might be linkability to the subscriber using the UE. This implies that legislative requirements apply, and the core shall optionally support subscriber approval prior to exposure. </w:delText>
          </w:r>
        </w:del>
      </w:ins>
    </w:p>
    <w:p w14:paraId="5570F9E1" w14:textId="3A130E4C" w:rsidR="00264064" w:rsidRDefault="00F91346" w:rsidP="00F91346">
      <w:pPr>
        <w:jc w:val="both"/>
      </w:pPr>
      <w:ins w:id="49" w:author="Nokia" w:date="2024-04-07T23:30:00Z">
        <w:r>
          <w:t xml:space="preserve">The key issue aims to address the </w:t>
        </w:r>
        <w:r w:rsidRPr="0019181E">
          <w:t xml:space="preserve">security </w:t>
        </w:r>
        <w:commentRangeStart w:id="50"/>
        <w:del w:id="51" w:author="Nokia1" w:date="2024-04-18T10:39:00Z">
          <w:r w:rsidRPr="0019181E" w:rsidDel="0019181E">
            <w:rPr>
              <w:rPrChange w:id="52" w:author="Nokia1" w:date="2024-04-18T10:39:00Z">
                <w:rPr>
                  <w:strike/>
                </w:rPr>
              </w:rPrChange>
            </w:rPr>
            <w:delText>and</w:delText>
          </w:r>
          <w:r w:rsidRPr="0019181E" w:rsidDel="0019181E">
            <w:delText xml:space="preserve"> privacy </w:delText>
          </w:r>
        </w:del>
      </w:ins>
      <w:commentRangeEnd w:id="50"/>
      <w:del w:id="53" w:author="Nokia1" w:date="2024-04-18T10:39:00Z">
        <w:r w:rsidR="00BB3421" w:rsidRPr="0019181E" w:rsidDel="0019181E">
          <w:rPr>
            <w:rStyle w:val="CommentReference"/>
          </w:rPr>
          <w:commentReference w:id="50"/>
        </w:r>
      </w:del>
      <w:ins w:id="54" w:author="Nokia" w:date="2024-04-07T23:30:00Z">
        <w:r w:rsidRPr="0019181E">
          <w:t>issues</w:t>
        </w:r>
        <w:r>
          <w:t xml:space="preserve"> related to exposure of energy related information</w:t>
        </w:r>
      </w:ins>
      <w:ins w:id="55" w:author="Nokia1" w:date="2024-04-17T10:43:00Z">
        <w:r w:rsidR="001810D3">
          <w:t xml:space="preserve"> studied in </w:t>
        </w:r>
      </w:ins>
      <w:ins w:id="56" w:author="Nokia1" w:date="2024-04-17T10:44:00Z">
        <w:r w:rsidR="001810D3">
          <w:t>TR 23.700</w:t>
        </w:r>
      </w:ins>
      <w:ins w:id="57" w:author="Nokia1" w:date="2024-04-17T10:49:00Z">
        <w:r w:rsidR="001810D3">
          <w:t>-66</w:t>
        </w:r>
      </w:ins>
      <w:ins w:id="58" w:author="Nokia1" w:date="2024-04-17T10:44:00Z">
        <w:r w:rsidR="001810D3">
          <w:t xml:space="preserve"> [2]</w:t>
        </w:r>
      </w:ins>
      <w:ins w:id="59" w:author="Nokia" w:date="2024-04-07T23:30:00Z">
        <w:r>
          <w:t>.</w:t>
        </w:r>
      </w:ins>
    </w:p>
    <w:p w14:paraId="6B45BF6E" w14:textId="77777777" w:rsidR="0019181E" w:rsidRDefault="0019181E" w:rsidP="0019181E">
      <w:pPr>
        <w:pStyle w:val="EditorsNote"/>
        <w:rPr>
          <w:ins w:id="60" w:author="Nokia1" w:date="2024-04-18T10:39:00Z"/>
        </w:rPr>
      </w:pPr>
      <w:ins w:id="61" w:author="Nokia1" w:date="2024-04-18T10:39:00Z">
        <w:r>
          <w:lastRenderedPageBreak/>
          <w:t>Editor’s note: Privacy aspects of exposure of energy related information is FFS.</w:t>
        </w:r>
      </w:ins>
    </w:p>
    <w:p w14:paraId="40D39FE9" w14:textId="1D459E54" w:rsidR="001810D3" w:rsidRDefault="001810D3" w:rsidP="001810D3">
      <w:pPr>
        <w:pStyle w:val="EditorsNote"/>
        <w:rPr>
          <w:ins w:id="62" w:author="Nokia" w:date="2024-04-07T23:30:00Z"/>
        </w:rPr>
      </w:pPr>
      <w:ins w:id="63" w:author="Nokia1" w:date="2024-04-17T10:44:00Z">
        <w:r>
          <w:t>Editor</w:t>
        </w:r>
      </w:ins>
      <w:ins w:id="64" w:author="Nokia1" w:date="2024-04-17T10:46:00Z">
        <w:r>
          <w:t>’</w:t>
        </w:r>
      </w:ins>
      <w:ins w:id="65" w:author="Nokia1" w:date="2024-04-17T10:44:00Z">
        <w:r>
          <w:t>s note: Further details are FFS.</w:t>
        </w:r>
      </w:ins>
    </w:p>
    <w:p w14:paraId="2BF963C3" w14:textId="77777777" w:rsidR="00F91346" w:rsidRDefault="00F91346" w:rsidP="00F91346">
      <w:pPr>
        <w:pStyle w:val="Heading3"/>
        <w:ind w:left="0" w:firstLine="0"/>
        <w:rPr>
          <w:ins w:id="66" w:author="Nokia" w:date="2024-04-07T23:30:00Z"/>
        </w:rPr>
      </w:pPr>
      <w:bookmarkStart w:id="67" w:name="_Toc513475454"/>
      <w:bookmarkStart w:id="68" w:name="_Toc48930871"/>
      <w:bookmarkStart w:id="69" w:name="_Toc49376120"/>
      <w:bookmarkStart w:id="70" w:name="_Toc56501634"/>
      <w:bookmarkStart w:id="71" w:name="_Toc95076619"/>
      <w:bookmarkStart w:id="72" w:name="_Toc106618438"/>
      <w:bookmarkStart w:id="73" w:name="_Toc160205807"/>
      <w:ins w:id="74" w:author="Nokia" w:date="2024-04-07T23:30:00Z">
        <w:r>
          <w:rPr>
            <w:highlight w:val="yellow"/>
          </w:rPr>
          <w:t>5</w:t>
        </w:r>
        <w:r w:rsidRPr="00B30DE0">
          <w:rPr>
            <w:highlight w:val="yellow"/>
          </w:rPr>
          <w:t>.Y</w:t>
        </w:r>
        <w:r>
          <w:t>.2</w:t>
        </w:r>
        <w:r>
          <w:tab/>
          <w:t>S</w:t>
        </w:r>
        <w:bookmarkEnd w:id="67"/>
        <w:bookmarkEnd w:id="68"/>
        <w:bookmarkEnd w:id="69"/>
        <w:bookmarkEnd w:id="70"/>
        <w:bookmarkEnd w:id="71"/>
        <w:bookmarkEnd w:id="72"/>
        <w:bookmarkEnd w:id="73"/>
        <w:r>
          <w:t>ecurity threats</w:t>
        </w:r>
      </w:ins>
    </w:p>
    <w:p w14:paraId="197500B1" w14:textId="28AF4AF6" w:rsidR="00F91346" w:rsidRDefault="00F91346" w:rsidP="00F91346">
      <w:pPr>
        <w:rPr>
          <w:ins w:id="75" w:author="Nokia" w:date="2024-04-07T23:30:00Z"/>
        </w:rPr>
      </w:pPr>
      <w:ins w:id="76" w:author="Nokia" w:date="2024-04-07T23:30:00Z">
        <w:r>
          <w:t>Potential security threat</w:t>
        </w:r>
        <w:del w:id="77" w:author="Nokia1" w:date="2024-04-17T10:48:00Z">
          <w:r w:rsidDel="001810D3">
            <w:delText>s are</w:delText>
          </w:r>
        </w:del>
        <w:r>
          <w:t xml:space="preserve">: </w:t>
        </w:r>
      </w:ins>
    </w:p>
    <w:p w14:paraId="38A83967" w14:textId="64E94390" w:rsidR="00F91346" w:rsidRDefault="00F91346" w:rsidP="00F91346">
      <w:pPr>
        <w:rPr>
          <w:ins w:id="78" w:author="Nokia" w:date="2024-04-07T23:30:00Z"/>
        </w:rPr>
      </w:pPr>
      <w:ins w:id="79" w:author="Nokia" w:date="2024-04-07T23:30:00Z">
        <w:r>
          <w:t xml:space="preserve">If energy related information is leaked in transit, </w:t>
        </w:r>
        <w:del w:id="80" w:author="Nokia1" w:date="2024-04-17T10:47:00Z">
          <w:r w:rsidDel="001810D3">
            <w:delText xml:space="preserve">MNO or subscriber </w:delText>
          </w:r>
        </w:del>
        <w:r>
          <w:t>sensitive information may be disclosed.</w:t>
        </w:r>
      </w:ins>
    </w:p>
    <w:p w14:paraId="527B0510" w14:textId="4045FB5F" w:rsidR="001810D3" w:rsidRDefault="00F91346" w:rsidP="00264064">
      <w:pPr>
        <w:rPr>
          <w:ins w:id="81" w:author="Nokia1" w:date="2024-04-17T10:47:00Z"/>
        </w:rPr>
      </w:pPr>
      <w:ins w:id="82" w:author="Nokia" w:date="2024-04-07T23:30:00Z">
        <w:del w:id="83" w:author="Nokia1" w:date="2024-04-17T10:48:00Z">
          <w:r w:rsidDel="001810D3">
            <w:delText>If energy related information contains subscriber information, directly or indirectly, the exposure without consent may be a violation to regional legislat</w:delText>
          </w:r>
        </w:del>
        <w:del w:id="84" w:author="Nokia1" w:date="2024-04-17T10:47:00Z">
          <w:r w:rsidDel="001810D3">
            <w:delText>If the window size is decreased, the core may leak information about UE usage and gNB/NF load.</w:delText>
          </w:r>
        </w:del>
      </w:ins>
    </w:p>
    <w:p w14:paraId="0E82CB1E" w14:textId="592693CA" w:rsidR="001810D3" w:rsidRPr="00622FD0" w:rsidRDefault="001810D3" w:rsidP="00264064">
      <w:pPr>
        <w:pStyle w:val="EditorsNote"/>
        <w:rPr>
          <w:ins w:id="85" w:author="Nokia" w:date="2024-04-07T23:30:00Z"/>
        </w:rPr>
      </w:pPr>
      <w:ins w:id="86" w:author="Nokia1" w:date="2024-04-17T10:46:00Z">
        <w:r>
          <w:t>Editor’s</w:t>
        </w:r>
      </w:ins>
      <w:ins w:id="87" w:author="Nokia1" w:date="2024-04-17T10:45:00Z">
        <w:r>
          <w:t xml:space="preserve"> note: Further </w:t>
        </w:r>
      </w:ins>
      <w:ins w:id="88" w:author="Nokia1" w:date="2024-04-17T10:46:00Z">
        <w:r>
          <w:t xml:space="preserve">security threats </w:t>
        </w:r>
      </w:ins>
      <w:ins w:id="89" w:author="Nokia1" w:date="2024-04-17T10:45:00Z">
        <w:r>
          <w:t>are FFS.</w:t>
        </w:r>
      </w:ins>
    </w:p>
    <w:p w14:paraId="41214379" w14:textId="77777777" w:rsidR="00F91346" w:rsidRDefault="00F91346" w:rsidP="00F91346">
      <w:pPr>
        <w:pStyle w:val="Heading3"/>
        <w:rPr>
          <w:ins w:id="90" w:author="Nokia" w:date="2024-04-07T23:30:00Z"/>
        </w:rPr>
      </w:pPr>
      <w:bookmarkStart w:id="91" w:name="_Toc513475455"/>
      <w:bookmarkStart w:id="92" w:name="_Toc48930873"/>
      <w:bookmarkStart w:id="93" w:name="_Toc49376122"/>
      <w:bookmarkStart w:id="94" w:name="_Toc56501636"/>
      <w:bookmarkStart w:id="95" w:name="_Toc95076620"/>
      <w:bookmarkStart w:id="96" w:name="_Toc106618439"/>
      <w:bookmarkStart w:id="97" w:name="_Toc160205808"/>
      <w:ins w:id="98" w:author="Nokia" w:date="2024-04-07T23:30:00Z">
        <w:r>
          <w:rPr>
            <w:highlight w:val="yellow"/>
          </w:rPr>
          <w:t>5</w:t>
        </w:r>
        <w:r w:rsidRPr="00B30DE0">
          <w:rPr>
            <w:highlight w:val="yellow"/>
          </w:rPr>
          <w:t>.Y.</w:t>
        </w:r>
        <w:r>
          <w:t>3</w:t>
        </w:r>
        <w:r w:rsidRPr="00B30DE0">
          <w:tab/>
        </w:r>
        <w:bookmarkEnd w:id="91"/>
        <w:bookmarkEnd w:id="92"/>
        <w:bookmarkEnd w:id="93"/>
        <w:bookmarkEnd w:id="94"/>
        <w:bookmarkEnd w:id="95"/>
        <w:bookmarkEnd w:id="96"/>
        <w:bookmarkEnd w:id="97"/>
        <w:r>
          <w:t>Potential security requirements</w:t>
        </w:r>
      </w:ins>
    </w:p>
    <w:p w14:paraId="34265652" w14:textId="66893C8E" w:rsidR="00F91346" w:rsidRPr="00746FC2" w:rsidDel="001810D3" w:rsidRDefault="00F91346" w:rsidP="00F91346">
      <w:pPr>
        <w:rPr>
          <w:ins w:id="99" w:author="Nokia" w:date="2024-04-07T23:30:00Z"/>
          <w:del w:id="100" w:author="Nokia1" w:date="2024-04-17T10:48:00Z"/>
        </w:rPr>
      </w:pPr>
      <w:ins w:id="101" w:author="Nokia" w:date="2024-04-07T23:30:00Z">
        <w:del w:id="102" w:author="Nokia1" w:date="2024-04-17T10:48:00Z">
          <w:r w:rsidRPr="00746FC2" w:rsidDel="001810D3">
            <w:delText xml:space="preserve">The </w:delText>
          </w:r>
          <w:r w:rsidDel="001810D3">
            <w:delText>exposed energy related information shall be</w:delText>
          </w:r>
          <w:r w:rsidRPr="00746FC2" w:rsidDel="001810D3">
            <w:delText xml:space="preserve"> authentic.</w:delText>
          </w:r>
        </w:del>
      </w:ins>
    </w:p>
    <w:p w14:paraId="3DCA47B4" w14:textId="2C9F406A" w:rsidR="00F91346" w:rsidRDefault="00F91346" w:rsidP="00F91346">
      <w:pPr>
        <w:rPr>
          <w:ins w:id="103" w:author="Nokia2" w:date="2024-04-18T15:58:00Z"/>
        </w:rPr>
      </w:pPr>
      <w:ins w:id="104" w:author="Nokia" w:date="2024-04-07T23:30:00Z">
        <w:r w:rsidRPr="00746FC2">
          <w:t xml:space="preserve">The </w:t>
        </w:r>
        <w:r>
          <w:t xml:space="preserve">exposed energy related information </w:t>
        </w:r>
        <w:commentRangeStart w:id="105"/>
        <w:r>
          <w:t xml:space="preserve">shall </w:t>
        </w:r>
      </w:ins>
      <w:commentRangeEnd w:id="105"/>
      <w:r w:rsidR="00485F50">
        <w:rPr>
          <w:rStyle w:val="CommentReference"/>
        </w:rPr>
        <w:commentReference w:id="105"/>
      </w:r>
      <w:ins w:id="106" w:author="Nokia" w:date="2024-04-07T23:30:00Z">
        <w:r>
          <w:t xml:space="preserve">be </w:t>
        </w:r>
      </w:ins>
      <w:ins w:id="107" w:author="Nokia2" w:date="2024-04-18T16:14:00Z">
        <w:r w:rsidR="00E565ED">
          <w:t xml:space="preserve">integrity and </w:t>
        </w:r>
      </w:ins>
      <w:ins w:id="108" w:author="Nokia" w:date="2024-04-07T23:30:00Z">
        <w:r w:rsidRPr="00746FC2">
          <w:t>confidentiality protected.</w:t>
        </w:r>
      </w:ins>
    </w:p>
    <w:p w14:paraId="7F3A2A22" w14:textId="2D58D9F6" w:rsidR="008772D8" w:rsidRDefault="008772D8" w:rsidP="00F91346">
      <w:pPr>
        <w:rPr>
          <w:ins w:id="109" w:author="Nokia" w:date="2024-04-07T23:30:00Z"/>
        </w:rPr>
      </w:pPr>
      <w:ins w:id="110" w:author="Nokia2" w:date="2024-04-18T15:58:00Z">
        <w:r>
          <w:t>The</w:t>
        </w:r>
      </w:ins>
      <w:ins w:id="111" w:author="Nokia2" w:date="2024-04-18T16:13:00Z">
        <w:r w:rsidR="00E565ED">
          <w:t xml:space="preserve"> producer and consumer </w:t>
        </w:r>
      </w:ins>
      <w:ins w:id="112" w:author="Nokia2" w:date="2024-04-18T16:14:00Z">
        <w:r w:rsidR="00E565ED">
          <w:t>of energy relate</w:t>
        </w:r>
      </w:ins>
      <w:ins w:id="113" w:author="Nokia2" w:date="2024-04-18T16:15:00Z">
        <w:r w:rsidR="00E565ED">
          <w:t>d information shall mutual authenticate.</w:t>
        </w:r>
      </w:ins>
    </w:p>
    <w:p w14:paraId="35A0D34F" w14:textId="23817DC8" w:rsidR="007F2836" w:rsidDel="008772D8" w:rsidRDefault="00264064" w:rsidP="00264064">
      <w:pPr>
        <w:pStyle w:val="EditorsNote"/>
        <w:rPr>
          <w:ins w:id="114" w:author="Nokia1" w:date="2024-04-18T10:42:00Z"/>
          <w:del w:id="115" w:author="Nokia2" w:date="2024-04-18T15:57:00Z"/>
        </w:rPr>
      </w:pPr>
      <w:ins w:id="116" w:author="Nokia1" w:date="2024-04-17T10:44:00Z">
        <w:del w:id="117" w:author="Nokia2" w:date="2024-04-18T15:57:00Z">
          <w:r w:rsidDel="008772D8">
            <w:delText>Editor</w:delText>
          </w:r>
        </w:del>
      </w:ins>
      <w:ins w:id="118" w:author="Nokia1" w:date="2024-04-17T10:46:00Z">
        <w:del w:id="119" w:author="Nokia2" w:date="2024-04-18T15:57:00Z">
          <w:r w:rsidDel="008772D8">
            <w:delText>’</w:delText>
          </w:r>
        </w:del>
      </w:ins>
      <w:ins w:id="120" w:author="Nokia1" w:date="2024-04-17T10:44:00Z">
        <w:del w:id="121" w:author="Nokia2" w:date="2024-04-18T15:57:00Z">
          <w:r w:rsidDel="008772D8">
            <w:delText>s note:</w:delText>
          </w:r>
        </w:del>
      </w:ins>
      <w:ins w:id="122" w:author="Nokia1" w:date="2024-04-18T10:41:00Z">
        <w:del w:id="123" w:author="Nokia2" w:date="2024-04-18T15:57:00Z">
          <w:r w:rsidR="007F2836" w:rsidDel="008772D8">
            <w:delText xml:space="preserve"> </w:delText>
          </w:r>
        </w:del>
      </w:ins>
      <w:ins w:id="124" w:author="Nokia1" w:date="2024-04-18T10:42:00Z">
        <w:del w:id="125" w:author="Nokia2" w:date="2024-04-18T15:57:00Z">
          <w:r w:rsidR="007F2836" w:rsidDel="008772D8">
            <w:delText>The applicability of the</w:delText>
          </w:r>
        </w:del>
      </w:ins>
    </w:p>
    <w:p w14:paraId="1E171EDE" w14:textId="77777777" w:rsidR="007F2836" w:rsidDel="008772D8" w:rsidRDefault="007F2836" w:rsidP="00264064">
      <w:pPr>
        <w:pStyle w:val="EditorsNote"/>
        <w:rPr>
          <w:ins w:id="126" w:author="Nokia1" w:date="2024-04-18T10:42:00Z"/>
          <w:del w:id="127" w:author="Nokia2" w:date="2024-04-18T15:57:00Z"/>
        </w:rPr>
      </w:pPr>
    </w:p>
    <w:p w14:paraId="289A41F6" w14:textId="1BD03893" w:rsidR="001810D3" w:rsidRDefault="00F91346">
      <w:pPr>
        <w:pStyle w:val="EditorsNote"/>
        <w:ind w:left="0" w:firstLine="0"/>
        <w:rPr>
          <w:ins w:id="128" w:author="Nokia1" w:date="2024-04-17T10:49:00Z"/>
        </w:rPr>
        <w:pPrChange w:id="129" w:author="Nokia2" w:date="2024-04-18T15:57:00Z">
          <w:pPr>
            <w:pStyle w:val="EditorsNote"/>
          </w:pPr>
        </w:pPrChange>
      </w:pPr>
      <w:ins w:id="130" w:author="Nokia" w:date="2024-04-07T23:30:00Z">
        <w:del w:id="131" w:author="Nokia1" w:date="2024-04-17T10:48:00Z">
          <w:r w:rsidDel="001810D3">
            <w:delText>The exposure and use of energy related information shall comply with regulatory requirements concerning exposure of subscriber related information.</w:delText>
          </w:r>
        </w:del>
      </w:ins>
    </w:p>
    <w:p w14:paraId="39F4B62C" w14:textId="7D3F0821" w:rsidR="001810D3" w:rsidRPr="00746FC2" w:rsidRDefault="001810D3" w:rsidP="001810D3">
      <w:pPr>
        <w:pStyle w:val="EditorsNote"/>
        <w:rPr>
          <w:ins w:id="132" w:author="Nokia" w:date="2024-04-07T23:30:00Z"/>
        </w:rPr>
      </w:pPr>
      <w:ins w:id="133" w:author="Nokia1" w:date="2024-04-17T10:46:00Z">
        <w:r>
          <w:t>Editor’s note: Further requirements are FFS</w:t>
        </w:r>
      </w:ins>
      <w:ins w:id="134" w:author="Nokia1" w:date="2024-04-17T10:49:00Z">
        <w:r>
          <w:t>.</w:t>
        </w:r>
      </w:ins>
    </w:p>
    <w:p w14:paraId="651C7658" w14:textId="77777777" w:rsidR="00C022E3" w:rsidRDefault="007C05A0" w:rsidP="00380F51">
      <w:pPr>
        <w:jc w:val="center"/>
        <w:rPr>
          <w:sz w:val="44"/>
          <w:szCs w:val="44"/>
        </w:rPr>
      </w:pPr>
      <w:r>
        <w:rPr>
          <w:b/>
          <w:sz w:val="44"/>
          <w:szCs w:val="44"/>
        </w:rPr>
        <w:t xml:space="preserve">**** </w:t>
      </w:r>
      <w:r>
        <w:rPr>
          <w:bCs/>
          <w:sz w:val="44"/>
          <w:szCs w:val="44"/>
        </w:rPr>
        <w:t>END OF</w:t>
      </w:r>
      <w:r>
        <w:rPr>
          <w:sz w:val="44"/>
          <w:szCs w:val="44"/>
        </w:rPr>
        <w:t xml:space="preserve"> CHANGE</w:t>
      </w:r>
      <w:r>
        <w:rPr>
          <w:b/>
          <w:sz w:val="44"/>
          <w:szCs w:val="44"/>
        </w:rPr>
        <w:t xml:space="preserve"> ****</w:t>
      </w:r>
    </w:p>
    <w:p w14:paraId="29F7C059" w14:textId="77777777" w:rsidR="005730B1" w:rsidRPr="005730B1" w:rsidRDefault="005730B1" w:rsidP="005730B1">
      <w:pPr>
        <w:rPr>
          <w:sz w:val="44"/>
          <w:szCs w:val="44"/>
          <w:lang w:val="en-US" w:eastAsia="zh-CN"/>
        </w:rPr>
      </w:pPr>
    </w:p>
    <w:p w14:paraId="6F59438E" w14:textId="77777777" w:rsidR="005730B1" w:rsidRPr="005730B1" w:rsidRDefault="005730B1" w:rsidP="005730B1">
      <w:pPr>
        <w:rPr>
          <w:sz w:val="44"/>
          <w:szCs w:val="44"/>
          <w:lang w:val="en-US" w:eastAsia="zh-CN"/>
        </w:rPr>
      </w:pPr>
    </w:p>
    <w:p w14:paraId="5C84CAD6" w14:textId="77777777" w:rsidR="005730B1" w:rsidRDefault="005730B1" w:rsidP="005730B1">
      <w:pPr>
        <w:rPr>
          <w:sz w:val="44"/>
          <w:szCs w:val="44"/>
        </w:rPr>
      </w:pPr>
    </w:p>
    <w:p w14:paraId="0BEE59F2" w14:textId="51FD5AC6" w:rsidR="005730B1" w:rsidRPr="005730B1" w:rsidRDefault="005730B1" w:rsidP="005730B1">
      <w:pPr>
        <w:tabs>
          <w:tab w:val="left" w:pos="6253"/>
        </w:tabs>
        <w:rPr>
          <w:sz w:val="44"/>
          <w:szCs w:val="44"/>
          <w:lang w:val="en-US" w:eastAsia="zh-CN"/>
        </w:rPr>
      </w:pPr>
      <w:r>
        <w:rPr>
          <w:sz w:val="44"/>
          <w:szCs w:val="44"/>
          <w:lang w:val="en-US" w:eastAsia="zh-CN"/>
        </w:rPr>
        <w:tab/>
      </w:r>
    </w:p>
    <w:sectPr w:rsidR="005730B1" w:rsidRPr="005730B1">
      <w:headerReference w:type="default" r:id="rId17"/>
      <w:footerReference w:type="default" r:id="rId18"/>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Huawei" w:date="2024-04-17T13:17:00Z" w:initials="IS">
    <w:p w14:paraId="3D28B950" w14:textId="6D255F92" w:rsidR="00BB643D" w:rsidRDefault="00BB643D">
      <w:pPr>
        <w:pStyle w:val="CommentText"/>
      </w:pPr>
      <w:r>
        <w:rPr>
          <w:rStyle w:val="CommentReference"/>
        </w:rPr>
        <w:annotationRef/>
      </w:r>
      <w:r>
        <w:t>Privacy is identity specific, for now it is unclear if there is any privacy impact.</w:t>
      </w:r>
    </w:p>
  </w:comment>
  <w:comment w:id="50" w:author="Huawei" w:date="2024-04-17T13:20:00Z" w:initials="IS">
    <w:p w14:paraId="7F7860BA" w14:textId="5B212D00" w:rsidR="00BB3421" w:rsidRDefault="00BB3421">
      <w:pPr>
        <w:pStyle w:val="CommentText"/>
      </w:pPr>
      <w:r>
        <w:rPr>
          <w:rStyle w:val="CommentReference"/>
        </w:rPr>
        <w:annotationRef/>
      </w:r>
      <w:r>
        <w:t>Privacy is identity specific, for now it is unclear if there is any privacy impact.</w:t>
      </w:r>
    </w:p>
  </w:comment>
  <w:comment w:id="105" w:author="Huawei" w:date="2024-04-17T13:14:00Z" w:initials="IS">
    <w:p w14:paraId="579FCBF5" w14:textId="1F107628" w:rsidR="00485F50" w:rsidRDefault="00485F50">
      <w:pPr>
        <w:pStyle w:val="CommentText"/>
      </w:pPr>
      <w:r>
        <w:rPr>
          <w:rStyle w:val="CommentReference"/>
        </w:rPr>
        <w:annotationRef/>
      </w:r>
      <w:r>
        <w:t>Should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28B950" w15:done="0"/>
  <w15:commentEx w15:paraId="7F7860BA" w15:done="0"/>
  <w15:commentEx w15:paraId="579FCB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CA4A70" w16cex:dateUtc="2024-04-17T12:17:00Z"/>
  <w16cex:commentExtensible w16cex:durableId="29CA4B1D" w16cex:dateUtc="2024-04-17T12:20:00Z"/>
  <w16cex:commentExtensible w16cex:durableId="29CA49CC" w16cex:dateUtc="2024-04-17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28B950" w16cid:durableId="29CA4A70"/>
  <w16cid:commentId w16cid:paraId="7F7860BA" w16cid:durableId="29CA4B1D"/>
  <w16cid:commentId w16cid:paraId="579FCBF5" w16cid:durableId="29CA49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5499E" w14:textId="77777777" w:rsidR="00200929" w:rsidRDefault="00200929">
      <w:r>
        <w:separator/>
      </w:r>
    </w:p>
  </w:endnote>
  <w:endnote w:type="continuationSeparator" w:id="0">
    <w:p w14:paraId="75C8F5B1" w14:textId="77777777" w:rsidR="00200929" w:rsidRDefault="00200929">
      <w:r>
        <w:continuationSeparator/>
      </w:r>
    </w:p>
  </w:endnote>
  <w:endnote w:type="continuationNotice" w:id="1">
    <w:p w14:paraId="793FCF3A" w14:textId="77777777" w:rsidR="00200929" w:rsidRDefault="002009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379C" w14:textId="77777777" w:rsidR="00A0235C" w:rsidRDefault="00A0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78E10" w14:textId="77777777" w:rsidR="00200929" w:rsidRDefault="00200929">
      <w:r>
        <w:separator/>
      </w:r>
    </w:p>
  </w:footnote>
  <w:footnote w:type="continuationSeparator" w:id="0">
    <w:p w14:paraId="6F44A71E" w14:textId="77777777" w:rsidR="00200929" w:rsidRDefault="00200929">
      <w:r>
        <w:continuationSeparator/>
      </w:r>
    </w:p>
  </w:footnote>
  <w:footnote w:type="continuationNotice" w:id="1">
    <w:p w14:paraId="2E8EF829" w14:textId="77777777" w:rsidR="00200929" w:rsidRDefault="002009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DFDA" w14:textId="77777777" w:rsidR="00A0235C" w:rsidRDefault="00A02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51A6043"/>
    <w:multiLevelType w:val="hybridMultilevel"/>
    <w:tmpl w:val="99FA9C0C"/>
    <w:lvl w:ilvl="0" w:tplc="DFBA9C38">
      <w:start w:val="5"/>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3E7E1D"/>
    <w:multiLevelType w:val="hybridMultilevel"/>
    <w:tmpl w:val="98A6C444"/>
    <w:lvl w:ilvl="0" w:tplc="6730319C">
      <w:start w:val="6"/>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AB830D2"/>
    <w:multiLevelType w:val="hybridMultilevel"/>
    <w:tmpl w:val="3714558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51DA4D96"/>
    <w:multiLevelType w:val="hybridMultilevel"/>
    <w:tmpl w:val="3F7838D0"/>
    <w:lvl w:ilvl="0" w:tplc="FB0C92D4">
      <w:start w:val="1"/>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2DB2695"/>
    <w:multiLevelType w:val="hybridMultilevel"/>
    <w:tmpl w:val="7B98F038"/>
    <w:lvl w:ilvl="0" w:tplc="D29A1798">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998335D"/>
    <w:multiLevelType w:val="hybridMultilevel"/>
    <w:tmpl w:val="50D8051A"/>
    <w:lvl w:ilvl="0" w:tplc="79788CA0">
      <w:start w:val="5"/>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C3A0BBD"/>
    <w:multiLevelType w:val="hybridMultilevel"/>
    <w:tmpl w:val="6F28DFEA"/>
    <w:lvl w:ilvl="0" w:tplc="FAE49B46">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74260205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703072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76505038">
    <w:abstractNumId w:val="15"/>
  </w:num>
  <w:num w:numId="4" w16cid:durableId="802037969">
    <w:abstractNumId w:val="18"/>
  </w:num>
  <w:num w:numId="5" w16cid:durableId="947274882">
    <w:abstractNumId w:val="17"/>
  </w:num>
  <w:num w:numId="6" w16cid:durableId="1619490387">
    <w:abstractNumId w:val="11"/>
  </w:num>
  <w:num w:numId="7" w16cid:durableId="570240109">
    <w:abstractNumId w:val="13"/>
  </w:num>
  <w:num w:numId="8" w16cid:durableId="877474526">
    <w:abstractNumId w:val="27"/>
  </w:num>
  <w:num w:numId="9" w16cid:durableId="128984933">
    <w:abstractNumId w:val="22"/>
  </w:num>
  <w:num w:numId="10" w16cid:durableId="959648820">
    <w:abstractNumId w:val="25"/>
  </w:num>
  <w:num w:numId="11" w16cid:durableId="1650481590">
    <w:abstractNumId w:val="16"/>
  </w:num>
  <w:num w:numId="12" w16cid:durableId="2032143698">
    <w:abstractNumId w:val="21"/>
  </w:num>
  <w:num w:numId="13" w16cid:durableId="1296255107">
    <w:abstractNumId w:val="9"/>
  </w:num>
  <w:num w:numId="14" w16cid:durableId="1369600385">
    <w:abstractNumId w:val="7"/>
  </w:num>
  <w:num w:numId="15" w16cid:durableId="1727073036">
    <w:abstractNumId w:val="6"/>
  </w:num>
  <w:num w:numId="16" w16cid:durableId="602345605">
    <w:abstractNumId w:val="5"/>
  </w:num>
  <w:num w:numId="17" w16cid:durableId="547884755">
    <w:abstractNumId w:val="4"/>
  </w:num>
  <w:num w:numId="18" w16cid:durableId="1786382965">
    <w:abstractNumId w:val="8"/>
  </w:num>
  <w:num w:numId="19" w16cid:durableId="839540460">
    <w:abstractNumId w:val="3"/>
  </w:num>
  <w:num w:numId="20" w16cid:durableId="1528715959">
    <w:abstractNumId w:val="2"/>
  </w:num>
  <w:num w:numId="21" w16cid:durableId="662004137">
    <w:abstractNumId w:val="1"/>
  </w:num>
  <w:num w:numId="22" w16cid:durableId="830481891">
    <w:abstractNumId w:val="0"/>
  </w:num>
  <w:num w:numId="23" w16cid:durableId="858154655">
    <w:abstractNumId w:val="23"/>
  </w:num>
  <w:num w:numId="24" w16cid:durableId="1123572195">
    <w:abstractNumId w:val="19"/>
  </w:num>
  <w:num w:numId="25" w16cid:durableId="912590255">
    <w:abstractNumId w:val="20"/>
  </w:num>
  <w:num w:numId="26" w16cid:durableId="1519197331">
    <w:abstractNumId w:val="12"/>
  </w:num>
  <w:num w:numId="27" w16cid:durableId="921913508">
    <w:abstractNumId w:val="14"/>
  </w:num>
  <w:num w:numId="28" w16cid:durableId="1200822576">
    <w:abstractNumId w:val="24"/>
  </w:num>
  <w:num w:numId="29" w16cid:durableId="8129428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2">
    <w15:presenceInfo w15:providerId="None" w15:userId="Nokia2"/>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Mq0FAFSSqYUtAAAA"/>
  </w:docVars>
  <w:rsids>
    <w:rsidRoot w:val="00E30155"/>
    <w:rsid w:val="00007159"/>
    <w:rsid w:val="00012515"/>
    <w:rsid w:val="000229F2"/>
    <w:rsid w:val="00026202"/>
    <w:rsid w:val="000328ED"/>
    <w:rsid w:val="00036E04"/>
    <w:rsid w:val="0004386A"/>
    <w:rsid w:val="00046389"/>
    <w:rsid w:val="000505BA"/>
    <w:rsid w:val="00052B15"/>
    <w:rsid w:val="00063E5C"/>
    <w:rsid w:val="00071B94"/>
    <w:rsid w:val="00074722"/>
    <w:rsid w:val="000819D8"/>
    <w:rsid w:val="000934A6"/>
    <w:rsid w:val="00093DED"/>
    <w:rsid w:val="0009510C"/>
    <w:rsid w:val="00095D2F"/>
    <w:rsid w:val="000A2C6C"/>
    <w:rsid w:val="000A4660"/>
    <w:rsid w:val="000B144E"/>
    <w:rsid w:val="000B3342"/>
    <w:rsid w:val="000B49CA"/>
    <w:rsid w:val="000B66C7"/>
    <w:rsid w:val="000D1B5B"/>
    <w:rsid w:val="000D7D82"/>
    <w:rsid w:val="000E3639"/>
    <w:rsid w:val="001007DE"/>
    <w:rsid w:val="0010155F"/>
    <w:rsid w:val="0010401F"/>
    <w:rsid w:val="0010584A"/>
    <w:rsid w:val="00107550"/>
    <w:rsid w:val="001117A5"/>
    <w:rsid w:val="00112FC3"/>
    <w:rsid w:val="00127390"/>
    <w:rsid w:val="0013155E"/>
    <w:rsid w:val="00132AF6"/>
    <w:rsid w:val="00173FA3"/>
    <w:rsid w:val="0017743D"/>
    <w:rsid w:val="001810D3"/>
    <w:rsid w:val="00184B6F"/>
    <w:rsid w:val="001861E5"/>
    <w:rsid w:val="001865FB"/>
    <w:rsid w:val="0019181E"/>
    <w:rsid w:val="001939E1"/>
    <w:rsid w:val="001A1F0C"/>
    <w:rsid w:val="001A4219"/>
    <w:rsid w:val="001A59FE"/>
    <w:rsid w:val="001B1652"/>
    <w:rsid w:val="001B6CB9"/>
    <w:rsid w:val="001C23AF"/>
    <w:rsid w:val="001C3EC8"/>
    <w:rsid w:val="001C4E78"/>
    <w:rsid w:val="001D2BD4"/>
    <w:rsid w:val="001D2E63"/>
    <w:rsid w:val="001D4164"/>
    <w:rsid w:val="001D6911"/>
    <w:rsid w:val="001E7CE7"/>
    <w:rsid w:val="001F085F"/>
    <w:rsid w:val="001F7CCC"/>
    <w:rsid w:val="00200929"/>
    <w:rsid w:val="00201947"/>
    <w:rsid w:val="0020395B"/>
    <w:rsid w:val="00203F06"/>
    <w:rsid w:val="002046CB"/>
    <w:rsid w:val="00204DC9"/>
    <w:rsid w:val="002060BC"/>
    <w:rsid w:val="002062C0"/>
    <w:rsid w:val="00206609"/>
    <w:rsid w:val="0021187E"/>
    <w:rsid w:val="00213D26"/>
    <w:rsid w:val="00214892"/>
    <w:rsid w:val="00215130"/>
    <w:rsid w:val="002201EA"/>
    <w:rsid w:val="002256E2"/>
    <w:rsid w:val="00230002"/>
    <w:rsid w:val="00244C9A"/>
    <w:rsid w:val="00247216"/>
    <w:rsid w:val="00264064"/>
    <w:rsid w:val="00266315"/>
    <w:rsid w:val="00282370"/>
    <w:rsid w:val="00284A6E"/>
    <w:rsid w:val="002877E6"/>
    <w:rsid w:val="002A1857"/>
    <w:rsid w:val="002C6181"/>
    <w:rsid w:val="002C7F38"/>
    <w:rsid w:val="002D10C9"/>
    <w:rsid w:val="002D545A"/>
    <w:rsid w:val="002D69FD"/>
    <w:rsid w:val="002E49E7"/>
    <w:rsid w:val="002E74F6"/>
    <w:rsid w:val="002F3AF5"/>
    <w:rsid w:val="0030628A"/>
    <w:rsid w:val="00317B47"/>
    <w:rsid w:val="00350ECA"/>
    <w:rsid w:val="0035122B"/>
    <w:rsid w:val="00351AA5"/>
    <w:rsid w:val="00353451"/>
    <w:rsid w:val="00354215"/>
    <w:rsid w:val="00356EE6"/>
    <w:rsid w:val="00371032"/>
    <w:rsid w:val="00371B44"/>
    <w:rsid w:val="00372DAF"/>
    <w:rsid w:val="00374AEF"/>
    <w:rsid w:val="003750B7"/>
    <w:rsid w:val="0037526B"/>
    <w:rsid w:val="00375394"/>
    <w:rsid w:val="00375599"/>
    <w:rsid w:val="003807EB"/>
    <w:rsid w:val="00380F51"/>
    <w:rsid w:val="00384BF0"/>
    <w:rsid w:val="003852D3"/>
    <w:rsid w:val="003875BB"/>
    <w:rsid w:val="00392368"/>
    <w:rsid w:val="00395A6F"/>
    <w:rsid w:val="0039617E"/>
    <w:rsid w:val="003A75F6"/>
    <w:rsid w:val="003C122B"/>
    <w:rsid w:val="003C28F1"/>
    <w:rsid w:val="003C2D44"/>
    <w:rsid w:val="003C5A97"/>
    <w:rsid w:val="003C7A04"/>
    <w:rsid w:val="003D33A4"/>
    <w:rsid w:val="003D40C7"/>
    <w:rsid w:val="003D7F18"/>
    <w:rsid w:val="003E6843"/>
    <w:rsid w:val="003F276D"/>
    <w:rsid w:val="003F52B2"/>
    <w:rsid w:val="00402758"/>
    <w:rsid w:val="00427A04"/>
    <w:rsid w:val="004309B8"/>
    <w:rsid w:val="0043171A"/>
    <w:rsid w:val="00432F9B"/>
    <w:rsid w:val="00440414"/>
    <w:rsid w:val="00440D1A"/>
    <w:rsid w:val="004464DB"/>
    <w:rsid w:val="004542CC"/>
    <w:rsid w:val="004558E9"/>
    <w:rsid w:val="00455DA2"/>
    <w:rsid w:val="0045777E"/>
    <w:rsid w:val="00467CB5"/>
    <w:rsid w:val="00470646"/>
    <w:rsid w:val="004714F2"/>
    <w:rsid w:val="00472F3A"/>
    <w:rsid w:val="004752D3"/>
    <w:rsid w:val="00476D0B"/>
    <w:rsid w:val="004770B8"/>
    <w:rsid w:val="00485F50"/>
    <w:rsid w:val="004902BC"/>
    <w:rsid w:val="00491A49"/>
    <w:rsid w:val="00492CE1"/>
    <w:rsid w:val="004959AC"/>
    <w:rsid w:val="004B0E1C"/>
    <w:rsid w:val="004B2216"/>
    <w:rsid w:val="004B3753"/>
    <w:rsid w:val="004B5454"/>
    <w:rsid w:val="004C31D2"/>
    <w:rsid w:val="004C67C7"/>
    <w:rsid w:val="004D2DDE"/>
    <w:rsid w:val="004D4C54"/>
    <w:rsid w:val="004D55C2"/>
    <w:rsid w:val="004E4C78"/>
    <w:rsid w:val="004F0CD2"/>
    <w:rsid w:val="004F131E"/>
    <w:rsid w:val="004F3275"/>
    <w:rsid w:val="00515988"/>
    <w:rsid w:val="00520AAA"/>
    <w:rsid w:val="00521131"/>
    <w:rsid w:val="00527C0B"/>
    <w:rsid w:val="00530FCE"/>
    <w:rsid w:val="00532580"/>
    <w:rsid w:val="005410F6"/>
    <w:rsid w:val="00541443"/>
    <w:rsid w:val="00541858"/>
    <w:rsid w:val="00542D71"/>
    <w:rsid w:val="00546C95"/>
    <w:rsid w:val="00550899"/>
    <w:rsid w:val="005713A8"/>
    <w:rsid w:val="00571FF1"/>
    <w:rsid w:val="005729C4"/>
    <w:rsid w:val="005730B1"/>
    <w:rsid w:val="00575466"/>
    <w:rsid w:val="0058154E"/>
    <w:rsid w:val="0059227B"/>
    <w:rsid w:val="005944B5"/>
    <w:rsid w:val="005A1D29"/>
    <w:rsid w:val="005A2F24"/>
    <w:rsid w:val="005A6E4C"/>
    <w:rsid w:val="005A7C99"/>
    <w:rsid w:val="005B0966"/>
    <w:rsid w:val="005B795D"/>
    <w:rsid w:val="005C0209"/>
    <w:rsid w:val="005C3474"/>
    <w:rsid w:val="005D6032"/>
    <w:rsid w:val="005D7AF4"/>
    <w:rsid w:val="0060514A"/>
    <w:rsid w:val="006120B3"/>
    <w:rsid w:val="00613820"/>
    <w:rsid w:val="00622FD0"/>
    <w:rsid w:val="00624F53"/>
    <w:rsid w:val="00634EAB"/>
    <w:rsid w:val="00645524"/>
    <w:rsid w:val="00652248"/>
    <w:rsid w:val="00657B80"/>
    <w:rsid w:val="00663BC1"/>
    <w:rsid w:val="0066498F"/>
    <w:rsid w:val="00675B3C"/>
    <w:rsid w:val="00691E96"/>
    <w:rsid w:val="0069395C"/>
    <w:rsid w:val="0069495C"/>
    <w:rsid w:val="006A27D4"/>
    <w:rsid w:val="006B759B"/>
    <w:rsid w:val="006C14C4"/>
    <w:rsid w:val="006C6DEE"/>
    <w:rsid w:val="006D0269"/>
    <w:rsid w:val="006D1D0D"/>
    <w:rsid w:val="006D340A"/>
    <w:rsid w:val="006E19AA"/>
    <w:rsid w:val="006E1C51"/>
    <w:rsid w:val="006E28BF"/>
    <w:rsid w:val="006E4508"/>
    <w:rsid w:val="006F26B2"/>
    <w:rsid w:val="006F5F0D"/>
    <w:rsid w:val="00703D84"/>
    <w:rsid w:val="007066E1"/>
    <w:rsid w:val="007110D2"/>
    <w:rsid w:val="00715A1D"/>
    <w:rsid w:val="007229FA"/>
    <w:rsid w:val="00746E8C"/>
    <w:rsid w:val="00746FC2"/>
    <w:rsid w:val="0075609B"/>
    <w:rsid w:val="00760BB0"/>
    <w:rsid w:val="0076157A"/>
    <w:rsid w:val="00777DFB"/>
    <w:rsid w:val="007838AE"/>
    <w:rsid w:val="00783A5D"/>
    <w:rsid w:val="00784593"/>
    <w:rsid w:val="0079307E"/>
    <w:rsid w:val="007A00EF"/>
    <w:rsid w:val="007A16A2"/>
    <w:rsid w:val="007A6163"/>
    <w:rsid w:val="007A6944"/>
    <w:rsid w:val="007B19EA"/>
    <w:rsid w:val="007B2713"/>
    <w:rsid w:val="007B70B9"/>
    <w:rsid w:val="007C05A0"/>
    <w:rsid w:val="007C0A2D"/>
    <w:rsid w:val="007C27B0"/>
    <w:rsid w:val="007C4796"/>
    <w:rsid w:val="007E0C96"/>
    <w:rsid w:val="007E4150"/>
    <w:rsid w:val="007E537E"/>
    <w:rsid w:val="007E64F7"/>
    <w:rsid w:val="007F077C"/>
    <w:rsid w:val="007F12E1"/>
    <w:rsid w:val="007F2836"/>
    <w:rsid w:val="007F300B"/>
    <w:rsid w:val="007F7E51"/>
    <w:rsid w:val="008014C3"/>
    <w:rsid w:val="00807A40"/>
    <w:rsid w:val="008239E7"/>
    <w:rsid w:val="00824929"/>
    <w:rsid w:val="00825600"/>
    <w:rsid w:val="00850812"/>
    <w:rsid w:val="0085308A"/>
    <w:rsid w:val="00876B9A"/>
    <w:rsid w:val="008772D8"/>
    <w:rsid w:val="008834BB"/>
    <w:rsid w:val="008841F2"/>
    <w:rsid w:val="008933BF"/>
    <w:rsid w:val="008A10C4"/>
    <w:rsid w:val="008A5A85"/>
    <w:rsid w:val="008A66EA"/>
    <w:rsid w:val="008B0248"/>
    <w:rsid w:val="008C027C"/>
    <w:rsid w:val="008C474C"/>
    <w:rsid w:val="008C6FC0"/>
    <w:rsid w:val="008C7B41"/>
    <w:rsid w:val="008E56D4"/>
    <w:rsid w:val="008F3A3D"/>
    <w:rsid w:val="008F5F33"/>
    <w:rsid w:val="00901C06"/>
    <w:rsid w:val="009020CD"/>
    <w:rsid w:val="009052DF"/>
    <w:rsid w:val="00907F8F"/>
    <w:rsid w:val="0091046A"/>
    <w:rsid w:val="00912327"/>
    <w:rsid w:val="00912B6D"/>
    <w:rsid w:val="00926ABD"/>
    <w:rsid w:val="00934024"/>
    <w:rsid w:val="00947F4E"/>
    <w:rsid w:val="009530F2"/>
    <w:rsid w:val="00962EE1"/>
    <w:rsid w:val="00966D47"/>
    <w:rsid w:val="009829CD"/>
    <w:rsid w:val="009836D8"/>
    <w:rsid w:val="00992312"/>
    <w:rsid w:val="009927B6"/>
    <w:rsid w:val="009A3F96"/>
    <w:rsid w:val="009A7091"/>
    <w:rsid w:val="009B5424"/>
    <w:rsid w:val="009C0DED"/>
    <w:rsid w:val="009D1C5F"/>
    <w:rsid w:val="009E2892"/>
    <w:rsid w:val="00A0235C"/>
    <w:rsid w:val="00A10AC7"/>
    <w:rsid w:val="00A23AEA"/>
    <w:rsid w:val="00A2736C"/>
    <w:rsid w:val="00A32109"/>
    <w:rsid w:val="00A3247D"/>
    <w:rsid w:val="00A339EA"/>
    <w:rsid w:val="00A37D7F"/>
    <w:rsid w:val="00A40D8D"/>
    <w:rsid w:val="00A44B12"/>
    <w:rsid w:val="00A46410"/>
    <w:rsid w:val="00A525DA"/>
    <w:rsid w:val="00A57688"/>
    <w:rsid w:val="00A84A94"/>
    <w:rsid w:val="00A86BF7"/>
    <w:rsid w:val="00A87E01"/>
    <w:rsid w:val="00A900A1"/>
    <w:rsid w:val="00A90511"/>
    <w:rsid w:val="00A92929"/>
    <w:rsid w:val="00A96B4A"/>
    <w:rsid w:val="00AB5BCD"/>
    <w:rsid w:val="00AC174E"/>
    <w:rsid w:val="00AC45BC"/>
    <w:rsid w:val="00AC61ED"/>
    <w:rsid w:val="00AD1DAA"/>
    <w:rsid w:val="00AD33DC"/>
    <w:rsid w:val="00AF1E23"/>
    <w:rsid w:val="00AF7F81"/>
    <w:rsid w:val="00B01AFF"/>
    <w:rsid w:val="00B05CC7"/>
    <w:rsid w:val="00B20080"/>
    <w:rsid w:val="00B27E39"/>
    <w:rsid w:val="00B30DE0"/>
    <w:rsid w:val="00B350D8"/>
    <w:rsid w:val="00B35738"/>
    <w:rsid w:val="00B378B5"/>
    <w:rsid w:val="00B45FF7"/>
    <w:rsid w:val="00B47993"/>
    <w:rsid w:val="00B51192"/>
    <w:rsid w:val="00B66E94"/>
    <w:rsid w:val="00B76763"/>
    <w:rsid w:val="00B7732B"/>
    <w:rsid w:val="00B879F0"/>
    <w:rsid w:val="00B95ECE"/>
    <w:rsid w:val="00BA0163"/>
    <w:rsid w:val="00BA0975"/>
    <w:rsid w:val="00BA0C1B"/>
    <w:rsid w:val="00BA3931"/>
    <w:rsid w:val="00BB010B"/>
    <w:rsid w:val="00BB078E"/>
    <w:rsid w:val="00BB3421"/>
    <w:rsid w:val="00BB4896"/>
    <w:rsid w:val="00BB643D"/>
    <w:rsid w:val="00BB679A"/>
    <w:rsid w:val="00BC25AA"/>
    <w:rsid w:val="00BC47FB"/>
    <w:rsid w:val="00BC4C74"/>
    <w:rsid w:val="00BD7E5B"/>
    <w:rsid w:val="00BE2A7A"/>
    <w:rsid w:val="00BF14C8"/>
    <w:rsid w:val="00BF4AC0"/>
    <w:rsid w:val="00C022E3"/>
    <w:rsid w:val="00C05A8D"/>
    <w:rsid w:val="00C15C96"/>
    <w:rsid w:val="00C1684E"/>
    <w:rsid w:val="00C22DE5"/>
    <w:rsid w:val="00C34C00"/>
    <w:rsid w:val="00C34CBA"/>
    <w:rsid w:val="00C4712D"/>
    <w:rsid w:val="00C555C9"/>
    <w:rsid w:val="00C555DA"/>
    <w:rsid w:val="00C614F2"/>
    <w:rsid w:val="00C7138C"/>
    <w:rsid w:val="00C76489"/>
    <w:rsid w:val="00C76D91"/>
    <w:rsid w:val="00C801D8"/>
    <w:rsid w:val="00C83785"/>
    <w:rsid w:val="00C92CC5"/>
    <w:rsid w:val="00C92FB5"/>
    <w:rsid w:val="00C94F55"/>
    <w:rsid w:val="00CA3965"/>
    <w:rsid w:val="00CA6F49"/>
    <w:rsid w:val="00CA7D62"/>
    <w:rsid w:val="00CB07A8"/>
    <w:rsid w:val="00CB6983"/>
    <w:rsid w:val="00CC24E3"/>
    <w:rsid w:val="00CD3893"/>
    <w:rsid w:val="00CD3C97"/>
    <w:rsid w:val="00CD4A57"/>
    <w:rsid w:val="00CD7FA7"/>
    <w:rsid w:val="00CE1422"/>
    <w:rsid w:val="00CE15C4"/>
    <w:rsid w:val="00CE17B3"/>
    <w:rsid w:val="00CE6575"/>
    <w:rsid w:val="00CF0D30"/>
    <w:rsid w:val="00D02452"/>
    <w:rsid w:val="00D04575"/>
    <w:rsid w:val="00D16BA9"/>
    <w:rsid w:val="00D245BE"/>
    <w:rsid w:val="00D2693A"/>
    <w:rsid w:val="00D33604"/>
    <w:rsid w:val="00D37B08"/>
    <w:rsid w:val="00D437FF"/>
    <w:rsid w:val="00D5130C"/>
    <w:rsid w:val="00D5799D"/>
    <w:rsid w:val="00D60873"/>
    <w:rsid w:val="00D62265"/>
    <w:rsid w:val="00D66FD9"/>
    <w:rsid w:val="00D71547"/>
    <w:rsid w:val="00D75F34"/>
    <w:rsid w:val="00D8512E"/>
    <w:rsid w:val="00DA1E58"/>
    <w:rsid w:val="00DA48EC"/>
    <w:rsid w:val="00DB0808"/>
    <w:rsid w:val="00DC1567"/>
    <w:rsid w:val="00DD3398"/>
    <w:rsid w:val="00DD7DF7"/>
    <w:rsid w:val="00DE4EF2"/>
    <w:rsid w:val="00DF2C0E"/>
    <w:rsid w:val="00E04DB6"/>
    <w:rsid w:val="00E05D03"/>
    <w:rsid w:val="00E06FFB"/>
    <w:rsid w:val="00E101E0"/>
    <w:rsid w:val="00E137FA"/>
    <w:rsid w:val="00E1480E"/>
    <w:rsid w:val="00E17F95"/>
    <w:rsid w:val="00E30155"/>
    <w:rsid w:val="00E331E0"/>
    <w:rsid w:val="00E35A83"/>
    <w:rsid w:val="00E36851"/>
    <w:rsid w:val="00E44E3A"/>
    <w:rsid w:val="00E458C7"/>
    <w:rsid w:val="00E5134B"/>
    <w:rsid w:val="00E5301A"/>
    <w:rsid w:val="00E565ED"/>
    <w:rsid w:val="00E57E24"/>
    <w:rsid w:val="00E613FB"/>
    <w:rsid w:val="00E638A3"/>
    <w:rsid w:val="00E656DE"/>
    <w:rsid w:val="00E74874"/>
    <w:rsid w:val="00E76E07"/>
    <w:rsid w:val="00E87DB7"/>
    <w:rsid w:val="00E909BB"/>
    <w:rsid w:val="00E91FE1"/>
    <w:rsid w:val="00E97705"/>
    <w:rsid w:val="00E97DC9"/>
    <w:rsid w:val="00EA3C31"/>
    <w:rsid w:val="00EA4800"/>
    <w:rsid w:val="00EA52F6"/>
    <w:rsid w:val="00EA5E95"/>
    <w:rsid w:val="00EB2827"/>
    <w:rsid w:val="00EB7AC3"/>
    <w:rsid w:val="00EC09F8"/>
    <w:rsid w:val="00EC2A42"/>
    <w:rsid w:val="00ED1AD5"/>
    <w:rsid w:val="00ED3605"/>
    <w:rsid w:val="00ED4954"/>
    <w:rsid w:val="00EE0929"/>
    <w:rsid w:val="00EE0943"/>
    <w:rsid w:val="00EE33A2"/>
    <w:rsid w:val="00EE3639"/>
    <w:rsid w:val="00EE57F2"/>
    <w:rsid w:val="00EE6B53"/>
    <w:rsid w:val="00EE6DD9"/>
    <w:rsid w:val="00F12126"/>
    <w:rsid w:val="00F34DBB"/>
    <w:rsid w:val="00F404B2"/>
    <w:rsid w:val="00F412AF"/>
    <w:rsid w:val="00F42984"/>
    <w:rsid w:val="00F4312C"/>
    <w:rsid w:val="00F4416B"/>
    <w:rsid w:val="00F64369"/>
    <w:rsid w:val="00F66D82"/>
    <w:rsid w:val="00F6723D"/>
    <w:rsid w:val="00F67A1C"/>
    <w:rsid w:val="00F723EC"/>
    <w:rsid w:val="00F768C6"/>
    <w:rsid w:val="00F76C12"/>
    <w:rsid w:val="00F82C5B"/>
    <w:rsid w:val="00F8555F"/>
    <w:rsid w:val="00F91346"/>
    <w:rsid w:val="00F9755E"/>
    <w:rsid w:val="00FA45F8"/>
    <w:rsid w:val="00FC018F"/>
    <w:rsid w:val="00FC1B0F"/>
    <w:rsid w:val="00FC35ED"/>
    <w:rsid w:val="00FD7880"/>
    <w:rsid w:val="00FE4598"/>
    <w:rsid w:val="00FE70C2"/>
    <w:rsid w:val="00FF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7AA8DCC"/>
  <w15:chartTrackingRefBased/>
  <w15:docId w15:val="{7CB0D293-BDDF-4172-B343-3BC635BE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B0F"/>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aliases w:val="Bullets"/>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Heading2Char">
    <w:name w:val="Heading 2 Char"/>
    <w:aliases w:val="H2 Char,h2 Char,2nd level Char,†berschrift 2 Char,õberschrift 2 Char,UNDERRUBRIK 1-2 Char"/>
    <w:link w:val="Heading2"/>
    <w:rsid w:val="007C05A0"/>
    <w:rPr>
      <w:rFonts w:ascii="Arial" w:hAnsi="Arial"/>
      <w:sz w:val="32"/>
      <w:lang w:val="en-GB" w:eastAsia="en-US"/>
    </w:rPr>
  </w:style>
  <w:style w:type="character" w:customStyle="1" w:styleId="Heading3Char">
    <w:name w:val="Heading 3 Char"/>
    <w:aliases w:val="h3 Char"/>
    <w:link w:val="Heading3"/>
    <w:rsid w:val="007C05A0"/>
    <w:rPr>
      <w:rFonts w:ascii="Arial" w:hAnsi="Arial"/>
      <w:sz w:val="28"/>
      <w:lang w:val="en-GB" w:eastAsia="en-US"/>
    </w:rPr>
  </w:style>
  <w:style w:type="character" w:customStyle="1" w:styleId="blue-complex-underline">
    <w:name w:val="blue-complex-underline"/>
    <w:basedOn w:val="DefaultParagraphFont"/>
    <w:rsid w:val="007C05A0"/>
  </w:style>
  <w:style w:type="character" w:customStyle="1" w:styleId="red-underline">
    <w:name w:val="red-underline"/>
    <w:basedOn w:val="DefaultParagraphFont"/>
    <w:rsid w:val="007C05A0"/>
  </w:style>
  <w:style w:type="character" w:customStyle="1" w:styleId="ENChar">
    <w:name w:val="EN Char"/>
    <w:aliases w:val="Editor's Note Char1,Editor's Note Char"/>
    <w:link w:val="EditorsNote"/>
    <w:locked/>
    <w:rsid w:val="00541858"/>
    <w:rPr>
      <w:rFonts w:ascii="Times New Roman" w:hAnsi="Times New Roman"/>
      <w:color w:val="FF0000"/>
      <w:lang w:val="en-GB" w:eastAsia="en-US"/>
    </w:rPr>
  </w:style>
  <w:style w:type="character" w:customStyle="1" w:styleId="B1Char1">
    <w:name w:val="B1 Char1"/>
    <w:link w:val="B1"/>
    <w:qFormat/>
    <w:locked/>
    <w:rsid w:val="00541858"/>
    <w:rPr>
      <w:rFonts w:ascii="Times New Roman" w:hAnsi="Times New Roman"/>
      <w:lang w:val="en-GB" w:eastAsia="en-US"/>
    </w:rPr>
  </w:style>
  <w:style w:type="character" w:customStyle="1" w:styleId="TF0">
    <w:name w:val="TF (文字)"/>
    <w:link w:val="TF"/>
    <w:qFormat/>
    <w:rsid w:val="00541858"/>
    <w:rPr>
      <w:rFonts w:ascii="Arial" w:hAnsi="Arial"/>
      <w:b/>
      <w:lang w:val="en-GB" w:eastAsia="en-US"/>
    </w:rPr>
  </w:style>
  <w:style w:type="character" w:styleId="EndnoteReference">
    <w:name w:val="endnote reference"/>
    <w:rsid w:val="00541858"/>
    <w:rPr>
      <w:vertAlign w:val="superscript"/>
    </w:rPr>
  </w:style>
  <w:style w:type="character" w:customStyle="1" w:styleId="B1Char">
    <w:name w:val="B1 Char"/>
    <w:rsid w:val="00467CB5"/>
    <w:rPr>
      <w:lang w:eastAsia="en-US"/>
    </w:rPr>
  </w:style>
  <w:style w:type="character" w:customStyle="1" w:styleId="TFChar">
    <w:name w:val="TF Char"/>
    <w:qFormat/>
    <w:locked/>
    <w:rsid w:val="00467CB5"/>
    <w:rPr>
      <w:rFonts w:ascii="Arial" w:hAnsi="Arial"/>
      <w:b/>
      <w:lang w:eastAsia="en-US"/>
    </w:rPr>
  </w:style>
  <w:style w:type="character" w:customStyle="1" w:styleId="NOChar">
    <w:name w:val="NO Char"/>
    <w:link w:val="NO"/>
    <w:qFormat/>
    <w:rsid w:val="00467CB5"/>
    <w:rPr>
      <w:rFonts w:ascii="Times New Roman" w:hAnsi="Times New Roman"/>
      <w:lang w:val="en-GB" w:eastAsia="en-US"/>
    </w:rPr>
  </w:style>
  <w:style w:type="character" w:customStyle="1" w:styleId="Heading4Char">
    <w:name w:val="Heading 4 Char"/>
    <w:link w:val="Heading4"/>
    <w:rsid w:val="00B20080"/>
    <w:rPr>
      <w:rFonts w:ascii="Arial" w:hAnsi="Arial"/>
      <w:sz w:val="24"/>
      <w:lang w:val="en-GB" w:eastAsia="en-US"/>
    </w:rPr>
  </w:style>
  <w:style w:type="table" w:styleId="TableGrid">
    <w:name w:val="Table Grid"/>
    <w:basedOn w:val="TableNormal"/>
    <w:rsid w:val="00746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rsid w:val="004714F2"/>
    <w:rPr>
      <w:color w:val="FF0000"/>
      <w:lang w:eastAsia="en-US"/>
    </w:rPr>
  </w:style>
  <w:style w:type="character" w:styleId="Strong">
    <w:name w:val="Strong"/>
    <w:uiPriority w:val="22"/>
    <w:qFormat/>
    <w:rsid w:val="004542CC"/>
    <w:rPr>
      <w:b/>
      <w:bCs/>
    </w:rPr>
  </w:style>
  <w:style w:type="paragraph" w:styleId="Revision">
    <w:name w:val="Revision"/>
    <w:hidden/>
    <w:uiPriority w:val="99"/>
    <w:semiHidden/>
    <w:rsid w:val="004542CC"/>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1575107">
      <w:bodyDiv w:val="1"/>
      <w:marLeft w:val="0"/>
      <w:marRight w:val="0"/>
      <w:marTop w:val="0"/>
      <w:marBottom w:val="0"/>
      <w:divBdr>
        <w:top w:val="none" w:sz="0" w:space="0" w:color="auto"/>
        <w:left w:val="none" w:sz="0" w:space="0" w:color="auto"/>
        <w:bottom w:val="none" w:sz="0" w:space="0" w:color="auto"/>
        <w:right w:val="none" w:sz="0" w:space="0" w:color="auto"/>
      </w:divBdr>
    </w:div>
    <w:div w:id="347608363">
      <w:bodyDiv w:val="1"/>
      <w:marLeft w:val="0"/>
      <w:marRight w:val="0"/>
      <w:marTop w:val="0"/>
      <w:marBottom w:val="0"/>
      <w:divBdr>
        <w:top w:val="none" w:sz="0" w:space="0" w:color="auto"/>
        <w:left w:val="none" w:sz="0" w:space="0" w:color="auto"/>
        <w:bottom w:val="none" w:sz="0" w:space="0" w:color="auto"/>
        <w:right w:val="none" w:sz="0" w:space="0" w:color="auto"/>
      </w:divBdr>
    </w:div>
    <w:div w:id="48910011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0873964">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34145411">
      <w:bodyDiv w:val="1"/>
      <w:marLeft w:val="0"/>
      <w:marRight w:val="0"/>
      <w:marTop w:val="0"/>
      <w:marBottom w:val="0"/>
      <w:divBdr>
        <w:top w:val="none" w:sz="0" w:space="0" w:color="auto"/>
        <w:left w:val="none" w:sz="0" w:space="0" w:color="auto"/>
        <w:bottom w:val="none" w:sz="0" w:space="0" w:color="auto"/>
        <w:right w:val="none" w:sz="0" w:space="0" w:color="auto"/>
      </w:divBdr>
    </w:div>
    <w:div w:id="863438607">
      <w:bodyDiv w:val="1"/>
      <w:marLeft w:val="0"/>
      <w:marRight w:val="0"/>
      <w:marTop w:val="0"/>
      <w:marBottom w:val="0"/>
      <w:divBdr>
        <w:top w:val="none" w:sz="0" w:space="0" w:color="auto"/>
        <w:left w:val="none" w:sz="0" w:space="0" w:color="auto"/>
        <w:bottom w:val="none" w:sz="0" w:space="0" w:color="auto"/>
        <w:right w:val="none" w:sz="0" w:space="0" w:color="auto"/>
      </w:divBdr>
    </w:div>
    <w:div w:id="1007169868">
      <w:bodyDiv w:val="1"/>
      <w:marLeft w:val="0"/>
      <w:marRight w:val="0"/>
      <w:marTop w:val="0"/>
      <w:marBottom w:val="0"/>
      <w:divBdr>
        <w:top w:val="none" w:sz="0" w:space="0" w:color="auto"/>
        <w:left w:val="none" w:sz="0" w:space="0" w:color="auto"/>
        <w:bottom w:val="none" w:sz="0" w:space="0" w:color="auto"/>
        <w:right w:val="none" w:sz="0" w:space="0" w:color="auto"/>
      </w:divBdr>
    </w:div>
    <w:div w:id="1059285770">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61529790">
      <w:bodyDiv w:val="1"/>
      <w:marLeft w:val="0"/>
      <w:marRight w:val="0"/>
      <w:marTop w:val="0"/>
      <w:marBottom w:val="0"/>
      <w:divBdr>
        <w:top w:val="none" w:sz="0" w:space="0" w:color="auto"/>
        <w:left w:val="none" w:sz="0" w:space="0" w:color="auto"/>
        <w:bottom w:val="none" w:sz="0" w:space="0" w:color="auto"/>
        <w:right w:val="none" w:sz="0" w:space="0" w:color="auto"/>
      </w:divBdr>
    </w:div>
    <w:div w:id="14933297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8506609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7381849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1624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5AIRPNAIUNRU-931754773-4444</_dlc_DocId>
    <_dlc_DocIdUrl xmlns="71c5aaf6-e6ce-465b-b873-5148d2a4c105">
      <Url>https://nokia.sharepoint.com/sites/c5g/security/_layouts/15/DocIdRedir.aspx?ID=5AIRPNAIUNRU-931754773-4444</Url>
      <Description>5AIRPNAIUNRU-931754773-4444</Description>
    </_dlc_DocIdUrl>
    <SharedWithUsers xmlns="b48738c0-5c12-4b5a-b05a-8a6603520253">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AC66AF0-2D17-40DF-A79C-C3532968CABA}">
  <ds:schemaRefs>
    <ds:schemaRef ds:uri="http://schemas.microsoft.com/sharepoint/v3/contenttype/forms"/>
  </ds:schemaRefs>
</ds:datastoreItem>
</file>

<file path=customXml/itemProps2.xml><?xml version="1.0" encoding="utf-8"?>
<ds:datastoreItem xmlns:ds="http://schemas.openxmlformats.org/officeDocument/2006/customXml" ds:itemID="{C78099E6-7F20-4DCE-AC19-460BFBC83D5C}">
  <ds:schemaRefs>
    <ds:schemaRef ds:uri="http://schemas.microsoft.com/sharepoint/events"/>
  </ds:schemaRefs>
</ds:datastoreItem>
</file>

<file path=customXml/itemProps3.xml><?xml version="1.0" encoding="utf-8"?>
<ds:datastoreItem xmlns:ds="http://schemas.openxmlformats.org/officeDocument/2006/customXml" ds:itemID="{94C861BA-30FD-455E-A4E5-25795586359D}">
  <ds:schemaRefs>
    <ds:schemaRef ds:uri="http://schemas.microsoft.com/office/2006/metadata/longProperties"/>
  </ds:schemaRefs>
</ds:datastoreItem>
</file>

<file path=customXml/itemProps4.xml><?xml version="1.0" encoding="utf-8"?>
<ds:datastoreItem xmlns:ds="http://schemas.openxmlformats.org/officeDocument/2006/customXml" ds:itemID="{99EE2395-0B22-429C-9408-9A15843D415B}">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 ds:uri="b48738c0-5c12-4b5a-b05a-8a6603520253"/>
  </ds:schemaRefs>
</ds:datastoreItem>
</file>

<file path=customXml/itemProps5.xml><?xml version="1.0" encoding="utf-8"?>
<ds:datastoreItem xmlns:ds="http://schemas.openxmlformats.org/officeDocument/2006/customXml" ds:itemID="{CDC65F58-5471-4922-B776-561160F5E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6A5516-8715-4691-9A54-87FEA7D5D7A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79</TotalTime>
  <Pages>2</Pages>
  <Words>331</Words>
  <Characters>3602</Characters>
  <Application>Microsoft Office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cp:lastModifiedBy>Nokia2</cp:lastModifiedBy>
  <cp:revision>10</cp:revision>
  <cp:lastPrinted>1900-01-01T08:00:00Z</cp:lastPrinted>
  <dcterms:created xsi:type="dcterms:W3CDTF">2024-04-17T12:15:00Z</dcterms:created>
  <dcterms:modified xsi:type="dcterms:W3CDTF">2024-04-18T14:20:00Z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5AIRPNAIUNRU-931754773-4410</vt:lpwstr>
  </property>
  <property fmtid="{D5CDD505-2E9C-101B-9397-08002B2CF9AE}" pid="4" name="_dlc_DocIdUrl">
    <vt:lpwstr>https://nokia.sharepoint.com/sites/c5g/security/_layouts/15/DocIdRedir.aspx?ID=5AIRPNAIUNRU-931754773-4410, 5AIRPNAIUNRU-931754773-4410</vt:lpwstr>
  </property>
  <property fmtid="{D5CDD505-2E9C-101B-9397-08002B2CF9AE}" pid="5" name="display_urn:schemas-microsoft-com:office:office#Editor">
    <vt:lpwstr>Khare, Saurabh (Nokia - IN/Bangalore)</vt:lpwstr>
  </property>
  <property fmtid="{D5CDD505-2E9C-101B-9397-08002B2CF9AE}" pid="6" name="SharedWithUsers">
    <vt:lpwstr/>
  </property>
  <property fmtid="{D5CDD505-2E9C-101B-9397-08002B2CF9AE}" pid="7" name="_ExtendedDescription">
    <vt:lpwstr/>
  </property>
  <property fmtid="{D5CDD505-2E9C-101B-9397-08002B2CF9AE}" pid="8" name="display_urn:schemas-microsoft-com:office:office#Author">
    <vt:lpwstr>Khare, Saurabh (Nokia - IN/Bangalore)</vt:lpwstr>
  </property>
  <property fmtid="{D5CDD505-2E9C-101B-9397-08002B2CF9AE}" pid="9" name="ComplianceAssetId">
    <vt:lpwstr/>
  </property>
  <property fmtid="{D5CDD505-2E9C-101B-9397-08002B2CF9AE}" pid="10" name="ContentTypeId">
    <vt:lpwstr>0x010100DA95EA92BC8BC0428C825697CEF0A167</vt:lpwstr>
  </property>
  <property fmtid="{D5CDD505-2E9C-101B-9397-08002B2CF9AE}" pid="11" name="TriggerFlowInfo">
    <vt:lpwstr/>
  </property>
  <property fmtid="{D5CDD505-2E9C-101B-9397-08002B2CF9AE}" pid="12" name="_dlc_DocIdItemGuid">
    <vt:lpwstr>a8a3c0d3-b7ce-42e6-bbbb-bd0af69169e5</vt:lpwstr>
  </property>
  <property fmtid="{D5CDD505-2E9C-101B-9397-08002B2CF9AE}" pid="13" name="MediaServiceImageTags">
    <vt:lpwstr/>
  </property>
</Properties>
</file>