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774D" w14:textId="7777777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t>S3-24</w:t>
      </w:r>
      <w:r w:rsidR="00B01D4B" w:rsidRPr="00B01D4B">
        <w:rPr>
          <w:b/>
          <w:i/>
          <w:noProof/>
          <w:sz w:val="28"/>
        </w:rPr>
        <w:t>1156</w:t>
      </w:r>
    </w:p>
    <w:p w14:paraId="7B668B41" w14:textId="77777777" w:rsidR="00EE33A2" w:rsidRPr="00872560" w:rsidRDefault="00D442AB" w:rsidP="00D442AB">
      <w:pPr>
        <w:pStyle w:val="Header"/>
        <w:rPr>
          <w:b w:val="0"/>
          <w:bCs/>
          <w:noProof/>
          <w:sz w:val="24"/>
        </w:rPr>
      </w:pPr>
      <w:r>
        <w:rPr>
          <w:sz w:val="24"/>
        </w:rPr>
        <w:t>Electronic meeting, online, 15 - 19 April 2024</w:t>
      </w:r>
    </w:p>
    <w:p w14:paraId="27F924FD" w14:textId="77777777" w:rsidR="0010401F" w:rsidRDefault="0010401F">
      <w:pPr>
        <w:keepNext/>
        <w:pBdr>
          <w:bottom w:val="single" w:sz="4" w:space="1" w:color="auto"/>
        </w:pBdr>
        <w:tabs>
          <w:tab w:val="right" w:pos="9639"/>
        </w:tabs>
        <w:outlineLvl w:val="0"/>
        <w:rPr>
          <w:rFonts w:ascii="Arial" w:hAnsi="Arial" w:cs="Arial"/>
          <w:b/>
          <w:sz w:val="24"/>
        </w:rPr>
      </w:pPr>
    </w:p>
    <w:p w14:paraId="1C0CD8CD" w14:textId="375BDCD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473C6">
        <w:rPr>
          <w:rFonts w:ascii="Arial" w:hAnsi="Arial"/>
          <w:b/>
          <w:lang w:val="en-US"/>
        </w:rPr>
        <w:t>US National Security Agency</w:t>
      </w:r>
      <w:r w:rsidR="00884AD8">
        <w:rPr>
          <w:rFonts w:ascii="Arial" w:hAnsi="Arial"/>
          <w:b/>
          <w:lang w:val="en-US"/>
        </w:rPr>
        <w:t>, MITRE</w:t>
      </w:r>
      <w:r w:rsidR="00CD7D80">
        <w:rPr>
          <w:rFonts w:ascii="Arial" w:hAnsi="Arial"/>
          <w:b/>
          <w:lang w:val="en-US"/>
        </w:rPr>
        <w:t xml:space="preserve"> </w:t>
      </w:r>
      <w:r w:rsidR="005D019C">
        <w:rPr>
          <w:rFonts w:ascii="Arial" w:hAnsi="Arial"/>
          <w:b/>
          <w:lang w:val="en-US"/>
        </w:rPr>
        <w:t>Corporation</w:t>
      </w:r>
      <w:r w:rsidR="00CD7D80">
        <w:rPr>
          <w:rFonts w:ascii="Arial" w:hAnsi="Arial"/>
          <w:b/>
          <w:lang w:val="en-US"/>
        </w:rPr>
        <w:t>, OTD_US</w:t>
      </w:r>
      <w:ins w:id="0" w:author="Martin Goldberg (GOV)" w:date="2024-04-16T20:52:00Z">
        <w:r w:rsidR="00714DF0">
          <w:rPr>
            <w:rFonts w:ascii="Arial" w:hAnsi="Arial"/>
            <w:b/>
            <w:lang w:val="en-US"/>
          </w:rPr>
          <w:t>, JHU APL</w:t>
        </w:r>
      </w:ins>
    </w:p>
    <w:p w14:paraId="33E5F09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473C6">
        <w:rPr>
          <w:rFonts w:ascii="Arial" w:hAnsi="Arial" w:cs="Arial"/>
          <w:b/>
        </w:rPr>
        <w:t>A</w:t>
      </w:r>
      <w:r w:rsidR="00CD7D80">
        <w:rPr>
          <w:rFonts w:ascii="Arial" w:hAnsi="Arial" w:cs="Arial"/>
          <w:b/>
        </w:rPr>
        <w:t>b</w:t>
      </w:r>
      <w:r w:rsidR="00B473C6">
        <w:rPr>
          <w:rFonts w:ascii="Arial" w:hAnsi="Arial" w:cs="Arial"/>
          <w:b/>
        </w:rPr>
        <w:t>normal SBI Call Flow</w:t>
      </w:r>
    </w:p>
    <w:p w14:paraId="174C7D1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C67D53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73C6">
        <w:rPr>
          <w:rFonts w:ascii="Arial" w:hAnsi="Arial"/>
          <w:b/>
        </w:rPr>
        <w:t>5.1</w:t>
      </w:r>
    </w:p>
    <w:p w14:paraId="666A799D" w14:textId="77777777" w:rsidR="00C022E3" w:rsidRDefault="00C022E3">
      <w:pPr>
        <w:pStyle w:val="Heading1"/>
      </w:pPr>
      <w:r>
        <w:t>1</w:t>
      </w:r>
      <w:r>
        <w:tab/>
        <w:t>Decision/action requested</w:t>
      </w:r>
    </w:p>
    <w:p w14:paraId="1DC85A86" w14:textId="101C46A0" w:rsidR="00C022E3" w:rsidRDefault="00B473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Seeking approval of a new </w:t>
      </w:r>
      <w:del w:id="1" w:author="Denisha Jackson (GOV)" w:date="2024-04-16T14:23:00Z">
        <w:r w:rsidDel="006B71FB">
          <w:rPr>
            <w:b/>
            <w:i/>
          </w:rPr>
          <w:delText xml:space="preserve">new </w:delText>
        </w:r>
      </w:del>
      <w:r>
        <w:rPr>
          <w:b/>
          <w:i/>
        </w:rPr>
        <w:t>use case</w:t>
      </w:r>
    </w:p>
    <w:p w14:paraId="2A457C08" w14:textId="77777777" w:rsidR="00C022E3" w:rsidRDefault="00C022E3">
      <w:pPr>
        <w:pStyle w:val="Heading1"/>
      </w:pPr>
      <w:r>
        <w:t>2</w:t>
      </w:r>
      <w:r>
        <w:tab/>
        <w:t>References</w:t>
      </w:r>
    </w:p>
    <w:p w14:paraId="46B3FEF8" w14:textId="07D94E7B" w:rsidR="00C022E3" w:rsidDel="00CE0947" w:rsidRDefault="00C022E3">
      <w:pPr>
        <w:rPr>
          <w:del w:id="2" w:author="Denisha Jackson (GOV)" w:date="2024-04-16T14:33:00Z"/>
          <w:i/>
        </w:rPr>
      </w:pPr>
      <w:del w:id="3" w:author="Denisha Jackson (GOV)" w:date="2024-04-16T14:33:00Z">
        <w:r w:rsidDel="00CE0947">
          <w:rPr>
            <w:i/>
          </w:rPr>
          <w:delText>(Reference - in list form - should be made to previous related SA5/3GPP/etc. documents.)</w:delText>
        </w:r>
      </w:del>
    </w:p>
    <w:p w14:paraId="0249558D" w14:textId="7C108E04" w:rsidR="00C022E3" w:rsidDel="00CE0947" w:rsidRDefault="00C022E3">
      <w:pPr>
        <w:rPr>
          <w:del w:id="4" w:author="Denisha Jackson (GOV)" w:date="2024-04-16T14:33:00Z"/>
          <w:i/>
        </w:rPr>
      </w:pPr>
      <w:del w:id="5" w:author="Denisha Jackson (GOV)" w:date="2024-04-16T14:33:00Z">
        <w:r w:rsidDel="00CE0947">
          <w:rPr>
            <w:i/>
          </w:rPr>
          <w:delText>(</w:delText>
        </w:r>
        <w:r w:rsidDel="00CE0947">
          <w:rPr>
            <w:rFonts w:hint="eastAsia"/>
            <w:i/>
            <w:lang w:eastAsia="zh-CN"/>
          </w:rPr>
          <w:delText xml:space="preserve">For </w:delText>
        </w:r>
        <w:r w:rsidDel="00CE0947">
          <w:rPr>
            <w:i/>
            <w:lang w:eastAsia="zh-CN"/>
          </w:rPr>
          <w:delText xml:space="preserve">changes </w:delText>
        </w:r>
        <w:r w:rsidDel="00CE0947">
          <w:rPr>
            <w:rFonts w:hint="eastAsia"/>
            <w:i/>
            <w:lang w:eastAsia="zh-CN"/>
          </w:rPr>
          <w:delText>again</w:delText>
        </w:r>
        <w:r w:rsidDel="00CE0947">
          <w:rPr>
            <w:i/>
            <w:lang w:eastAsia="zh-CN"/>
          </w:rPr>
          <w:delText>s</w:delText>
        </w:r>
        <w:r w:rsidDel="00CE0947">
          <w:rPr>
            <w:rFonts w:hint="eastAsia"/>
            <w:i/>
            <w:lang w:eastAsia="zh-CN"/>
          </w:rPr>
          <w:delText xml:space="preserve">t a </w:delText>
        </w:r>
        <w:r w:rsidDel="00CE0947">
          <w:rPr>
            <w:i/>
            <w:lang w:eastAsia="zh-CN"/>
          </w:rPr>
          <w:delText>draft</w:delText>
        </w:r>
        <w:r w:rsidDel="00CE0947">
          <w:rPr>
            <w:rFonts w:hint="eastAsia"/>
            <w:i/>
            <w:lang w:eastAsia="zh-CN"/>
          </w:rPr>
          <w:delText xml:space="preserve"> TS/TR, </w:delText>
        </w:r>
        <w:r w:rsidDel="00CE0947">
          <w:rPr>
            <w:i/>
            <w:lang w:eastAsia="zh-CN"/>
          </w:rPr>
          <w:delText>a</w:delText>
        </w:r>
        <w:r w:rsidDel="00CE0947">
          <w:rPr>
            <w:rFonts w:hint="eastAsia"/>
            <w:i/>
            <w:lang w:eastAsia="zh-CN"/>
          </w:rPr>
          <w:delText xml:space="preserve"> pseudo CR</w:delText>
        </w:r>
        <w:r w:rsidDel="00CE0947">
          <w:rPr>
            <w:i/>
            <w:lang w:eastAsia="zh-CN"/>
          </w:rPr>
          <w:delText xml:space="preserve"> - a.k.a. pCR - will be provided using this Tdoc template</w:delText>
        </w:r>
        <w:r w:rsidDel="00CE0947">
          <w:rPr>
            <w:rFonts w:hint="eastAsia"/>
            <w:i/>
            <w:lang w:eastAsia="zh-CN"/>
          </w:rPr>
          <w:delText>.</w:delText>
        </w:r>
        <w:r w:rsidDel="00CE0947">
          <w:rPr>
            <w:i/>
          </w:rPr>
          <w:delText xml:space="preserve"> </w:delText>
        </w:r>
        <w:r w:rsidDel="00CE0947">
          <w:rPr>
            <w:rFonts w:hint="eastAsia"/>
            <w:i/>
            <w:lang w:eastAsia="zh-CN"/>
          </w:rPr>
          <w:delText>In this case</w:delText>
        </w:r>
        <w:r w:rsidDel="00CE0947">
          <w:rPr>
            <w:i/>
          </w:rPr>
          <w:delText>,</w:delText>
        </w:r>
        <w:r w:rsidDel="00CE0947">
          <w:rPr>
            <w:i/>
            <w:lang w:eastAsia="zh-CN"/>
          </w:rPr>
          <w:delText xml:space="preserve"> </w:delText>
        </w:r>
        <w:r w:rsidDel="00CE0947">
          <w:rPr>
            <w:i/>
          </w:rPr>
          <w:delText>the number, name and version of the draft TS/TR used as base must be provided and the version must be the latest available version of the draft TS/TR.)</w:delText>
        </w:r>
      </w:del>
    </w:p>
    <w:p w14:paraId="5263B373" w14:textId="19C31ED1" w:rsidR="00B473C6" w:rsidRDefault="00B473C6" w:rsidP="00B473C6">
      <w:pPr>
        <w:pStyle w:val="Reference"/>
        <w:ind w:left="0" w:firstLine="0"/>
        <w:rPr>
          <w:color w:val="000000"/>
        </w:rPr>
      </w:pPr>
      <w:r>
        <w:rPr>
          <w:color w:val="000000"/>
        </w:rPr>
        <w:t>[1]</w:t>
      </w:r>
      <w:r>
        <w:rPr>
          <w:color w:val="000000"/>
        </w:rPr>
        <w:tab/>
        <w:t>3GPP TS 23.501</w:t>
      </w:r>
      <w:ins w:id="6" w:author="Denisha Jackson (GOV)" w:date="2024-04-16T15:54:00Z">
        <w:r w:rsidR="002668C8">
          <w:t xml:space="preserve">: </w:t>
        </w:r>
        <w:r w:rsidR="002668C8" w:rsidRPr="000D4A56">
          <w:t>"</w:t>
        </w:r>
        <w:r w:rsidR="002668C8" w:rsidRPr="001715D1">
          <w:t xml:space="preserve"> System architecture for the 5G System (5GS</w:t>
        </w:r>
        <w:r w:rsidR="002668C8">
          <w:t>)</w:t>
        </w:r>
        <w:r w:rsidR="002668C8" w:rsidRPr="000D4A56">
          <w:t>"</w:t>
        </w:r>
      </w:ins>
      <w:del w:id="7" w:author="Denisha Jackson (GOV)" w:date="2024-04-16T15:54:00Z">
        <w:r w:rsidDel="002668C8">
          <w:rPr>
            <w:color w:val="000000"/>
          </w:rPr>
          <w:delText xml:space="preserve"> </w:delText>
        </w:r>
      </w:del>
    </w:p>
    <w:p w14:paraId="55E82995" w14:textId="77777777" w:rsidR="00C022E3" w:rsidRDefault="00C022E3">
      <w:pPr>
        <w:pStyle w:val="Heading1"/>
      </w:pPr>
      <w:r>
        <w:t>3</w:t>
      </w:r>
      <w:r>
        <w:tab/>
        <w:t>Rationale</w:t>
      </w:r>
    </w:p>
    <w:p w14:paraId="46900BB3" w14:textId="77777777" w:rsidR="00C31A69" w:rsidRPr="00A729FE" w:rsidRDefault="00C31A69" w:rsidP="00C31A69">
      <w:pPr>
        <w:rPr>
          <w:iCs/>
        </w:rPr>
      </w:pPr>
      <w:r>
        <w:rPr>
          <w:iCs/>
        </w:rPr>
        <w:t>Annex E of TS 23.501[1] identifies four distinct communication models for NF-to-NF interactions. Each of these communication models have clearly defined call flows. Once a 5GC is configured to use one of these communication models, a NF deviating from that call flow is a strong indicator that there is either a misconfiguration, an attack in progress, or it is an aritifact of an already exploited NF.</w:t>
      </w:r>
    </w:p>
    <w:p w14:paraId="1F1DB250" w14:textId="77777777" w:rsidR="00C022E3" w:rsidRDefault="00C022E3">
      <w:pPr>
        <w:pStyle w:val="Heading1"/>
      </w:pPr>
      <w:r>
        <w:t>4</w:t>
      </w:r>
      <w:r>
        <w:tab/>
        <w:t>Detailed proposal</w:t>
      </w:r>
    </w:p>
    <w:p w14:paraId="514E6A33" w14:textId="77777777" w:rsidR="00C31A69" w:rsidRDefault="00C31A69" w:rsidP="00C31A69">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484CF6C6" w14:textId="77777777" w:rsidR="00C31A69" w:rsidRPr="004D3578" w:rsidRDefault="00C31A69" w:rsidP="00C31A69">
      <w:pPr>
        <w:pStyle w:val="Heading1"/>
      </w:pPr>
      <w:bookmarkStart w:id="8" w:name="_Toc158207543"/>
      <w:bookmarkStart w:id="9" w:name="_Toc160088584"/>
      <w:bookmarkStart w:id="10" w:name="_Toc160093501"/>
      <w:bookmarkStart w:id="11" w:name="_Toc160446643"/>
      <w:bookmarkStart w:id="12" w:name="_Toc160446773"/>
      <w:bookmarkStart w:id="13" w:name="_Toc160533877"/>
      <w:bookmarkStart w:id="14" w:name="_Toc160537130"/>
      <w:r w:rsidRPr="004D3578">
        <w:t>2</w:t>
      </w:r>
      <w:r w:rsidRPr="004D3578">
        <w:tab/>
        <w:t>References</w:t>
      </w:r>
      <w:bookmarkEnd w:id="8"/>
      <w:bookmarkEnd w:id="9"/>
      <w:bookmarkEnd w:id="10"/>
      <w:bookmarkEnd w:id="11"/>
      <w:bookmarkEnd w:id="12"/>
      <w:bookmarkEnd w:id="13"/>
      <w:bookmarkEnd w:id="14"/>
    </w:p>
    <w:p w14:paraId="4BA3F860" w14:textId="77777777" w:rsidR="00C31A69" w:rsidRPr="004D3578" w:rsidRDefault="00C31A69" w:rsidP="00C31A69">
      <w:r w:rsidRPr="004D3578">
        <w:t>The following documents contain provisions which, through reference in this text, constitute provisions of the present document.</w:t>
      </w:r>
    </w:p>
    <w:p w14:paraId="6C7C4AAC" w14:textId="77777777" w:rsidR="00C31A69" w:rsidRPr="004D3578" w:rsidRDefault="00C31A69" w:rsidP="00C31A69">
      <w:pPr>
        <w:pStyle w:val="B1"/>
      </w:pPr>
      <w:r>
        <w:t>-</w:t>
      </w:r>
      <w:r>
        <w:tab/>
      </w:r>
      <w:r w:rsidRPr="004D3578">
        <w:t>References are either specific (identified by date of publication, edition number, version number, etc.) or non</w:t>
      </w:r>
      <w:r w:rsidRPr="004D3578">
        <w:noBreakHyphen/>
        <w:t>specific.</w:t>
      </w:r>
    </w:p>
    <w:p w14:paraId="7749937B" w14:textId="77777777" w:rsidR="00C31A69" w:rsidRPr="004D3578" w:rsidRDefault="00C31A69" w:rsidP="00C31A69">
      <w:pPr>
        <w:pStyle w:val="B1"/>
      </w:pPr>
      <w:r>
        <w:t>-</w:t>
      </w:r>
      <w:r>
        <w:tab/>
      </w:r>
      <w:r w:rsidRPr="004D3578">
        <w:t>For a specific reference, subsequent revisions do not apply.</w:t>
      </w:r>
    </w:p>
    <w:p w14:paraId="5CABBE35" w14:textId="77777777" w:rsidR="00C31A69" w:rsidRPr="004D3578" w:rsidRDefault="00C31A69" w:rsidP="00C31A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ACE014" w14:textId="77777777" w:rsidR="00C31A69" w:rsidRDefault="00C31A69" w:rsidP="00C31A69">
      <w:pPr>
        <w:pStyle w:val="EX"/>
      </w:pPr>
      <w:r w:rsidRPr="004D3578">
        <w:t>[1]</w:t>
      </w:r>
      <w:r w:rsidRPr="004D3578">
        <w:tab/>
        <w:t>3GPP TR 21.905: "Vocabulary for 3GPP Specifications".</w:t>
      </w:r>
    </w:p>
    <w:p w14:paraId="5A1D3D86" w14:textId="77777777" w:rsidR="00C31A69" w:rsidRDefault="00C31A69" w:rsidP="00C31A69">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2ECE2ADA" w14:textId="77777777" w:rsidR="00C31A69" w:rsidRDefault="00C31A69" w:rsidP="00C31A69">
      <w:pPr>
        <w:pStyle w:val="EX"/>
      </w:pPr>
      <w:r>
        <w:t>[3]</w:t>
      </w:r>
      <w:r>
        <w:tab/>
      </w:r>
      <w:r w:rsidRPr="007C5F14">
        <w:t xml:space="preserve">3GPP SP-231784, </w:t>
      </w:r>
      <w:r>
        <w:t>"</w:t>
      </w:r>
      <w:r w:rsidRPr="007C5F14">
        <w:t>New Study on enablers for Zero Trust Security</w:t>
      </w:r>
      <w:r>
        <w:t>"</w:t>
      </w:r>
      <w:r w:rsidRPr="007C5F14">
        <w:t>.</w:t>
      </w:r>
    </w:p>
    <w:p w14:paraId="364EB9A0" w14:textId="77777777" w:rsidR="00C31A69" w:rsidRDefault="00C31A69" w:rsidP="00C31A69">
      <w:pPr>
        <w:pStyle w:val="EX"/>
      </w:pPr>
      <w:r w:rsidRPr="009A29C0">
        <w:t>[</w:t>
      </w:r>
      <w:r w:rsidRPr="00FF372F">
        <w:t>4</w:t>
      </w:r>
      <w:r w:rsidRPr="009A29C0">
        <w:t>]</w:t>
      </w:r>
      <w:r>
        <w:tab/>
        <w:t>3GPP TS 33.501: "Security architecture and procedures for 5G System".</w:t>
      </w:r>
    </w:p>
    <w:p w14:paraId="0533ED18" w14:textId="77777777" w:rsidR="00C31A69" w:rsidRDefault="00C31A69" w:rsidP="00C31A69">
      <w:pPr>
        <w:pStyle w:val="EX"/>
      </w:pPr>
      <w:r w:rsidRPr="009A29C0">
        <w:t>[</w:t>
      </w:r>
      <w:r w:rsidRPr="00FF372F">
        <w:t>5</w:t>
      </w:r>
      <w:r>
        <w:t>]</w:t>
      </w:r>
      <w:r>
        <w:tab/>
        <w:t>RFC 6749, "</w:t>
      </w:r>
      <w:r w:rsidRPr="00111E00">
        <w:t>The OAuth 2.0 Authorization Framework</w:t>
      </w:r>
      <w:r>
        <w:t>".</w:t>
      </w:r>
    </w:p>
    <w:p w14:paraId="341B6D83" w14:textId="77777777" w:rsidR="00C31A69" w:rsidRPr="000D5DC3" w:rsidRDefault="00C31A69" w:rsidP="00C31A69">
      <w:pPr>
        <w:pStyle w:val="EX"/>
      </w:pPr>
      <w:r>
        <w:t>[6]</w:t>
      </w:r>
      <w:r>
        <w:tab/>
      </w:r>
      <w:r w:rsidRPr="007B0C8B">
        <w:t xml:space="preserve">3GPP TS 33.310: "Network Domain Security (NDS); Authentication Framework (AF)". </w:t>
      </w:r>
    </w:p>
    <w:p w14:paraId="1B45127C" w14:textId="77777777" w:rsidR="00C31A69" w:rsidRDefault="00C31A69" w:rsidP="00C31A69">
      <w:pPr>
        <w:pStyle w:val="EX"/>
      </w:pPr>
      <w:r>
        <w:lastRenderedPageBreak/>
        <w:t>[7]</w:t>
      </w:r>
      <w:r>
        <w:tab/>
        <w:t xml:space="preserve">3GPP TR 33.894, 2023 September, V18.0.0: </w:t>
      </w:r>
      <w:r w:rsidRPr="004D3578">
        <w:t>"</w:t>
      </w:r>
      <w:r w:rsidRPr="00CA7CE4">
        <w:t>Study on applicability of the zero trust security principles in mobile networks</w:t>
      </w:r>
      <w:r w:rsidRPr="004D3578">
        <w:t>"</w:t>
      </w:r>
      <w:r>
        <w:t>, Release 18.</w:t>
      </w:r>
    </w:p>
    <w:p w14:paraId="43E2D4FF" w14:textId="77777777" w:rsidR="00C31A69" w:rsidRDefault="00C31A69" w:rsidP="00C31A69">
      <w:pPr>
        <w:pStyle w:val="EX"/>
      </w:pPr>
      <w:r>
        <w:t>[8]</w:t>
      </w:r>
      <w:r>
        <w:tab/>
      </w:r>
      <w:r w:rsidRPr="000D4A56">
        <w:t>NIST Special Publication 800-207: "Zero Trust Architecture".</w:t>
      </w:r>
    </w:p>
    <w:p w14:paraId="70120C15" w14:textId="77777777" w:rsidR="00C31A69" w:rsidRDefault="00C31A69" w:rsidP="00C31A69">
      <w:pPr>
        <w:pStyle w:val="EX"/>
      </w:pPr>
      <w:r>
        <w:t>[9]</w:t>
      </w:r>
      <w:r>
        <w:tab/>
      </w:r>
      <w:r w:rsidRPr="000D4A56">
        <w:t>3GPP TR 33.738: "Study on security aspects of enablers for network automation for the 5G system phase 3".</w:t>
      </w:r>
    </w:p>
    <w:p w14:paraId="7F666C79" w14:textId="77777777" w:rsidR="00C31A69" w:rsidRDefault="00C31A69" w:rsidP="00C31A69">
      <w:pPr>
        <w:pStyle w:val="EX"/>
        <w:rPr>
          <w:ins w:id="15" w:author="Martin Goldberg" w:date="2024-03-20T15:18:00Z"/>
        </w:rPr>
      </w:pPr>
      <w:r>
        <w:t>[10]</w:t>
      </w:r>
      <w:r>
        <w:tab/>
        <w:t xml:space="preserve">3GPP TS 29.500: </w:t>
      </w:r>
      <w:r w:rsidRPr="000D4A56">
        <w:t>"</w:t>
      </w:r>
      <w:r w:rsidRPr="00E705A1">
        <w:t>5G System; Technical Realization of Service Based Architecture; Stage 3</w:t>
      </w:r>
      <w:r w:rsidRPr="000D4A56">
        <w:t>"</w:t>
      </w:r>
      <w:r>
        <w:t>.</w:t>
      </w:r>
    </w:p>
    <w:p w14:paraId="175C5F10" w14:textId="77777777" w:rsidR="00C31A69" w:rsidRPr="004D3578" w:rsidRDefault="00C31A69" w:rsidP="00C31A69">
      <w:pPr>
        <w:pStyle w:val="EX"/>
        <w:rPr>
          <w:ins w:id="16" w:author="Martin Goldberg" w:date="2024-03-20T15:18:00Z"/>
        </w:rPr>
      </w:pPr>
      <w:ins w:id="17" w:author="Martin Goldberg" w:date="2024-03-20T15:18:00Z">
        <w:r>
          <w:t>[X]</w:t>
        </w:r>
        <w:r>
          <w:tab/>
          <w:t xml:space="preserve">3GPP TS 23.501: </w:t>
        </w:r>
        <w:r w:rsidRPr="000D4A56">
          <w:t>"</w:t>
        </w:r>
      </w:ins>
      <w:ins w:id="18" w:author="Martin Goldberg" w:date="2024-03-20T15:20:00Z">
        <w:r w:rsidRPr="001715D1">
          <w:t xml:space="preserve"> System architecture for the 5G System (5GS</w:t>
        </w:r>
        <w:r>
          <w:t>)</w:t>
        </w:r>
      </w:ins>
      <w:ins w:id="19" w:author="Martin Goldberg" w:date="2024-03-20T15:18:00Z">
        <w:r w:rsidRPr="000D4A56">
          <w:t>"</w:t>
        </w:r>
        <w:r>
          <w:t>.</w:t>
        </w:r>
      </w:ins>
    </w:p>
    <w:p w14:paraId="4DB79B17" w14:textId="77777777" w:rsidR="00C31A69" w:rsidRPr="004D3578" w:rsidRDefault="00C31A69" w:rsidP="004D263D">
      <w:pPr>
        <w:pStyle w:val="EX"/>
        <w:ind w:left="0" w:firstLine="0"/>
      </w:pPr>
    </w:p>
    <w:p w14:paraId="17C596A0" w14:textId="77777777" w:rsidR="00C31A69" w:rsidRDefault="00C31A69" w:rsidP="00C31A69">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123046BA" w14:textId="77777777" w:rsidR="00C022E3" w:rsidRDefault="004D263D" w:rsidP="004D263D">
      <w:pPr>
        <w:jc w:val="center"/>
        <w:rPr>
          <w:noProof/>
          <w:sz w:val="40"/>
          <w:szCs w:val="40"/>
        </w:rPr>
      </w:pPr>
      <w:r w:rsidRPr="0061313A">
        <w:rPr>
          <w:noProof/>
          <w:sz w:val="40"/>
          <w:szCs w:val="40"/>
        </w:rPr>
        <w:t>*****</w:t>
      </w:r>
      <w:r>
        <w:rPr>
          <w:noProof/>
          <w:sz w:val="40"/>
          <w:szCs w:val="40"/>
        </w:rPr>
        <w:t>Start</w:t>
      </w:r>
      <w:r w:rsidRPr="0061313A">
        <w:rPr>
          <w:noProof/>
          <w:sz w:val="40"/>
          <w:szCs w:val="40"/>
        </w:rPr>
        <w:t xml:space="preserve"> of Change</w:t>
      </w:r>
      <w:r>
        <w:rPr>
          <w:noProof/>
          <w:sz w:val="40"/>
          <w:szCs w:val="40"/>
        </w:rPr>
        <w:t xml:space="preserve"> 2</w:t>
      </w:r>
      <w:r w:rsidRPr="0061313A">
        <w:rPr>
          <w:noProof/>
          <w:sz w:val="40"/>
          <w:szCs w:val="40"/>
        </w:rPr>
        <w:t>*****</w:t>
      </w:r>
    </w:p>
    <w:p w14:paraId="611615CD" w14:textId="77777777" w:rsidR="004D263D" w:rsidRPr="008D48DE" w:rsidRDefault="004D263D" w:rsidP="004D263D">
      <w:pPr>
        <w:pStyle w:val="Heading3"/>
      </w:pPr>
      <w:bookmarkStart w:id="20" w:name="_Toc160446667"/>
      <w:bookmarkStart w:id="21" w:name="_Toc160446797"/>
      <w:bookmarkStart w:id="22" w:name="_Toc160533901"/>
      <w:bookmarkStart w:id="23" w:name="_Toc160537154"/>
      <w:r w:rsidRPr="008D48DE">
        <w:t>5.1.X</w:t>
      </w:r>
      <w:r w:rsidRPr="008D48DE">
        <w:tab/>
      </w:r>
      <w:r>
        <w:t>Use case</w:t>
      </w:r>
      <w:r w:rsidRPr="008D48DE">
        <w:t xml:space="preserve"> #X: </w:t>
      </w:r>
      <w:bookmarkEnd w:id="20"/>
      <w:bookmarkEnd w:id="21"/>
      <w:bookmarkEnd w:id="22"/>
      <w:bookmarkEnd w:id="23"/>
      <w:r w:rsidRPr="00AA0A51">
        <w:t xml:space="preserve">Abnormal SBI </w:t>
      </w:r>
      <w:r>
        <w:t>Call</w:t>
      </w:r>
      <w:r w:rsidRPr="00AA0A51">
        <w:t xml:space="preserve"> Flow</w:t>
      </w:r>
    </w:p>
    <w:p w14:paraId="274F3736" w14:textId="77777777" w:rsidR="004D263D" w:rsidRDefault="004D263D" w:rsidP="004D263D">
      <w:pPr>
        <w:pStyle w:val="Heading4"/>
      </w:pPr>
      <w:bookmarkStart w:id="24" w:name="_Toc158207552"/>
      <w:bookmarkStart w:id="25" w:name="_Toc160088593"/>
      <w:bookmarkStart w:id="26" w:name="_Toc160093510"/>
      <w:bookmarkStart w:id="27" w:name="_Toc160446668"/>
      <w:bookmarkStart w:id="28" w:name="_Toc160446798"/>
      <w:bookmarkStart w:id="29" w:name="_Toc160533902"/>
      <w:bookmarkStart w:id="30" w:name="_Toc160537155"/>
      <w:r w:rsidRPr="008D48DE">
        <w:t>5.1.X.1</w:t>
      </w:r>
      <w:r w:rsidRPr="008D48DE">
        <w:tab/>
        <w:t>Description</w:t>
      </w:r>
      <w:bookmarkEnd w:id="24"/>
      <w:bookmarkEnd w:id="25"/>
      <w:bookmarkEnd w:id="26"/>
      <w:bookmarkEnd w:id="27"/>
      <w:bookmarkEnd w:id="28"/>
      <w:bookmarkEnd w:id="29"/>
      <w:bookmarkEnd w:id="30"/>
    </w:p>
    <w:p w14:paraId="2505CF03" w14:textId="77777777" w:rsidR="004D263D" w:rsidRDefault="004D263D" w:rsidP="004D263D">
      <w:r>
        <w:t xml:space="preserve">There are four distinct communication models that are defined in 3GPP TS 23.501 Annex E[x]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E[x],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6AE36900" w14:textId="65F6F66A" w:rsidR="00F81F65" w:rsidRDefault="00F81F65" w:rsidP="004D263D">
      <w:r>
        <w:tab/>
        <w:t>Note: It is up to the operator to properly configure the monitoring system with the correct communica</w:t>
      </w:r>
      <w:ins w:id="31" w:author="Denisha Jackson (GOV)" w:date="2024-04-16T14:29:00Z">
        <w:r w:rsidR="006B71FB">
          <w:t>tio</w:t>
        </w:r>
      </w:ins>
      <w:del w:id="32" w:author="Denisha Jackson (GOV)" w:date="2024-04-16T14:29:00Z">
        <w:r w:rsidDel="006B71FB">
          <w:delText>iot</w:delText>
        </w:r>
      </w:del>
      <w:r>
        <w:t xml:space="preserve">n model in use. </w:t>
      </w:r>
    </w:p>
    <w:p w14:paraId="314006B5" w14:textId="5B21777E" w:rsidR="00F81F65" w:rsidRPr="004D263D" w:rsidRDefault="00F81F65" w:rsidP="00F81F65">
      <w:pPr>
        <w:ind w:firstLine="284"/>
      </w:pPr>
      <w:r>
        <w:t>Note: If more then one communication model is in use it is up to the operator to p</w:t>
      </w:r>
      <w:ins w:id="33" w:author="Denisha Jackson (GOV)" w:date="2024-04-16T14:29:00Z">
        <w:r w:rsidR="006B71FB">
          <w:t>roper</w:t>
        </w:r>
      </w:ins>
      <w:del w:id="34" w:author="Denisha Jackson (GOV)" w:date="2024-04-16T14:29:00Z">
        <w:r w:rsidDel="006B71FB">
          <w:delText>oerp</w:delText>
        </w:r>
      </w:del>
      <w:r>
        <w:t>ly configure the monitoring system with the correct communication models in use and which NFs belong to each communication model.</w:t>
      </w:r>
    </w:p>
    <w:p w14:paraId="004E2234" w14:textId="77777777" w:rsidR="004D263D" w:rsidRDefault="004D263D" w:rsidP="004D263D">
      <w:pPr>
        <w:pStyle w:val="Heading4"/>
      </w:pPr>
      <w:bookmarkStart w:id="35" w:name="_Toc158207553"/>
      <w:bookmarkStart w:id="36" w:name="_Toc160088594"/>
      <w:bookmarkStart w:id="37" w:name="_Toc160093511"/>
      <w:bookmarkStart w:id="38" w:name="_Toc160446669"/>
      <w:bookmarkStart w:id="39" w:name="_Toc160446799"/>
      <w:bookmarkStart w:id="40" w:name="_Toc160533903"/>
      <w:bookmarkStart w:id="41" w:name="_Toc160537156"/>
      <w:r w:rsidRPr="008D48DE">
        <w:t>5.1.X.2</w:t>
      </w:r>
      <w:r w:rsidRPr="008D48DE">
        <w:tab/>
      </w:r>
      <w:r>
        <w:t>Relevant d</w:t>
      </w:r>
      <w:r w:rsidRPr="008D48DE">
        <w:t>ata</w:t>
      </w:r>
      <w:bookmarkEnd w:id="35"/>
      <w:bookmarkEnd w:id="36"/>
      <w:bookmarkEnd w:id="37"/>
      <w:bookmarkEnd w:id="38"/>
      <w:bookmarkEnd w:id="39"/>
      <w:bookmarkEnd w:id="40"/>
      <w:bookmarkEnd w:id="41"/>
    </w:p>
    <w:p w14:paraId="5082CD34" w14:textId="4781DA6B" w:rsidR="00D2748F" w:rsidRDefault="00F16A24" w:rsidP="006D01F2">
      <w:ins w:id="42" w:author="Denisha Jackson (GOV)" w:date="2024-04-16T16:37:00Z">
        <w:r>
          <w:t>When</w:t>
        </w:r>
      </w:ins>
      <w:ins w:id="43" w:author="Denisha Jackson (GOV)" w:date="2024-04-16T16:38:00Z">
        <w:r>
          <w:t xml:space="preserve"> </w:t>
        </w:r>
        <w:del w:id="44" w:author="Martin Goldberg (GOV)" w:date="2024-04-18T10:40:00Z">
          <w:r w:rsidDel="00BB4ADD">
            <w:delText>traffic</w:delText>
          </w:r>
        </w:del>
        <w:r>
          <w:t xml:space="preserve"> </w:t>
        </w:r>
        <w:del w:id="45" w:author="Martin Goldberg (GOV)" w:date="2024-04-18T10:39:00Z">
          <w:r w:rsidDel="00BB4ADD">
            <w:delText xml:space="preserve">pattern </w:delText>
          </w:r>
        </w:del>
        <w:del w:id="46" w:author="Martin Goldberg (GOV)" w:date="2024-04-18T10:53:00Z">
          <w:r w:rsidR="00923C91" w:rsidDel="00923C64">
            <w:delText>logging</w:delText>
          </w:r>
        </w:del>
      </w:ins>
      <w:ins w:id="47" w:author="Martin Goldberg (GOV)" w:date="2024-04-18T10:53:00Z">
        <w:r w:rsidR="00923C64">
          <w:t xml:space="preserve"> monitoring</w:t>
        </w:r>
      </w:ins>
      <w:ins w:id="48" w:author="Denisha Jackson (GOV)" w:date="2024-04-16T16:38:00Z">
        <w:r w:rsidR="00923C91">
          <w:t xml:space="preserve"> is enabled, </w:t>
        </w:r>
      </w:ins>
      <w:del w:id="49" w:author="Denisha Jackson (GOV)" w:date="2024-04-16T16:38:00Z">
        <w:r w:rsidR="00D2748F" w:rsidDel="00923C91">
          <w:delText>T</w:delText>
        </w:r>
      </w:del>
      <w:ins w:id="50" w:author="Denisha Jackson (GOV)" w:date="2024-04-16T16:38:00Z">
        <w:r w:rsidR="00923C91">
          <w:t>t</w:t>
        </w:r>
      </w:ins>
      <w:r w:rsidR="00D2748F">
        <w:t xml:space="preserve">he serving NF logging the source IP address of SBI requests </w:t>
      </w:r>
      <w:ins w:id="51" w:author="Denisha Jackson (GOV)" w:date="2024-04-16T16:38:00Z">
        <w:r w:rsidR="00923C91">
          <w:t xml:space="preserve">can </w:t>
        </w:r>
        <w:proofErr w:type="spellStart"/>
        <w:r w:rsidR="00923C91">
          <w:t>expose</w:t>
        </w:r>
      </w:ins>
      <w:del w:id="52" w:author="Denisha Jackson (GOV)" w:date="2024-04-16T16:38:00Z">
        <w:r w:rsidR="00D2748F" w:rsidDel="00923C91">
          <w:delText xml:space="preserve">will identify </w:delText>
        </w:r>
      </w:del>
      <w:r w:rsidR="00D2748F">
        <w:t>each</w:t>
      </w:r>
      <w:proofErr w:type="spellEnd"/>
      <w:r w:rsidR="00D2748F">
        <w:t xml:space="preserve"> of the following examples of a</w:t>
      </w:r>
      <w:ins w:id="53" w:author="Denisha Jackson (GOV)" w:date="2024-04-16T14:30:00Z">
        <w:r w:rsidR="006B71FB">
          <w:t>b</w:t>
        </w:r>
      </w:ins>
      <w:del w:id="54" w:author="Denisha Jackson (GOV)" w:date="2024-04-16T14:30:00Z">
        <w:r w:rsidR="00D2748F" w:rsidDel="006B71FB">
          <w:delText>d</w:delText>
        </w:r>
      </w:del>
      <w:r w:rsidR="00D2748F">
        <w:t>normal SBI call flows:</w:t>
      </w:r>
    </w:p>
    <w:p w14:paraId="45071317" w14:textId="77777777" w:rsidR="006D01F2" w:rsidRDefault="006D01F2" w:rsidP="00D2748F">
      <w:pPr>
        <w:numPr>
          <w:ilvl w:val="0"/>
          <w:numId w:val="23"/>
        </w:numPr>
      </w:pPr>
      <w:r>
        <w:t>For communication model A, a deviation from the normal call flow could mean communication flows that would not normally occur between two NFs. (</w:t>
      </w:r>
      <w:r w:rsidR="00AD6ABE">
        <w:t>e.g.,</w:t>
      </w:r>
      <w:r>
        <w:t xml:space="preserve"> </w:t>
      </w:r>
      <w:r w:rsidR="00EA7D9C">
        <w:t>PCF attempting to connect to the AUSF.)</w:t>
      </w:r>
    </w:p>
    <w:p w14:paraId="3B74415B" w14:textId="0B8F3543" w:rsidR="006D01F2" w:rsidRDefault="006D01F2" w:rsidP="00D2748F">
      <w:pPr>
        <w:numPr>
          <w:ilvl w:val="0"/>
          <w:numId w:val="23"/>
        </w:numPr>
      </w:pPr>
      <w:r>
        <w:t>For communication model B, a deviation from the normal call flow could mean communication that bypasses</w:t>
      </w:r>
      <w:del w:id="55" w:author="Denisha Jackson (GOV)" w:date="2024-04-16T16:05:00Z">
        <w:r w:rsidDel="003A3A32">
          <w:delText>es</w:delText>
        </w:r>
      </w:del>
      <w:r>
        <w:t xml:space="preserve"> the NRF and its functionality.</w:t>
      </w:r>
      <w:ins w:id="56" w:author="Martin Goldberg (GOV)" w:date="2024-04-16T20:54:00Z">
        <w:r w:rsidR="008F0C57">
          <w:t xml:space="preserve"> (e.g., </w:t>
        </w:r>
        <w:r w:rsidR="00402CEC">
          <w:t xml:space="preserve">Consumer </w:t>
        </w:r>
        <w:r w:rsidR="00E83BC3">
          <w:t xml:space="preserve">NF </w:t>
        </w:r>
      </w:ins>
      <w:ins w:id="57" w:author="Martin Goldberg (GOV)" w:date="2024-04-16T20:55:00Z">
        <w:r w:rsidR="00E83BC3">
          <w:t>never connects to NRF before attempting to connect to a Serving NF.)</w:t>
        </w:r>
      </w:ins>
    </w:p>
    <w:p w14:paraId="0BC7FF6D" w14:textId="0A21D7E4" w:rsidR="00F16A24" w:rsidDel="00F16A24" w:rsidRDefault="006D01F2" w:rsidP="00F16A24">
      <w:pPr>
        <w:numPr>
          <w:ilvl w:val="0"/>
          <w:numId w:val="23"/>
        </w:numPr>
        <w:rPr>
          <w:del w:id="58" w:author="Denisha Jackson (GOV)" w:date="2024-04-16T16:32:00Z"/>
        </w:rPr>
      </w:pPr>
      <w:r>
        <w:t>For communication model C and communication model D, deviation from the normal indirect communication call flow modes could mean bypassing the SCP and its functionality.</w:t>
      </w:r>
      <w:ins w:id="59" w:author="Denisha Jackson (GOV)" w:date="2024-04-16T16:24:00Z">
        <w:r w:rsidR="00821F55">
          <w:t xml:space="preserve"> </w:t>
        </w:r>
      </w:ins>
      <w:ins w:id="60" w:author="Martin Goldberg (GOV)" w:date="2024-04-16T20:56:00Z">
        <w:r w:rsidR="00EE656D">
          <w:t>(e.g., Consumer NF never connect to SCP</w:t>
        </w:r>
      </w:ins>
      <w:ins w:id="61" w:author="Martin Goldberg (GOV)" w:date="2024-04-16T20:57:00Z">
        <w:r w:rsidR="00EE656D">
          <w:t xml:space="preserve"> and instead attempts to connect to Serving NF.)</w:t>
        </w:r>
      </w:ins>
    </w:p>
    <w:p w14:paraId="144803E1" w14:textId="02D72D90" w:rsidR="00F16A24" w:rsidRPr="00F16A24" w:rsidRDefault="00F16A24">
      <w:pPr>
        <w:rPr>
          <w:ins w:id="62" w:author="Denisha Jackson (GOV)" w:date="2024-04-16T16:32:00Z"/>
          <w:color w:val="FF0000"/>
          <w:rPrChange w:id="63" w:author="Denisha Jackson (GOV)" w:date="2024-04-16T16:33:00Z">
            <w:rPr>
              <w:ins w:id="64" w:author="Denisha Jackson (GOV)" w:date="2024-04-16T16:32:00Z"/>
            </w:rPr>
          </w:rPrChange>
        </w:rPr>
        <w:pPrChange w:id="65" w:author="Denisha Jackson (GOV)" w:date="2024-04-16T16:33:00Z">
          <w:pPr>
            <w:numPr>
              <w:numId w:val="23"/>
            </w:numPr>
            <w:ind w:left="720" w:hanging="360"/>
          </w:pPr>
        </w:pPrChange>
      </w:pPr>
      <w:ins w:id="66" w:author="Denisha Jackson (GOV)" w:date="2024-04-16T16:32:00Z">
        <w:r w:rsidRPr="00F16A24">
          <w:rPr>
            <w:color w:val="FF0000"/>
            <w:rPrChange w:id="67" w:author="Denisha Jackson (GOV)" w:date="2024-04-16T16:33:00Z">
              <w:rPr/>
            </w:rPrChange>
          </w:rPr>
          <w:t xml:space="preserve">Editor’s Note: The collection entity </w:t>
        </w:r>
      </w:ins>
      <w:ins w:id="68" w:author="Denisha Jackson (GOV)" w:date="2024-04-16T16:33:00Z">
        <w:r w:rsidRPr="00F16A24">
          <w:rPr>
            <w:color w:val="FF0000"/>
            <w:rPrChange w:id="69" w:author="Denisha Jackson (GOV)" w:date="2024-04-16T16:33:00Z">
              <w:rPr/>
            </w:rPrChange>
          </w:rPr>
          <w:t>is FFS.</w:t>
        </w:r>
      </w:ins>
    </w:p>
    <w:p w14:paraId="6426D677" w14:textId="77777777" w:rsidR="004D263D" w:rsidRDefault="004D263D" w:rsidP="004D263D">
      <w:pPr>
        <w:pStyle w:val="Heading4"/>
      </w:pPr>
      <w:bookmarkStart w:id="70" w:name="_Toc160446670"/>
      <w:bookmarkStart w:id="71" w:name="_Toc160446800"/>
      <w:bookmarkStart w:id="72" w:name="_Toc160533904"/>
      <w:bookmarkStart w:id="73" w:name="_Toc160537157"/>
      <w:r>
        <w:t>5.1.X.3</w:t>
      </w:r>
      <w:r>
        <w:tab/>
        <w:t>Evaluation of the identified data</w:t>
      </w:r>
      <w:bookmarkEnd w:id="70"/>
      <w:bookmarkEnd w:id="71"/>
      <w:bookmarkEnd w:id="72"/>
      <w:bookmarkEnd w:id="73"/>
    </w:p>
    <w:p w14:paraId="20FF1B13" w14:textId="41FC55CF" w:rsidR="00BB4ADD" w:rsidRDefault="00BB4ADD" w:rsidP="00A339F2">
      <w:pPr>
        <w:rPr>
          <w:ins w:id="74" w:author="Martin Goldberg (GOV)" w:date="2024-04-18T10:43:00Z"/>
          <w:color w:val="FF0000"/>
        </w:rPr>
      </w:pPr>
      <w:bookmarkStart w:id="75" w:name="_Hlk164329835"/>
      <w:ins w:id="76" w:author="Martin Goldberg (GOV)" w:date="2024-04-18T10:43:00Z">
        <w:r>
          <w:rPr>
            <w:color w:val="FF0000"/>
          </w:rPr>
          <w:t xml:space="preserve">Editor’s Note: FFS to identify </w:t>
        </w:r>
      </w:ins>
      <w:ins w:id="77" w:author="Martin Goldberg (GOV)" w:date="2024-04-18T10:44:00Z">
        <w:r>
          <w:rPr>
            <w:color w:val="FF0000"/>
          </w:rPr>
          <w:t>data points provided by NFs at the SBI level to support identifying a</w:t>
        </w:r>
      </w:ins>
      <w:ins w:id="78" w:author="Martin Goldberg (GOV)" w:date="2024-04-18T10:45:00Z">
        <w:r>
          <w:rPr>
            <w:color w:val="FF0000"/>
          </w:rPr>
          <w:t>bnormal call flows.</w:t>
        </w:r>
      </w:ins>
    </w:p>
    <w:bookmarkEnd w:id="75"/>
    <w:p w14:paraId="40FE820D" w14:textId="2564A448" w:rsidR="004D263D" w:rsidRDefault="004D263D" w:rsidP="00A339F2">
      <w:pPr>
        <w:rPr>
          <w:ins w:id="79" w:author="Denisha Jackson (GOV)" w:date="2024-04-16T16:02:00Z"/>
          <w:color w:val="FF0000"/>
        </w:rPr>
      </w:pPr>
      <w:r w:rsidRPr="00A339F2">
        <w:rPr>
          <w:color w:val="FF0000"/>
          <w:rPrChange w:id="80" w:author="Denisha Jackson (GOV)" w:date="2024-04-16T15:38:00Z">
            <w:rPr/>
          </w:rPrChange>
        </w:rPr>
        <w:t xml:space="preserve">Editor's Note: </w:t>
      </w:r>
      <w:r w:rsidR="00D2748F" w:rsidRPr="00A339F2">
        <w:rPr>
          <w:color w:val="FF0000"/>
          <w:rPrChange w:id="81" w:author="Denisha Jackson (GOV)" w:date="2024-04-16T15:38:00Z">
            <w:rPr/>
          </w:rPrChange>
        </w:rPr>
        <w:t>FFS</w:t>
      </w:r>
      <w:r w:rsidRPr="00A339F2">
        <w:rPr>
          <w:color w:val="FF0000"/>
          <w:rPrChange w:id="82" w:author="Denisha Jackson (GOV)" w:date="2024-04-16T15:38:00Z">
            <w:rPr/>
          </w:rPrChange>
        </w:rPr>
        <w:t xml:space="preserve"> the necessary actions on such data (exposure, notification, logging, etc.) and an analysis of the security implications if any.</w:t>
      </w:r>
    </w:p>
    <w:p w14:paraId="4EED70BA" w14:textId="7C13E386" w:rsidR="003A3A32" w:rsidRPr="00A339F2" w:rsidRDefault="003A3A32">
      <w:pPr>
        <w:jc w:val="center"/>
        <w:rPr>
          <w:i/>
          <w:color w:val="FF0000"/>
          <w:rPrChange w:id="83" w:author="Denisha Jackson (GOV)" w:date="2024-04-16T15:38:00Z">
            <w:rPr>
              <w:i/>
            </w:rPr>
          </w:rPrChange>
        </w:rPr>
        <w:pPrChange w:id="84" w:author="Denisha Jackson (GOV)" w:date="2024-04-16T16:02:00Z">
          <w:pPr>
            <w:ind w:firstLine="284"/>
          </w:pPr>
        </w:pPrChange>
      </w:pPr>
      <w:ins w:id="85" w:author="Denisha Jackson (GOV)" w:date="2024-04-16T16:02:00Z">
        <w:r>
          <w:rPr>
            <w:color w:val="000000"/>
            <w:sz w:val="27"/>
            <w:szCs w:val="27"/>
          </w:rPr>
          <w:t>*****End of Change 2*****</w:t>
        </w:r>
      </w:ins>
    </w:p>
    <w:sectPr w:rsidR="003A3A32" w:rsidRPr="00A339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9F48" w14:textId="77777777" w:rsidR="00837B01" w:rsidRDefault="00837B01">
      <w:r>
        <w:separator/>
      </w:r>
    </w:p>
  </w:endnote>
  <w:endnote w:type="continuationSeparator" w:id="0">
    <w:p w14:paraId="29B023C3" w14:textId="77777777" w:rsidR="00837B01" w:rsidRDefault="0083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97DE" w14:textId="77777777" w:rsidR="00837B01" w:rsidRDefault="00837B01">
      <w:r>
        <w:separator/>
      </w:r>
    </w:p>
  </w:footnote>
  <w:footnote w:type="continuationSeparator" w:id="0">
    <w:p w14:paraId="1131C1B7" w14:textId="77777777" w:rsidR="00837B01" w:rsidRDefault="00837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3DBB"/>
    <w:multiLevelType w:val="hybridMultilevel"/>
    <w:tmpl w:val="F9445D02"/>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86F306C"/>
    <w:multiLevelType w:val="hybridMultilevel"/>
    <w:tmpl w:val="982C76BE"/>
    <w:lvl w:ilvl="0" w:tplc="B2005E92">
      <w:start w:val="1"/>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89209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20677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018072">
    <w:abstractNumId w:val="14"/>
  </w:num>
  <w:num w:numId="4" w16cid:durableId="870727204">
    <w:abstractNumId w:val="17"/>
  </w:num>
  <w:num w:numId="5" w16cid:durableId="544678221">
    <w:abstractNumId w:val="16"/>
  </w:num>
  <w:num w:numId="6" w16cid:durableId="1254044719">
    <w:abstractNumId w:val="12"/>
  </w:num>
  <w:num w:numId="7" w16cid:durableId="599918192">
    <w:abstractNumId w:val="13"/>
  </w:num>
  <w:num w:numId="8" w16cid:durableId="607083858">
    <w:abstractNumId w:val="22"/>
  </w:num>
  <w:num w:numId="9" w16cid:durableId="1415469098">
    <w:abstractNumId w:val="19"/>
  </w:num>
  <w:num w:numId="10" w16cid:durableId="350421293">
    <w:abstractNumId w:val="21"/>
  </w:num>
  <w:num w:numId="11" w16cid:durableId="1103652144">
    <w:abstractNumId w:val="15"/>
  </w:num>
  <w:num w:numId="12" w16cid:durableId="650521138">
    <w:abstractNumId w:val="18"/>
  </w:num>
  <w:num w:numId="13" w16cid:durableId="1925335376">
    <w:abstractNumId w:val="9"/>
  </w:num>
  <w:num w:numId="14" w16cid:durableId="1485319720">
    <w:abstractNumId w:val="7"/>
  </w:num>
  <w:num w:numId="15" w16cid:durableId="1593931994">
    <w:abstractNumId w:val="6"/>
  </w:num>
  <w:num w:numId="16" w16cid:durableId="253632819">
    <w:abstractNumId w:val="5"/>
  </w:num>
  <w:num w:numId="17" w16cid:durableId="1514803863">
    <w:abstractNumId w:val="4"/>
  </w:num>
  <w:num w:numId="18" w16cid:durableId="1635062725">
    <w:abstractNumId w:val="8"/>
  </w:num>
  <w:num w:numId="19" w16cid:durableId="603151240">
    <w:abstractNumId w:val="3"/>
  </w:num>
  <w:num w:numId="20" w16cid:durableId="957953983">
    <w:abstractNumId w:val="2"/>
  </w:num>
  <w:num w:numId="21" w16cid:durableId="1302805331">
    <w:abstractNumId w:val="1"/>
  </w:num>
  <w:num w:numId="22" w16cid:durableId="434250605">
    <w:abstractNumId w:val="0"/>
  </w:num>
  <w:num w:numId="23" w16cid:durableId="1121261615">
    <w:abstractNumId w:val="11"/>
  </w:num>
  <w:num w:numId="24" w16cid:durableId="3219309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Goldberg (GOV)">
    <w15:presenceInfo w15:providerId="AD" w15:userId="S::msgoldb@uwe.nsa.gov::4a81b40e-b251-43ac-993c-ae778be11cca"/>
  </w15:person>
  <w15:person w15:author="Denisha Jackson (GOV)">
    <w15:presenceInfo w15:providerId="AD" w15:userId="S::dcjack2@uwe.nsa.gov::b090f933-7326-4f16-99b2-2ef1c7cb8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15C4"/>
    <w:rsid w:val="000413F1"/>
    <w:rsid w:val="00046389"/>
    <w:rsid w:val="00074722"/>
    <w:rsid w:val="000819D8"/>
    <w:rsid w:val="000934A6"/>
    <w:rsid w:val="000A2C6C"/>
    <w:rsid w:val="000A4660"/>
    <w:rsid w:val="000D1B5B"/>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44C9A"/>
    <w:rsid w:val="002453C9"/>
    <w:rsid w:val="00247216"/>
    <w:rsid w:val="00255F3C"/>
    <w:rsid w:val="002668C8"/>
    <w:rsid w:val="002800FE"/>
    <w:rsid w:val="002A1857"/>
    <w:rsid w:val="002C7F38"/>
    <w:rsid w:val="0030628A"/>
    <w:rsid w:val="00343D42"/>
    <w:rsid w:val="0035122B"/>
    <w:rsid w:val="00353451"/>
    <w:rsid w:val="00371032"/>
    <w:rsid w:val="00371B44"/>
    <w:rsid w:val="003875BB"/>
    <w:rsid w:val="003A3A32"/>
    <w:rsid w:val="003B10FF"/>
    <w:rsid w:val="003C122B"/>
    <w:rsid w:val="003C5A97"/>
    <w:rsid w:val="003C7A04"/>
    <w:rsid w:val="003D40C7"/>
    <w:rsid w:val="003F52B2"/>
    <w:rsid w:val="003F6E74"/>
    <w:rsid w:val="00402CEC"/>
    <w:rsid w:val="00413068"/>
    <w:rsid w:val="00440414"/>
    <w:rsid w:val="004558E9"/>
    <w:rsid w:val="0045777E"/>
    <w:rsid w:val="0048221D"/>
    <w:rsid w:val="004959AC"/>
    <w:rsid w:val="004B3753"/>
    <w:rsid w:val="004C31D2"/>
    <w:rsid w:val="004C5322"/>
    <w:rsid w:val="004D263D"/>
    <w:rsid w:val="004D55C2"/>
    <w:rsid w:val="004F3275"/>
    <w:rsid w:val="00521131"/>
    <w:rsid w:val="00527C0B"/>
    <w:rsid w:val="005410F6"/>
    <w:rsid w:val="005729C4"/>
    <w:rsid w:val="0057321F"/>
    <w:rsid w:val="00575466"/>
    <w:rsid w:val="0059227B"/>
    <w:rsid w:val="005B0966"/>
    <w:rsid w:val="005B795D"/>
    <w:rsid w:val="005D019C"/>
    <w:rsid w:val="005E4766"/>
    <w:rsid w:val="005E4CF5"/>
    <w:rsid w:val="0060514A"/>
    <w:rsid w:val="00613820"/>
    <w:rsid w:val="00647B78"/>
    <w:rsid w:val="00652248"/>
    <w:rsid w:val="00657A26"/>
    <w:rsid w:val="00657B80"/>
    <w:rsid w:val="00671846"/>
    <w:rsid w:val="00675B3C"/>
    <w:rsid w:val="0069495C"/>
    <w:rsid w:val="006B71FB"/>
    <w:rsid w:val="006C2F89"/>
    <w:rsid w:val="006D01F2"/>
    <w:rsid w:val="006D340A"/>
    <w:rsid w:val="006F1D0F"/>
    <w:rsid w:val="0070112A"/>
    <w:rsid w:val="00714DF0"/>
    <w:rsid w:val="00715A1D"/>
    <w:rsid w:val="00760BB0"/>
    <w:rsid w:val="0076157A"/>
    <w:rsid w:val="00784593"/>
    <w:rsid w:val="007A00EF"/>
    <w:rsid w:val="007A0C00"/>
    <w:rsid w:val="007B19EA"/>
    <w:rsid w:val="007C0A2D"/>
    <w:rsid w:val="007C27B0"/>
    <w:rsid w:val="007E537E"/>
    <w:rsid w:val="007F300B"/>
    <w:rsid w:val="008014C3"/>
    <w:rsid w:val="00804D2D"/>
    <w:rsid w:val="00821F55"/>
    <w:rsid w:val="00837B01"/>
    <w:rsid w:val="00850812"/>
    <w:rsid w:val="00872560"/>
    <w:rsid w:val="00876B9A"/>
    <w:rsid w:val="008841F2"/>
    <w:rsid w:val="00884AD8"/>
    <w:rsid w:val="008933BF"/>
    <w:rsid w:val="008A10C4"/>
    <w:rsid w:val="008B0248"/>
    <w:rsid w:val="008F0C57"/>
    <w:rsid w:val="008F5F33"/>
    <w:rsid w:val="0091046A"/>
    <w:rsid w:val="00912272"/>
    <w:rsid w:val="00923C64"/>
    <w:rsid w:val="00923C91"/>
    <w:rsid w:val="00926ABD"/>
    <w:rsid w:val="009271BA"/>
    <w:rsid w:val="0094568F"/>
    <w:rsid w:val="00947F4E"/>
    <w:rsid w:val="00966D47"/>
    <w:rsid w:val="00992312"/>
    <w:rsid w:val="009A0110"/>
    <w:rsid w:val="009C0DED"/>
    <w:rsid w:val="00A339F2"/>
    <w:rsid w:val="00A37D7F"/>
    <w:rsid w:val="00A46410"/>
    <w:rsid w:val="00A57688"/>
    <w:rsid w:val="00A72F1E"/>
    <w:rsid w:val="00A769E7"/>
    <w:rsid w:val="00A84A94"/>
    <w:rsid w:val="00A86BF7"/>
    <w:rsid w:val="00A96B4A"/>
    <w:rsid w:val="00AD1DAA"/>
    <w:rsid w:val="00AD6ABE"/>
    <w:rsid w:val="00AF1E23"/>
    <w:rsid w:val="00AF7F81"/>
    <w:rsid w:val="00B01135"/>
    <w:rsid w:val="00B01AFF"/>
    <w:rsid w:val="00B01C41"/>
    <w:rsid w:val="00B01D4B"/>
    <w:rsid w:val="00B05CC7"/>
    <w:rsid w:val="00B27E39"/>
    <w:rsid w:val="00B350D8"/>
    <w:rsid w:val="00B4702A"/>
    <w:rsid w:val="00B473C6"/>
    <w:rsid w:val="00B71742"/>
    <w:rsid w:val="00B76763"/>
    <w:rsid w:val="00B7732B"/>
    <w:rsid w:val="00B879F0"/>
    <w:rsid w:val="00BB4ADD"/>
    <w:rsid w:val="00BB7A9D"/>
    <w:rsid w:val="00BC25AA"/>
    <w:rsid w:val="00BC43FF"/>
    <w:rsid w:val="00C022E3"/>
    <w:rsid w:val="00C31A69"/>
    <w:rsid w:val="00C4712D"/>
    <w:rsid w:val="00C53980"/>
    <w:rsid w:val="00C555C9"/>
    <w:rsid w:val="00C66911"/>
    <w:rsid w:val="00C92A89"/>
    <w:rsid w:val="00C94F55"/>
    <w:rsid w:val="00CA7D62"/>
    <w:rsid w:val="00CB07A8"/>
    <w:rsid w:val="00CD4A57"/>
    <w:rsid w:val="00CD7D80"/>
    <w:rsid w:val="00CE0947"/>
    <w:rsid w:val="00CE56AD"/>
    <w:rsid w:val="00CF17DF"/>
    <w:rsid w:val="00CF3A76"/>
    <w:rsid w:val="00D138F3"/>
    <w:rsid w:val="00D2748F"/>
    <w:rsid w:val="00D33604"/>
    <w:rsid w:val="00D37B08"/>
    <w:rsid w:val="00D437FF"/>
    <w:rsid w:val="00D442AB"/>
    <w:rsid w:val="00D5130C"/>
    <w:rsid w:val="00D62265"/>
    <w:rsid w:val="00D8512E"/>
    <w:rsid w:val="00DA1E58"/>
    <w:rsid w:val="00DE4EF2"/>
    <w:rsid w:val="00DF2C0E"/>
    <w:rsid w:val="00E04DB6"/>
    <w:rsid w:val="00E06FFB"/>
    <w:rsid w:val="00E147CD"/>
    <w:rsid w:val="00E155F5"/>
    <w:rsid w:val="00E1773F"/>
    <w:rsid w:val="00E30155"/>
    <w:rsid w:val="00E83BC3"/>
    <w:rsid w:val="00E91FE1"/>
    <w:rsid w:val="00EA5E95"/>
    <w:rsid w:val="00EA7D9C"/>
    <w:rsid w:val="00EC7814"/>
    <w:rsid w:val="00ED4954"/>
    <w:rsid w:val="00EE0943"/>
    <w:rsid w:val="00EE33A2"/>
    <w:rsid w:val="00EE656D"/>
    <w:rsid w:val="00F00E37"/>
    <w:rsid w:val="00F05DA6"/>
    <w:rsid w:val="00F16A24"/>
    <w:rsid w:val="00F55E4B"/>
    <w:rsid w:val="00F67A1C"/>
    <w:rsid w:val="00F81F65"/>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C066"/>
  <w15:docId w15:val="{20110C19-9E2F-4E2A-82B1-FA0865B5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XChar">
    <w:name w:val="EX Char"/>
    <w:link w:val="EX"/>
    <w:locked/>
    <w:rsid w:val="00C31A69"/>
    <w:rPr>
      <w:rFonts w:ascii="Times New Roman" w:hAnsi="Times New Roman"/>
      <w:lang w:val="en-GB"/>
    </w:rPr>
  </w:style>
  <w:style w:type="character" w:customStyle="1" w:styleId="EditorsNoteCharChar">
    <w:name w:val="Editor's Note Char Char"/>
    <w:link w:val="EditorsNote"/>
    <w:rsid w:val="004D263D"/>
    <w:rPr>
      <w:rFonts w:ascii="Times New Roman" w:hAnsi="Times New Roman"/>
      <w:color w:val="FF0000"/>
      <w:lang w:val="en-GB"/>
    </w:rPr>
  </w:style>
  <w:style w:type="paragraph" w:styleId="Revision">
    <w:name w:val="Revision"/>
    <w:hidden/>
    <w:uiPriority w:val="99"/>
    <w:semiHidden/>
    <w:rsid w:val="006B71FB"/>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102E92E4519449FC1D0D6E6AC4D8D" ma:contentTypeVersion="16" ma:contentTypeDescription="Create a new document." ma:contentTypeScope="" ma:versionID="0997658e21a5a7b19db861f215ab665f">
  <xsd:schema xmlns:xsd="http://www.w3.org/2001/XMLSchema" xmlns:xs="http://www.w3.org/2001/XMLSchema" xmlns:p="http://schemas.microsoft.com/office/2006/metadata/properties" xmlns:ns3="3b128065-a88a-41a9-80f6-ee2a4caf1657" xmlns:ns4="3053dc4f-c0b7-43dd-ae88-a64e79e455e7" targetNamespace="http://schemas.microsoft.com/office/2006/metadata/properties" ma:root="true" ma:fieldsID="bd3cbde012cf8095473b1b85839bb954" ns3:_="" ns4:_="">
    <xsd:import namespace="3b128065-a88a-41a9-80f6-ee2a4caf1657"/>
    <xsd:import namespace="3053dc4f-c0b7-43dd-ae88-a64e79e45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8065-a88a-41a9-80f6-ee2a4caf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3dc4f-c0b7-43dd-ae88-a64e79e45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128065-a88a-41a9-80f6-ee2a4caf1657" xsi:nil="true"/>
  </documentManagement>
</p:properties>
</file>

<file path=customXml/itemProps1.xml><?xml version="1.0" encoding="utf-8"?>
<ds:datastoreItem xmlns:ds="http://schemas.openxmlformats.org/officeDocument/2006/customXml" ds:itemID="{BBE36FC0-9416-48E2-AB93-F923F17C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8065-a88a-41a9-80f6-ee2a4caf1657"/>
    <ds:schemaRef ds:uri="3053dc4f-c0b7-43dd-ae88-a64e79e45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ED912-4B07-44C5-83E0-6665DAFD5A91}">
  <ds:schemaRefs>
    <ds:schemaRef ds:uri="http://schemas.microsoft.com/sharepoint/v3/contenttype/forms"/>
  </ds:schemaRefs>
</ds:datastoreItem>
</file>

<file path=customXml/itemProps3.xml><?xml version="1.0" encoding="utf-8"?>
<ds:datastoreItem xmlns:ds="http://schemas.openxmlformats.org/officeDocument/2006/customXml" ds:itemID="{338D67A6-3224-4D37-AA9A-09F7835F93C0}">
  <ds:schemaRefs>
    <ds:schemaRef ds:uri="http://schemas.microsoft.com/office/2006/metadata/properties"/>
    <ds:schemaRef ds:uri="http://schemas.microsoft.com/office/infopath/2007/PartnerControls"/>
    <ds:schemaRef ds:uri="3b128065-a88a-41a9-80f6-ee2a4caf1657"/>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Martin Goldberg (GOV)</cp:lastModifiedBy>
  <cp:revision>2</cp:revision>
  <dcterms:created xsi:type="dcterms:W3CDTF">2024-04-18T15:12:00Z</dcterms:created>
  <dcterms:modified xsi:type="dcterms:W3CDTF">2024-04-18T15:12:00Z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0x010100047102E92E4519449FC1D0D6E6AC4D8D</vt:lpwstr>
  </property>
  <property fmtid="{D5CDD505-2E9C-101B-9397-08002B2CF9AE}" pid="4" name="_activity">
    <vt:lpwstr/>
  </property>
</Properties>
</file>