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1897F" w14:textId="437CFDE4" w:rsidR="00345D47" w:rsidRDefault="00345D47" w:rsidP="00345D47">
      <w:pPr>
        <w:pStyle w:val="CRCoverPage"/>
        <w:tabs>
          <w:tab w:val="right" w:pos="9639"/>
        </w:tabs>
        <w:spacing w:after="0"/>
        <w:rPr>
          <w:b/>
          <w:i/>
          <w:noProof/>
          <w:sz w:val="28"/>
        </w:rPr>
      </w:pPr>
      <w:bookmarkStart w:id="0" w:name="_Toc158207551"/>
      <w:bookmarkStart w:id="1" w:name="_Toc160088592"/>
      <w:bookmarkStart w:id="2" w:name="_Toc160093509"/>
      <w:r>
        <w:t xml:space="preserve"> </w:t>
      </w:r>
      <w:r>
        <w:rPr>
          <w:b/>
          <w:noProof/>
          <w:sz w:val="24"/>
        </w:rPr>
        <w:t>3GPP TSG-SA3 Meeting #115</w:t>
      </w:r>
      <w:r w:rsidRPr="007177DD">
        <w:rPr>
          <w:rFonts w:eastAsia="Yu Mincho" w:cs="Arial"/>
          <w:b/>
          <w:noProof/>
          <w:sz w:val="24"/>
          <w:lang w:eastAsia="ja-JP"/>
        </w:rPr>
        <w:t xml:space="preserve"> </w:t>
      </w:r>
      <w:r>
        <w:rPr>
          <w:rFonts w:eastAsia="Yu Mincho" w:cs="Arial"/>
          <w:b/>
          <w:noProof/>
          <w:sz w:val="24"/>
          <w:lang w:eastAsia="ja-JP"/>
        </w:rPr>
        <w:t>Ad-Hoc-e</w:t>
      </w:r>
      <w:r>
        <w:rPr>
          <w:b/>
          <w:i/>
          <w:noProof/>
          <w:sz w:val="28"/>
        </w:rPr>
        <w:tab/>
        <w:t>S3-24</w:t>
      </w:r>
      <w:r w:rsidR="00D6745E">
        <w:rPr>
          <w:b/>
          <w:i/>
          <w:noProof/>
          <w:sz w:val="28"/>
        </w:rPr>
        <w:t>1155</w:t>
      </w:r>
    </w:p>
    <w:p w14:paraId="3794A960" w14:textId="77777777" w:rsidR="00345D47" w:rsidRPr="007177DD" w:rsidRDefault="00345D47" w:rsidP="00345D47">
      <w:pPr>
        <w:pStyle w:val="CRCoverPage"/>
        <w:tabs>
          <w:tab w:val="right" w:pos="9639"/>
        </w:tabs>
        <w:spacing w:after="0"/>
        <w:rPr>
          <w:b/>
          <w:noProof/>
          <w:sz w:val="24"/>
        </w:rPr>
      </w:pPr>
      <w:r w:rsidRPr="007177DD">
        <w:rPr>
          <w:b/>
          <w:noProof/>
          <w:sz w:val="24"/>
        </w:rPr>
        <w:t>Electronic meeting, Online, 15 - 19 April 2023</w:t>
      </w:r>
    </w:p>
    <w:p w14:paraId="71A48D41" w14:textId="77777777" w:rsidR="00FC3624" w:rsidRDefault="00FC3624" w:rsidP="00FC3624">
      <w:pPr>
        <w:keepNext/>
        <w:pBdr>
          <w:bottom w:val="single" w:sz="4" w:space="1" w:color="auto"/>
        </w:pBdr>
        <w:tabs>
          <w:tab w:val="right" w:pos="9639"/>
        </w:tabs>
        <w:outlineLvl w:val="0"/>
        <w:rPr>
          <w:rFonts w:ascii="Arial" w:hAnsi="Arial" w:cs="Arial"/>
          <w:b/>
          <w:sz w:val="24"/>
        </w:rPr>
      </w:pPr>
    </w:p>
    <w:p w14:paraId="50CBE4D5" w14:textId="509839E9" w:rsidR="00FC3624" w:rsidRDefault="00FC3624" w:rsidP="00FC362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Pr="00955F86">
        <w:rPr>
          <w:rFonts w:ascii="Arial" w:hAnsi="Arial"/>
          <w:b/>
          <w:lang w:val="en-US"/>
        </w:rPr>
        <w:t xml:space="preserve">MITRE </w:t>
      </w:r>
      <w:r>
        <w:rPr>
          <w:rFonts w:ascii="Arial" w:hAnsi="Arial"/>
          <w:b/>
          <w:lang w:val="en-US"/>
        </w:rPr>
        <w:t>Corporation, US NSA</w:t>
      </w:r>
      <w:r w:rsidR="00861447">
        <w:rPr>
          <w:rFonts w:ascii="Arial" w:hAnsi="Arial"/>
          <w:b/>
          <w:lang w:val="en-US"/>
        </w:rPr>
        <w:t>, Lenovo</w:t>
      </w:r>
    </w:p>
    <w:p w14:paraId="3916A0B6" w14:textId="3B59D937" w:rsidR="00FC3624" w:rsidRDefault="00FC3624" w:rsidP="00FC362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955F86">
        <w:rPr>
          <w:rFonts w:ascii="Arial" w:hAnsi="Arial" w:cs="Arial"/>
          <w:b/>
        </w:rPr>
        <w:t xml:space="preserve">Resolve EN and provide updates to use case </w:t>
      </w:r>
      <w:r>
        <w:rPr>
          <w:rFonts w:ascii="Arial" w:hAnsi="Arial" w:cs="Arial"/>
          <w:b/>
        </w:rPr>
        <w:t>4</w:t>
      </w:r>
    </w:p>
    <w:p w14:paraId="34203E16" w14:textId="77777777" w:rsidR="00FC3624" w:rsidRDefault="00FC3624" w:rsidP="00FC362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3FA8EE8" w14:textId="77777777" w:rsidR="00FC3624" w:rsidRDefault="00FC3624" w:rsidP="00FC362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w:t>
      </w:r>
    </w:p>
    <w:p w14:paraId="4E494DF8" w14:textId="77777777" w:rsidR="00FC3624" w:rsidRDefault="00FC3624" w:rsidP="00FC3624">
      <w:pPr>
        <w:pStyle w:val="Heading1"/>
      </w:pPr>
      <w:r>
        <w:t>1</w:t>
      </w:r>
      <w:r>
        <w:tab/>
        <w:t>Decision/action requested</w:t>
      </w:r>
    </w:p>
    <w:p w14:paraId="0A7E506E" w14:textId="5DD60C2E" w:rsidR="00345D47" w:rsidRDefault="00345D47" w:rsidP="00345D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Approve changes to address </w:t>
      </w:r>
      <w:proofErr w:type="spellStart"/>
      <w:r>
        <w:rPr>
          <w:b/>
          <w:i/>
        </w:rPr>
        <w:t>editors</w:t>
      </w:r>
      <w:proofErr w:type="spellEnd"/>
      <w:r>
        <w:rPr>
          <w:b/>
          <w:i/>
        </w:rPr>
        <w:t xml:space="preserve"> note in use</w:t>
      </w:r>
      <w:r w:rsidR="00AA3B7D">
        <w:rPr>
          <w:b/>
          <w:i/>
        </w:rPr>
        <w:t xml:space="preserve"> </w:t>
      </w:r>
      <w:r>
        <w:rPr>
          <w:b/>
          <w:i/>
        </w:rPr>
        <w:t>case#4.</w:t>
      </w:r>
    </w:p>
    <w:p w14:paraId="2AE04894" w14:textId="77777777" w:rsidR="00345D47" w:rsidRDefault="00345D47" w:rsidP="00345D47">
      <w:pPr>
        <w:pStyle w:val="Heading1"/>
      </w:pPr>
      <w:r>
        <w:t>2</w:t>
      </w:r>
      <w:r>
        <w:tab/>
        <w:t>References</w:t>
      </w:r>
    </w:p>
    <w:p w14:paraId="79CC3199" w14:textId="77777777" w:rsidR="00345D47" w:rsidRDefault="00345D47" w:rsidP="00345D47">
      <w:pPr>
        <w:pStyle w:val="EX"/>
      </w:pPr>
      <w:r>
        <w:t>[1]</w:t>
      </w:r>
      <w:r>
        <w:tab/>
      </w:r>
      <w:r w:rsidRPr="007B0C8B">
        <w:t xml:space="preserve">3GPP TS 33.310: "Network Domain Security (NDS); Authentication Framework (AF)". </w:t>
      </w:r>
    </w:p>
    <w:p w14:paraId="6FA9DCF8" w14:textId="77777777" w:rsidR="00345D47" w:rsidRDefault="00345D47" w:rsidP="00345D47">
      <w:pPr>
        <w:pStyle w:val="Heading1"/>
      </w:pPr>
      <w:r>
        <w:t>3</w:t>
      </w:r>
      <w:r>
        <w:tab/>
        <w:t>Rationale</w:t>
      </w:r>
    </w:p>
    <w:p w14:paraId="23CD9096" w14:textId="77777777" w:rsidR="00345D47" w:rsidRDefault="00345D47" w:rsidP="00345D47">
      <w:pPr>
        <w:rPr>
          <w:i/>
        </w:rPr>
      </w:pPr>
      <w:r>
        <w:rPr>
          <w:i/>
        </w:rPr>
        <w:t xml:space="preserve">The following </w:t>
      </w:r>
      <w:proofErr w:type="gramStart"/>
      <w:r>
        <w:rPr>
          <w:i/>
        </w:rPr>
        <w:t>editors</w:t>
      </w:r>
      <w:proofErr w:type="gramEnd"/>
      <w:r>
        <w:rPr>
          <w:i/>
        </w:rPr>
        <w:t xml:space="preserve"> notes need to be resolved</w:t>
      </w:r>
    </w:p>
    <w:tbl>
      <w:tblPr>
        <w:tblStyle w:val="TableGrid"/>
        <w:tblW w:w="0" w:type="auto"/>
        <w:tblLook w:val="04A0" w:firstRow="1" w:lastRow="0" w:firstColumn="1" w:lastColumn="0" w:noHBand="0" w:noVBand="1"/>
      </w:tblPr>
      <w:tblGrid>
        <w:gridCol w:w="9631"/>
      </w:tblGrid>
      <w:tr w:rsidR="00345D47" w14:paraId="20C1B545" w14:textId="77777777" w:rsidTr="00274886">
        <w:tc>
          <w:tcPr>
            <w:tcW w:w="9855" w:type="dxa"/>
          </w:tcPr>
          <w:p w14:paraId="20308F21" w14:textId="77777777" w:rsidR="00345D47" w:rsidRDefault="00345D47" w:rsidP="00274886">
            <w:pPr>
              <w:pStyle w:val="Heading3"/>
            </w:pPr>
            <w:r w:rsidRPr="008D48DE">
              <w:t>5.1.</w:t>
            </w:r>
            <w:r>
              <w:t>4</w:t>
            </w:r>
            <w:r w:rsidRPr="008D48DE">
              <w:tab/>
            </w:r>
            <w:r>
              <w:t>Use case</w:t>
            </w:r>
            <w:r w:rsidRPr="008D48DE">
              <w:t xml:space="preserve"> #</w:t>
            </w:r>
            <w:r>
              <w:t>4</w:t>
            </w:r>
            <w:r w:rsidRPr="008D48DE">
              <w:t xml:space="preserve">: </w:t>
            </w:r>
            <w:r w:rsidRPr="006B27D9">
              <w:t xml:space="preserve"> </w:t>
            </w:r>
            <w:r>
              <w:t>Service</w:t>
            </w:r>
            <w:r w:rsidRPr="00944741">
              <w:t xml:space="preserve"> discovery</w:t>
            </w:r>
          </w:p>
          <w:p w14:paraId="01EFA727" w14:textId="77777777" w:rsidR="00345D47" w:rsidRPr="006B27D9" w:rsidRDefault="00345D47" w:rsidP="00274886">
            <w:pPr>
              <w:pStyle w:val="EditorsNote"/>
            </w:pPr>
            <w:r>
              <w:t xml:space="preserve">Editor’s Note: </w:t>
            </w:r>
            <w:r w:rsidRPr="00B94351">
              <w:t xml:space="preserve">Alignment of the title of the section with the description </w:t>
            </w:r>
            <w:r>
              <w:t>is</w:t>
            </w:r>
            <w:r w:rsidRPr="005D4BF2">
              <w:t xml:space="preserve"> FFS</w:t>
            </w:r>
            <w:r>
              <w:t>.</w:t>
            </w:r>
          </w:p>
          <w:p w14:paraId="61EC458D" w14:textId="77777777" w:rsidR="00345D47" w:rsidRPr="008D48DE" w:rsidRDefault="00345D47" w:rsidP="00274886">
            <w:r>
              <w:t>……</w:t>
            </w:r>
          </w:p>
          <w:p w14:paraId="40352FE1" w14:textId="77777777" w:rsidR="00345D47" w:rsidRPr="008D48DE" w:rsidRDefault="00345D47" w:rsidP="00274886">
            <w:pPr>
              <w:pStyle w:val="Heading4"/>
            </w:pPr>
            <w:r w:rsidRPr="008D48DE">
              <w:t>5.1.</w:t>
            </w:r>
            <w:r>
              <w:t>4</w:t>
            </w:r>
            <w:r w:rsidRPr="008D48DE">
              <w:t>.2</w:t>
            </w:r>
            <w:r w:rsidRPr="008D48DE">
              <w:tab/>
            </w:r>
            <w:r>
              <w:t>Relevant d</w:t>
            </w:r>
            <w:r w:rsidRPr="008D48DE">
              <w:t>ata</w:t>
            </w:r>
          </w:p>
          <w:p w14:paraId="537AACAB" w14:textId="77777777" w:rsidR="00345D47" w:rsidRDefault="00345D47" w:rsidP="00274886">
            <w:pPr>
              <w:pStyle w:val="EditorsNote"/>
              <w:rPr>
                <w:noProof/>
              </w:rPr>
            </w:pPr>
            <w:r w:rsidRPr="003F7341">
              <w:t>Editor</w:t>
            </w:r>
            <w:r>
              <w:t>’</w:t>
            </w:r>
            <w:r w:rsidRPr="003F7341">
              <w:t>s note:</w:t>
            </w:r>
            <w:r w:rsidRPr="003F7341">
              <w:tab/>
              <w:t>FFS what data is to be collected.</w:t>
            </w:r>
          </w:p>
          <w:p w14:paraId="243F0579" w14:textId="77777777" w:rsidR="00345D47" w:rsidRDefault="00345D47" w:rsidP="00274886">
            <w:pPr>
              <w:rPr>
                <w:i/>
              </w:rPr>
            </w:pPr>
          </w:p>
        </w:tc>
      </w:tr>
    </w:tbl>
    <w:p w14:paraId="4253E864" w14:textId="77777777" w:rsidR="00345D47" w:rsidRDefault="00345D47" w:rsidP="00345D47">
      <w:pPr>
        <w:pStyle w:val="Caption"/>
        <w:jc w:val="center"/>
        <w:rPr>
          <w:lang w:val="pt-BR"/>
        </w:rPr>
      </w:pPr>
      <w:r>
        <w:t xml:space="preserve">Tabel </w:t>
      </w:r>
      <w:r w:rsidR="00000000">
        <w:fldChar w:fldCharType="begin"/>
      </w:r>
      <w:r w:rsidR="00000000">
        <w:instrText xml:space="preserve"> SEQ Tabela \* ARABIC </w:instrText>
      </w:r>
      <w:r w:rsidR="00000000">
        <w:fldChar w:fldCharType="separate"/>
      </w:r>
      <w:r>
        <w:rPr>
          <w:noProof/>
        </w:rPr>
        <w:t>1</w:t>
      </w:r>
      <w:r w:rsidR="00000000">
        <w:rPr>
          <w:noProof/>
        </w:rPr>
        <w:fldChar w:fldCharType="end"/>
      </w:r>
      <w:r>
        <w:t xml:space="preserve"> – 3GPP TR 33.794 – extract sub-clause 5.1,4</w:t>
      </w:r>
    </w:p>
    <w:p w14:paraId="7BA935C5" w14:textId="7BC4F0D6" w:rsidR="00F845E6" w:rsidRDefault="00345D47" w:rsidP="00345D47">
      <w:pPr>
        <w:rPr>
          <w:lang w:val="pt-BR"/>
        </w:rPr>
      </w:pPr>
      <w:r w:rsidRPr="007177DD">
        <w:rPr>
          <w:lang w:val="pt-BR"/>
        </w:rPr>
        <w:t xml:space="preserve">TLS </w:t>
      </w:r>
      <w:r>
        <w:rPr>
          <w:lang w:val="pt-BR"/>
        </w:rPr>
        <w:t xml:space="preserve">NF </w:t>
      </w:r>
      <w:r w:rsidRPr="003F7341">
        <w:rPr>
          <w:lang w:val="pt-BR"/>
        </w:rPr>
        <w:t>certificate attribute</w:t>
      </w:r>
      <w:r>
        <w:rPr>
          <w:lang w:val="pt-BR"/>
        </w:rPr>
        <w:t>s (aka profile)</w:t>
      </w:r>
      <w:r w:rsidRPr="003F7341">
        <w:rPr>
          <w:lang w:val="pt-BR"/>
        </w:rPr>
        <w:t xml:space="preserve"> </w:t>
      </w:r>
      <w:r>
        <w:rPr>
          <w:lang w:val="pt-BR"/>
        </w:rPr>
        <w:t>are</w:t>
      </w:r>
      <w:r w:rsidRPr="003F7341">
        <w:rPr>
          <w:lang w:val="pt-BR"/>
        </w:rPr>
        <w:t xml:space="preserve"> defined in </w:t>
      </w:r>
      <w:r w:rsidRPr="003F7341">
        <w:t>3GPP </w:t>
      </w:r>
      <w:r>
        <w:t>TS </w:t>
      </w:r>
      <w:r w:rsidRPr="003F7341">
        <w:t>33.310 [</w:t>
      </w:r>
      <w:r>
        <w:t>1</w:t>
      </w:r>
      <w:r w:rsidRPr="003F7341">
        <w:t>] subclause 6</w:t>
      </w:r>
      <w:r w:rsidRPr="00267565">
        <w:rPr>
          <w:lang w:val="pt-BR"/>
        </w:rPr>
        <w:t>.1.3c.3</w:t>
      </w:r>
      <w:r>
        <w:rPr>
          <w:lang w:val="pt-BR"/>
        </w:rPr>
        <w:t xml:space="preserve">.  </w:t>
      </w:r>
      <w:r w:rsidR="003A226A">
        <w:rPr>
          <w:lang w:val="pt-BR"/>
        </w:rPr>
        <w:t xml:space="preserve">An </w:t>
      </w:r>
      <w:r>
        <w:rPr>
          <w:lang w:val="pt-BR"/>
        </w:rPr>
        <w:t xml:space="preserve">NF </w:t>
      </w:r>
      <w:r w:rsidR="003A226A">
        <w:rPr>
          <w:lang w:val="pt-BR"/>
        </w:rPr>
        <w:t xml:space="preserve">that is setting up valid TLS sessions </w:t>
      </w:r>
      <w:r w:rsidR="00F845E6">
        <w:rPr>
          <w:lang w:val="pt-BR"/>
        </w:rPr>
        <w:t>with an</w:t>
      </w:r>
      <w:r w:rsidR="00FC682B">
        <w:rPr>
          <w:lang w:val="pt-BR"/>
        </w:rPr>
        <w:t>other</w:t>
      </w:r>
      <w:r w:rsidR="00F845E6">
        <w:rPr>
          <w:lang w:val="pt-BR"/>
        </w:rPr>
        <w:t xml:space="preserve"> NF</w:t>
      </w:r>
      <w:r w:rsidR="00FC682B">
        <w:rPr>
          <w:lang w:val="pt-BR"/>
        </w:rPr>
        <w:t>:</w:t>
      </w:r>
    </w:p>
    <w:p w14:paraId="7430521C" w14:textId="4D5832BC" w:rsidR="00F845E6" w:rsidRPr="00F845E6" w:rsidRDefault="00F845E6" w:rsidP="00F845E6">
      <w:pPr>
        <w:pStyle w:val="ListParagraph"/>
        <w:numPr>
          <w:ilvl w:val="0"/>
          <w:numId w:val="27"/>
        </w:numPr>
        <w:rPr>
          <w:lang w:val="pt-BR"/>
        </w:rPr>
      </w:pPr>
      <w:r w:rsidRPr="00F845E6">
        <w:rPr>
          <w:lang w:val="pt-BR"/>
        </w:rPr>
        <w:t>that i</w:t>
      </w:r>
      <w:r w:rsidR="00326980">
        <w:rPr>
          <w:lang w:val="pt-BR"/>
        </w:rPr>
        <w:t>t</w:t>
      </w:r>
      <w:r w:rsidRPr="00F845E6">
        <w:rPr>
          <w:lang w:val="pt-BR"/>
        </w:rPr>
        <w:t xml:space="preserve"> does not nor</w:t>
      </w:r>
      <w:r w:rsidR="007E3900">
        <w:rPr>
          <w:lang w:val="pt-BR"/>
        </w:rPr>
        <w:t>m</w:t>
      </w:r>
      <w:r w:rsidRPr="00F845E6">
        <w:rPr>
          <w:lang w:val="pt-BR"/>
        </w:rPr>
        <w:t>ally communicate with</w:t>
      </w:r>
      <w:r w:rsidR="00FC682B">
        <w:rPr>
          <w:lang w:val="pt-BR"/>
        </w:rPr>
        <w:t>,</w:t>
      </w:r>
      <w:r w:rsidRPr="00F845E6">
        <w:rPr>
          <w:lang w:val="pt-BR"/>
        </w:rPr>
        <w:t xml:space="preserve"> or </w:t>
      </w:r>
    </w:p>
    <w:p w14:paraId="0A0873B8" w14:textId="06497933" w:rsidR="00F845E6" w:rsidRPr="00F845E6" w:rsidRDefault="00FA56C7" w:rsidP="00F845E6">
      <w:pPr>
        <w:pStyle w:val="ListParagraph"/>
        <w:numPr>
          <w:ilvl w:val="0"/>
          <w:numId w:val="27"/>
        </w:numPr>
        <w:rPr>
          <w:lang w:val="pt-BR"/>
        </w:rPr>
      </w:pPr>
      <w:r>
        <w:rPr>
          <w:lang w:val="pt-BR"/>
        </w:rPr>
        <w:t>for no reason</w:t>
      </w:r>
      <w:r w:rsidR="003A226A" w:rsidRPr="00F845E6">
        <w:rPr>
          <w:lang w:val="pt-BR"/>
        </w:rPr>
        <w:t xml:space="preserve"> e.g. no APIs calls</w:t>
      </w:r>
      <w:r w:rsidR="006B363D">
        <w:rPr>
          <w:lang w:val="pt-BR"/>
        </w:rPr>
        <w:t xml:space="preserve"> occured</w:t>
      </w:r>
    </w:p>
    <w:p w14:paraId="327F3BEB" w14:textId="7B598CDC" w:rsidR="00345D47" w:rsidRDefault="003A226A" w:rsidP="00345D47">
      <w:pPr>
        <w:rPr>
          <w:lang w:val="pt-BR"/>
        </w:rPr>
      </w:pPr>
      <w:r>
        <w:rPr>
          <w:lang w:val="pt-BR"/>
        </w:rPr>
        <w:t>can be considered to be performing a “</w:t>
      </w:r>
      <w:r w:rsidRPr="003A226A">
        <w:rPr>
          <w:lang w:val="pt-BR"/>
        </w:rPr>
        <w:t xml:space="preserve">Reconnaissance </w:t>
      </w:r>
      <w:r>
        <w:rPr>
          <w:lang w:val="pt-BR"/>
        </w:rPr>
        <w:t xml:space="preserve">activity”.  The NF is collecting certificates and discovering things like domain names, nftypes, APIroots etc (a full list can be found in </w:t>
      </w:r>
      <w:r w:rsidRPr="003F7341">
        <w:t>3GPP </w:t>
      </w:r>
      <w:r>
        <w:t> TS </w:t>
      </w:r>
      <w:r w:rsidRPr="003F7341">
        <w:t>33.310 [</w:t>
      </w:r>
      <w:r>
        <w:t>1</w:t>
      </w:r>
      <w:r w:rsidRPr="003F7341">
        <w:t>] subclause 6</w:t>
      </w:r>
      <w:r w:rsidRPr="00267565">
        <w:rPr>
          <w:lang w:val="pt-BR"/>
        </w:rPr>
        <w:t>.1.3c.3</w:t>
      </w:r>
      <w:r w:rsidR="00F845E6">
        <w:rPr>
          <w:lang w:val="pt-BR"/>
        </w:rPr>
        <w:t>).  Title of the section should reflect this activity.</w:t>
      </w:r>
    </w:p>
    <w:p w14:paraId="61917651" w14:textId="230E73CD" w:rsidR="00345D47" w:rsidRDefault="00345D47" w:rsidP="00345D47">
      <w:pPr>
        <w:rPr>
          <w:b/>
          <w:bCs/>
        </w:rPr>
      </w:pPr>
      <w:r w:rsidRPr="00C36E33">
        <w:rPr>
          <w:b/>
          <w:bCs/>
        </w:rPr>
        <w:t>Proposal</w:t>
      </w:r>
      <w:r w:rsidR="00F845E6">
        <w:rPr>
          <w:b/>
          <w:bCs/>
        </w:rPr>
        <w:t xml:space="preserve"> 1</w:t>
      </w:r>
      <w:r w:rsidRPr="00C36E33">
        <w:rPr>
          <w:b/>
          <w:bCs/>
        </w:rPr>
        <w:t>:</w:t>
      </w:r>
      <w:r w:rsidRPr="00C36E33">
        <w:rPr>
          <w:b/>
          <w:bCs/>
        </w:rPr>
        <w:tab/>
      </w:r>
      <w:r>
        <w:rPr>
          <w:b/>
          <w:bCs/>
        </w:rPr>
        <w:tab/>
      </w:r>
      <w:r w:rsidRPr="00C36E33">
        <w:rPr>
          <w:b/>
          <w:bCs/>
        </w:rPr>
        <w:t xml:space="preserve">Delete the </w:t>
      </w:r>
      <w:r w:rsidR="00A76D07" w:rsidRPr="00C36E33">
        <w:rPr>
          <w:b/>
          <w:bCs/>
        </w:rPr>
        <w:t>editor’s</w:t>
      </w:r>
      <w:r w:rsidRPr="00C36E33">
        <w:rPr>
          <w:b/>
          <w:bCs/>
        </w:rPr>
        <w:t xml:space="preserve"> note under the title </w:t>
      </w:r>
      <w:r w:rsidR="00AB58E0">
        <w:rPr>
          <w:b/>
          <w:bCs/>
        </w:rPr>
        <w:t>and change</w:t>
      </w:r>
      <w:r w:rsidR="00AB58E0" w:rsidRPr="00C36E33">
        <w:rPr>
          <w:b/>
          <w:bCs/>
        </w:rPr>
        <w:t xml:space="preserve"> </w:t>
      </w:r>
      <w:r w:rsidRPr="00C36E33">
        <w:rPr>
          <w:b/>
          <w:bCs/>
        </w:rPr>
        <w:t xml:space="preserve">the title </w:t>
      </w:r>
      <w:r w:rsidR="00AB58E0">
        <w:rPr>
          <w:b/>
          <w:bCs/>
        </w:rPr>
        <w:t xml:space="preserve">to </w:t>
      </w:r>
      <w:bookmarkStart w:id="3" w:name="_Hlk162858204"/>
      <w:r w:rsidR="003A226A">
        <w:rPr>
          <w:b/>
          <w:bCs/>
        </w:rPr>
        <w:t>Reconnaissance</w:t>
      </w:r>
      <w:bookmarkEnd w:id="3"/>
      <w:r w:rsidRPr="00C36E33">
        <w:rPr>
          <w:b/>
          <w:bCs/>
        </w:rPr>
        <w:t>.</w:t>
      </w:r>
    </w:p>
    <w:p w14:paraId="328B0BB0" w14:textId="2DC60444" w:rsidR="00345D47" w:rsidRPr="00C36E33" w:rsidRDefault="00345D47" w:rsidP="00345D47">
      <w:r w:rsidRPr="00C36E33">
        <w:rPr>
          <w:b/>
          <w:bCs/>
        </w:rPr>
        <w:t>Proposal</w:t>
      </w:r>
      <w:r w:rsidR="00F845E6">
        <w:rPr>
          <w:b/>
          <w:bCs/>
        </w:rPr>
        <w:t xml:space="preserve"> 2</w:t>
      </w:r>
      <w:r w:rsidRPr="00C36E33">
        <w:rPr>
          <w:b/>
          <w:bCs/>
        </w:rPr>
        <w:t>:</w:t>
      </w:r>
      <w:r w:rsidRPr="00C36E33">
        <w:rPr>
          <w:b/>
          <w:bCs/>
        </w:rPr>
        <w:tab/>
      </w:r>
      <w:r>
        <w:rPr>
          <w:b/>
          <w:bCs/>
        </w:rPr>
        <w:tab/>
        <w:t xml:space="preserve">Update the description text of the </w:t>
      </w:r>
      <w:proofErr w:type="spellStart"/>
      <w:r>
        <w:rPr>
          <w:b/>
          <w:bCs/>
        </w:rPr>
        <w:t>usecase</w:t>
      </w:r>
      <w:proofErr w:type="spellEnd"/>
      <w:r>
        <w:rPr>
          <w:b/>
          <w:bCs/>
        </w:rPr>
        <w:t xml:space="preserve"> to </w:t>
      </w:r>
      <w:r w:rsidR="00F845E6">
        <w:rPr>
          <w:b/>
          <w:bCs/>
        </w:rPr>
        <w:t>capture the aspect of setting up a TLS connection and making sure API calls are performed</w:t>
      </w:r>
      <w:r>
        <w:rPr>
          <w:b/>
          <w:bCs/>
        </w:rPr>
        <w:t>.</w:t>
      </w:r>
    </w:p>
    <w:p w14:paraId="51EC6CD9" w14:textId="7C5EA1DE" w:rsidR="00345D47" w:rsidRPr="00D86FD1" w:rsidRDefault="00345D47" w:rsidP="00345D47">
      <w:r w:rsidRPr="00D86FD1">
        <w:t xml:space="preserve">Data collected should </w:t>
      </w:r>
      <w:r w:rsidR="006B363D">
        <w:t xml:space="preserve">aid in </w:t>
      </w:r>
      <w:r w:rsidRPr="00D86FD1">
        <w:t>identif</w:t>
      </w:r>
      <w:r w:rsidR="006B363D">
        <w:t>ication of</w:t>
      </w:r>
      <w:r w:rsidRPr="00D86FD1">
        <w:t xml:space="preserve"> the compromised NF, its transport address that it is advertising it is using (IP) and its identi</w:t>
      </w:r>
      <w:r w:rsidR="00392AA3">
        <w:t>t</w:t>
      </w:r>
      <w:r w:rsidRPr="00D86FD1">
        <w:t>y</w:t>
      </w:r>
      <w:r w:rsidR="005636CE">
        <w:t xml:space="preserve"> </w:t>
      </w:r>
      <w:r w:rsidR="004A22D1">
        <w:t xml:space="preserve">(e.g. </w:t>
      </w:r>
      <w:proofErr w:type="spellStart"/>
      <w:r w:rsidR="004A22D1" w:rsidRPr="003B734F">
        <w:t>subjectAltName</w:t>
      </w:r>
      <w:proofErr w:type="spellEnd"/>
      <w:r w:rsidR="004A22D1">
        <w:t xml:space="preserve"> containing NF instance ID) </w:t>
      </w:r>
      <w:r w:rsidRPr="00D86FD1">
        <w:t>which is in the certificate</w:t>
      </w:r>
      <w:r w:rsidR="005636CE">
        <w:t xml:space="preserve">, </w:t>
      </w:r>
      <w:r w:rsidRPr="00D86FD1">
        <w:t xml:space="preserve">and the time the compromised action took place. Given that the data must be collected external to the compromised NF, the data can only be collected at either intermediate points or the other NF in the communication.  </w:t>
      </w:r>
    </w:p>
    <w:p w14:paraId="7618B172" w14:textId="77777777" w:rsidR="00345D47" w:rsidRDefault="00345D47" w:rsidP="00345D47">
      <w:pPr>
        <w:numPr>
          <w:ilvl w:val="0"/>
          <w:numId w:val="26"/>
        </w:numPr>
        <w:rPr>
          <w:i/>
        </w:rPr>
      </w:pPr>
      <w:r>
        <w:rPr>
          <w:i/>
        </w:rPr>
        <w:t>IP address</w:t>
      </w:r>
    </w:p>
    <w:p w14:paraId="2C5C62D8" w14:textId="77777777" w:rsidR="00345D47" w:rsidRDefault="00345D47" w:rsidP="00345D47">
      <w:pPr>
        <w:numPr>
          <w:ilvl w:val="0"/>
          <w:numId w:val="26"/>
        </w:numPr>
        <w:rPr>
          <w:i/>
        </w:rPr>
      </w:pPr>
      <w:r>
        <w:rPr>
          <w:i/>
        </w:rPr>
        <w:lastRenderedPageBreak/>
        <w:t xml:space="preserve">certificate </w:t>
      </w:r>
    </w:p>
    <w:p w14:paraId="6F48B8D4" w14:textId="77C841C5" w:rsidR="00345D47" w:rsidRDefault="00A76D07" w:rsidP="00345D47">
      <w:pPr>
        <w:rPr>
          <w:i/>
        </w:rPr>
      </w:pPr>
      <w:r w:rsidRPr="00C36E33">
        <w:rPr>
          <w:b/>
          <w:bCs/>
        </w:rPr>
        <w:t>Proposal:</w:t>
      </w:r>
      <w:r w:rsidRPr="00C36E33">
        <w:rPr>
          <w:b/>
          <w:bCs/>
        </w:rPr>
        <w:tab/>
      </w:r>
      <w:r>
        <w:rPr>
          <w:b/>
          <w:bCs/>
        </w:rPr>
        <w:tab/>
        <w:t xml:space="preserve">Add IP address of the </w:t>
      </w:r>
      <w:r w:rsidR="004A22D1" w:rsidRPr="00F845E6">
        <w:rPr>
          <w:b/>
          <w:bCs/>
        </w:rPr>
        <w:t>initiator of TLS connections</w:t>
      </w:r>
      <w:r w:rsidR="004A22D1">
        <w:rPr>
          <w:b/>
          <w:bCs/>
        </w:rPr>
        <w:t xml:space="preserve"> </w:t>
      </w:r>
      <w:r>
        <w:rPr>
          <w:b/>
          <w:bCs/>
        </w:rPr>
        <w:t xml:space="preserve">and certificate of the </w:t>
      </w:r>
      <w:r w:rsidR="004A22D1" w:rsidRPr="00F845E6">
        <w:rPr>
          <w:b/>
          <w:bCs/>
        </w:rPr>
        <w:t xml:space="preserve">initiator of </w:t>
      </w:r>
      <w:r w:rsidR="00F845E6">
        <w:rPr>
          <w:b/>
          <w:bCs/>
        </w:rPr>
        <w:t xml:space="preserve">the </w:t>
      </w:r>
      <w:r w:rsidR="004A22D1" w:rsidRPr="00F845E6">
        <w:rPr>
          <w:b/>
          <w:bCs/>
        </w:rPr>
        <w:t>TLS connections</w:t>
      </w:r>
      <w:r>
        <w:rPr>
          <w:b/>
          <w:bCs/>
        </w:rPr>
        <w:t>.</w:t>
      </w:r>
    </w:p>
    <w:p w14:paraId="53E79E57" w14:textId="77777777" w:rsidR="00345D47" w:rsidRDefault="00345D47" w:rsidP="00345D47">
      <w:pPr>
        <w:rPr>
          <w:i/>
        </w:rPr>
      </w:pPr>
    </w:p>
    <w:p w14:paraId="77B25D39" w14:textId="77777777" w:rsidR="00345D47" w:rsidRDefault="00345D47" w:rsidP="00345D47">
      <w:pPr>
        <w:pStyle w:val="Heading1"/>
      </w:pPr>
      <w:r>
        <w:t>4</w:t>
      </w:r>
      <w:r>
        <w:tab/>
        <w:t xml:space="preserve">Detailed </w:t>
      </w:r>
      <w:proofErr w:type="gramStart"/>
      <w:r>
        <w:t>proposal</w:t>
      </w:r>
      <w:proofErr w:type="gramEnd"/>
    </w:p>
    <w:p w14:paraId="287332D1" w14:textId="5D340F5B" w:rsidR="00E03DC0" w:rsidRDefault="00345D47" w:rsidP="00564946">
      <w:r>
        <w:t xml:space="preserve"> </w:t>
      </w:r>
      <w:r w:rsidR="009E1A83" w:rsidRPr="0061313A">
        <w:t xml:space="preserve">SA3 is </w:t>
      </w:r>
      <w:r w:rsidR="009E1A83">
        <w:t xml:space="preserve">kindly </w:t>
      </w:r>
      <w:r w:rsidR="009E1A83" w:rsidRPr="0061313A">
        <w:t>requested to agree the</w:t>
      </w:r>
      <w:r w:rsidR="00B233D8">
        <w:t xml:space="preserve"> following changes</w:t>
      </w:r>
      <w:r w:rsidR="009E1A83" w:rsidRPr="0061313A">
        <w:t>.</w:t>
      </w:r>
    </w:p>
    <w:p w14:paraId="1A9F340C" w14:textId="311D0F75" w:rsidR="00B233D8" w:rsidRPr="00CA4A2F" w:rsidRDefault="00CA4A2F" w:rsidP="00CA4A2F">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6BE43450" w14:textId="0EFEA5E2" w:rsidR="006B27D9" w:rsidRDefault="006B27D9" w:rsidP="006B27D9">
      <w:pPr>
        <w:pStyle w:val="Heading3"/>
      </w:pPr>
      <w:bookmarkStart w:id="4" w:name="_Toc160446663"/>
      <w:bookmarkStart w:id="5" w:name="_Toc160446793"/>
      <w:bookmarkStart w:id="6" w:name="_Toc160533897"/>
      <w:bookmarkStart w:id="7" w:name="_Toc160537150"/>
      <w:r w:rsidRPr="008D48DE">
        <w:t>5.1.</w:t>
      </w:r>
      <w:r w:rsidR="009A29C0">
        <w:t>4</w:t>
      </w:r>
      <w:r w:rsidRPr="008D48DE">
        <w:tab/>
      </w:r>
      <w:r>
        <w:t>Use case</w:t>
      </w:r>
      <w:r w:rsidRPr="008D48DE">
        <w:t xml:space="preserve"> #</w:t>
      </w:r>
      <w:r w:rsidR="009A29C0">
        <w:t>4</w:t>
      </w:r>
      <w:r w:rsidRPr="008D48DE">
        <w:t xml:space="preserve">: </w:t>
      </w:r>
      <w:del w:id="8" w:author="MITRE" w:date="2024-04-01T10:08:00Z">
        <w:r w:rsidRPr="006B27D9" w:rsidDel="003A226A">
          <w:delText xml:space="preserve"> </w:delText>
        </w:r>
      </w:del>
      <w:ins w:id="9" w:author="MITRE" w:date="2024-04-01T10:03:00Z">
        <w:r w:rsidR="003A226A" w:rsidRPr="003A226A">
          <w:t>Reconnaissance</w:t>
        </w:r>
      </w:ins>
      <w:del w:id="10" w:author="MITRE" w:date="2024-04-01T10:03:00Z">
        <w:r w:rsidDel="003A226A">
          <w:delText>Service</w:delText>
        </w:r>
        <w:r w:rsidRPr="00944741" w:rsidDel="003A226A">
          <w:delText xml:space="preserve"> discovery</w:delText>
        </w:r>
      </w:del>
      <w:bookmarkEnd w:id="4"/>
      <w:bookmarkEnd w:id="5"/>
      <w:bookmarkEnd w:id="6"/>
      <w:bookmarkEnd w:id="7"/>
    </w:p>
    <w:p w14:paraId="63AC7D51" w14:textId="5BD5924D" w:rsidR="006B27D9" w:rsidRPr="006B27D9" w:rsidDel="00345D47" w:rsidRDefault="006B27D9" w:rsidP="00FF372F">
      <w:pPr>
        <w:pStyle w:val="EditorsNote"/>
        <w:rPr>
          <w:del w:id="11" w:author="MITRE" w:date="2024-03-28T11:11:00Z"/>
        </w:rPr>
      </w:pPr>
      <w:del w:id="12" w:author="MITRE" w:date="2024-03-28T11:11:00Z">
        <w:r w:rsidDel="00345D47">
          <w:delText xml:space="preserve">Editor’s Note: </w:delText>
        </w:r>
        <w:r w:rsidRPr="00B94351" w:rsidDel="00345D47">
          <w:delText xml:space="preserve">Alignment of the title of the section with the description </w:delText>
        </w:r>
        <w:r w:rsidDel="00345D47">
          <w:delText>is</w:delText>
        </w:r>
        <w:r w:rsidRPr="005D4BF2" w:rsidDel="00345D47">
          <w:delText xml:space="preserve"> FFS</w:delText>
        </w:r>
        <w:r w:rsidDel="00345D47">
          <w:delText>.</w:delText>
        </w:r>
      </w:del>
    </w:p>
    <w:p w14:paraId="2CB7C3D2" w14:textId="4C007DF5" w:rsidR="006B27D9" w:rsidRPr="008D48DE" w:rsidRDefault="006B27D9" w:rsidP="006B27D9">
      <w:pPr>
        <w:pStyle w:val="Heading4"/>
      </w:pPr>
      <w:bookmarkStart w:id="13" w:name="_Toc160446664"/>
      <w:bookmarkStart w:id="14" w:name="_Toc160446794"/>
      <w:bookmarkStart w:id="15" w:name="_Toc160533898"/>
      <w:bookmarkStart w:id="16" w:name="_Toc160537151"/>
      <w:r w:rsidRPr="008D48DE">
        <w:t>5.1.</w:t>
      </w:r>
      <w:r w:rsidR="009A29C0">
        <w:t>4</w:t>
      </w:r>
      <w:r w:rsidRPr="008D48DE">
        <w:t>.1</w:t>
      </w:r>
      <w:r w:rsidRPr="008D48DE">
        <w:tab/>
        <w:t>Description</w:t>
      </w:r>
      <w:bookmarkEnd w:id="13"/>
      <w:bookmarkEnd w:id="14"/>
      <w:bookmarkEnd w:id="15"/>
      <w:bookmarkEnd w:id="16"/>
    </w:p>
    <w:p w14:paraId="0E54EDE2" w14:textId="13DD8853" w:rsidR="003A226A" w:rsidRDefault="006B27D9" w:rsidP="006B27D9">
      <w:pPr>
        <w:rPr>
          <w:ins w:id="17" w:author="MITRE" w:date="2024-04-01T10:05:00Z"/>
        </w:rPr>
      </w:pPr>
      <w:r>
        <w:t xml:space="preserve">Secure communications between NFs and with other NFs and the NEF nodes is essential. </w:t>
      </w:r>
      <w:del w:id="18" w:author="MITRE" w:date="2024-04-07T13:17:00Z">
        <w:r w:rsidDel="00150C09">
          <w:delText xml:space="preserve"> </w:delText>
        </w:r>
      </w:del>
      <w:r>
        <w:t>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w:t>
      </w:r>
      <w:proofErr w:type="gramStart"/>
      <w:r>
        <w:t>is</w:t>
      </w:r>
      <w:proofErr w:type="gramEnd"/>
      <w:r>
        <w:t xml:space="preserve"> </w:t>
      </w:r>
    </w:p>
    <w:p w14:paraId="694DE680" w14:textId="565E5903" w:rsidR="003A226A" w:rsidRDefault="003A226A">
      <w:pPr>
        <w:pStyle w:val="B1"/>
        <w:rPr>
          <w:ins w:id="19" w:author="MITRE" w:date="2024-04-01T10:05:00Z"/>
        </w:rPr>
        <w:pPrChange w:id="20" w:author="MITRE" w:date="2024-04-01T10:08:00Z">
          <w:pPr/>
        </w:pPrChange>
      </w:pPr>
      <w:ins w:id="21" w:author="MITRE" w:date="2024-04-01T10:05:00Z">
        <w:r>
          <w:t>a)</w:t>
        </w:r>
        <w:r>
          <w:tab/>
        </w:r>
      </w:ins>
      <w:r w:rsidR="006B27D9">
        <w:t xml:space="preserve">expected to communicate with the NF terminating the TLS connection (e.g., No validation is performed on other parameters e.g. </w:t>
      </w:r>
      <w:proofErr w:type="spellStart"/>
      <w:r w:rsidR="006B27D9" w:rsidRPr="003B734F">
        <w:t>subjectAltName</w:t>
      </w:r>
      <w:proofErr w:type="spellEnd"/>
      <w:r w:rsidR="006B27D9">
        <w:t xml:space="preserve"> defined in 3GPP 33.310 [</w:t>
      </w:r>
      <w:r w:rsidR="009A29C0">
        <w:t>6</w:t>
      </w:r>
      <w:r w:rsidR="006B27D9">
        <w:t>])</w:t>
      </w:r>
      <w:ins w:id="22" w:author="MITRE" w:date="2024-04-01T10:06:00Z">
        <w:r>
          <w:t>; or</w:t>
        </w:r>
      </w:ins>
      <w:del w:id="23" w:author="MITRE" w:date="2024-04-01T10:06:00Z">
        <w:r w:rsidR="006B27D9" w:rsidDel="003A226A">
          <w:delText>.</w:delText>
        </w:r>
      </w:del>
      <w:r w:rsidR="006B27D9">
        <w:t xml:space="preserve"> </w:t>
      </w:r>
    </w:p>
    <w:p w14:paraId="07524A42" w14:textId="08EF733B" w:rsidR="003A226A" w:rsidRDefault="003A226A">
      <w:pPr>
        <w:pStyle w:val="B1"/>
        <w:rPr>
          <w:ins w:id="24" w:author="MITRE" w:date="2024-04-01T10:05:00Z"/>
        </w:rPr>
        <w:pPrChange w:id="25" w:author="MITRE" w:date="2024-04-01T10:08:00Z">
          <w:pPr/>
        </w:pPrChange>
      </w:pPr>
      <w:ins w:id="26" w:author="MITRE" w:date="2024-04-01T10:06:00Z">
        <w:r>
          <w:t>b)</w:t>
        </w:r>
        <w:r>
          <w:tab/>
        </w:r>
      </w:ins>
      <w:ins w:id="27" w:author="MITRE" w:date="2024-04-01T10:05:00Z">
        <w:r>
          <w:t>perform</w:t>
        </w:r>
      </w:ins>
      <w:ins w:id="28" w:author="MITRE" w:date="2024-04-01T10:06:00Z">
        <w:r>
          <w:t>ing</w:t>
        </w:r>
      </w:ins>
      <w:ins w:id="29" w:author="MITRE" w:date="2024-04-01T10:05:00Z">
        <w:r>
          <w:t xml:space="preserve"> API call(s)</w:t>
        </w:r>
      </w:ins>
      <w:ins w:id="30" w:author="MITRE" w:date="2024-04-01T10:06:00Z">
        <w:r>
          <w:t>.</w:t>
        </w:r>
      </w:ins>
    </w:p>
    <w:p w14:paraId="5430E403" w14:textId="76A100AF" w:rsidR="006B27D9" w:rsidRDefault="006B27D9" w:rsidP="006B27D9">
      <w:r>
        <w:t xml:space="preserve">A compromised NF can setup TLS connections to any number of other entities, </w:t>
      </w:r>
      <w:r w:rsidRPr="003F7341">
        <w:t xml:space="preserve">collect the TLS certificates of the other NFs and use </w:t>
      </w:r>
      <w:del w:id="31" w:author="MITRE" w:date="2024-04-01T10:06:00Z">
        <w:r w:rsidRPr="003F7341" w:rsidDel="003A226A">
          <w:delText xml:space="preserve">e.g the </w:delText>
        </w:r>
        <w:r w:rsidRPr="003F7341" w:rsidDel="003A226A">
          <w:rPr>
            <w:lang w:val="pt-BR"/>
          </w:rPr>
          <w:delText xml:space="preserve">nfTypes certificate attribute </w:delText>
        </w:r>
      </w:del>
      <w:del w:id="32" w:author="MITRE" w:date="2024-03-28T11:13:00Z">
        <w:r w:rsidRPr="003F7341" w:rsidDel="00C24F8A">
          <w:rPr>
            <w:lang w:val="pt-BR"/>
          </w:rPr>
          <w:delText xml:space="preserve">as </w:delText>
        </w:r>
      </w:del>
      <w:del w:id="33" w:author="MITRE" w:date="2024-04-01T10:06:00Z">
        <w:r w:rsidRPr="003F7341" w:rsidDel="003A226A">
          <w:rPr>
            <w:lang w:val="pt-BR"/>
          </w:rPr>
          <w:delText xml:space="preserve">defined in </w:delText>
        </w:r>
        <w:r w:rsidRPr="003F7341" w:rsidDel="003A226A">
          <w:delText>3GPP 33.310 [</w:delText>
        </w:r>
        <w:r w:rsidR="009A29C0" w:rsidDel="003A226A">
          <w:delText>6</w:delText>
        </w:r>
        <w:r w:rsidRPr="003F7341" w:rsidDel="003A226A">
          <w:delText>] subclause 6</w:delText>
        </w:r>
        <w:r w:rsidRPr="00267565" w:rsidDel="003A226A">
          <w:rPr>
            <w:lang w:val="pt-BR"/>
          </w:rPr>
          <w:delText>.1.3c.3</w:delText>
        </w:r>
        <w:r w:rsidRPr="003F7341" w:rsidDel="003A226A">
          <w:rPr>
            <w:lang w:val="pt-BR"/>
          </w:rPr>
          <w:delText xml:space="preserve"> to determine </w:delText>
        </w:r>
      </w:del>
      <w:del w:id="34" w:author="MITRE" w:date="2024-04-01T08:20:00Z">
        <w:r w:rsidRPr="003F7341" w:rsidDel="00AB58E0">
          <w:rPr>
            <w:lang w:val="pt-BR"/>
          </w:rPr>
          <w:delText>what</w:delText>
        </w:r>
      </w:del>
      <w:del w:id="35" w:author="MITRE" w:date="2024-04-01T10:06:00Z">
        <w:r w:rsidRPr="003F7341" w:rsidDel="003A226A">
          <w:rPr>
            <w:lang w:val="pt-BR"/>
          </w:rPr>
          <w:delText xml:space="preserve"> service(s) </w:delText>
        </w:r>
      </w:del>
      <w:del w:id="36" w:author="MITRE" w:date="2024-04-01T08:21:00Z">
        <w:r w:rsidRPr="003F7341" w:rsidDel="00AB58E0">
          <w:rPr>
            <w:lang w:val="pt-BR"/>
          </w:rPr>
          <w:delText xml:space="preserve">are </w:delText>
        </w:r>
      </w:del>
      <w:del w:id="37" w:author="MITRE" w:date="2024-04-01T10:06:00Z">
        <w:r w:rsidRPr="003F7341" w:rsidDel="003A226A">
          <w:rPr>
            <w:lang w:val="pt-BR"/>
          </w:rPr>
          <w:delText>supported by targetted NF</w:delText>
        </w:r>
        <w:r w:rsidDel="003A226A">
          <w:delText>.</w:delText>
        </w:r>
      </w:del>
      <w:ins w:id="38" w:author="MITRE" w:date="2024-04-01T10:06:00Z">
        <w:r w:rsidR="003A226A">
          <w:t xml:space="preserve">the data </w:t>
        </w:r>
      </w:ins>
      <w:ins w:id="39" w:author="MITRE" w:date="2024-04-01T10:07:00Z">
        <w:r w:rsidR="003A226A">
          <w:t>gathered at a later date to assist in performing other attacks.</w:t>
        </w:r>
      </w:ins>
      <w:del w:id="40" w:author="MITRE" w:date="2024-04-01T10:07:00Z">
        <w:r w:rsidDel="003A226A">
          <w:delText xml:space="preserve"> </w:delText>
        </w:r>
      </w:del>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41" w:name="_Toc160446665"/>
      <w:bookmarkStart w:id="42" w:name="_Toc160446795"/>
      <w:bookmarkStart w:id="43" w:name="_Toc160533899"/>
      <w:bookmarkStart w:id="44" w:name="_Toc160537152"/>
      <w:r w:rsidRPr="008D48DE">
        <w:t>5.1.</w:t>
      </w:r>
      <w:r w:rsidR="009A29C0">
        <w:t>4</w:t>
      </w:r>
      <w:r w:rsidRPr="008D48DE">
        <w:t>.2</w:t>
      </w:r>
      <w:r w:rsidRPr="008D48DE">
        <w:tab/>
      </w:r>
      <w:r>
        <w:t>Relevant d</w:t>
      </w:r>
      <w:r w:rsidRPr="008D48DE">
        <w:t>ata</w:t>
      </w:r>
      <w:bookmarkEnd w:id="41"/>
      <w:bookmarkEnd w:id="42"/>
      <w:bookmarkEnd w:id="43"/>
      <w:bookmarkEnd w:id="44"/>
    </w:p>
    <w:p w14:paraId="271A1845" w14:textId="56BD18A0" w:rsidR="00A76D07" w:rsidRDefault="006B27D9" w:rsidP="00A76D07">
      <w:pPr>
        <w:rPr>
          <w:ins w:id="45" w:author="MITRE" w:date="2024-03-28T11:25:00Z"/>
        </w:rPr>
      </w:pPr>
      <w:del w:id="46" w:author="MITRE" w:date="2024-03-28T11:24:00Z">
        <w:r w:rsidRPr="003F7341" w:rsidDel="00A76D07">
          <w:delText>Editor</w:delText>
        </w:r>
        <w:r w:rsidR="0096189A" w:rsidDel="00A76D07">
          <w:delText>’</w:delText>
        </w:r>
        <w:r w:rsidRPr="003F7341" w:rsidDel="00A76D07">
          <w:delText>s note:</w:delText>
        </w:r>
        <w:r w:rsidRPr="003F7341" w:rsidDel="00A76D07">
          <w:tab/>
          <w:delText>FFS what data is to be collected.</w:delText>
        </w:r>
      </w:del>
      <w:ins w:id="47" w:author="MITRE" w:date="2024-03-28T11:24:00Z">
        <w:r w:rsidR="00A76D07">
          <w:t xml:space="preserve"> </w:t>
        </w:r>
      </w:ins>
      <w:ins w:id="48" w:author="MITRE" w:date="2024-03-28T11:33:00Z">
        <w:r w:rsidR="001112B2">
          <w:t xml:space="preserve">Source </w:t>
        </w:r>
      </w:ins>
      <w:ins w:id="49" w:author="MITRE" w:date="2024-03-28T11:24:00Z">
        <w:r w:rsidR="00A76D07">
          <w:t xml:space="preserve">IP </w:t>
        </w:r>
        <w:proofErr w:type="gramStart"/>
        <w:r w:rsidR="00A76D07">
          <w:t>address</w:t>
        </w:r>
      </w:ins>
      <w:ins w:id="50" w:author="MITRE" w:date="2024-03-28T11:25:00Z">
        <w:r w:rsidR="00A76D07">
          <w:t>;</w:t>
        </w:r>
        <w:proofErr w:type="gramEnd"/>
      </w:ins>
    </w:p>
    <w:p w14:paraId="6EC28E6D" w14:textId="7B4A5CCB" w:rsidR="00A76D07" w:rsidRDefault="00A76D07" w:rsidP="00A76D07">
      <w:pPr>
        <w:rPr>
          <w:ins w:id="51" w:author="MITRE" w:date="2024-03-28T11:30:00Z"/>
        </w:rPr>
      </w:pPr>
      <w:ins w:id="52" w:author="MITRE" w:date="2024-03-28T11:25:00Z">
        <w:r>
          <w:t>TLS certificate of the NF consumer.</w:t>
        </w:r>
      </w:ins>
    </w:p>
    <w:p w14:paraId="39C990B4" w14:textId="0EAC865A" w:rsidR="00632861" w:rsidRDefault="00632861" w:rsidP="00A76D07">
      <w:pPr>
        <w:rPr>
          <w:ins w:id="53" w:author="MITRE" w:date="2024-03-28T11:31:00Z"/>
        </w:rPr>
      </w:pPr>
      <w:ins w:id="54" w:author="MITRE" w:date="2024-03-28T11:31:00Z">
        <w:r>
          <w:t xml:space="preserve">APIs invoked via the TLS </w:t>
        </w:r>
      </w:ins>
      <w:ins w:id="55" w:author="MITRE" w:date="2024-03-28T11:57:00Z">
        <w:r w:rsidR="00DC3437">
          <w:t>connection</w:t>
        </w:r>
      </w:ins>
      <w:ins w:id="56" w:author="MITRE" w:date="2024-03-28T11:31:00Z">
        <w:r>
          <w:t>.</w:t>
        </w:r>
      </w:ins>
    </w:p>
    <w:p w14:paraId="3BD5AE69" w14:textId="008A5EEB" w:rsidR="00632861" w:rsidRDefault="00632861">
      <w:pPr>
        <w:rPr>
          <w:noProof/>
        </w:rPr>
        <w:pPrChange w:id="57" w:author="MITRE" w:date="2024-03-28T11:24:00Z">
          <w:pPr>
            <w:pStyle w:val="EditorsNote"/>
          </w:pPr>
        </w:pPrChange>
      </w:pPr>
      <w:ins w:id="58" w:author="MITRE" w:date="2024-03-28T11:31:00Z">
        <w:r>
          <w:t>IF no APIs where invoked, the length of time the TLS connection was established for</w:t>
        </w:r>
      </w:ins>
      <w:ins w:id="59" w:author="MITRE" w:date="2024-03-28T11:32:00Z">
        <w:r>
          <w:t>, or what point in the TLS establishment procedure it was terminated.</w:t>
        </w:r>
      </w:ins>
    </w:p>
    <w:p w14:paraId="2243939B" w14:textId="62D92DE9" w:rsidR="006B27D9" w:rsidRDefault="006B27D9" w:rsidP="006B27D9">
      <w:pPr>
        <w:pStyle w:val="Heading4"/>
      </w:pPr>
      <w:bookmarkStart w:id="60" w:name="_Toc160446666"/>
      <w:bookmarkStart w:id="61" w:name="_Toc160446796"/>
      <w:bookmarkStart w:id="62" w:name="_Toc160533900"/>
      <w:bookmarkStart w:id="63" w:name="_Toc160537153"/>
      <w:r>
        <w:t>5.1.</w:t>
      </w:r>
      <w:r w:rsidR="009A29C0">
        <w:t>4</w:t>
      </w:r>
      <w:r>
        <w:t>.3</w:t>
      </w:r>
      <w:r>
        <w:tab/>
        <w:t>Evaluation of the identified data</w:t>
      </w:r>
      <w:bookmarkEnd w:id="60"/>
      <w:bookmarkEnd w:id="61"/>
      <w:bookmarkEnd w:id="62"/>
      <w:bookmarkEnd w:id="63"/>
    </w:p>
    <w:p w14:paraId="15826978" w14:textId="6C556321" w:rsidR="006B27D9" w:rsidRPr="008D48DE" w:rsidDel="00A30417" w:rsidRDefault="006B27D9" w:rsidP="006B27D9">
      <w:pPr>
        <w:pStyle w:val="EditorsNote"/>
        <w:rPr>
          <w:del w:id="64" w:author="MITRE" w:date="2024-04-07T13:14:00Z"/>
        </w:rPr>
      </w:pPr>
      <w:del w:id="65" w:author="MITRE" w:date="2024-04-07T13:14:00Z">
        <w:r w:rsidRPr="007556FF" w:rsidDel="00A30417">
          <w:delText xml:space="preserve">Editor's Note: This clause describes the necessary actions on such data (exposure, notification, logging, etc.) and an analysis of the security implications if any. </w:delText>
        </w:r>
      </w:del>
    </w:p>
    <w:bookmarkEnd w:id="0"/>
    <w:bookmarkEnd w:id="1"/>
    <w:bookmarkEnd w:id="2"/>
    <w:p w14:paraId="6AE5F0B0" w14:textId="41016823" w:rsidR="00080512" w:rsidRDefault="00DC3437" w:rsidP="001E3B1C">
      <w:pPr>
        <w:rPr>
          <w:ins w:id="66" w:author="MITREr1" w:date="2024-04-18T07:26:00Z" w16du:dateUtc="2024-04-18T14:26:00Z"/>
        </w:rPr>
      </w:pPr>
      <w:ins w:id="67" w:author="MITRE" w:date="2024-03-28T11:57:00Z">
        <w:r>
          <w:t xml:space="preserve">TLS connections that are not fully established, or </w:t>
        </w:r>
      </w:ins>
      <w:ins w:id="68" w:author="MITRE" w:date="2024-03-28T11:58:00Z">
        <w:r>
          <w:t xml:space="preserve">TLS connections that are established and no APIs are used should be notified to the Operators Security Function. </w:t>
        </w:r>
        <w:proofErr w:type="gramStart"/>
        <w:r>
          <w:t>Both of these</w:t>
        </w:r>
        <w:proofErr w:type="gramEnd"/>
        <w:r>
          <w:t xml:space="preserve"> are abnormal behavio</w:t>
        </w:r>
      </w:ins>
      <w:ins w:id="69" w:author="MITRE" w:date="2024-03-28T11:59:00Z">
        <w:r>
          <w:t>ur</w:t>
        </w:r>
      </w:ins>
      <w:ins w:id="70" w:author="MITRE" w:date="2024-04-01T08:21:00Z">
        <w:r w:rsidR="00AB58E0">
          <w:t xml:space="preserve"> as if a TLS session is </w:t>
        </w:r>
      </w:ins>
      <w:ins w:id="71" w:author="MITRE" w:date="2024-04-01T10:10:00Z">
        <w:r w:rsidR="003A226A">
          <w:t>setup,</w:t>
        </w:r>
      </w:ins>
      <w:ins w:id="72" w:author="MITRE" w:date="2024-04-01T08:21:00Z">
        <w:r w:rsidR="00AB58E0">
          <w:t xml:space="preserve"> one would expect at least one API cal</w:t>
        </w:r>
      </w:ins>
      <w:ins w:id="73" w:author="MITRE" w:date="2024-04-01T08:22:00Z">
        <w:r w:rsidR="00AB58E0">
          <w:t>l</w:t>
        </w:r>
      </w:ins>
      <w:ins w:id="74" w:author="MITRE" w:date="2024-03-28T11:59:00Z">
        <w:r>
          <w:t xml:space="preserve">.  </w:t>
        </w:r>
        <w:del w:id="75" w:author="MITREr1" w:date="2024-04-18T07:24:00Z" w16du:dateUtc="2024-04-18T14:24:00Z">
          <w:r w:rsidDel="00DD6A8B">
            <w:delText>The</w:delText>
          </w:r>
        </w:del>
      </w:ins>
      <w:ins w:id="76" w:author="MITREr1" w:date="2024-04-18T07:24:00Z" w16du:dateUtc="2024-04-18T14:24:00Z">
        <w:r w:rsidR="00DD6A8B">
          <w:t>Example</w:t>
        </w:r>
      </w:ins>
      <w:ins w:id="77" w:author="MITRE" w:date="2024-03-28T11:59:00Z">
        <w:r>
          <w:t xml:space="preserve"> information </w:t>
        </w:r>
      </w:ins>
      <w:ins w:id="78" w:author="MITREr1" w:date="2024-04-18T07:24:00Z" w16du:dateUtc="2024-04-18T14:24:00Z">
        <w:r w:rsidR="00DD6A8B">
          <w:t xml:space="preserve">that could be </w:t>
        </w:r>
      </w:ins>
      <w:ins w:id="79" w:author="MITREr1" w:date="2024-04-18T07:25:00Z" w16du:dateUtc="2024-04-18T14:25:00Z">
        <w:r w:rsidR="00DD6A8B">
          <w:t xml:space="preserve">useful </w:t>
        </w:r>
      </w:ins>
      <w:ins w:id="80" w:author="MITRE" w:date="2024-03-28T11:59:00Z">
        <w:del w:id="81" w:author="MITREr1" w:date="2024-04-18T07:25:00Z" w16du:dateUtc="2024-04-18T14:25:00Z">
          <w:r w:rsidDel="00DD6A8B">
            <w:delText>included should</w:delText>
          </w:r>
        </w:del>
        <w:r>
          <w:t xml:space="preserve"> include</w:t>
        </w:r>
      </w:ins>
      <w:ins w:id="82" w:author="MITREr1" w:date="2024-04-18T07:27:00Z" w16du:dateUtc="2024-04-18T14:27:00Z">
        <w:r w:rsidR="00DD6A8B">
          <w:t>s</w:t>
        </w:r>
      </w:ins>
      <w:ins w:id="83" w:author="MITRE" w:date="2024-03-28T11:59:00Z">
        <w:r>
          <w:t xml:space="preserve"> the source IP address</w:t>
        </w:r>
      </w:ins>
      <w:ins w:id="84" w:author="MITRE" w:date="2024-03-28T12:00:00Z">
        <w:r>
          <w:t>,</w:t>
        </w:r>
      </w:ins>
      <w:ins w:id="85" w:author="MITRE" w:date="2024-04-07T13:15:00Z">
        <w:r w:rsidR="008B1E05">
          <w:t xml:space="preserve"> </w:t>
        </w:r>
      </w:ins>
      <w:ins w:id="86" w:author="MITRE" w:date="2024-03-28T11:59:00Z">
        <w:r>
          <w:t>TLS certificate of the NF consume</w:t>
        </w:r>
      </w:ins>
      <w:ins w:id="87" w:author="MITRE" w:date="2024-04-07T13:15:00Z">
        <w:r w:rsidR="005D2902">
          <w:t xml:space="preserve">r, </w:t>
        </w:r>
      </w:ins>
      <w:ins w:id="88" w:author="MITRE" w:date="2024-03-28T12:00:00Z">
        <w:r>
          <w:t>timestamp when the event occurred</w:t>
        </w:r>
      </w:ins>
      <w:ins w:id="89" w:author="MITRE" w:date="2024-04-07T13:16:00Z">
        <w:r w:rsidR="005D2902">
          <w:t xml:space="preserve">, </w:t>
        </w:r>
      </w:ins>
      <w:ins w:id="90" w:author="MITRE" w:date="2024-03-28T12:00:00Z">
        <w:r>
          <w:t>and the duration of the event</w:t>
        </w:r>
      </w:ins>
      <w:ins w:id="91" w:author="MITRE" w:date="2024-04-01T08:22:00Z">
        <w:r w:rsidR="00AB58E0">
          <w:t xml:space="preserve">, what and if any API calls </w:t>
        </w:r>
      </w:ins>
      <w:ins w:id="92" w:author="MITRE" w:date="2024-04-01T10:10:00Z">
        <w:r w:rsidR="003A226A">
          <w:t>were</w:t>
        </w:r>
      </w:ins>
      <w:ins w:id="93" w:author="MITRE" w:date="2024-04-01T08:22:00Z">
        <w:r w:rsidR="00AB58E0">
          <w:t xml:space="preserve"> made</w:t>
        </w:r>
      </w:ins>
      <w:ins w:id="94" w:author="MITRE" w:date="2024-03-28T11:59:00Z">
        <w:r>
          <w:t>.</w:t>
        </w:r>
      </w:ins>
    </w:p>
    <w:p w14:paraId="2909B0B0" w14:textId="019436EC" w:rsidR="00DD6A8B" w:rsidRDefault="00DD6A8B" w:rsidP="00DD6A8B">
      <w:pPr>
        <w:pStyle w:val="NO"/>
        <w:pPrChange w:id="95" w:author="MITREr1" w:date="2024-04-18T07:27:00Z" w16du:dateUtc="2024-04-18T14:27:00Z">
          <w:pPr/>
        </w:pPrChange>
      </w:pPr>
      <w:ins w:id="96" w:author="MITREr1" w:date="2024-04-18T07:26:00Z" w16du:dateUtc="2024-04-18T14:26:00Z">
        <w:r>
          <w:lastRenderedPageBreak/>
          <w:t>NOTE</w:t>
        </w:r>
        <w:r>
          <w:tab/>
          <w:t>Some of the data identified above might not be available to the SBA layer.</w:t>
        </w:r>
      </w:ins>
    </w:p>
    <w:p w14:paraId="0F44FA47" w14:textId="428E7DAF" w:rsidR="001E3B1C" w:rsidRPr="001E3B1C" w:rsidRDefault="001E3B1C" w:rsidP="001E3B1C">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sectPr w:rsidR="001E3B1C" w:rsidRPr="001E3B1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F420D" w14:textId="77777777" w:rsidR="00B222B1" w:rsidRDefault="00B222B1">
      <w:r>
        <w:separator/>
      </w:r>
    </w:p>
  </w:endnote>
  <w:endnote w:type="continuationSeparator" w:id="0">
    <w:p w14:paraId="5A599EA5" w14:textId="77777777" w:rsidR="00B222B1" w:rsidRDefault="00B2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752BB" w14:textId="77777777" w:rsidR="00B222B1" w:rsidRDefault="00B222B1">
      <w:r>
        <w:separator/>
      </w:r>
    </w:p>
  </w:footnote>
  <w:footnote w:type="continuationSeparator" w:id="0">
    <w:p w14:paraId="4BC7F210" w14:textId="77777777" w:rsidR="00B222B1" w:rsidRDefault="00B2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4"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C81EE3"/>
    <w:multiLevelType w:val="hybridMultilevel"/>
    <w:tmpl w:val="6590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9" w15:restartNumberingAfterBreak="0">
    <w:nsid w:val="59501918"/>
    <w:multiLevelType w:val="hybridMultilevel"/>
    <w:tmpl w:val="BF32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E44F4F"/>
    <w:multiLevelType w:val="hybridMultilevel"/>
    <w:tmpl w:val="8C4E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2"/>
  </w:num>
  <w:num w:numId="4" w16cid:durableId="1874727620">
    <w:abstractNumId w:val="21"/>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20"/>
  </w:num>
  <w:num w:numId="16" w16cid:durableId="203560266">
    <w:abstractNumId w:val="23"/>
  </w:num>
  <w:num w:numId="17" w16cid:durableId="1318416834">
    <w:abstractNumId w:val="18"/>
  </w:num>
  <w:num w:numId="18" w16cid:durableId="1131822962">
    <w:abstractNumId w:val="13"/>
  </w:num>
  <w:num w:numId="19" w16cid:durableId="955063480">
    <w:abstractNumId w:val="11"/>
  </w:num>
  <w:num w:numId="20" w16cid:durableId="1700231058">
    <w:abstractNumId w:val="14"/>
  </w:num>
  <w:num w:numId="21" w16cid:durableId="828522116">
    <w:abstractNumId w:val="20"/>
  </w:num>
  <w:num w:numId="22" w16cid:durableId="126247485">
    <w:abstractNumId w:val="24"/>
  </w:num>
  <w:num w:numId="23" w16cid:durableId="1958295109">
    <w:abstractNumId w:val="15"/>
  </w:num>
  <w:num w:numId="24" w16cid:durableId="665476529">
    <w:abstractNumId w:val="17"/>
  </w:num>
  <w:num w:numId="25" w16cid:durableId="2028753147">
    <w:abstractNumId w:val="22"/>
  </w:num>
  <w:num w:numId="26" w16cid:durableId="499349012">
    <w:abstractNumId w:val="16"/>
  </w:num>
  <w:num w:numId="27" w16cid:durableId="4044999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TRE">
    <w15:presenceInfo w15:providerId="None" w15:userId="MITRE"/>
  </w15:person>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4"/>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3D67"/>
    <w:rsid w:val="00027AD7"/>
    <w:rsid w:val="00033397"/>
    <w:rsid w:val="00040095"/>
    <w:rsid w:val="00042314"/>
    <w:rsid w:val="00043777"/>
    <w:rsid w:val="00044E60"/>
    <w:rsid w:val="00046943"/>
    <w:rsid w:val="00047A86"/>
    <w:rsid w:val="00047FF8"/>
    <w:rsid w:val="00051834"/>
    <w:rsid w:val="00054A22"/>
    <w:rsid w:val="00061A14"/>
    <w:rsid w:val="00062023"/>
    <w:rsid w:val="000655A6"/>
    <w:rsid w:val="00080512"/>
    <w:rsid w:val="000A11EB"/>
    <w:rsid w:val="000A135F"/>
    <w:rsid w:val="000B4A7F"/>
    <w:rsid w:val="000B53C0"/>
    <w:rsid w:val="000C47C3"/>
    <w:rsid w:val="000D1442"/>
    <w:rsid w:val="000D528A"/>
    <w:rsid w:val="000D58AB"/>
    <w:rsid w:val="000D6241"/>
    <w:rsid w:val="000E3F98"/>
    <w:rsid w:val="000E4A3D"/>
    <w:rsid w:val="00105FD5"/>
    <w:rsid w:val="00107EDD"/>
    <w:rsid w:val="001112B2"/>
    <w:rsid w:val="00133525"/>
    <w:rsid w:val="00150C09"/>
    <w:rsid w:val="00161F3C"/>
    <w:rsid w:val="001A4C42"/>
    <w:rsid w:val="001A7420"/>
    <w:rsid w:val="001B4B84"/>
    <w:rsid w:val="001B6637"/>
    <w:rsid w:val="001C21C3"/>
    <w:rsid w:val="001D02C2"/>
    <w:rsid w:val="001E3B1C"/>
    <w:rsid w:val="001E3C3E"/>
    <w:rsid w:val="001F0C1D"/>
    <w:rsid w:val="001F1132"/>
    <w:rsid w:val="001F168B"/>
    <w:rsid w:val="00216CD5"/>
    <w:rsid w:val="00221F4B"/>
    <w:rsid w:val="00227378"/>
    <w:rsid w:val="00230421"/>
    <w:rsid w:val="002347A2"/>
    <w:rsid w:val="00237618"/>
    <w:rsid w:val="00255A07"/>
    <w:rsid w:val="002675F0"/>
    <w:rsid w:val="0027112A"/>
    <w:rsid w:val="00275122"/>
    <w:rsid w:val="002760EE"/>
    <w:rsid w:val="002851E5"/>
    <w:rsid w:val="002B014C"/>
    <w:rsid w:val="002B5677"/>
    <w:rsid w:val="002B6339"/>
    <w:rsid w:val="002D7BA1"/>
    <w:rsid w:val="002E00EE"/>
    <w:rsid w:val="002E4773"/>
    <w:rsid w:val="00307A53"/>
    <w:rsid w:val="003172DC"/>
    <w:rsid w:val="00317DF0"/>
    <w:rsid w:val="00320172"/>
    <w:rsid w:val="00321F65"/>
    <w:rsid w:val="00326980"/>
    <w:rsid w:val="00345D47"/>
    <w:rsid w:val="0035462D"/>
    <w:rsid w:val="00356555"/>
    <w:rsid w:val="0035752D"/>
    <w:rsid w:val="003765B8"/>
    <w:rsid w:val="00392AA3"/>
    <w:rsid w:val="003953A6"/>
    <w:rsid w:val="003A226A"/>
    <w:rsid w:val="003A4455"/>
    <w:rsid w:val="003C3971"/>
    <w:rsid w:val="003D49A3"/>
    <w:rsid w:val="003E77CD"/>
    <w:rsid w:val="00413C36"/>
    <w:rsid w:val="0042007C"/>
    <w:rsid w:val="00423334"/>
    <w:rsid w:val="0043448F"/>
    <w:rsid w:val="004345EC"/>
    <w:rsid w:val="0045274E"/>
    <w:rsid w:val="00455E47"/>
    <w:rsid w:val="00465515"/>
    <w:rsid w:val="00476F9F"/>
    <w:rsid w:val="00482C94"/>
    <w:rsid w:val="00487BFB"/>
    <w:rsid w:val="0049751D"/>
    <w:rsid w:val="004A22D1"/>
    <w:rsid w:val="004B33FF"/>
    <w:rsid w:val="004C30AC"/>
    <w:rsid w:val="004D2886"/>
    <w:rsid w:val="004D3578"/>
    <w:rsid w:val="004E213A"/>
    <w:rsid w:val="004E52AC"/>
    <w:rsid w:val="004F0988"/>
    <w:rsid w:val="004F23AD"/>
    <w:rsid w:val="004F3340"/>
    <w:rsid w:val="00501F71"/>
    <w:rsid w:val="00510A93"/>
    <w:rsid w:val="00512425"/>
    <w:rsid w:val="005218EA"/>
    <w:rsid w:val="005253D2"/>
    <w:rsid w:val="00530ACA"/>
    <w:rsid w:val="00531189"/>
    <w:rsid w:val="00532AE1"/>
    <w:rsid w:val="0053388B"/>
    <w:rsid w:val="00535773"/>
    <w:rsid w:val="005423C1"/>
    <w:rsid w:val="00543E6C"/>
    <w:rsid w:val="00547C5F"/>
    <w:rsid w:val="005636CE"/>
    <w:rsid w:val="00564946"/>
    <w:rsid w:val="00565087"/>
    <w:rsid w:val="0057208C"/>
    <w:rsid w:val="00587733"/>
    <w:rsid w:val="00596D6C"/>
    <w:rsid w:val="00597B11"/>
    <w:rsid w:val="005A4B4D"/>
    <w:rsid w:val="005C563D"/>
    <w:rsid w:val="005D0C19"/>
    <w:rsid w:val="005D2902"/>
    <w:rsid w:val="005D2E01"/>
    <w:rsid w:val="005D7526"/>
    <w:rsid w:val="005E4BB2"/>
    <w:rsid w:val="005F788A"/>
    <w:rsid w:val="00600FEB"/>
    <w:rsid w:val="00602AEA"/>
    <w:rsid w:val="00613504"/>
    <w:rsid w:val="00614FDF"/>
    <w:rsid w:val="00622F41"/>
    <w:rsid w:val="00632861"/>
    <w:rsid w:val="00634CCD"/>
    <w:rsid w:val="0063543D"/>
    <w:rsid w:val="00635E64"/>
    <w:rsid w:val="0064169B"/>
    <w:rsid w:val="00647114"/>
    <w:rsid w:val="006551B1"/>
    <w:rsid w:val="0065657D"/>
    <w:rsid w:val="00677CA7"/>
    <w:rsid w:val="00684840"/>
    <w:rsid w:val="00684B53"/>
    <w:rsid w:val="006912E9"/>
    <w:rsid w:val="006A2A97"/>
    <w:rsid w:val="006A323F"/>
    <w:rsid w:val="006B27D9"/>
    <w:rsid w:val="006B30D0"/>
    <w:rsid w:val="006B363D"/>
    <w:rsid w:val="006B6C53"/>
    <w:rsid w:val="006C3D95"/>
    <w:rsid w:val="006E52B2"/>
    <w:rsid w:val="006E5C86"/>
    <w:rsid w:val="006F0BA5"/>
    <w:rsid w:val="00701116"/>
    <w:rsid w:val="0070542D"/>
    <w:rsid w:val="0071174C"/>
    <w:rsid w:val="00711879"/>
    <w:rsid w:val="00713C44"/>
    <w:rsid w:val="00734A5B"/>
    <w:rsid w:val="0074026F"/>
    <w:rsid w:val="007409AD"/>
    <w:rsid w:val="007429F6"/>
    <w:rsid w:val="0074317A"/>
    <w:rsid w:val="00744E76"/>
    <w:rsid w:val="007450EF"/>
    <w:rsid w:val="007556FF"/>
    <w:rsid w:val="00765563"/>
    <w:rsid w:val="00765EA3"/>
    <w:rsid w:val="00772FB2"/>
    <w:rsid w:val="00774DA4"/>
    <w:rsid w:val="00781F0F"/>
    <w:rsid w:val="007A5A3A"/>
    <w:rsid w:val="007B48BB"/>
    <w:rsid w:val="007B600E"/>
    <w:rsid w:val="007C2F50"/>
    <w:rsid w:val="007D0532"/>
    <w:rsid w:val="007D193C"/>
    <w:rsid w:val="007E3900"/>
    <w:rsid w:val="007F0F4A"/>
    <w:rsid w:val="008028A4"/>
    <w:rsid w:val="0081408C"/>
    <w:rsid w:val="00823E3E"/>
    <w:rsid w:val="00830747"/>
    <w:rsid w:val="00837804"/>
    <w:rsid w:val="0085640A"/>
    <w:rsid w:val="00861447"/>
    <w:rsid w:val="0086717D"/>
    <w:rsid w:val="00870149"/>
    <w:rsid w:val="008768CA"/>
    <w:rsid w:val="00883457"/>
    <w:rsid w:val="008B1E05"/>
    <w:rsid w:val="008B49F9"/>
    <w:rsid w:val="008C384C"/>
    <w:rsid w:val="008D3938"/>
    <w:rsid w:val="008D48DE"/>
    <w:rsid w:val="008E2D68"/>
    <w:rsid w:val="008E6756"/>
    <w:rsid w:val="0090271F"/>
    <w:rsid w:val="00902E23"/>
    <w:rsid w:val="009114D7"/>
    <w:rsid w:val="0091348E"/>
    <w:rsid w:val="00917CCB"/>
    <w:rsid w:val="00933FB0"/>
    <w:rsid w:val="00942EC2"/>
    <w:rsid w:val="00942F40"/>
    <w:rsid w:val="00946CA5"/>
    <w:rsid w:val="0096189A"/>
    <w:rsid w:val="00962BBA"/>
    <w:rsid w:val="00966122"/>
    <w:rsid w:val="0098163C"/>
    <w:rsid w:val="00990D75"/>
    <w:rsid w:val="00997242"/>
    <w:rsid w:val="009A15F3"/>
    <w:rsid w:val="009A29C0"/>
    <w:rsid w:val="009C3727"/>
    <w:rsid w:val="009C5820"/>
    <w:rsid w:val="009E1A83"/>
    <w:rsid w:val="009F37B7"/>
    <w:rsid w:val="00A025D2"/>
    <w:rsid w:val="00A10F02"/>
    <w:rsid w:val="00A11814"/>
    <w:rsid w:val="00A146A8"/>
    <w:rsid w:val="00A164B4"/>
    <w:rsid w:val="00A24521"/>
    <w:rsid w:val="00A2694C"/>
    <w:rsid w:val="00A26956"/>
    <w:rsid w:val="00A27486"/>
    <w:rsid w:val="00A30417"/>
    <w:rsid w:val="00A315D9"/>
    <w:rsid w:val="00A53724"/>
    <w:rsid w:val="00A56066"/>
    <w:rsid w:val="00A57660"/>
    <w:rsid w:val="00A62401"/>
    <w:rsid w:val="00A71165"/>
    <w:rsid w:val="00A73129"/>
    <w:rsid w:val="00A732A2"/>
    <w:rsid w:val="00A73921"/>
    <w:rsid w:val="00A75C66"/>
    <w:rsid w:val="00A76D07"/>
    <w:rsid w:val="00A82346"/>
    <w:rsid w:val="00A83D6E"/>
    <w:rsid w:val="00A91988"/>
    <w:rsid w:val="00A92BA1"/>
    <w:rsid w:val="00A95A32"/>
    <w:rsid w:val="00A95C3B"/>
    <w:rsid w:val="00AA3B7D"/>
    <w:rsid w:val="00AB4A5D"/>
    <w:rsid w:val="00AB5424"/>
    <w:rsid w:val="00AB58E0"/>
    <w:rsid w:val="00AC6BC6"/>
    <w:rsid w:val="00AE65E2"/>
    <w:rsid w:val="00AF0E9C"/>
    <w:rsid w:val="00AF1460"/>
    <w:rsid w:val="00B06E96"/>
    <w:rsid w:val="00B13FF3"/>
    <w:rsid w:val="00B15449"/>
    <w:rsid w:val="00B222B1"/>
    <w:rsid w:val="00B233D8"/>
    <w:rsid w:val="00B458D9"/>
    <w:rsid w:val="00B5024A"/>
    <w:rsid w:val="00B54F7C"/>
    <w:rsid w:val="00B9009E"/>
    <w:rsid w:val="00B93086"/>
    <w:rsid w:val="00B96185"/>
    <w:rsid w:val="00BA19ED"/>
    <w:rsid w:val="00BA48AF"/>
    <w:rsid w:val="00BA4B8D"/>
    <w:rsid w:val="00BA54B0"/>
    <w:rsid w:val="00BA6A03"/>
    <w:rsid w:val="00BC0F7D"/>
    <w:rsid w:val="00BC6931"/>
    <w:rsid w:val="00BC7AE5"/>
    <w:rsid w:val="00BD1CD2"/>
    <w:rsid w:val="00BD26BE"/>
    <w:rsid w:val="00BD6B52"/>
    <w:rsid w:val="00BD7C3D"/>
    <w:rsid w:val="00BD7D31"/>
    <w:rsid w:val="00BE18EA"/>
    <w:rsid w:val="00BE3255"/>
    <w:rsid w:val="00BE38D2"/>
    <w:rsid w:val="00BF128E"/>
    <w:rsid w:val="00C05D4D"/>
    <w:rsid w:val="00C074DD"/>
    <w:rsid w:val="00C13AB6"/>
    <w:rsid w:val="00C1496A"/>
    <w:rsid w:val="00C24F8A"/>
    <w:rsid w:val="00C33079"/>
    <w:rsid w:val="00C45231"/>
    <w:rsid w:val="00C520E6"/>
    <w:rsid w:val="00C551FF"/>
    <w:rsid w:val="00C608B8"/>
    <w:rsid w:val="00C72833"/>
    <w:rsid w:val="00C80F1D"/>
    <w:rsid w:val="00C83825"/>
    <w:rsid w:val="00C91962"/>
    <w:rsid w:val="00C93F40"/>
    <w:rsid w:val="00CA3D0C"/>
    <w:rsid w:val="00CA4A2F"/>
    <w:rsid w:val="00CA7E60"/>
    <w:rsid w:val="00CC6AEA"/>
    <w:rsid w:val="00CD5D9E"/>
    <w:rsid w:val="00D15D28"/>
    <w:rsid w:val="00D35998"/>
    <w:rsid w:val="00D4434D"/>
    <w:rsid w:val="00D567C0"/>
    <w:rsid w:val="00D57972"/>
    <w:rsid w:val="00D6745E"/>
    <w:rsid w:val="00D675A9"/>
    <w:rsid w:val="00D738D6"/>
    <w:rsid w:val="00D755EB"/>
    <w:rsid w:val="00D75D04"/>
    <w:rsid w:val="00D76048"/>
    <w:rsid w:val="00D82E6F"/>
    <w:rsid w:val="00D87E00"/>
    <w:rsid w:val="00D9134D"/>
    <w:rsid w:val="00DA5174"/>
    <w:rsid w:val="00DA7A03"/>
    <w:rsid w:val="00DB057F"/>
    <w:rsid w:val="00DB1818"/>
    <w:rsid w:val="00DC309B"/>
    <w:rsid w:val="00DC3437"/>
    <w:rsid w:val="00DC4DA2"/>
    <w:rsid w:val="00DD4C17"/>
    <w:rsid w:val="00DD6A8B"/>
    <w:rsid w:val="00DD74A5"/>
    <w:rsid w:val="00DF2B1F"/>
    <w:rsid w:val="00DF4D03"/>
    <w:rsid w:val="00DF5C91"/>
    <w:rsid w:val="00DF62CD"/>
    <w:rsid w:val="00E01179"/>
    <w:rsid w:val="00E019EF"/>
    <w:rsid w:val="00E03DC0"/>
    <w:rsid w:val="00E16509"/>
    <w:rsid w:val="00E25845"/>
    <w:rsid w:val="00E4314B"/>
    <w:rsid w:val="00E44582"/>
    <w:rsid w:val="00E61004"/>
    <w:rsid w:val="00E705A1"/>
    <w:rsid w:val="00E77645"/>
    <w:rsid w:val="00EA15B0"/>
    <w:rsid w:val="00EA5EA7"/>
    <w:rsid w:val="00EB3DBB"/>
    <w:rsid w:val="00EC4A25"/>
    <w:rsid w:val="00EF608C"/>
    <w:rsid w:val="00F025A2"/>
    <w:rsid w:val="00F04712"/>
    <w:rsid w:val="00F0558D"/>
    <w:rsid w:val="00F13360"/>
    <w:rsid w:val="00F20F67"/>
    <w:rsid w:val="00F22EC7"/>
    <w:rsid w:val="00F325C8"/>
    <w:rsid w:val="00F6477F"/>
    <w:rsid w:val="00F653B8"/>
    <w:rsid w:val="00F726B4"/>
    <w:rsid w:val="00F845E6"/>
    <w:rsid w:val="00F9008D"/>
    <w:rsid w:val="00F943AC"/>
    <w:rsid w:val="00FA1266"/>
    <w:rsid w:val="00FA56C7"/>
    <w:rsid w:val="00FA6C08"/>
    <w:rsid w:val="00FC1192"/>
    <w:rsid w:val="00FC3624"/>
    <w:rsid w:val="00FC682B"/>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qFormat/>
    <w:rsid w:val="00E03DC0"/>
    <w:rPr>
      <w:lang w:eastAsia="en-US"/>
    </w:rPr>
  </w:style>
  <w:style w:type="character" w:customStyle="1" w:styleId="EXChar">
    <w:name w:val="EX Char"/>
    <w:link w:val="EX"/>
    <w:locked/>
    <w:rsid w:val="006B27D9"/>
    <w:rPr>
      <w:lang w:eastAsia="en-US"/>
    </w:rPr>
  </w:style>
  <w:style w:type="character" w:customStyle="1" w:styleId="NOChar">
    <w:name w:val="NO Char"/>
    <w:qFormat/>
    <w:rsid w:val="00E61004"/>
    <w:rPr>
      <w:rFonts w:ascii="Times New Roman" w:hAnsi="Times New Roman"/>
      <w:lang w:val="en-GB" w:eastAsia="en-US"/>
    </w:rPr>
  </w:style>
  <w:style w:type="paragraph" w:customStyle="1" w:styleId="CRCoverPage">
    <w:name w:val="CR Cover Page"/>
    <w:rsid w:val="00345D47"/>
    <w:pPr>
      <w:spacing w:after="120"/>
    </w:pPr>
    <w:rPr>
      <w:rFonts w:ascii="Arial" w:eastAsia="SimSun" w:hAnsi="Arial"/>
      <w:lang w:eastAsia="en-US"/>
    </w:rPr>
  </w:style>
  <w:style w:type="character" w:customStyle="1" w:styleId="TALChar">
    <w:name w:val="TAL Char"/>
    <w:link w:val="TAL"/>
    <w:rsid w:val="00345D47"/>
    <w:rPr>
      <w:rFonts w:ascii="Arial" w:hAnsi="Arial"/>
      <w:sz w:val="18"/>
      <w:lang w:eastAsia="en-US"/>
    </w:rPr>
  </w:style>
  <w:style w:type="character" w:customStyle="1" w:styleId="TAHCar">
    <w:name w:val="TAH Car"/>
    <w:link w:val="TAH"/>
    <w:rsid w:val="00345D47"/>
    <w:rPr>
      <w:rFonts w:ascii="Arial" w:hAnsi="Arial"/>
      <w:b/>
      <w:sz w:val="18"/>
      <w:lang w:eastAsia="en-US"/>
    </w:rPr>
  </w:style>
  <w:style w:type="character" w:customStyle="1" w:styleId="THChar">
    <w:name w:val="TH Char"/>
    <w:link w:val="TH"/>
    <w:qFormat/>
    <w:rsid w:val="00345D47"/>
    <w:rPr>
      <w:rFonts w:ascii="Arial" w:hAnsi="Arial"/>
      <w:b/>
      <w:lang w:eastAsia="en-US"/>
    </w:rPr>
  </w:style>
  <w:style w:type="character" w:customStyle="1" w:styleId="TACChar">
    <w:name w:val="TAC Char"/>
    <w:link w:val="TAC"/>
    <w:qFormat/>
    <w:rsid w:val="00345D47"/>
    <w:rPr>
      <w:rFonts w:ascii="Arial" w:hAnsi="Arial"/>
      <w:sz w:val="18"/>
      <w:lang w:eastAsia="en-US"/>
    </w:rPr>
  </w:style>
  <w:style w:type="character" w:customStyle="1" w:styleId="B1Char">
    <w:name w:val="B1 Char"/>
    <w:link w:val="B1"/>
    <w:qFormat/>
    <w:rsid w:val="00345D47"/>
    <w:rPr>
      <w:lang w:eastAsia="en-US"/>
    </w:rPr>
  </w:style>
  <w:style w:type="character" w:customStyle="1" w:styleId="Heading4Char">
    <w:name w:val="Heading 4 Char"/>
    <w:link w:val="Heading4"/>
    <w:rsid w:val="004A22D1"/>
    <w:rPr>
      <w:rFonts w:ascii="Arial" w:hAnsi="Arial"/>
      <w:sz w:val="24"/>
      <w:lang w:eastAsia="en-US"/>
    </w:rPr>
  </w:style>
  <w:style w:type="character" w:customStyle="1" w:styleId="cf01">
    <w:name w:val="cf01"/>
    <w:basedOn w:val="DefaultParagraphFont"/>
    <w:rsid w:val="004A22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customXml/itemProps2.xml><?xml version="1.0" encoding="utf-8"?>
<ds:datastoreItem xmlns:ds="http://schemas.openxmlformats.org/officeDocument/2006/customXml" ds:itemID="{F251E828-FD31-4AF4-9E0E-BC37B3642690}">
  <ds:schemaRefs>
    <ds:schemaRef ds:uri="http://schemas.microsoft.com/sharepoint/v3/contenttype/forms"/>
  </ds:schemaRefs>
</ds:datastoreItem>
</file>

<file path=customXml/itemProps3.xml><?xml version="1.0" encoding="utf-8"?>
<ds:datastoreItem xmlns:ds="http://schemas.openxmlformats.org/officeDocument/2006/customXml" ds:itemID="{FC0CE3F2-436B-4081-A4C1-E0F1D7CBD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MITREr1</cp:lastModifiedBy>
  <cp:revision>2</cp:revision>
  <cp:lastPrinted>2019-02-25T14:05:00Z</cp:lastPrinted>
  <dcterms:created xsi:type="dcterms:W3CDTF">2024-04-18T14:29:00Z</dcterms:created>
  <dcterms:modified xsi:type="dcterms:W3CDTF">2024-04-18T14:29:00Z</dcterms:modified>
</cp:coreProperties>
</file>