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E695E" w14:textId="0D794484" w:rsidR="00077C0A" w:rsidRPr="00640DFA" w:rsidRDefault="00077C0A" w:rsidP="00077C0A">
      <w:pPr>
        <w:keepNext/>
        <w:pBdr>
          <w:bottom w:val="single" w:sz="4" w:space="1" w:color="auto"/>
        </w:pBdr>
        <w:tabs>
          <w:tab w:val="right" w:pos="9639"/>
        </w:tabs>
        <w:spacing w:after="0"/>
        <w:outlineLvl w:val="0"/>
        <w:rPr>
          <w:rFonts w:ascii="Arial" w:hAnsi="Arial" w:cs="Arial"/>
          <w:b/>
          <w:sz w:val="24"/>
          <w:lang w:val="en-US"/>
        </w:rPr>
      </w:pPr>
      <w:r w:rsidRPr="00640DFA">
        <w:rPr>
          <w:rFonts w:ascii="Arial" w:hAnsi="Arial"/>
          <w:b/>
          <w:noProof/>
          <w:sz w:val="24"/>
        </w:rPr>
        <w:t>3GPP TSG-SA3 Meeting #11</w:t>
      </w:r>
      <w:r>
        <w:rPr>
          <w:rFonts w:ascii="Arial" w:hAnsi="Arial"/>
          <w:b/>
          <w:noProof/>
          <w:sz w:val="24"/>
        </w:rPr>
        <w:t>5AdHoc-e</w:t>
      </w:r>
      <w:r w:rsidRPr="00E427D8">
        <w:rPr>
          <w:rFonts w:ascii="Arial" w:hAnsi="Arial" w:cs="Arial"/>
          <w:b/>
          <w:sz w:val="24"/>
        </w:rPr>
        <w:tab/>
      </w:r>
      <w:ins w:id="0" w:author="vivo-r1" w:date="2024-04-16T10:01:00Z">
        <w:r w:rsidR="002D44CA">
          <w:rPr>
            <w:rFonts w:ascii="Arial" w:hAnsi="Arial" w:cs="Arial"/>
            <w:b/>
            <w:sz w:val="24"/>
          </w:rPr>
          <w:t>draft_</w:t>
        </w:r>
      </w:ins>
      <w:r w:rsidR="000228A3" w:rsidRPr="000228A3">
        <w:rPr>
          <w:rFonts w:ascii="Arial" w:hAnsi="Arial" w:cs="Arial"/>
          <w:b/>
          <w:sz w:val="24"/>
          <w:lang w:val="en-US"/>
        </w:rPr>
        <w:t>S3-241113</w:t>
      </w:r>
      <w:ins w:id="1" w:author="vivo-r1" w:date="2024-04-16T10:01:00Z">
        <w:r w:rsidR="002D44CA">
          <w:rPr>
            <w:rFonts w:ascii="Arial" w:hAnsi="Arial" w:cs="Arial"/>
            <w:b/>
            <w:sz w:val="24"/>
            <w:lang w:val="en-US"/>
          </w:rPr>
          <w:t>-r</w:t>
        </w:r>
        <w:del w:id="2" w:author="QC_r2" w:date="2024-04-15T23:58:00Z">
          <w:r w:rsidR="002D44CA" w:rsidDel="00BF52CA">
            <w:rPr>
              <w:rFonts w:ascii="Arial" w:hAnsi="Arial" w:cs="Arial"/>
              <w:b/>
              <w:sz w:val="24"/>
              <w:lang w:val="en-US"/>
            </w:rPr>
            <w:delText>1</w:delText>
          </w:r>
        </w:del>
      </w:ins>
      <w:ins w:id="3" w:author="QC_r2" w:date="2024-04-15T23:58:00Z">
        <w:del w:id="4" w:author="V-r3" w:date="2024-04-16T22:02:00Z">
          <w:r w:rsidR="00BF52CA" w:rsidDel="00027E65">
            <w:rPr>
              <w:rFonts w:ascii="Arial" w:hAnsi="Arial" w:cs="Arial"/>
              <w:b/>
              <w:sz w:val="24"/>
              <w:lang w:val="en-US"/>
            </w:rPr>
            <w:delText>2</w:delText>
          </w:r>
        </w:del>
      </w:ins>
      <w:ins w:id="5" w:author="V-r5" w:date="2024-04-17T17:50:00Z">
        <w:del w:id="6" w:author="Mohsin_6" w:date="2024-04-17T13:21:00Z">
          <w:r w:rsidR="00CE3E3C" w:rsidDel="00DB1E57">
            <w:rPr>
              <w:rFonts w:ascii="Arial" w:hAnsi="Arial" w:cs="Arial"/>
              <w:b/>
              <w:sz w:val="24"/>
              <w:lang w:val="en-US"/>
            </w:rPr>
            <w:delText>5</w:delText>
          </w:r>
        </w:del>
      </w:ins>
      <w:ins w:id="7" w:author="V-r3" w:date="2024-04-17T14:41:00Z">
        <w:del w:id="8" w:author="Mohsin_6" w:date="2024-04-17T13:21:00Z">
          <w:r w:rsidR="00555A68" w:rsidDel="00DB1E57">
            <w:rPr>
              <w:rFonts w:ascii="Arial" w:hAnsi="Arial" w:cs="Arial"/>
              <w:b/>
              <w:sz w:val="24"/>
              <w:lang w:val="en-US"/>
            </w:rPr>
            <w:delText>4</w:delText>
          </w:r>
        </w:del>
      </w:ins>
      <w:ins w:id="9" w:author="Mohsin_6" w:date="2024-04-17T13:21:00Z">
        <w:r w:rsidR="00DB1E57">
          <w:rPr>
            <w:rFonts w:ascii="Arial" w:hAnsi="Arial" w:cs="Arial"/>
            <w:b/>
            <w:sz w:val="24"/>
            <w:lang w:val="en-US"/>
          </w:rPr>
          <w:t>6</w:t>
        </w:r>
      </w:ins>
    </w:p>
    <w:p w14:paraId="420D2C37" w14:textId="77777777" w:rsidR="00077C0A" w:rsidRDefault="00077C0A" w:rsidP="00077C0A">
      <w:pPr>
        <w:keepNext/>
        <w:pBdr>
          <w:bottom w:val="single" w:sz="4" w:space="1" w:color="auto"/>
        </w:pBdr>
        <w:tabs>
          <w:tab w:val="right" w:pos="9639"/>
        </w:tabs>
        <w:spacing w:after="0"/>
        <w:outlineLvl w:val="0"/>
        <w:rPr>
          <w:rFonts w:ascii="Arial" w:hAnsi="Arial" w:cs="Arial"/>
          <w:b/>
          <w:sz w:val="24"/>
        </w:rPr>
      </w:pPr>
      <w:r w:rsidRPr="00CE0A6C">
        <w:rPr>
          <w:rFonts w:ascii="Arial" w:hAnsi="Arial"/>
          <w:b/>
          <w:noProof/>
          <w:sz w:val="24"/>
        </w:rPr>
        <w:t xml:space="preserve">Electronic meeting, </w:t>
      </w:r>
      <w:r>
        <w:rPr>
          <w:rFonts w:ascii="Arial" w:hAnsi="Arial"/>
          <w:b/>
          <w:noProof/>
          <w:sz w:val="24"/>
        </w:rPr>
        <w:t>o</w:t>
      </w:r>
      <w:r w:rsidRPr="00CE0A6C">
        <w:rPr>
          <w:rFonts w:ascii="Arial" w:hAnsi="Arial"/>
          <w:b/>
          <w:noProof/>
          <w:sz w:val="24"/>
        </w:rPr>
        <w:t>nline, 1</w:t>
      </w:r>
      <w:r>
        <w:rPr>
          <w:rFonts w:ascii="Arial" w:hAnsi="Arial"/>
          <w:b/>
          <w:noProof/>
          <w:sz w:val="24"/>
        </w:rPr>
        <w:t>5</w:t>
      </w:r>
      <w:r w:rsidRPr="00CE0A6C">
        <w:rPr>
          <w:rFonts w:ascii="Arial" w:hAnsi="Arial"/>
          <w:b/>
          <w:noProof/>
          <w:sz w:val="24"/>
        </w:rPr>
        <w:t xml:space="preserve"> - </w:t>
      </w:r>
      <w:r>
        <w:rPr>
          <w:rFonts w:ascii="Arial" w:hAnsi="Arial"/>
          <w:b/>
          <w:noProof/>
          <w:sz w:val="24"/>
        </w:rPr>
        <w:t>19</w:t>
      </w:r>
      <w:r w:rsidRPr="00CE0A6C">
        <w:rPr>
          <w:rFonts w:ascii="Arial" w:hAnsi="Arial"/>
          <w:b/>
          <w:noProof/>
          <w:sz w:val="24"/>
        </w:rPr>
        <w:t xml:space="preserve"> April 202</w:t>
      </w:r>
      <w:r>
        <w:rPr>
          <w:rFonts w:ascii="Arial" w:hAnsi="Arial"/>
          <w:b/>
          <w:noProof/>
          <w:sz w:val="24"/>
        </w:rPr>
        <w:t>4</w:t>
      </w:r>
      <w:r>
        <w:rPr>
          <w:rFonts w:ascii="Arial" w:hAnsi="Arial" w:cs="Arial"/>
          <w:b/>
          <w:sz w:val="24"/>
        </w:rPr>
        <w:tab/>
      </w:r>
      <w:r w:rsidRPr="00F13AF3">
        <w:rPr>
          <w:rFonts w:ascii="Arial" w:hAnsi="Arial" w:cs="Arial"/>
          <w:bCs/>
          <w:i/>
          <w:iCs/>
          <w:sz w:val="21"/>
          <w:szCs w:val="16"/>
        </w:rPr>
        <w:t>revision of S3-24</w:t>
      </w:r>
      <w:r w:rsidRPr="00F13AF3">
        <w:rPr>
          <w:rFonts w:ascii="Arial" w:hAnsi="Arial" w:cs="Arial" w:hint="eastAsia"/>
          <w:bCs/>
          <w:i/>
          <w:iCs/>
          <w:sz w:val="21"/>
          <w:szCs w:val="16"/>
        </w:rPr>
        <w:t>yyyy</w:t>
      </w:r>
    </w:p>
    <w:p w14:paraId="3C4B5BD1" w14:textId="4FC39A6C" w:rsidR="00077C0A" w:rsidRDefault="00077C0A" w:rsidP="00077C0A">
      <w:pPr>
        <w:keepNext/>
        <w:tabs>
          <w:tab w:val="left" w:pos="2127"/>
        </w:tabs>
        <w:spacing w:after="0"/>
        <w:ind w:hanging="2"/>
      </w:pPr>
      <w:r>
        <w:rPr>
          <w:rFonts w:ascii="Arial" w:eastAsia="Arial" w:hAnsi="Arial" w:cs="Arial"/>
          <w:b/>
        </w:rPr>
        <w:t>Source:</w:t>
      </w:r>
      <w:r>
        <w:rPr>
          <w:rFonts w:ascii="Arial" w:eastAsia="Arial" w:hAnsi="Arial" w:cs="Arial"/>
          <w:b/>
        </w:rPr>
        <w:tab/>
        <w:t>vivo</w:t>
      </w:r>
      <w:ins w:id="10" w:author="vivo-r1" w:date="2024-04-16T10:01:00Z">
        <w:r w:rsidR="002D44CA">
          <w:rPr>
            <w:rFonts w:ascii="Arial" w:eastAsia="Arial" w:hAnsi="Arial" w:cs="Arial"/>
            <w:b/>
          </w:rPr>
          <w:t xml:space="preserve">, Interdigital, </w:t>
        </w:r>
      </w:ins>
      <w:ins w:id="11" w:author="vivo-r1" w:date="2024-04-16T10:15:00Z">
        <w:r w:rsidR="007A55AB">
          <w:rPr>
            <w:rFonts w:ascii="Arial" w:eastAsia="Arial" w:hAnsi="Arial" w:cs="Arial"/>
            <w:b/>
          </w:rPr>
          <w:t>ZTE, Ericsson, OPPO, CATT, Qualcomm, Xiaomi, Lenovo</w:t>
        </w:r>
      </w:ins>
      <w:ins w:id="12" w:author="V-r3" w:date="2024-04-16T22:11:00Z">
        <w:r w:rsidR="00027E65">
          <w:rPr>
            <w:rFonts w:ascii="Arial" w:eastAsia="Arial" w:hAnsi="Arial" w:cs="Arial"/>
            <w:b/>
          </w:rPr>
          <w:t>,</w:t>
        </w:r>
      </w:ins>
      <w:ins w:id="13" w:author="QC_r2" w:date="2024-04-15T23:58:00Z">
        <w:r w:rsidR="00BF52CA">
          <w:rPr>
            <w:rFonts w:ascii="Arial" w:eastAsia="Arial" w:hAnsi="Arial" w:cs="Arial"/>
            <w:b/>
          </w:rPr>
          <w:t xml:space="preserve"> </w:t>
        </w:r>
        <w:del w:id="14" w:author="V-r3" w:date="2024-04-16T22:11:00Z">
          <w:r w:rsidR="00BF52CA" w:rsidDel="00027E65">
            <w:rPr>
              <w:rFonts w:ascii="Arial" w:eastAsia="Arial" w:hAnsi="Arial" w:cs="Arial"/>
              <w:b/>
            </w:rPr>
            <w:delText xml:space="preserve">and </w:delText>
          </w:r>
        </w:del>
        <w:r w:rsidR="00BF52CA">
          <w:rPr>
            <w:rFonts w:ascii="Arial" w:eastAsia="Arial" w:hAnsi="Arial" w:cs="Arial"/>
            <w:b/>
          </w:rPr>
          <w:t>Apple</w:t>
        </w:r>
      </w:ins>
      <w:ins w:id="15" w:author="V-r3" w:date="2024-04-17T14:41:00Z">
        <w:r w:rsidR="00555A68">
          <w:rPr>
            <w:rFonts w:ascii="Arial" w:eastAsia="Arial" w:hAnsi="Arial" w:cs="Arial"/>
            <w:b/>
          </w:rPr>
          <w:t>, Nokia</w:t>
        </w:r>
      </w:ins>
      <w:ins w:id="16" w:author="V-r3" w:date="2024-04-17T14:42:00Z">
        <w:r w:rsidR="00555A68">
          <w:rPr>
            <w:rFonts w:ascii="Arial" w:eastAsia="Arial" w:hAnsi="Arial" w:cs="Arial"/>
            <w:b/>
          </w:rPr>
          <w:t>, Nokia Shanghai Bell</w:t>
        </w:r>
      </w:ins>
    </w:p>
    <w:p w14:paraId="320E2CE7" w14:textId="77777777" w:rsidR="00077C0A" w:rsidRDefault="00077C0A" w:rsidP="00077C0A">
      <w:pPr>
        <w:keepNext/>
        <w:tabs>
          <w:tab w:val="left" w:pos="2127"/>
        </w:tabs>
        <w:spacing w:after="0"/>
        <w:ind w:hanging="2"/>
      </w:pPr>
      <w:r>
        <w:rPr>
          <w:rFonts w:ascii="Arial" w:eastAsia="Arial" w:hAnsi="Arial" w:cs="Arial"/>
          <w:b/>
        </w:rPr>
        <w:t>Title:</w:t>
      </w:r>
      <w:r>
        <w:rPr>
          <w:rFonts w:ascii="Arial" w:eastAsia="Arial" w:hAnsi="Arial" w:cs="Arial"/>
          <w:b/>
        </w:rPr>
        <w:tab/>
        <w:t>Key issue on privacy for AIoT services</w:t>
      </w:r>
    </w:p>
    <w:p w14:paraId="7FC46B65" w14:textId="77777777" w:rsidR="00077C0A" w:rsidRPr="00F13AF3" w:rsidRDefault="00077C0A" w:rsidP="00077C0A">
      <w:pPr>
        <w:keepNext/>
        <w:tabs>
          <w:tab w:val="left" w:pos="2127"/>
        </w:tabs>
        <w:spacing w:after="0"/>
        <w:ind w:hanging="2"/>
      </w:pPr>
      <w:r>
        <w:rPr>
          <w:rFonts w:ascii="Arial" w:eastAsia="Arial" w:hAnsi="Arial" w:cs="Arial"/>
          <w:b/>
        </w:rPr>
        <w:t>Document for:</w:t>
      </w:r>
      <w:r>
        <w:rPr>
          <w:rFonts w:ascii="Arial" w:eastAsia="Arial" w:hAnsi="Arial" w:cs="Arial"/>
          <w:b/>
        </w:rPr>
        <w:tab/>
        <w:t>Approval</w:t>
      </w:r>
    </w:p>
    <w:p w14:paraId="2D5908CA" w14:textId="03EE8DA3" w:rsidR="00077C0A" w:rsidRDefault="00077C0A" w:rsidP="00077C0A">
      <w:pPr>
        <w:keepNext/>
        <w:pBdr>
          <w:bottom w:val="single" w:sz="4" w:space="0" w:color="auto"/>
        </w:pBdr>
        <w:tabs>
          <w:tab w:val="left" w:pos="2127"/>
        </w:tabs>
        <w:spacing w:after="0"/>
        <w:ind w:left="2126" w:hanging="2126"/>
        <w:rPr>
          <w:rFonts w:ascii="Arial" w:hAnsi="Arial"/>
          <w:b/>
        </w:rPr>
      </w:pPr>
      <w:r>
        <w:rPr>
          <w:rFonts w:ascii="Arial" w:hAnsi="Arial"/>
          <w:b/>
        </w:rPr>
        <w:t>Agenda Item:</w:t>
      </w:r>
      <w:r>
        <w:rPr>
          <w:rFonts w:ascii="Arial" w:hAnsi="Arial"/>
          <w:b/>
        </w:rPr>
        <w:tab/>
        <w:t>5.</w:t>
      </w:r>
      <w:r w:rsidR="000C6F94">
        <w:rPr>
          <w:rFonts w:ascii="Arial" w:hAnsi="Arial"/>
          <w:b/>
        </w:rPr>
        <w:t>9</w:t>
      </w:r>
    </w:p>
    <w:p w14:paraId="4BB2F40A" w14:textId="77777777" w:rsidR="00077C0A" w:rsidRDefault="00077C0A" w:rsidP="00077C0A">
      <w:pPr>
        <w:pStyle w:val="Heading1"/>
      </w:pPr>
      <w:r>
        <w:t>1</w:t>
      </w:r>
      <w:r>
        <w:tab/>
        <w:t>Decision/action requested</w:t>
      </w:r>
    </w:p>
    <w:p w14:paraId="2B49087D" w14:textId="446CDFC9" w:rsidR="00077C0A" w:rsidRDefault="00077C0A" w:rsidP="00077C0A">
      <w:pPr>
        <w:pBdr>
          <w:top w:val="single" w:sz="4" w:space="1" w:color="auto"/>
          <w:left w:val="single" w:sz="4" w:space="4" w:color="auto"/>
          <w:bottom w:val="single" w:sz="4" w:space="1" w:color="auto"/>
          <w:right w:val="single" w:sz="4" w:space="4" w:color="auto"/>
        </w:pBdr>
        <w:shd w:val="clear" w:color="auto" w:fill="FFFF99"/>
        <w:jc w:val="center"/>
      </w:pPr>
      <w:r>
        <w:rPr>
          <w:b/>
          <w:i/>
        </w:rPr>
        <w:t xml:space="preserve">Approve the pCR on new key issue </w:t>
      </w:r>
      <w:r w:rsidRPr="005A167D">
        <w:rPr>
          <w:b/>
          <w:i/>
        </w:rPr>
        <w:t xml:space="preserve">on </w:t>
      </w:r>
      <w:r w:rsidR="00C1505D">
        <w:rPr>
          <w:b/>
          <w:i/>
        </w:rPr>
        <w:t>privacy for AIoT services</w:t>
      </w:r>
      <w:r>
        <w:rPr>
          <w:b/>
          <w:i/>
        </w:rPr>
        <w:t>.</w:t>
      </w:r>
    </w:p>
    <w:p w14:paraId="2BD7699F" w14:textId="77777777" w:rsidR="00077C0A" w:rsidRDefault="00077C0A" w:rsidP="00077C0A">
      <w:pPr>
        <w:pStyle w:val="Heading1"/>
      </w:pPr>
      <w:r>
        <w:t>2</w:t>
      </w:r>
      <w:r>
        <w:tab/>
        <w:t>References</w:t>
      </w:r>
    </w:p>
    <w:p w14:paraId="01FBB3CF" w14:textId="77777777" w:rsidR="00077C0A" w:rsidRDefault="00077C0A" w:rsidP="00077C0A"/>
    <w:p w14:paraId="302DC4C5" w14:textId="77777777" w:rsidR="00077C0A" w:rsidRDefault="00077C0A" w:rsidP="00077C0A">
      <w:pPr>
        <w:pStyle w:val="Heading1"/>
      </w:pPr>
      <w:r>
        <w:rPr>
          <w:rFonts w:hint="eastAsia"/>
        </w:rPr>
        <w:t>3</w:t>
      </w:r>
      <w:r>
        <w:tab/>
      </w:r>
      <w:r>
        <w:tab/>
        <w:t>Rationale</w:t>
      </w:r>
    </w:p>
    <w:p w14:paraId="66E298BA" w14:textId="28979267" w:rsidR="00077C0A" w:rsidRDefault="00077C0A" w:rsidP="00077C0A">
      <w:r>
        <w:t xml:space="preserve">This contribution proposes a new key issue </w:t>
      </w:r>
      <w:r w:rsidRPr="005A167D">
        <w:t xml:space="preserve">on </w:t>
      </w:r>
      <w:r>
        <w:t xml:space="preserve">the </w:t>
      </w:r>
      <w:r w:rsidR="004C3DFD">
        <w:t xml:space="preserve">privacy for </w:t>
      </w:r>
      <w:r>
        <w:t xml:space="preserve">AIoT </w:t>
      </w:r>
      <w:r w:rsidR="004C3DFD">
        <w:t>services</w:t>
      </w:r>
      <w:r>
        <w:t>.</w:t>
      </w:r>
    </w:p>
    <w:p w14:paraId="1E09FC47" w14:textId="77777777" w:rsidR="00077C0A" w:rsidRDefault="00077C0A" w:rsidP="00077C0A">
      <w:pPr>
        <w:pStyle w:val="Heading1"/>
      </w:pPr>
      <w:r>
        <w:rPr>
          <w:rFonts w:hint="eastAsia"/>
        </w:rPr>
        <w:t>4</w:t>
      </w:r>
      <w:r>
        <w:tab/>
      </w:r>
      <w:r w:rsidRPr="004762D4">
        <w:t>Detailed proposals</w:t>
      </w:r>
    </w:p>
    <w:p w14:paraId="2CD7A3F9" w14:textId="2A8C0D22" w:rsidR="00030168" w:rsidRDefault="00030168" w:rsidP="00030168">
      <w:pPr>
        <w:pStyle w:val="Heading4"/>
        <w:jc w:val="center"/>
        <w:rPr>
          <w:rFonts w:ascii="Times New Roman" w:hAnsi="Times New Roman"/>
          <w:sz w:val="48"/>
        </w:rPr>
      </w:pPr>
      <w:bookmarkStart w:id="17" w:name="_gjdgxs" w:colFirst="0" w:colLast="0"/>
      <w:bookmarkStart w:id="18" w:name="_Toc483244702"/>
      <w:bookmarkStart w:id="19" w:name="_Toc483315441"/>
      <w:bookmarkStart w:id="20" w:name="_Toc483409311"/>
      <w:bookmarkStart w:id="21" w:name="_Toc483597535"/>
      <w:bookmarkEnd w:id="17"/>
      <w:r w:rsidRPr="00B94CF9">
        <w:rPr>
          <w:rFonts w:ascii="Times New Roman" w:hAnsi="Times New Roman"/>
          <w:sz w:val="48"/>
          <w:highlight w:val="yellow"/>
        </w:rPr>
        <w:t>*** BEGIN CHANGES ***</w:t>
      </w:r>
    </w:p>
    <w:p w14:paraId="18E0E1D3" w14:textId="77777777" w:rsidR="00E61C75" w:rsidRDefault="00E61C75" w:rsidP="00E61C75">
      <w:pPr>
        <w:pStyle w:val="Heading1"/>
      </w:pPr>
      <w:bookmarkStart w:id="22" w:name="_Toc27051"/>
      <w:r>
        <w:t>2</w:t>
      </w:r>
      <w:r>
        <w:tab/>
        <w:t>References</w:t>
      </w:r>
      <w:bookmarkEnd w:id="22"/>
    </w:p>
    <w:p w14:paraId="064410C8" w14:textId="77777777" w:rsidR="00E61C75" w:rsidRDefault="00E61C75" w:rsidP="00E61C75">
      <w:r>
        <w:t>The following documents contain provisions which, through reference in this text, constitute provisions of the present document.</w:t>
      </w:r>
    </w:p>
    <w:p w14:paraId="7C4473D0" w14:textId="77777777" w:rsidR="00E61C75" w:rsidRDefault="00E61C75" w:rsidP="00E61C75">
      <w:pPr>
        <w:pStyle w:val="B1"/>
      </w:pPr>
      <w:r>
        <w:t>-</w:t>
      </w:r>
      <w:r>
        <w:tab/>
        <w:t>References are either specific (identified by date of publication, edition number, version number, etc.) or non</w:t>
      </w:r>
      <w:r>
        <w:noBreakHyphen/>
        <w:t>specific.</w:t>
      </w:r>
    </w:p>
    <w:p w14:paraId="691BE460" w14:textId="77777777" w:rsidR="00E61C75" w:rsidRDefault="00E61C75" w:rsidP="00E61C75">
      <w:pPr>
        <w:pStyle w:val="B1"/>
      </w:pPr>
      <w:r>
        <w:t>-</w:t>
      </w:r>
      <w:r>
        <w:tab/>
        <w:t>For a specific reference, subsequent revisions do not apply.</w:t>
      </w:r>
    </w:p>
    <w:p w14:paraId="6E1533C7" w14:textId="77777777" w:rsidR="00E61C75" w:rsidRDefault="00E61C75" w:rsidP="00E61C7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E7051A1" w14:textId="77777777" w:rsidR="00E61C75" w:rsidRDefault="00E61C75" w:rsidP="00E61C75">
      <w:pPr>
        <w:pStyle w:val="EX"/>
      </w:pPr>
      <w:r>
        <w:t>[1]</w:t>
      </w:r>
      <w:r>
        <w:tab/>
        <w:t>3GPP TR 21.905: "Vocabulary for 3GPP Specifications".</w:t>
      </w:r>
    </w:p>
    <w:p w14:paraId="75F85C89" w14:textId="77777777" w:rsidR="00E61C75" w:rsidRDefault="00E61C75" w:rsidP="00E61C75">
      <w:pPr>
        <w:pStyle w:val="NormalWeb"/>
        <w:keepLines/>
        <w:ind w:left="1702" w:hanging="1418"/>
        <w:rPr>
          <w:rFonts w:eastAsia="DengXian"/>
          <w:sz w:val="20"/>
          <w:szCs w:val="20"/>
          <w:lang w:eastAsia="zh-CN" w:bidi="ar"/>
        </w:rPr>
      </w:pPr>
      <w:r>
        <w:rPr>
          <w:rFonts w:eastAsia="DengXian"/>
          <w:sz w:val="20"/>
          <w:szCs w:val="20"/>
          <w:lang w:eastAsia="zh-CN" w:bidi="ar"/>
        </w:rPr>
        <w:t>[2]</w:t>
      </w:r>
      <w:r>
        <w:rPr>
          <w:rFonts w:eastAsia="DengXian"/>
          <w:sz w:val="20"/>
          <w:szCs w:val="20"/>
          <w:lang w:eastAsia="zh-CN" w:bidi="ar"/>
        </w:rPr>
        <w:tab/>
        <w:t>3GPP TR 23.700-49: "Study on Enhancement of support for Edge Computing in 5G Core network - Phase 3".</w:t>
      </w:r>
    </w:p>
    <w:p w14:paraId="7466257D" w14:textId="77777777" w:rsidR="00535347" w:rsidRDefault="00535347" w:rsidP="00535347">
      <w:pPr>
        <w:pStyle w:val="EX"/>
      </w:pPr>
      <w:ins w:id="23" w:author="vivo-HL" w:date="2024-04-07T10:47:00Z">
        <w:r>
          <w:rPr>
            <w:rFonts w:hint="eastAsia"/>
            <w:lang w:eastAsia="zh-CN"/>
          </w:rPr>
          <w:t>[</w:t>
        </w:r>
        <w:r w:rsidRPr="00083920">
          <w:rPr>
            <w:highlight w:val="yellow"/>
            <w:lang w:eastAsia="zh-CN"/>
          </w:rPr>
          <w:t>xx</w:t>
        </w:r>
        <w:r>
          <w:rPr>
            <w:lang w:eastAsia="zh-CN"/>
          </w:rPr>
          <w:t>]</w:t>
        </w:r>
        <w:r>
          <w:rPr>
            <w:lang w:eastAsia="zh-CN"/>
          </w:rPr>
          <w:tab/>
          <w:t xml:space="preserve">3GPP TR </w:t>
        </w:r>
        <w:r>
          <w:t>23.700-13: “Study on Architecture support of</w:t>
        </w:r>
        <w:r>
          <w:rPr>
            <w:rFonts w:hint="eastAsia"/>
            <w:lang w:eastAsia="zh-CN"/>
          </w:rPr>
          <w:t xml:space="preserve"> </w:t>
        </w:r>
        <w:r>
          <w:t>Ambient power-enabled Internet of Things”.</w:t>
        </w:r>
      </w:ins>
    </w:p>
    <w:p w14:paraId="5402E5CF" w14:textId="124DA7AB" w:rsidR="00E61C75" w:rsidDel="00535347" w:rsidRDefault="00E61C75" w:rsidP="00E61C75">
      <w:pPr>
        <w:pStyle w:val="NormalWeb"/>
        <w:keepLines/>
        <w:ind w:left="1702" w:hanging="1418"/>
        <w:rPr>
          <w:del w:id="24" w:author="vivo-Zhenhua" w:date="2024-04-07T17:46:00Z"/>
          <w:rFonts w:eastAsia="DengXian"/>
          <w:sz w:val="20"/>
          <w:szCs w:val="20"/>
          <w:lang w:eastAsia="zh-CN" w:bidi="ar"/>
        </w:rPr>
      </w:pPr>
      <w:del w:id="25" w:author="vivo-Zhenhua" w:date="2024-04-07T17:46:00Z">
        <w:r w:rsidDel="00535347">
          <w:rPr>
            <w:rFonts w:eastAsia="DengXian"/>
            <w:sz w:val="20"/>
            <w:szCs w:val="20"/>
            <w:lang w:eastAsia="zh-CN" w:bidi="ar"/>
          </w:rPr>
          <w:delText>[3]</w:delText>
        </w:r>
        <w:r w:rsidDel="00535347">
          <w:rPr>
            <w:rFonts w:eastAsia="DengXian"/>
            <w:sz w:val="20"/>
            <w:szCs w:val="20"/>
            <w:lang w:eastAsia="zh-CN" w:bidi="ar"/>
          </w:rPr>
          <w:tab/>
          <w:delText>3GPP TR xxx</w:delText>
        </w:r>
      </w:del>
    </w:p>
    <w:p w14:paraId="0E3721BA" w14:textId="73CD6EF3" w:rsidR="00E61C75" w:rsidDel="00535347" w:rsidRDefault="00E61C75" w:rsidP="00E61C75">
      <w:pPr>
        <w:pStyle w:val="EX"/>
        <w:rPr>
          <w:del w:id="26" w:author="vivo-Zhenhua" w:date="2024-04-07T17:46:00Z"/>
        </w:rPr>
      </w:pPr>
      <w:del w:id="27" w:author="vivo-Zhenhua" w:date="2024-04-07T17:46:00Z">
        <w:r w:rsidDel="00535347">
          <w:delText xml:space="preserve"> [x]</w:delText>
        </w:r>
        <w:r w:rsidDel="00535347">
          <w:tab/>
          <w:delText>&lt;doctype&gt; &lt;#&gt;[ ([up to and including]{yyyy[-mm]|V&lt;a[.b[.c]]&gt;}[onwards])]: "&lt;Title&gt;".</w:delText>
        </w:r>
      </w:del>
    </w:p>
    <w:p w14:paraId="59E09C81" w14:textId="5C604BB9" w:rsidR="00E61C75" w:rsidRPr="00E61C75" w:rsidRDefault="00E61C75" w:rsidP="00E61C75">
      <w:pPr>
        <w:pStyle w:val="Heading4"/>
        <w:jc w:val="center"/>
        <w:rPr>
          <w:rFonts w:ascii="Times New Roman" w:hAnsi="Times New Roman"/>
          <w:sz w:val="48"/>
        </w:rPr>
      </w:pPr>
      <w:r w:rsidRPr="00B94CF9">
        <w:rPr>
          <w:rFonts w:ascii="Times New Roman" w:hAnsi="Times New Roman"/>
          <w:sz w:val="48"/>
          <w:highlight w:val="yellow"/>
        </w:rPr>
        <w:t xml:space="preserve">*** </w:t>
      </w:r>
      <w:r>
        <w:rPr>
          <w:rFonts w:ascii="Times New Roman" w:hAnsi="Times New Roman"/>
          <w:sz w:val="48"/>
          <w:highlight w:val="yellow"/>
        </w:rPr>
        <w:t>NEXT</w:t>
      </w:r>
      <w:r w:rsidRPr="00B94CF9">
        <w:rPr>
          <w:rFonts w:ascii="Times New Roman" w:hAnsi="Times New Roman"/>
          <w:sz w:val="48"/>
          <w:highlight w:val="yellow"/>
        </w:rPr>
        <w:t xml:space="preserve"> CHANGES ***</w:t>
      </w:r>
    </w:p>
    <w:p w14:paraId="2D25CC6F" w14:textId="0CA9E641" w:rsidR="00D04DA2" w:rsidRPr="00E43474" w:rsidRDefault="00D04DA2" w:rsidP="00D04DA2">
      <w:pPr>
        <w:pStyle w:val="Heading2"/>
      </w:pPr>
      <w:bookmarkStart w:id="28" w:name="_30j0zll" w:colFirst="0" w:colLast="0"/>
      <w:bookmarkStart w:id="29" w:name="_Toc92180094"/>
      <w:bookmarkStart w:id="30" w:name="_Toc92804820"/>
      <w:bookmarkEnd w:id="18"/>
      <w:bookmarkEnd w:id="19"/>
      <w:bookmarkEnd w:id="20"/>
      <w:bookmarkEnd w:id="21"/>
      <w:bookmarkEnd w:id="28"/>
      <w:r w:rsidRPr="00E43474">
        <w:rPr>
          <w:rFonts w:hint="eastAsia"/>
        </w:rPr>
        <w:t>5</w:t>
      </w:r>
      <w:r w:rsidRPr="00E43474">
        <w:t>.</w:t>
      </w:r>
      <w:r w:rsidRPr="00283770">
        <w:rPr>
          <w:highlight w:val="yellow"/>
        </w:rPr>
        <w:t>X</w:t>
      </w:r>
      <w:r w:rsidRPr="00E43474">
        <w:tab/>
        <w:t>Key issue #</w:t>
      </w:r>
      <w:r w:rsidRPr="00283770">
        <w:rPr>
          <w:highlight w:val="yellow"/>
        </w:rPr>
        <w:t>X</w:t>
      </w:r>
      <w:r w:rsidRPr="00E43474">
        <w:t xml:space="preserve">: </w:t>
      </w:r>
      <w:bookmarkEnd w:id="29"/>
      <w:bookmarkEnd w:id="30"/>
      <w:r w:rsidRPr="004E7B3A">
        <w:rPr>
          <w:rFonts w:eastAsia="SimSun" w:cs="Times New Roman"/>
          <w:color w:val="auto"/>
          <w:szCs w:val="20"/>
          <w:lang w:eastAsia="en-US"/>
        </w:rPr>
        <w:t>Privacy for AIoT services</w:t>
      </w:r>
    </w:p>
    <w:p w14:paraId="1E209312" w14:textId="77777777" w:rsidR="00D04DA2" w:rsidRPr="00E43474" w:rsidRDefault="00D04DA2" w:rsidP="00D04DA2">
      <w:pPr>
        <w:pStyle w:val="Heading3"/>
      </w:pPr>
      <w:bookmarkStart w:id="31" w:name="_Toc92180095"/>
      <w:bookmarkStart w:id="32" w:name="_Toc92804821"/>
      <w:r w:rsidRPr="00E43474">
        <w:rPr>
          <w:rFonts w:hint="eastAsia"/>
        </w:rPr>
        <w:t>5</w:t>
      </w:r>
      <w:r w:rsidRPr="00E43474">
        <w:t>.</w:t>
      </w:r>
      <w:r w:rsidRPr="00283770">
        <w:rPr>
          <w:highlight w:val="yellow"/>
        </w:rPr>
        <w:t>X</w:t>
      </w:r>
      <w:r w:rsidRPr="00E43474">
        <w:t>.1</w:t>
      </w:r>
      <w:r w:rsidRPr="00E43474">
        <w:tab/>
        <w:t>Key issue details</w:t>
      </w:r>
      <w:bookmarkEnd w:id="31"/>
      <w:bookmarkEnd w:id="32"/>
    </w:p>
    <w:p w14:paraId="271C1AAA" w14:textId="3F54B2B5" w:rsidR="00AC7FE9" w:rsidRDefault="00AC7FE9" w:rsidP="002D44CA">
      <w:pPr>
        <w:rPr>
          <w:ins w:id="33" w:author="vivo-r1" w:date="2024-04-16T10:25:00Z"/>
        </w:rPr>
      </w:pPr>
      <w:ins w:id="34" w:author="vivo-r1" w:date="2024-04-16T10:25:00Z">
        <w:r>
          <w:rPr>
            <w:rFonts w:eastAsia="DengXian"/>
          </w:rPr>
          <w:t>5G Ambient IoT</w:t>
        </w:r>
        <w:r w:rsidRPr="004C1660">
          <w:rPr>
            <w:rFonts w:eastAsia="DengXian"/>
          </w:rPr>
          <w:t xml:space="preserve"> service </w:t>
        </w:r>
        <w:r>
          <w:rPr>
            <w:rFonts w:eastAsia="DengXian"/>
          </w:rPr>
          <w:t>is</w:t>
        </w:r>
        <w:r w:rsidRPr="00B04A0C">
          <w:rPr>
            <w:rStyle w:val="text-only"/>
          </w:rPr>
          <w:t xml:space="preserve"> </w:t>
        </w:r>
        <w:r w:rsidRPr="00D24BD5">
          <w:rPr>
            <w:rStyle w:val="text-only"/>
          </w:rPr>
          <w:t>a type of</w:t>
        </w:r>
        <w:r w:rsidRPr="004C1660">
          <w:rPr>
            <w:rFonts w:eastAsia="DengXian"/>
          </w:rPr>
          <w:t xml:space="preserve"> ce</w:t>
        </w:r>
        <w:r>
          <w:rPr>
            <w:rFonts w:eastAsia="DengXian"/>
          </w:rPr>
          <w:t>llular IoT communication system</w:t>
        </w:r>
        <w:r w:rsidRPr="004C1660">
          <w:rPr>
            <w:rFonts w:eastAsia="DengXian"/>
          </w:rPr>
          <w:t xml:space="preserve"> where A</w:t>
        </w:r>
        <w:r>
          <w:rPr>
            <w:rFonts w:eastAsia="DengXian"/>
          </w:rPr>
          <w:t xml:space="preserve">mbient </w:t>
        </w:r>
        <w:r w:rsidRPr="004C1660">
          <w:rPr>
            <w:rFonts w:eastAsia="DengXian"/>
          </w:rPr>
          <w:t xml:space="preserve">IoT devices utilize harvested energy to generate RF signals for bi-directional information transmission. </w:t>
        </w:r>
        <w:r>
          <w:rPr>
            <w:rFonts w:eastAsia="DengXian"/>
          </w:rPr>
          <w:t xml:space="preserve">Ambient </w:t>
        </w:r>
        <w:r w:rsidRPr="004C1660">
          <w:rPr>
            <w:rFonts w:eastAsia="DengXian"/>
          </w:rPr>
          <w:t xml:space="preserve">IoT </w:t>
        </w:r>
        <w:r>
          <w:rPr>
            <w:rFonts w:eastAsia="DengXian"/>
          </w:rPr>
          <w:t xml:space="preserve">devices are characterized by limited </w:t>
        </w:r>
        <w:r w:rsidRPr="004C1660">
          <w:rPr>
            <w:rFonts w:eastAsia="DengXian"/>
          </w:rPr>
          <w:t>functions, requiring only small and infrequent data transfers</w:t>
        </w:r>
        <w:del w:id="35" w:author="Mohsin_6" w:date="2024-04-17T13:21:00Z">
          <w:r w:rsidRPr="004C1660" w:rsidDel="000E2F85">
            <w:rPr>
              <w:rFonts w:eastAsia="DengXian"/>
            </w:rPr>
            <w:delText xml:space="preserve"> and without the need for batteries</w:delText>
          </w:r>
        </w:del>
        <w:r w:rsidRPr="004C1660">
          <w:rPr>
            <w:rFonts w:eastAsia="DengXian"/>
          </w:rPr>
          <w:t>.</w:t>
        </w:r>
      </w:ins>
    </w:p>
    <w:p w14:paraId="5874979C" w14:textId="2E6D0315" w:rsidR="002D44CA" w:rsidRDefault="002D44CA" w:rsidP="002D44CA">
      <w:pPr>
        <w:rPr>
          <w:ins w:id="36" w:author="vivo-r1" w:date="2024-04-16T10:02:00Z"/>
        </w:rPr>
      </w:pPr>
      <w:ins w:id="37" w:author="vivo-r1" w:date="2024-04-16T10:02:00Z">
        <w:r>
          <w:t>TS 22.369 [x] clause 5.2.6 defines the following privacy-related requirements:</w:t>
        </w:r>
      </w:ins>
    </w:p>
    <w:p w14:paraId="0BE920D4" w14:textId="77777777" w:rsidR="002D44CA" w:rsidRDefault="002D44CA" w:rsidP="002D44CA">
      <w:pPr>
        <w:ind w:hanging="2"/>
        <w:jc w:val="both"/>
        <w:rPr>
          <w:ins w:id="38" w:author="vivo-r1" w:date="2024-04-16T10:02:00Z"/>
        </w:rPr>
      </w:pPr>
      <w:ins w:id="39" w:author="vivo-r1" w:date="2024-04-16T10:02:00Z">
        <w:r>
          <w:t>“</w:t>
        </w:r>
        <w:r w:rsidRPr="00A221B4">
          <w:rPr>
            <w:lang w:val="en-US"/>
          </w:rPr>
          <w:t xml:space="preserve">The 5G system shall be able to provide a mechanism to protect the privacy </w:t>
        </w:r>
        <w:bookmarkStart w:id="40" w:name="_Hlk163044061"/>
        <w:r w:rsidRPr="00A221B4">
          <w:rPr>
            <w:lang w:val="en-US"/>
          </w:rPr>
          <w:t>of information (e.g., location and identity) exchanged during communication between an Ambient IoT device and the 5G network or an Ambient IoT capable UE</w:t>
        </w:r>
        <w:bookmarkEnd w:id="40"/>
        <w:r w:rsidRPr="00A221B4">
          <w:rPr>
            <w:lang w:val="en-US"/>
          </w:rPr>
          <w:t>.</w:t>
        </w:r>
        <w:r>
          <w:t>”</w:t>
        </w:r>
      </w:ins>
    </w:p>
    <w:p w14:paraId="3081362A" w14:textId="6736DC90" w:rsidR="00E81BAC" w:rsidDel="00717203" w:rsidRDefault="00E81BAC">
      <w:pPr>
        <w:ind w:hanging="2"/>
        <w:jc w:val="both"/>
        <w:rPr>
          <w:del w:id="41" w:author="QC_r2" w:date="2024-04-15T23:56:00Z"/>
        </w:rPr>
      </w:pPr>
      <w:del w:id="42" w:author="QC_r2" w:date="2024-04-15T23:56:00Z">
        <w:r w:rsidDel="00717203">
          <w:lastRenderedPageBreak/>
          <w:delText>In TR 23.700-13 [</w:delText>
        </w:r>
        <w:r w:rsidRPr="00A47BE1" w:rsidDel="00717203">
          <w:rPr>
            <w:highlight w:val="yellow"/>
          </w:rPr>
          <w:delText>x</w:delText>
        </w:r>
        <w:r w:rsidR="00C82F17" w:rsidRPr="00A47BE1" w:rsidDel="00717203">
          <w:rPr>
            <w:highlight w:val="yellow"/>
          </w:rPr>
          <w:delText>x</w:delText>
        </w:r>
        <w:r w:rsidDel="00717203">
          <w:delText xml:space="preserve">], the </w:delText>
        </w:r>
        <w:r w:rsidR="00785B84" w:rsidDel="00717203">
          <w:delText>AIoT</w:delText>
        </w:r>
        <w:r w:rsidDel="00717203">
          <w:delText xml:space="preserve"> services </w:delText>
        </w:r>
        <w:r w:rsidR="0039499B" w:rsidDel="00717203">
          <w:delText xml:space="preserve">and corresponding information transfer </w:delText>
        </w:r>
        <w:r w:rsidR="00785B84" w:rsidDel="00717203">
          <w:delText xml:space="preserve">have been identified by key issue#3 </w:delText>
        </w:r>
        <w:r w:rsidDel="00717203">
          <w:delText>as following:</w:delText>
        </w:r>
      </w:del>
    </w:p>
    <w:p w14:paraId="65307ECD" w14:textId="295553B0" w:rsidR="0039499B" w:rsidRPr="00785B84" w:rsidDel="00717203" w:rsidRDefault="00290EF4" w:rsidP="0039499B">
      <w:pPr>
        <w:rPr>
          <w:del w:id="43" w:author="QC_r2" w:date="2024-04-15T23:56:00Z"/>
          <w:i/>
          <w:iCs/>
        </w:rPr>
      </w:pPr>
      <w:del w:id="44" w:author="QC_r2" w:date="2024-04-15T23:56:00Z">
        <w:r w:rsidRPr="00785B84" w:rsidDel="00717203">
          <w:rPr>
            <w:i/>
            <w:iCs/>
          </w:rPr>
          <w:delText>"</w:delText>
        </w:r>
        <w:r w:rsidR="0039499B" w:rsidRPr="00785B84" w:rsidDel="00717203">
          <w:rPr>
            <w:i/>
            <w:iCs/>
          </w:rPr>
          <w:delText>the following need to be supported:</w:delText>
        </w:r>
      </w:del>
    </w:p>
    <w:p w14:paraId="1232298A" w14:textId="25209DC7" w:rsidR="00E81BAC" w:rsidRPr="00785B84" w:rsidDel="00717203" w:rsidRDefault="00E81BAC" w:rsidP="00E81BAC">
      <w:pPr>
        <w:pStyle w:val="B1"/>
        <w:rPr>
          <w:del w:id="45" w:author="QC_r2" w:date="2024-04-15T23:56:00Z"/>
          <w:i/>
          <w:iCs/>
        </w:rPr>
      </w:pPr>
      <w:del w:id="46" w:author="QC_r2" w:date="2024-04-15T23:56:00Z">
        <w:r w:rsidRPr="00785B84" w:rsidDel="00717203">
          <w:rPr>
            <w:i/>
            <w:iCs/>
          </w:rPr>
          <w:delText>-</w:delText>
        </w:r>
        <w:r w:rsidRPr="00785B84" w:rsidDel="00717203">
          <w:rPr>
            <w:i/>
            <w:iCs/>
          </w:rPr>
          <w:tab/>
          <w:delText>Inventory.</w:delText>
        </w:r>
      </w:del>
    </w:p>
    <w:p w14:paraId="19906B7C" w14:textId="1C13544D" w:rsidR="00E81BAC" w:rsidRPr="00785B84" w:rsidDel="00717203" w:rsidRDefault="00E81BAC" w:rsidP="00E81BAC">
      <w:pPr>
        <w:pStyle w:val="B1"/>
        <w:rPr>
          <w:del w:id="47" w:author="QC_r2" w:date="2024-04-15T23:56:00Z"/>
          <w:i/>
          <w:iCs/>
        </w:rPr>
      </w:pPr>
      <w:del w:id="48" w:author="QC_r2" w:date="2024-04-15T23:56:00Z">
        <w:r w:rsidRPr="00785B84" w:rsidDel="00717203">
          <w:rPr>
            <w:rFonts w:eastAsia="DengXian" w:hint="eastAsia"/>
            <w:i/>
            <w:iCs/>
            <w:lang w:eastAsia="zh-CN"/>
          </w:rPr>
          <w:delText>-</w:delText>
        </w:r>
        <w:r w:rsidRPr="00785B84" w:rsidDel="00717203">
          <w:rPr>
            <w:rFonts w:eastAsia="DengXian"/>
            <w:i/>
            <w:iCs/>
            <w:lang w:eastAsia="zh-CN"/>
          </w:rPr>
          <w:tab/>
          <w:delText>Command.</w:delText>
        </w:r>
      </w:del>
    </w:p>
    <w:p w14:paraId="648E5604" w14:textId="6F022150" w:rsidR="0039499B" w:rsidRPr="00785B84" w:rsidDel="00717203" w:rsidRDefault="0039499B" w:rsidP="0039499B">
      <w:pPr>
        <w:rPr>
          <w:del w:id="49" w:author="QC_r2" w:date="2024-04-15T23:56:00Z"/>
          <w:rFonts w:eastAsia="DengXian"/>
          <w:i/>
          <w:iCs/>
        </w:rPr>
      </w:pPr>
      <w:del w:id="50" w:author="QC_r2" w:date="2024-04-15T23:56:00Z">
        <w:r w:rsidRPr="00785B84" w:rsidDel="00717203">
          <w:rPr>
            <w:rFonts w:eastAsia="DengXian"/>
            <w:i/>
            <w:iCs/>
          </w:rPr>
          <w:delText>The key issue will study</w:delText>
        </w:r>
        <w:r w:rsidRPr="00785B84" w:rsidDel="00717203">
          <w:rPr>
            <w:i/>
            <w:iCs/>
          </w:rPr>
          <w:delText xml:space="preserve"> the following aspects</w:delText>
        </w:r>
        <w:r w:rsidRPr="00785B84" w:rsidDel="00717203">
          <w:rPr>
            <w:rFonts w:eastAsia="DengXian"/>
            <w:i/>
            <w:iCs/>
          </w:rPr>
          <w:delText>:</w:delText>
        </w:r>
      </w:del>
    </w:p>
    <w:p w14:paraId="3F54B2DD" w14:textId="3F901538" w:rsidR="0039499B" w:rsidRPr="00785B84" w:rsidDel="00717203" w:rsidRDefault="0039499B" w:rsidP="0039499B">
      <w:pPr>
        <w:pStyle w:val="B1"/>
        <w:rPr>
          <w:del w:id="51" w:author="QC_r2" w:date="2024-04-15T23:56:00Z"/>
          <w:i/>
          <w:iCs/>
        </w:rPr>
      </w:pPr>
      <w:del w:id="52" w:author="QC_r2" w:date="2024-04-15T23:56:00Z">
        <w:r w:rsidRPr="00785B84" w:rsidDel="00717203">
          <w:rPr>
            <w:i/>
            <w:iCs/>
          </w:rPr>
          <w:delText>-</w:delText>
        </w:r>
        <w:r w:rsidRPr="00785B84" w:rsidDel="00717203">
          <w:rPr>
            <w:i/>
            <w:iCs/>
          </w:rPr>
          <w:tab/>
          <w:delText>Study how to support information transfer for Ambient IoT services and related system functionality, including the information transfer for an Ambient IoT device and for a group of Ambient IoT Devices.</w:delText>
        </w:r>
        <w:r w:rsidR="00785B84" w:rsidRPr="00785B84" w:rsidDel="00717203">
          <w:rPr>
            <w:i/>
            <w:iCs/>
          </w:rPr>
          <w:delText xml:space="preserve"> "</w:delText>
        </w:r>
      </w:del>
    </w:p>
    <w:p w14:paraId="44435C33" w14:textId="31C63D2E" w:rsidR="007A55AB" w:rsidDel="007A55AB" w:rsidRDefault="00C82F17" w:rsidP="007A55AB">
      <w:pPr>
        <w:ind w:hanging="2"/>
        <w:jc w:val="both"/>
        <w:rPr>
          <w:del w:id="53" w:author="vivo-r1" w:date="2024-04-16T10:18:00Z"/>
          <w:lang w:val="en-US"/>
        </w:rPr>
      </w:pPr>
      <w:bookmarkStart w:id="54" w:name="_1fob9te" w:colFirst="0" w:colLast="0"/>
      <w:bookmarkEnd w:id="54"/>
      <w:r w:rsidRPr="00C82F17">
        <w:rPr>
          <w:lang w:val="en-US"/>
        </w:rPr>
        <w:t xml:space="preserve">In </w:t>
      </w:r>
      <w:del w:id="55" w:author="QC_r2" w:date="2024-04-15T23:56:00Z">
        <w:r w:rsidRPr="00C82F17" w:rsidDel="00717203">
          <w:rPr>
            <w:lang w:val="en-US"/>
          </w:rPr>
          <w:delText xml:space="preserve">order to access </w:delText>
        </w:r>
      </w:del>
      <w:r w:rsidRPr="00C82F17">
        <w:rPr>
          <w:lang w:val="en-US"/>
        </w:rPr>
        <w:t xml:space="preserve">AIoT services, </w:t>
      </w:r>
      <w:del w:id="56" w:author="QC_r2" w:date="2024-04-15T23:56:00Z">
        <w:r w:rsidRPr="00C82F17" w:rsidDel="00717203">
          <w:rPr>
            <w:lang w:val="en-US"/>
          </w:rPr>
          <w:delText xml:space="preserve">the network will request the device ID </w:delText>
        </w:r>
      </w:del>
      <w:ins w:id="57" w:author="vivo-r1" w:date="2024-04-16T10:18:00Z">
        <w:del w:id="58" w:author="QC_r2" w:date="2024-04-15T23:56:00Z">
          <w:r w:rsidR="007A55AB" w:rsidDel="00717203">
            <w:rPr>
              <w:lang w:val="en-US"/>
            </w:rPr>
            <w:delText xml:space="preserve">or group ID </w:delText>
          </w:r>
        </w:del>
      </w:ins>
      <w:del w:id="59" w:author="QC_r2" w:date="2024-04-15T23:56:00Z">
        <w:r w:rsidRPr="00C82F17" w:rsidDel="00717203">
          <w:rPr>
            <w:lang w:val="en-US"/>
          </w:rPr>
          <w:delText>from the AIoT device to verify its identity.</w:delText>
        </w:r>
        <w:r w:rsidR="006069E7" w:rsidDel="00717203">
          <w:rPr>
            <w:lang w:val="en-US"/>
          </w:rPr>
          <w:delText xml:space="preserve"> Device </w:delText>
        </w:r>
      </w:del>
      <w:ins w:id="60" w:author="QC_r2" w:date="2024-04-15T23:56:00Z">
        <w:del w:id="61" w:author="V-r3" w:date="2024-04-16T22:27:00Z">
          <w:r w:rsidR="00717203" w:rsidDel="00946D4B">
            <w:rPr>
              <w:lang w:val="en-US"/>
            </w:rPr>
            <w:delText xml:space="preserve">device </w:delText>
          </w:r>
        </w:del>
      </w:ins>
      <w:del w:id="62" w:author="V-r3" w:date="2024-04-16T22:27:00Z">
        <w:r w:rsidR="006069E7" w:rsidDel="00946D4B">
          <w:rPr>
            <w:lang w:val="en-US"/>
          </w:rPr>
          <w:delText>ID</w:delText>
        </w:r>
      </w:del>
      <w:ins w:id="63" w:author="V-r3" w:date="2024-04-16T22:27:00Z">
        <w:r w:rsidR="00946D4B">
          <w:rPr>
            <w:lang w:val="en-US"/>
          </w:rPr>
          <w:t>identifier</w:t>
        </w:r>
      </w:ins>
      <w:ins w:id="64" w:author="Mohsin_6" w:date="2024-04-17T13:24:00Z">
        <w:r w:rsidR="00111DAE">
          <w:rPr>
            <w:lang w:val="en-US"/>
          </w:rPr>
          <w:t>s</w:t>
        </w:r>
      </w:ins>
      <w:ins w:id="65" w:author="V-r3" w:date="2024-04-16T22:27:00Z">
        <w:r w:rsidR="00946D4B">
          <w:rPr>
            <w:lang w:val="en-US"/>
          </w:rPr>
          <w:t xml:space="preserve"> of AIoT device</w:t>
        </w:r>
      </w:ins>
      <w:r w:rsidR="006069E7">
        <w:rPr>
          <w:lang w:val="en-US"/>
        </w:rPr>
        <w:t xml:space="preserve"> </w:t>
      </w:r>
      <w:del w:id="66" w:author="V-r3" w:date="2024-04-16T22:27:00Z">
        <w:r w:rsidR="006069E7" w:rsidDel="00946D4B">
          <w:rPr>
            <w:lang w:val="en-US"/>
          </w:rPr>
          <w:delText xml:space="preserve">is </w:delText>
        </w:r>
        <w:r w:rsidR="006069E7" w:rsidRPr="00C82F17" w:rsidDel="00946D4B">
          <w:rPr>
            <w:lang w:val="en-US"/>
          </w:rPr>
          <w:delText xml:space="preserve">a unique identifier </w:delText>
        </w:r>
      </w:del>
      <w:ins w:id="67" w:author="QC_r2" w:date="2024-04-15T23:51:00Z">
        <w:del w:id="68" w:author="V-r3" w:date="2024-04-16T22:27:00Z">
          <w:r w:rsidR="00596889" w:rsidDel="00946D4B">
            <w:rPr>
              <w:lang w:val="en-US"/>
            </w:rPr>
            <w:delText>associate to a dev</w:delText>
          </w:r>
          <w:r w:rsidR="009A5AFA" w:rsidDel="00946D4B">
            <w:rPr>
              <w:lang w:val="en-US"/>
            </w:rPr>
            <w:delText xml:space="preserve">ice, </w:delText>
          </w:r>
        </w:del>
      </w:ins>
      <w:del w:id="69" w:author="V-r3" w:date="2024-04-16T22:27:00Z">
        <w:r w:rsidR="006069E7" w:rsidRPr="00C82F17" w:rsidDel="00946D4B">
          <w:rPr>
            <w:lang w:val="en-US"/>
          </w:rPr>
          <w:delText xml:space="preserve">provided by the device owner, and </w:delText>
        </w:r>
      </w:del>
      <w:del w:id="70" w:author="Mohsin_6" w:date="2024-04-17T13:24:00Z">
        <w:r w:rsidR="006069E7" w:rsidRPr="00C82F17" w:rsidDel="00367E45">
          <w:rPr>
            <w:lang w:val="en-US"/>
          </w:rPr>
          <w:delText>is</w:delText>
        </w:r>
      </w:del>
      <w:ins w:id="71" w:author="Mohsin_6" w:date="2024-04-17T13:24:00Z">
        <w:r w:rsidR="00367E45">
          <w:rPr>
            <w:lang w:val="en-US"/>
          </w:rPr>
          <w:t>can be</w:t>
        </w:r>
      </w:ins>
      <w:r w:rsidR="006069E7" w:rsidRPr="00C82F17">
        <w:rPr>
          <w:lang w:val="en-US"/>
        </w:rPr>
        <w:t xml:space="preserve"> </w:t>
      </w:r>
      <w:del w:id="72" w:author="Mohsin_6" w:date="2024-04-17T13:22:00Z">
        <w:r w:rsidR="006069E7" w:rsidRPr="00C82F17" w:rsidDel="00C92E51">
          <w:rPr>
            <w:lang w:val="en-US"/>
          </w:rPr>
          <w:delText xml:space="preserve">exclusively </w:delText>
        </w:r>
      </w:del>
      <w:r w:rsidR="006069E7" w:rsidRPr="00C82F17">
        <w:rPr>
          <w:lang w:val="en-US"/>
        </w:rPr>
        <w:t xml:space="preserve">used to identify the </w:t>
      </w:r>
      <w:del w:id="73" w:author="QC_r2" w:date="2024-04-15T23:51:00Z">
        <w:r w:rsidR="006069E7" w:rsidRPr="00C82F17" w:rsidDel="009A5AFA">
          <w:rPr>
            <w:lang w:val="en-US"/>
          </w:rPr>
          <w:delText>owner's</w:delText>
        </w:r>
      </w:del>
      <w:del w:id="74" w:author="Mohsin_6" w:date="2024-04-17T13:24:00Z">
        <w:r w:rsidR="006069E7" w:rsidRPr="00C82F17" w:rsidDel="000670EB">
          <w:rPr>
            <w:lang w:val="en-US"/>
          </w:rPr>
          <w:delText xml:space="preserve"> </w:delText>
        </w:r>
      </w:del>
      <w:r w:rsidR="006069E7" w:rsidRPr="00C82F17">
        <w:rPr>
          <w:lang w:val="en-US"/>
        </w:rPr>
        <w:t>device</w:t>
      </w:r>
      <w:del w:id="75" w:author="QC_r2" w:date="2024-04-15T23:51:00Z">
        <w:r w:rsidR="006069E7" w:rsidRPr="00C82F17" w:rsidDel="009A5AFA">
          <w:rPr>
            <w:lang w:val="en-US"/>
          </w:rPr>
          <w:delText>s</w:delText>
        </w:r>
      </w:del>
      <w:del w:id="76" w:author="Mohsin_6" w:date="2024-04-17T13:22:00Z">
        <w:r w:rsidR="006069E7" w:rsidRPr="00C82F17" w:rsidDel="00013DB9">
          <w:rPr>
            <w:lang w:val="en-US"/>
          </w:rPr>
          <w:delText xml:space="preserve"> and manage related information for the associated service</w:delText>
        </w:r>
      </w:del>
      <w:del w:id="77" w:author="QC_r2" w:date="2024-04-15T23:52:00Z">
        <w:r w:rsidR="006069E7" w:rsidRPr="00C82F17" w:rsidDel="00E57812">
          <w:rPr>
            <w:lang w:val="en-US"/>
          </w:rPr>
          <w:delText>s</w:delText>
        </w:r>
      </w:del>
      <w:r w:rsidR="006069E7">
        <w:rPr>
          <w:lang w:val="en-US"/>
        </w:rPr>
        <w:t>.</w:t>
      </w:r>
      <w:ins w:id="78" w:author="QC_r2" w:date="2024-04-15T23:55:00Z">
        <w:r w:rsidR="00490D0A">
          <w:rPr>
            <w:lang w:val="en-US"/>
          </w:rPr>
          <w:t xml:space="preserve"> </w:t>
        </w:r>
        <w:r w:rsidR="00490D0A">
          <w:t xml:space="preserve">If the </w:t>
        </w:r>
        <w:del w:id="79" w:author="Mohsin_6" w:date="2024-04-17T13:28:00Z">
          <w:r w:rsidR="00490D0A" w:rsidDel="00C62149">
            <w:delText>privacy of</w:delText>
          </w:r>
        </w:del>
      </w:ins>
      <w:ins w:id="80" w:author="Mohsin_6" w:date="2024-04-17T13:28:00Z">
        <w:r w:rsidR="00C62149">
          <w:t>identifiers associated with a</w:t>
        </w:r>
      </w:ins>
      <w:ins w:id="81" w:author="QC_r2" w:date="2024-04-15T23:55:00Z">
        <w:r w:rsidR="00490D0A">
          <w:t xml:space="preserve"> device </w:t>
        </w:r>
        <w:del w:id="82" w:author="Mohsin_6" w:date="2024-04-17T13:28:00Z">
          <w:r w:rsidR="00490D0A" w:rsidDel="00050FA4">
            <w:delText>ID is</w:delText>
          </w:r>
        </w:del>
      </w:ins>
      <w:ins w:id="83" w:author="Mohsin_6" w:date="2024-04-17T13:28:00Z">
        <w:r w:rsidR="00050FA4">
          <w:t>are</w:t>
        </w:r>
      </w:ins>
      <w:ins w:id="84" w:author="QC_r2" w:date="2024-04-15T23:55:00Z">
        <w:r w:rsidR="00490D0A">
          <w:t xml:space="preserve"> not</w:t>
        </w:r>
        <w:del w:id="85" w:author="Mohsin_6" w:date="2024-04-17T13:28:00Z">
          <w:r w:rsidR="00490D0A" w:rsidDel="00050FA4">
            <w:delText xml:space="preserve"> ensured</w:delText>
          </w:r>
        </w:del>
      </w:ins>
      <w:ins w:id="86" w:author="Mohsin_6" w:date="2024-04-17T13:28:00Z">
        <w:r w:rsidR="00050FA4">
          <w:t xml:space="preserve"> sent over an interface, espe</w:t>
        </w:r>
      </w:ins>
      <w:ins w:id="87" w:author="Mohsin_6" w:date="2024-04-17T13:29:00Z">
        <w:r w:rsidR="00050FA4">
          <w:t>cially over the air</w:t>
        </w:r>
      </w:ins>
      <w:ins w:id="88" w:author="QC_r2" w:date="2024-04-15T23:55:00Z">
        <w:r w:rsidR="00490D0A">
          <w:t>,</w:t>
        </w:r>
      </w:ins>
      <w:ins w:id="89" w:author="Mohsin_6" w:date="2024-04-17T13:29:00Z">
        <w:r w:rsidR="00C85E29">
          <w:t xml:space="preserve"> in a privacy-preserving manner,</w:t>
        </w:r>
      </w:ins>
      <w:ins w:id="90" w:author="QC_r2" w:date="2024-04-15T23:55:00Z">
        <w:r w:rsidR="00490D0A">
          <w:t xml:space="preserve"> an attacker</w:t>
        </w:r>
      </w:ins>
      <w:ins w:id="91" w:author="Mohsin_6" w:date="2024-04-17T13:29:00Z">
        <w:r w:rsidR="00C85E29">
          <w:t xml:space="preserve"> (especially an over-the-air attacker)</w:t>
        </w:r>
      </w:ins>
      <w:ins w:id="92" w:author="QC_r2" w:date="2024-04-15T23:55:00Z">
        <w:r w:rsidR="00490D0A">
          <w:t xml:space="preserve"> can identify and track </w:t>
        </w:r>
        <w:r w:rsidR="00490D0A" w:rsidRPr="003F2BEC">
          <w:rPr>
            <w:rFonts w:eastAsia="DengXian"/>
          </w:rPr>
          <w:t xml:space="preserve">an AIoT device </w:t>
        </w:r>
        <w:r w:rsidR="00490D0A">
          <w:rPr>
            <w:rFonts w:eastAsia="DengXian"/>
          </w:rPr>
          <w:t xml:space="preserve">based on the </w:t>
        </w:r>
        <w:del w:id="93" w:author="Mohsin_6" w:date="2024-04-17T13:30:00Z">
          <w:r w:rsidR="00490D0A" w:rsidDel="00C85E29">
            <w:rPr>
              <w:rFonts w:eastAsia="DengXian"/>
            </w:rPr>
            <w:delText>device ID associated to</w:delText>
          </w:r>
        </w:del>
      </w:ins>
      <w:ins w:id="94" w:author="Mohsin_6" w:date="2024-04-17T13:30:00Z">
        <w:r w:rsidR="00C85E29">
          <w:rPr>
            <w:rFonts w:eastAsia="DengXian"/>
          </w:rPr>
          <w:t>identifiers associated with</w:t>
        </w:r>
      </w:ins>
      <w:ins w:id="95" w:author="QC_r2" w:date="2024-04-15T23:55:00Z">
        <w:r w:rsidR="00490D0A">
          <w:rPr>
            <w:rFonts w:eastAsia="DengXian"/>
          </w:rPr>
          <w:t xml:space="preserve"> the AIoT device.</w:t>
        </w:r>
      </w:ins>
      <w:ins w:id="96" w:author="V-r3" w:date="2024-04-16T22:09:00Z">
        <w:r w:rsidR="00027E65">
          <w:rPr>
            <w:rFonts w:eastAsia="DengXian"/>
          </w:rPr>
          <w:t xml:space="preserve"> </w:t>
        </w:r>
      </w:ins>
    </w:p>
    <w:p w14:paraId="26215443" w14:textId="20850113" w:rsidR="00C82F17" w:rsidRPr="00C82F17" w:rsidDel="00490D0A" w:rsidRDefault="006069E7" w:rsidP="00C82F17">
      <w:pPr>
        <w:ind w:hanging="2"/>
        <w:jc w:val="both"/>
        <w:rPr>
          <w:del w:id="97" w:author="QC_r2" w:date="2024-04-15T23:56:00Z"/>
          <w:lang w:val="en-US"/>
        </w:rPr>
      </w:pPr>
      <w:del w:id="98" w:author="QC_r2" w:date="2024-04-15T23:56:00Z">
        <w:r w:rsidRPr="006069E7" w:rsidDel="00490D0A">
          <w:rPr>
            <w:lang w:val="en-US"/>
          </w:rPr>
          <w:delText xml:space="preserve">The Inventory service uses the device ID </w:delText>
        </w:r>
      </w:del>
      <w:ins w:id="99" w:author="vivo-r1" w:date="2024-04-16T10:19:00Z">
        <w:del w:id="100" w:author="QC_r2" w:date="2024-04-15T23:56:00Z">
          <w:r w:rsidR="007A55AB" w:rsidDel="00490D0A">
            <w:rPr>
              <w:lang w:val="en-US"/>
            </w:rPr>
            <w:delText xml:space="preserve">or group ID </w:delText>
          </w:r>
        </w:del>
      </w:ins>
      <w:del w:id="101" w:author="QC_r2" w:date="2024-04-15T23:56:00Z">
        <w:r w:rsidRPr="006069E7" w:rsidDel="00490D0A">
          <w:rPr>
            <w:lang w:val="en-US"/>
          </w:rPr>
          <w:delText xml:space="preserve">to track the presence of a </w:delText>
        </w:r>
        <w:r w:rsidDel="00490D0A">
          <w:rPr>
            <w:lang w:val="en-US"/>
          </w:rPr>
          <w:delText xml:space="preserve">AIoT </w:delText>
        </w:r>
        <w:r w:rsidRPr="006069E7" w:rsidDel="00490D0A">
          <w:rPr>
            <w:lang w:val="en-US"/>
          </w:rPr>
          <w:delText xml:space="preserve">device and to count the number of </w:delText>
        </w:r>
        <w:r w:rsidDel="00490D0A">
          <w:rPr>
            <w:lang w:val="en-US"/>
          </w:rPr>
          <w:delText xml:space="preserve">AIoT </w:delText>
        </w:r>
        <w:r w:rsidRPr="006069E7" w:rsidDel="00490D0A">
          <w:rPr>
            <w:lang w:val="en-US"/>
          </w:rPr>
          <w:delText>devices in a specific area.</w:delText>
        </w:r>
      </w:del>
    </w:p>
    <w:p w14:paraId="0E156DC7" w14:textId="5E90A794" w:rsidR="00C82F17" w:rsidRPr="00C82F17" w:rsidDel="00490D0A" w:rsidRDefault="006069E7" w:rsidP="00C82F17">
      <w:pPr>
        <w:ind w:hanging="2"/>
        <w:jc w:val="both"/>
        <w:rPr>
          <w:del w:id="102" w:author="QC_r2" w:date="2024-04-15T23:56:00Z"/>
          <w:lang w:val="en-US"/>
        </w:rPr>
      </w:pPr>
      <w:del w:id="103" w:author="QC_r2" w:date="2024-04-15T23:56:00Z">
        <w:r w:rsidRPr="006069E7" w:rsidDel="00490D0A">
          <w:rPr>
            <w:lang w:val="en-US"/>
          </w:rPr>
          <w:delText>The Command service utilizes the device ID to locate the AIoT device and deliver the specific service</w:delText>
        </w:r>
        <w:r w:rsidDel="00490D0A">
          <w:rPr>
            <w:lang w:val="en-US"/>
          </w:rPr>
          <w:delText xml:space="preserve"> data</w:delText>
        </w:r>
        <w:r w:rsidRPr="006069E7" w:rsidDel="00490D0A">
          <w:rPr>
            <w:lang w:val="en-US"/>
          </w:rPr>
          <w:delText xml:space="preserve"> to the </w:delText>
        </w:r>
        <w:r w:rsidDel="00490D0A">
          <w:rPr>
            <w:lang w:val="en-US"/>
          </w:rPr>
          <w:delText>AIoT devices</w:delText>
        </w:r>
        <w:r w:rsidRPr="006069E7" w:rsidDel="00490D0A">
          <w:rPr>
            <w:lang w:val="en-US"/>
          </w:rPr>
          <w:delText>.</w:delText>
        </w:r>
      </w:del>
    </w:p>
    <w:p w14:paraId="5E4DBBF2" w14:textId="12E50F96" w:rsidR="0040769A" w:rsidRPr="0040769A" w:rsidRDefault="00C82F17" w:rsidP="0040769A">
      <w:pPr>
        <w:ind w:hanging="2"/>
        <w:jc w:val="both"/>
        <w:rPr>
          <w:lang w:val="en-US"/>
        </w:rPr>
      </w:pPr>
      <w:r>
        <w:rPr>
          <w:lang w:val="en-US"/>
        </w:rPr>
        <w:t>Thus, t</w:t>
      </w:r>
      <w:r w:rsidRPr="00C82F17">
        <w:rPr>
          <w:lang w:val="en-US"/>
        </w:rPr>
        <w:t>h</w:t>
      </w:r>
      <w:r w:rsidR="006069E7">
        <w:rPr>
          <w:lang w:val="en-US"/>
        </w:rPr>
        <w:t>is</w:t>
      </w:r>
      <w:r w:rsidRPr="00C82F17">
        <w:rPr>
          <w:lang w:val="en-US"/>
        </w:rPr>
        <w:t xml:space="preserve"> </w:t>
      </w:r>
      <w:r>
        <w:rPr>
          <w:lang w:val="en-US"/>
        </w:rPr>
        <w:t>key issue</w:t>
      </w:r>
      <w:r w:rsidRPr="00C82F17">
        <w:rPr>
          <w:lang w:val="en-US"/>
        </w:rPr>
        <w:t xml:space="preserve"> is to investigate </w:t>
      </w:r>
      <w:ins w:id="104" w:author="QC_r2" w:date="2024-04-15T23:48:00Z">
        <w:r w:rsidR="00CA38F7">
          <w:rPr>
            <w:lang w:val="en-US"/>
          </w:rPr>
          <w:t xml:space="preserve">potential mechanisms </w:t>
        </w:r>
        <w:r w:rsidR="00B87772">
          <w:rPr>
            <w:lang w:val="en-US"/>
          </w:rPr>
          <w:t xml:space="preserve">to ensure </w:t>
        </w:r>
        <w:del w:id="105" w:author="Mohsin_6" w:date="2024-04-17T13:31:00Z">
          <w:r w:rsidR="00B87772" w:rsidDel="000B6DCC">
            <w:rPr>
              <w:lang w:val="en-US"/>
            </w:rPr>
            <w:delText>privacy</w:delText>
          </w:r>
        </w:del>
      </w:ins>
      <w:ins w:id="106" w:author="Mohsin_6" w:date="2024-04-17T13:31:00Z">
        <w:r w:rsidR="000B6DCC">
          <w:rPr>
            <w:lang w:val="en-US"/>
          </w:rPr>
          <w:t>handling</w:t>
        </w:r>
      </w:ins>
      <w:ins w:id="107" w:author="QC_r2" w:date="2024-04-15T23:48:00Z">
        <w:r w:rsidR="00B87772">
          <w:rPr>
            <w:lang w:val="en-US"/>
          </w:rPr>
          <w:t xml:space="preserve"> of AIoT device identifiers</w:t>
        </w:r>
      </w:ins>
      <w:ins w:id="108" w:author="Mohsin_6" w:date="2024-04-17T13:32:00Z">
        <w:r w:rsidR="000B6DCC">
          <w:rPr>
            <w:lang w:val="en-US"/>
          </w:rPr>
          <w:t xml:space="preserve"> in a privacy-preserving manner. </w:t>
        </w:r>
      </w:ins>
      <w:del w:id="109" w:author="QC_r2" w:date="2024-04-15T23:48:00Z">
        <w:r w:rsidRPr="00C82F17" w:rsidDel="00B87772">
          <w:rPr>
            <w:lang w:val="en-US"/>
          </w:rPr>
          <w:delText xml:space="preserve">methods to </w:delText>
        </w:r>
        <w:r w:rsidR="006069E7" w:rsidDel="00B87772">
          <w:rPr>
            <w:lang w:val="en-US"/>
          </w:rPr>
          <w:delText>protect the privacy</w:delText>
        </w:r>
        <w:r w:rsidRPr="00C82F17" w:rsidDel="00B87772">
          <w:rPr>
            <w:lang w:val="en-US"/>
          </w:rPr>
          <w:delText xml:space="preserve"> of sensitive parameters</w:delText>
        </w:r>
      </w:del>
      <w:ins w:id="110" w:author="vivo-r1" w:date="2024-04-16T10:22:00Z">
        <w:del w:id="111" w:author="QC_r2" w:date="2024-04-15T23:48:00Z">
          <w:r w:rsidR="00105530" w:rsidDel="00B87772">
            <w:rPr>
              <w:lang w:val="en-US"/>
            </w:rPr>
            <w:delText xml:space="preserve"> (</w:delText>
          </w:r>
          <w:r w:rsidR="00105530" w:rsidRPr="00C82F17" w:rsidDel="00B87772">
            <w:rPr>
              <w:lang w:val="en-US"/>
            </w:rPr>
            <w:delText xml:space="preserve">such as </w:delText>
          </w:r>
          <w:r w:rsidR="00105530" w:rsidDel="00B87772">
            <w:rPr>
              <w:lang w:val="en-US"/>
            </w:rPr>
            <w:delText xml:space="preserve">the </w:delText>
          </w:r>
          <w:r w:rsidR="00105530" w:rsidRPr="00C82F17" w:rsidDel="00B87772">
            <w:rPr>
              <w:lang w:val="en-US"/>
            </w:rPr>
            <w:delText>quantity of devices</w:delText>
          </w:r>
          <w:r w:rsidR="00105530" w:rsidDel="00B87772">
            <w:rPr>
              <w:lang w:val="en-US"/>
            </w:rPr>
            <w:delText xml:space="preserve"> derived from Inventory service, the unique</w:delText>
          </w:r>
          <w:r w:rsidR="00105530" w:rsidRPr="00C82F17" w:rsidDel="00B87772">
            <w:rPr>
              <w:lang w:val="en-US"/>
            </w:rPr>
            <w:delText xml:space="preserve"> </w:delText>
          </w:r>
          <w:r w:rsidR="00105530" w:rsidDel="00B87772">
            <w:rPr>
              <w:lang w:val="en-US"/>
            </w:rPr>
            <w:delText>device ID, group ID)</w:delText>
          </w:r>
        </w:del>
      </w:ins>
      <w:del w:id="112" w:author="QC_r2" w:date="2024-04-15T23:48:00Z">
        <w:r w:rsidDel="00EF29F0">
          <w:rPr>
            <w:lang w:val="en-US"/>
          </w:rPr>
          <w:delText xml:space="preserve"> as depicted above</w:delText>
        </w:r>
      </w:del>
      <w:ins w:id="113" w:author="vivo-r1" w:date="2024-04-16T10:22:00Z">
        <w:del w:id="114" w:author="V-r3" w:date="2024-04-16T22:08:00Z">
          <w:r w:rsidR="00105530" w:rsidRPr="00105530" w:rsidDel="00027E65">
            <w:rPr>
              <w:rFonts w:eastAsia="MS Mincho"/>
            </w:rPr>
            <w:delText xml:space="preserve"> </w:delText>
          </w:r>
          <w:r w:rsidR="00105530" w:rsidDel="00027E65">
            <w:rPr>
              <w:rFonts w:eastAsia="MS Mincho"/>
            </w:rPr>
            <w:delText>considering the specific use cases and limited device capability that are differentiated from the exiting IoT technologies such as eMTC, NB-IoT and RedCap</w:delText>
          </w:r>
        </w:del>
      </w:ins>
      <w:del w:id="115" w:author="V-r3" w:date="2024-04-16T22:08:00Z">
        <w:r w:rsidRPr="00C82F17" w:rsidDel="00027E65">
          <w:rPr>
            <w:lang w:val="en-US"/>
          </w:rPr>
          <w:delText>,</w:delText>
        </w:r>
      </w:del>
      <w:del w:id="116" w:author="vivo-r1" w:date="2024-04-16T10:22:00Z">
        <w:r w:rsidRPr="00C82F17" w:rsidDel="00105530">
          <w:rPr>
            <w:lang w:val="en-US"/>
          </w:rPr>
          <w:delText xml:space="preserve"> such as </w:delText>
        </w:r>
        <w:r w:rsidR="006069E7" w:rsidDel="00105530">
          <w:rPr>
            <w:lang w:val="en-US"/>
          </w:rPr>
          <w:delText xml:space="preserve">the </w:delText>
        </w:r>
        <w:r w:rsidR="006069E7" w:rsidRPr="00C82F17" w:rsidDel="00105530">
          <w:rPr>
            <w:lang w:val="en-US"/>
          </w:rPr>
          <w:delText xml:space="preserve">quantity </w:delText>
        </w:r>
        <w:r w:rsidRPr="00C82F17" w:rsidDel="00105530">
          <w:rPr>
            <w:lang w:val="en-US"/>
          </w:rPr>
          <w:delText>of devices</w:delText>
        </w:r>
        <w:r w:rsidR="006069E7" w:rsidDel="00105530">
          <w:rPr>
            <w:lang w:val="en-US"/>
          </w:rPr>
          <w:delText xml:space="preserve"> derived from Inventory service and the unique</w:delText>
        </w:r>
        <w:r w:rsidR="006069E7" w:rsidRPr="00C82F17" w:rsidDel="00105530">
          <w:rPr>
            <w:lang w:val="en-US"/>
          </w:rPr>
          <w:delText xml:space="preserve"> </w:delText>
        </w:r>
        <w:r w:rsidR="006069E7" w:rsidDel="00105530">
          <w:rPr>
            <w:lang w:val="en-US"/>
          </w:rPr>
          <w:delText>device ID</w:delText>
        </w:r>
      </w:del>
      <w:r w:rsidR="006069E7">
        <w:rPr>
          <w:lang w:val="en-US"/>
        </w:rPr>
        <w:t>.</w:t>
      </w:r>
    </w:p>
    <w:p w14:paraId="47E6CB00" w14:textId="0BD3FAEB" w:rsidR="00874A30" w:rsidRPr="00AC4D8D" w:rsidRDefault="00C54252" w:rsidP="00AC4D8D">
      <w:pPr>
        <w:pStyle w:val="Heading3"/>
        <w:pBdr>
          <w:top w:val="none" w:sz="0" w:space="0" w:color="auto"/>
          <w:left w:val="none" w:sz="0" w:space="0" w:color="auto"/>
          <w:bottom w:val="none" w:sz="0" w:space="0" w:color="auto"/>
          <w:right w:val="none" w:sz="0" w:space="0" w:color="auto"/>
          <w:between w:val="none" w:sz="0" w:space="0" w:color="auto"/>
        </w:pBdr>
        <w:rPr>
          <w:rFonts w:eastAsia="SimSun" w:cs="Times New Roman"/>
          <w:color w:val="auto"/>
          <w:szCs w:val="20"/>
        </w:rPr>
      </w:pPr>
      <w:r w:rsidRPr="00AC4D8D">
        <w:rPr>
          <w:rFonts w:eastAsia="SimSun" w:cs="Times New Roman"/>
          <w:color w:val="auto"/>
          <w:szCs w:val="20"/>
        </w:rPr>
        <w:t>5.</w:t>
      </w:r>
      <w:r w:rsidRPr="00AC4D8D">
        <w:rPr>
          <w:rFonts w:eastAsia="SimSun" w:cs="Times New Roman"/>
          <w:color w:val="auto"/>
          <w:szCs w:val="20"/>
          <w:highlight w:val="yellow"/>
        </w:rPr>
        <w:t>X</w:t>
      </w:r>
      <w:r w:rsidRPr="00AC4D8D">
        <w:rPr>
          <w:rFonts w:eastAsia="SimSun" w:cs="Times New Roman"/>
          <w:color w:val="auto"/>
          <w:szCs w:val="20"/>
        </w:rPr>
        <w:t>.2</w:t>
      </w:r>
      <w:r w:rsidRPr="00AC4D8D">
        <w:rPr>
          <w:rFonts w:eastAsia="SimSun" w:cs="Times New Roman"/>
          <w:color w:val="auto"/>
          <w:szCs w:val="20"/>
        </w:rPr>
        <w:tab/>
        <w:t>Security Threats</w:t>
      </w:r>
    </w:p>
    <w:p w14:paraId="52B8B4C3" w14:textId="60256607" w:rsidR="00DA48B5" w:rsidDel="001D6A15" w:rsidRDefault="00AC3C2C" w:rsidP="004D59F6">
      <w:pPr>
        <w:ind w:hanging="2"/>
        <w:jc w:val="both"/>
        <w:rPr>
          <w:del w:id="117" w:author="V-r5" w:date="2024-04-17T18:01:00Z"/>
        </w:rPr>
      </w:pPr>
      <w:bookmarkStart w:id="118" w:name="_3znysh7" w:colFirst="0" w:colLast="0"/>
      <w:bookmarkEnd w:id="118"/>
      <w:del w:id="119" w:author="V-r5" w:date="2024-04-17T18:01:00Z">
        <w:r w:rsidDel="001D6A15">
          <w:delText>For inventory service, a</w:delText>
        </w:r>
        <w:r w:rsidR="00DA48B5" w:rsidRPr="00DA48B5" w:rsidDel="001D6A15">
          <w:delText xml:space="preserve">n attacker could potentially count the </w:delText>
        </w:r>
        <w:r w:rsidRPr="00C82F17" w:rsidDel="001D6A15">
          <w:rPr>
            <w:lang w:val="en-US"/>
          </w:rPr>
          <w:delText xml:space="preserve">quantity </w:delText>
        </w:r>
        <w:r w:rsidR="00DA48B5" w:rsidRPr="00DA48B5" w:rsidDel="001D6A15">
          <w:delText>of devices and track changes in device numbers within an area by observing the differences in</w:delText>
        </w:r>
        <w:r w:rsidDel="001D6A15">
          <w:delText xml:space="preserve"> reported</w:delText>
        </w:r>
        <w:r w:rsidR="00DA48B5" w:rsidRPr="00DA48B5" w:rsidDel="001D6A15">
          <w:delText xml:space="preserve"> device IDs after broadcasting an inventory message.</w:delText>
        </w:r>
      </w:del>
      <w:ins w:id="120" w:author="vivo-r1" w:date="2024-04-16T10:13:00Z">
        <w:del w:id="121" w:author="V-r5" w:date="2024-04-17T18:01:00Z">
          <w:r w:rsidR="007A55AB" w:rsidRPr="007A55AB" w:rsidDel="001D6A15">
            <w:delText xml:space="preserve"> </w:delText>
          </w:r>
          <w:r w:rsidR="007A55AB" w:rsidDel="001D6A15">
            <w:delText>T</w:delText>
          </w:r>
          <w:r w:rsidR="007A55AB" w:rsidRPr="007A55AB" w:rsidDel="001D6A15">
            <w:delText>he adversary can gain competitive business advantage if it can track the location of its business rival’s goods and assets.</w:delText>
          </w:r>
        </w:del>
      </w:ins>
    </w:p>
    <w:p w14:paraId="43B25C57" w14:textId="17BF5DDE" w:rsidR="00256BCA" w:rsidRDefault="005179FB" w:rsidP="004A2500">
      <w:pPr>
        <w:ind w:hanging="2"/>
        <w:jc w:val="both"/>
        <w:rPr>
          <w:ins w:id="122" w:author="V-r5" w:date="2024-04-17T18:00:00Z"/>
        </w:rPr>
      </w:pPr>
      <w:r>
        <w:t>I</w:t>
      </w:r>
      <w:r w:rsidR="00AC3C2C">
        <w:t xml:space="preserve">f </w:t>
      </w:r>
      <w:ins w:id="123" w:author="Mohsin_6" w:date="2024-04-17T13:33:00Z">
        <w:r w:rsidR="00AF2199">
          <w:t xml:space="preserve">identifiers associated with an AIoT </w:t>
        </w:r>
      </w:ins>
      <w:ins w:id="124" w:author="QC_r2" w:date="2024-04-15T23:54:00Z">
        <w:del w:id="125" w:author="Mohsin_6" w:date="2024-04-17T13:33:00Z">
          <w:r w:rsidR="00AB13B1" w:rsidDel="00AF2199">
            <w:delText xml:space="preserve">the privacy of </w:delText>
          </w:r>
        </w:del>
      </w:ins>
      <w:r w:rsidR="00AC3C2C">
        <w:t xml:space="preserve">device </w:t>
      </w:r>
      <w:del w:id="126" w:author="Mohsin_6" w:date="2024-04-17T13:33:00Z">
        <w:r w:rsidR="00AC3C2C" w:rsidDel="00AF2199">
          <w:delText xml:space="preserve">ID </w:delText>
        </w:r>
      </w:del>
      <w:ins w:id="127" w:author="QC_r2" w:date="2024-04-15T23:54:00Z">
        <w:r w:rsidR="00AB13B1">
          <w:t xml:space="preserve">is not </w:t>
        </w:r>
      </w:ins>
      <w:ins w:id="128" w:author="Mohsin_6" w:date="2024-04-17T13:33:00Z">
        <w:r w:rsidR="00A3486C">
          <w:t>sent over an interface, especially over the air,</w:t>
        </w:r>
      </w:ins>
      <w:ins w:id="129" w:author="Mohsin_6" w:date="2024-04-17T13:34:00Z">
        <w:r w:rsidR="00A3486C">
          <w:t xml:space="preserve"> in a privacy preserving manner, </w:t>
        </w:r>
      </w:ins>
      <w:ins w:id="130" w:author="QC_r2" w:date="2024-04-15T23:54:00Z">
        <w:del w:id="131" w:author="Mohsin_6" w:date="2024-04-17T13:34:00Z">
          <w:r w:rsidR="00AB13B1" w:rsidDel="00A3486C">
            <w:delText>ensured</w:delText>
          </w:r>
        </w:del>
      </w:ins>
      <w:del w:id="132" w:author="QC_r2" w:date="2024-04-15T23:54:00Z">
        <w:r w:rsidDel="00AB13B1">
          <w:delText>does</w:delText>
        </w:r>
        <w:r w:rsidR="00AC3C2C" w:rsidDel="00AB13B1">
          <w:delText xml:space="preserve"> </w:delText>
        </w:r>
        <w:r w:rsidDel="00AB13B1">
          <w:delText>not have privacy protection</w:delText>
        </w:r>
      </w:del>
      <w:r w:rsidR="00AC3C2C">
        <w:t xml:space="preserve">, </w:t>
      </w:r>
      <w:ins w:id="133" w:author="QC_r2" w:date="2024-04-15T23:54:00Z">
        <w:r w:rsidR="00EF5D7B">
          <w:t xml:space="preserve">an attacker can identify and track </w:t>
        </w:r>
        <w:r w:rsidR="00490D0A" w:rsidRPr="003F2BEC">
          <w:rPr>
            <w:rFonts w:eastAsia="DengXian"/>
          </w:rPr>
          <w:t xml:space="preserve">an AIoT device </w:t>
        </w:r>
        <w:r w:rsidR="00490D0A">
          <w:rPr>
            <w:rFonts w:eastAsia="DengXian"/>
          </w:rPr>
          <w:t xml:space="preserve">based on the </w:t>
        </w:r>
      </w:ins>
      <w:ins w:id="134" w:author="QC_r2" w:date="2024-04-15T23:55:00Z">
        <w:r w:rsidR="00490D0A">
          <w:rPr>
            <w:rFonts w:eastAsia="DengXian"/>
          </w:rPr>
          <w:t>device ID</w:t>
        </w:r>
      </w:ins>
      <w:ins w:id="135" w:author="QC_r2" w:date="2024-04-15T23:54:00Z">
        <w:r w:rsidR="00490D0A">
          <w:rPr>
            <w:rFonts w:eastAsia="DengXian"/>
          </w:rPr>
          <w:t xml:space="preserve"> associated to the AIoT device</w:t>
        </w:r>
      </w:ins>
      <w:ins w:id="136" w:author="QC_r2" w:date="2024-04-15T23:55:00Z">
        <w:r w:rsidR="00490D0A">
          <w:rPr>
            <w:rFonts w:eastAsia="DengXian"/>
          </w:rPr>
          <w:t>.</w:t>
        </w:r>
      </w:ins>
      <w:del w:id="137" w:author="QC_r2" w:date="2024-04-15T23:55:00Z">
        <w:r w:rsidR="00445103" w:rsidDel="00490D0A">
          <w:delText>it may lead the following privacy incidents</w:delText>
        </w:r>
        <w:r w:rsidR="004A2500" w:rsidDel="00490D0A">
          <w:delText xml:space="preserve">: exposure of device identifier, unauthorised detection of AIoT’s presence in certain location, unintentional tracking of </w:delText>
        </w:r>
        <w:r w:rsidR="00087D73" w:rsidDel="00490D0A">
          <w:delText>AIoT’s</w:delText>
        </w:r>
        <w:r w:rsidR="004A2500" w:rsidDel="00490D0A">
          <w:delText xml:space="preserve"> movement, unauthorised knowledge of </w:delText>
        </w:r>
        <w:r w:rsidR="00087D73" w:rsidDel="00490D0A">
          <w:delText>AIoT’s</w:delText>
        </w:r>
        <w:r w:rsidR="004A2500" w:rsidDel="00490D0A">
          <w:delText xml:space="preserve"> activity patterns, etc.</w:delText>
        </w:r>
      </w:del>
      <w:ins w:id="138" w:author="vivo-r1" w:date="2024-04-16T10:14:00Z">
        <w:del w:id="139" w:author="QC_r2" w:date="2024-04-15T23:55:00Z">
          <w:r w:rsidR="007A55AB" w:rsidRPr="007A55AB" w:rsidDel="00490D0A">
            <w:delText xml:space="preserve"> </w:delText>
          </w:r>
        </w:del>
      </w:ins>
      <w:ins w:id="140" w:author="V-r3" w:date="2024-04-16T22:04:00Z">
        <w:r w:rsidR="00027E65">
          <w:t xml:space="preserve"> </w:t>
        </w:r>
      </w:ins>
      <w:ins w:id="141" w:author="Mohsin_6" w:date="2024-04-17T13:35:00Z">
        <w:r w:rsidR="00796FDB">
          <w:t>In the case of sensor data collection and asset tracking</w:t>
        </w:r>
        <w:r w:rsidR="00796FDB">
          <w:t xml:space="preserve">, </w:t>
        </w:r>
      </w:ins>
      <w:ins w:id="142" w:author="vivo-r1" w:date="2024-04-16T10:14:00Z">
        <w:del w:id="143" w:author="Mohsin_6" w:date="2024-04-17T13:35:00Z">
          <w:r w:rsidR="007A55AB" w:rsidDel="00796FDB">
            <w:delText>I</w:delText>
          </w:r>
        </w:del>
      </w:ins>
      <w:ins w:id="144" w:author="Mohsin_6" w:date="2024-04-17T13:35:00Z">
        <w:r w:rsidR="00796FDB">
          <w:t>i</w:t>
        </w:r>
      </w:ins>
      <w:ins w:id="145" w:author="vivo-r1" w:date="2024-04-16T10:14:00Z">
        <w:r w:rsidR="007A55AB" w:rsidRPr="007A55AB">
          <w:t>f the device is used in a human wearable, then the location of the person wearing the wearable can be tracked.</w:t>
        </w:r>
      </w:ins>
      <w:ins w:id="146" w:author="Mohsin_6" w:date="2024-04-17T13:35:00Z">
        <w:r w:rsidR="00796FDB">
          <w:t xml:space="preserve"> </w:t>
        </w:r>
        <w:r w:rsidR="00256BCA">
          <w:t>In the case of inventory taking and asset tracking, the adversary can gain competitive business advantage if it can track the location of its business rival’s goods and assets</w:t>
        </w:r>
      </w:ins>
    </w:p>
    <w:p w14:paraId="7E6F653D" w14:textId="2BB44070" w:rsidR="00CE3E3C" w:rsidRPr="00DB1E57" w:rsidDel="00CE3E3C" w:rsidRDefault="00CE3E3C">
      <w:pPr>
        <w:pStyle w:val="EditorsNote"/>
        <w:rPr>
          <w:ins w:id="147" w:author="vivo-r1" w:date="2024-04-16T10:34:00Z"/>
          <w:del w:id="148" w:author="V-r5" w:date="2024-04-17T18:00:00Z"/>
        </w:rPr>
        <w:pPrChange w:id="149" w:author="V-r5" w:date="2024-04-17T18:00:00Z">
          <w:pPr>
            <w:ind w:hanging="2"/>
            <w:jc w:val="both"/>
          </w:pPr>
        </w:pPrChange>
      </w:pPr>
      <w:ins w:id="150" w:author="V-r5" w:date="2024-04-17T18:00:00Z">
        <w:r>
          <w:rPr>
            <w:lang w:eastAsia="zh-CN"/>
          </w:rPr>
          <w:t xml:space="preserve">Editor’s Note: </w:t>
        </w:r>
        <w:r>
          <w:t xml:space="preserve">security threat </w:t>
        </w:r>
        <w:r w:rsidR="001D6A15">
          <w:t xml:space="preserve">and requirement </w:t>
        </w:r>
        <w:r>
          <w:t xml:space="preserve">for potential exposure of </w:t>
        </w:r>
        <w:r w:rsidRPr="00C82F17">
          <w:rPr>
            <w:lang w:val="en-US"/>
          </w:rPr>
          <w:t xml:space="preserve">quantity </w:t>
        </w:r>
        <w:r w:rsidRPr="00DA48B5">
          <w:t>of devices</w:t>
        </w:r>
        <w:r w:rsidDel="000215B7">
          <w:t xml:space="preserve"> </w:t>
        </w:r>
        <w:r w:rsidRPr="00DA48B5">
          <w:t xml:space="preserve">after </w:t>
        </w:r>
        <w:r w:rsidRPr="007A55AB">
          <w:t xml:space="preserve">adversary </w:t>
        </w:r>
        <w:r w:rsidRPr="00DA48B5">
          <w:t>broadcast</w:t>
        </w:r>
        <w:r>
          <w:t>s</w:t>
        </w:r>
        <w:r w:rsidRPr="00DA48B5">
          <w:t xml:space="preserve"> an inventory message</w:t>
        </w:r>
        <w:r w:rsidDel="000215B7">
          <w:t xml:space="preserve"> </w:t>
        </w:r>
        <w:r>
          <w:t>is ffs.</w:t>
        </w:r>
      </w:ins>
    </w:p>
    <w:p w14:paraId="60A9CB99" w14:textId="3851A84B" w:rsidR="00AC7FE9" w:rsidRDefault="00AC7FE9">
      <w:pPr>
        <w:pStyle w:val="EditorsNote"/>
        <w:pPrChange w:id="151" w:author="V-r5" w:date="2024-04-17T18:00:00Z">
          <w:pPr>
            <w:ind w:hanging="2"/>
            <w:jc w:val="both"/>
          </w:pPr>
        </w:pPrChange>
      </w:pPr>
      <w:ins w:id="152" w:author="vivo-r1" w:date="2024-04-16T10:34:00Z">
        <w:del w:id="153" w:author="QC_r2" w:date="2024-04-15T23:44:00Z">
          <w:r w:rsidDel="000215B7">
            <w:delText>If the AIoT device identifiers are not protected, an attacker could respond to the system query by sending answers with random device identifiers, that are counted by the system as genuine responses, e.g. a warehouse wants to count all TVs on stock and additionally to the responses it gets from the genuine AIoT devices, an attack may send additionally responses with changing identifiers, leading to a miscalculation in the system and to operational problems later on when devices needs to be shipped but are not there in reality.</w:delText>
          </w:r>
        </w:del>
      </w:ins>
    </w:p>
    <w:p w14:paraId="6AD4E5E1" w14:textId="77777777" w:rsidR="00874A30" w:rsidRPr="00AC4D8D" w:rsidRDefault="00C54252" w:rsidP="00AC4D8D">
      <w:pPr>
        <w:pStyle w:val="Heading3"/>
        <w:pBdr>
          <w:top w:val="none" w:sz="0" w:space="0" w:color="auto"/>
          <w:left w:val="none" w:sz="0" w:space="0" w:color="auto"/>
          <w:bottom w:val="none" w:sz="0" w:space="0" w:color="auto"/>
          <w:right w:val="none" w:sz="0" w:space="0" w:color="auto"/>
          <w:between w:val="none" w:sz="0" w:space="0" w:color="auto"/>
        </w:pBdr>
        <w:rPr>
          <w:rFonts w:eastAsia="SimSun" w:cs="Times New Roman"/>
          <w:color w:val="auto"/>
          <w:szCs w:val="20"/>
        </w:rPr>
      </w:pPr>
      <w:r w:rsidRPr="00AC4D8D">
        <w:rPr>
          <w:rFonts w:eastAsia="SimSun" w:cs="Times New Roman"/>
          <w:color w:val="auto"/>
          <w:szCs w:val="20"/>
        </w:rPr>
        <w:t>5.</w:t>
      </w:r>
      <w:r w:rsidRPr="00AC4D8D">
        <w:rPr>
          <w:rFonts w:eastAsia="SimSun" w:cs="Times New Roman"/>
          <w:color w:val="auto"/>
          <w:szCs w:val="20"/>
          <w:highlight w:val="yellow"/>
        </w:rPr>
        <w:t>X</w:t>
      </w:r>
      <w:r w:rsidRPr="00AC4D8D">
        <w:rPr>
          <w:rFonts w:eastAsia="SimSun" w:cs="Times New Roman"/>
          <w:color w:val="auto"/>
          <w:szCs w:val="20"/>
        </w:rPr>
        <w:t>.3</w:t>
      </w:r>
      <w:r w:rsidRPr="00AC4D8D">
        <w:rPr>
          <w:rFonts w:eastAsia="SimSun" w:cs="Times New Roman"/>
          <w:color w:val="auto"/>
          <w:szCs w:val="20"/>
        </w:rPr>
        <w:tab/>
        <w:t xml:space="preserve">Potential security requirements </w:t>
      </w:r>
    </w:p>
    <w:p w14:paraId="0483E1E7" w14:textId="128FB9C1" w:rsidR="00874A30" w:rsidDel="004B10C5" w:rsidRDefault="00C54252">
      <w:pPr>
        <w:ind w:hanging="2"/>
        <w:jc w:val="both"/>
        <w:rPr>
          <w:del w:id="154" w:author="V-r5" w:date="2024-04-17T18:02:00Z"/>
        </w:rPr>
      </w:pPr>
      <w:del w:id="155" w:author="V-r3" w:date="2024-04-17T14:50:00Z">
        <w:r w:rsidDel="00555A68">
          <w:delText>The 5G</w:delText>
        </w:r>
        <w:r w:rsidR="00AC3C2C" w:rsidDel="00555A68">
          <w:delText>S</w:delText>
        </w:r>
        <w:r w:rsidDel="00555A68">
          <w:delText xml:space="preserve"> </w:delText>
        </w:r>
      </w:del>
      <w:ins w:id="156" w:author="QC_r2" w:date="2024-04-15T23:58:00Z">
        <w:del w:id="157" w:author="V-r3" w:date="2024-04-17T14:50:00Z">
          <w:r w:rsidR="00BC272B" w:rsidDel="00555A68">
            <w:delText xml:space="preserve">3GPP System </w:delText>
          </w:r>
        </w:del>
      </w:ins>
      <w:del w:id="158" w:author="V-r3" w:date="2024-04-17T14:50:00Z">
        <w:r w:rsidDel="00555A68">
          <w:delText xml:space="preserve">shall support a mechanism to ensure the </w:delText>
        </w:r>
      </w:del>
      <w:ins w:id="159" w:author="QC_r2" w:date="2024-04-15T23:44:00Z">
        <w:del w:id="160" w:author="V-r3" w:date="2024-04-17T14:50:00Z">
          <w:r w:rsidR="000215B7" w:rsidDel="00555A68">
            <w:delText>privacy of AIoT device</w:delText>
          </w:r>
        </w:del>
        <w:del w:id="161" w:author="V-r3" w:date="2024-04-16T22:14:00Z">
          <w:r w:rsidR="000215B7" w:rsidDel="00884F2F">
            <w:delText xml:space="preserve"> </w:delText>
          </w:r>
        </w:del>
      </w:ins>
      <w:ins w:id="162" w:author="QC_r2" w:date="2024-04-15T23:53:00Z">
        <w:del w:id="163" w:author="V-r3" w:date="2024-04-16T22:14:00Z">
          <w:r w:rsidR="00D74423" w:rsidDel="00884F2F">
            <w:delText>ID</w:delText>
          </w:r>
        </w:del>
      </w:ins>
      <w:ins w:id="164" w:author="QC_r2" w:date="2024-04-15T23:44:00Z">
        <w:del w:id="165" w:author="V-r3" w:date="2024-04-17T14:50:00Z">
          <w:r w:rsidR="000215B7" w:rsidDel="00555A68">
            <w:delText>.</w:delText>
          </w:r>
        </w:del>
      </w:ins>
      <w:del w:id="166" w:author="V-r3" w:date="2024-04-17T14:50:00Z">
        <w:r w:rsidDel="00555A68">
          <w:delText xml:space="preserve">protection of the </w:delText>
        </w:r>
      </w:del>
      <w:del w:id="167" w:author="QC_r2" w:date="2024-04-15T23:44:00Z">
        <w:r w:rsidDel="000215B7">
          <w:delText>sensitive parameters</w:delText>
        </w:r>
        <w:r w:rsidR="00AC3C2C" w:rsidDel="000215B7">
          <w:delText xml:space="preserve"> (e.g. </w:delText>
        </w:r>
        <w:r w:rsidR="00AC3C2C" w:rsidRPr="00C82F17" w:rsidDel="000215B7">
          <w:rPr>
            <w:lang w:val="en-US"/>
          </w:rPr>
          <w:delText>quantity of devices</w:delText>
        </w:r>
        <w:r w:rsidR="00AC3C2C" w:rsidDel="000215B7">
          <w:rPr>
            <w:lang w:val="en-US"/>
          </w:rPr>
          <w:delText xml:space="preserve"> derived from Inventory service, the unique</w:delText>
        </w:r>
        <w:r w:rsidR="00AC3C2C" w:rsidRPr="00C82F17" w:rsidDel="000215B7">
          <w:rPr>
            <w:lang w:val="en-US"/>
          </w:rPr>
          <w:delText xml:space="preserve"> </w:delText>
        </w:r>
        <w:r w:rsidR="00AC3C2C" w:rsidDel="000215B7">
          <w:rPr>
            <w:lang w:val="en-US"/>
          </w:rPr>
          <w:delText>device ID</w:delText>
        </w:r>
      </w:del>
      <w:ins w:id="168" w:author="vivo-r1" w:date="2024-04-16T10:19:00Z">
        <w:del w:id="169" w:author="QC_r2" w:date="2024-04-15T23:44:00Z">
          <w:r w:rsidR="007A55AB" w:rsidDel="000215B7">
            <w:rPr>
              <w:lang w:val="en-US"/>
            </w:rPr>
            <w:delText>, the group ID</w:delText>
          </w:r>
        </w:del>
      </w:ins>
      <w:del w:id="170" w:author="QC_r2" w:date="2024-04-15T23:44:00Z">
        <w:r w:rsidR="00AC3C2C" w:rsidDel="000215B7">
          <w:delText>)</w:delText>
        </w:r>
        <w:r w:rsidR="006A1A43" w:rsidDel="000215B7">
          <w:delText xml:space="preserve"> for AIoT services</w:delText>
        </w:r>
        <w:r w:rsidR="00C4461D" w:rsidDel="000215B7">
          <w:delText>.</w:delText>
        </w:r>
      </w:del>
    </w:p>
    <w:p w14:paraId="06C2A849" w14:textId="03685EC8" w:rsidR="004B10C5" w:rsidRDefault="004404DF" w:rsidP="004B10C5">
      <w:pPr>
        <w:rPr>
          <w:ins w:id="171" w:author="Mohsin_6" w:date="2024-04-17T13:43:00Z"/>
        </w:rPr>
      </w:pPr>
      <w:ins w:id="172" w:author="Mohsin_6" w:date="2024-04-17T13:44:00Z">
        <w:r>
          <w:t>5G system shall support a mechanism to send l</w:t>
        </w:r>
      </w:ins>
      <w:ins w:id="173" w:author="Mohsin_6" w:date="2024-04-17T13:43:00Z">
        <w:r w:rsidR="004B10C5">
          <w:t>ong-term identifier</w:t>
        </w:r>
      </w:ins>
      <w:ins w:id="174" w:author="Mohsin_6" w:date="2024-04-17T13:46:00Z">
        <w:r w:rsidR="007030DE">
          <w:t>s</w:t>
        </w:r>
      </w:ins>
      <w:ins w:id="175" w:author="Mohsin_6" w:date="2024-04-17T13:43:00Z">
        <w:r w:rsidR="004B10C5">
          <w:t xml:space="preserve"> of AIoT devices over the air</w:t>
        </w:r>
      </w:ins>
      <w:ins w:id="176" w:author="Mohsin_6" w:date="2024-04-17T13:45:00Z">
        <w:r w:rsidR="00CA08D5">
          <w:t xml:space="preserve"> with anonymity protection.</w:t>
        </w:r>
      </w:ins>
    </w:p>
    <w:p w14:paraId="6E2B1E5A" w14:textId="77777777" w:rsidR="004B10C5" w:rsidRDefault="004B10C5">
      <w:pPr>
        <w:ind w:hanging="2"/>
        <w:jc w:val="both"/>
        <w:rPr>
          <w:ins w:id="177" w:author="Mohsin_6" w:date="2024-04-17T13:43:00Z"/>
        </w:rPr>
      </w:pPr>
    </w:p>
    <w:p w14:paraId="52BBAC35" w14:textId="440F20E5" w:rsidR="00555A68" w:rsidRDefault="00555A68">
      <w:pPr>
        <w:ind w:hanging="2"/>
        <w:jc w:val="both"/>
        <w:rPr>
          <w:ins w:id="178" w:author="V-r5" w:date="2024-04-17T18:02:00Z"/>
        </w:rPr>
      </w:pPr>
      <w:ins w:id="179" w:author="V-r3" w:date="2024-04-17T14:49:00Z">
        <w:r>
          <w:rPr>
            <w:rFonts w:hint="eastAsia"/>
          </w:rPr>
          <w:t>The 3GPP Syste</w:t>
        </w:r>
        <w:r w:rsidRPr="00D44FB6">
          <w:t>m</w:t>
        </w:r>
        <w:r w:rsidRPr="00D44FB6">
          <w:rPr>
            <w:rStyle w:val="apple-converted-space"/>
            <w:rFonts w:hint="eastAsia"/>
          </w:rPr>
          <w:t> </w:t>
        </w:r>
        <w:r w:rsidRPr="00D44FB6">
          <w:rPr>
            <w:rPrChange w:id="180" w:author="V-r3" w:date="2024-04-17T14:57:00Z">
              <w:rPr>
                <w:color w:val="FF0000"/>
              </w:rPr>
            </w:rPrChange>
          </w:rPr>
          <w:t>shall</w:t>
        </w:r>
      </w:ins>
      <w:ins w:id="181" w:author="V-r3" w:date="2024-04-17T14:50:00Z">
        <w:r w:rsidRPr="00D44FB6">
          <w:rPr>
            <w:rPrChange w:id="182" w:author="V-r3" w:date="2024-04-17T14:57:00Z">
              <w:rPr>
                <w:color w:val="FF0000"/>
              </w:rPr>
            </w:rPrChange>
          </w:rPr>
          <w:t xml:space="preserve"> </w:t>
        </w:r>
      </w:ins>
      <w:ins w:id="183" w:author="V-r3" w:date="2024-04-17T14:49:00Z">
        <w:r w:rsidRPr="00D44FB6">
          <w:t>support</w:t>
        </w:r>
        <w:r w:rsidRPr="00D44FB6">
          <w:rPr>
            <w:rStyle w:val="apple-converted-space"/>
            <w:rFonts w:hint="eastAsia"/>
          </w:rPr>
          <w:t> </w:t>
        </w:r>
      </w:ins>
      <w:ins w:id="184" w:author="Mohsin_6" w:date="2024-04-17T13:36:00Z">
        <w:r w:rsidR="009B798B">
          <w:rPr>
            <w:rStyle w:val="apple-converted-space"/>
          </w:rPr>
          <w:t xml:space="preserve">mechanisms </w:t>
        </w:r>
      </w:ins>
      <w:ins w:id="185" w:author="V-r3" w:date="2024-04-17T14:54:00Z">
        <w:r w:rsidR="004062F7" w:rsidRPr="00D44FB6">
          <w:rPr>
            <w:sz w:val="21"/>
            <w:szCs w:val="21"/>
            <w:rPrChange w:id="186" w:author="V-r3" w:date="2024-04-17T14:57:00Z">
              <w:rPr>
                <w:color w:val="4472C4"/>
                <w:sz w:val="21"/>
                <w:szCs w:val="21"/>
              </w:rPr>
            </w:rPrChange>
          </w:rPr>
          <w:t xml:space="preserve">for mitigating </w:t>
        </w:r>
      </w:ins>
      <w:ins w:id="187" w:author="Mohsin_6" w:date="2024-04-17T13:39:00Z">
        <w:r w:rsidR="00E5025F">
          <w:rPr>
            <w:sz w:val="21"/>
            <w:szCs w:val="21"/>
          </w:rPr>
          <w:t xml:space="preserve">privacy </w:t>
        </w:r>
      </w:ins>
      <w:ins w:id="188" w:author="V-r3" w:date="2024-04-17T14:54:00Z">
        <w:del w:id="189" w:author="Mohsin_6" w:date="2024-04-17T13:39:00Z">
          <w:r w:rsidR="004062F7" w:rsidRPr="00D44FB6" w:rsidDel="00E5025F">
            <w:rPr>
              <w:sz w:val="21"/>
              <w:szCs w:val="21"/>
              <w:rPrChange w:id="190" w:author="V-r3" w:date="2024-04-17T14:57:00Z">
                <w:rPr>
                  <w:color w:val="4472C4"/>
                  <w:sz w:val="21"/>
                  <w:szCs w:val="21"/>
                </w:rPr>
              </w:rPrChange>
            </w:rPr>
            <w:delText xml:space="preserve">trackability </w:delText>
          </w:r>
          <w:r w:rsidR="004062F7" w:rsidRPr="00D44FB6" w:rsidDel="00FC2A0B">
            <w:rPr>
              <w:sz w:val="21"/>
              <w:szCs w:val="21"/>
              <w:rPrChange w:id="191" w:author="V-r3" w:date="2024-04-17T14:57:00Z">
                <w:rPr>
                  <w:color w:val="4472C4"/>
                  <w:sz w:val="21"/>
                  <w:szCs w:val="21"/>
                </w:rPr>
              </w:rPrChange>
            </w:rPr>
            <w:delText xml:space="preserve">and </w:delText>
          </w:r>
        </w:del>
      </w:ins>
      <w:ins w:id="192" w:author="V-r3" w:date="2024-04-17T14:55:00Z">
        <w:del w:id="193" w:author="Mohsin_6" w:date="2024-04-17T13:39:00Z">
          <w:r w:rsidR="004062F7" w:rsidRPr="00D44FB6" w:rsidDel="00FC2A0B">
            <w:rPr>
              <w:sz w:val="21"/>
              <w:szCs w:val="21"/>
              <w:rPrChange w:id="194" w:author="V-r3" w:date="2024-04-17T14:57:00Z">
                <w:rPr>
                  <w:color w:val="4472C4"/>
                  <w:sz w:val="21"/>
                  <w:szCs w:val="21"/>
                </w:rPr>
              </w:rPrChange>
            </w:rPr>
            <w:delText>likability</w:delText>
          </w:r>
        </w:del>
      </w:ins>
      <w:ins w:id="195" w:author="V-r3" w:date="2024-04-17T14:54:00Z">
        <w:del w:id="196" w:author="Mohsin_6" w:date="2024-04-17T13:39:00Z">
          <w:r w:rsidR="004062F7" w:rsidRPr="00D44FB6" w:rsidDel="00FC2A0B">
            <w:rPr>
              <w:sz w:val="21"/>
              <w:szCs w:val="21"/>
              <w:rPrChange w:id="197" w:author="V-r3" w:date="2024-04-17T14:57:00Z">
                <w:rPr>
                  <w:color w:val="4472C4"/>
                  <w:sz w:val="21"/>
                  <w:szCs w:val="21"/>
                </w:rPr>
              </w:rPrChange>
            </w:rPr>
            <w:delText xml:space="preserve"> </w:delText>
          </w:r>
        </w:del>
        <w:r w:rsidR="004062F7" w:rsidRPr="00D44FB6">
          <w:rPr>
            <w:sz w:val="21"/>
            <w:szCs w:val="21"/>
            <w:rPrChange w:id="198" w:author="V-r3" w:date="2024-04-17T14:57:00Z">
              <w:rPr>
                <w:color w:val="4472C4"/>
                <w:sz w:val="21"/>
                <w:szCs w:val="21"/>
              </w:rPr>
            </w:rPrChange>
          </w:rPr>
          <w:t>attacks</w:t>
        </w:r>
      </w:ins>
      <w:ins w:id="199" w:author="Mohsin_6" w:date="2024-04-17T13:48:00Z">
        <w:r w:rsidR="007953A8">
          <w:rPr>
            <w:sz w:val="21"/>
            <w:szCs w:val="21"/>
          </w:rPr>
          <w:t xml:space="preserve"> (e.g., trackability </w:t>
        </w:r>
        <w:r w:rsidR="00064CA0">
          <w:rPr>
            <w:sz w:val="21"/>
            <w:szCs w:val="21"/>
          </w:rPr>
          <w:t>of the device)</w:t>
        </w:r>
      </w:ins>
      <w:ins w:id="200" w:author="V-r3" w:date="2024-04-17T14:54:00Z">
        <w:r w:rsidR="004062F7" w:rsidRPr="00D44FB6">
          <w:rPr>
            <w:sz w:val="21"/>
            <w:szCs w:val="21"/>
            <w:rPrChange w:id="201" w:author="V-r3" w:date="2024-04-17T14:57:00Z">
              <w:rPr>
                <w:color w:val="4472C4"/>
                <w:sz w:val="21"/>
                <w:szCs w:val="21"/>
              </w:rPr>
            </w:rPrChange>
          </w:rPr>
          <w:t xml:space="preserve"> </w:t>
        </w:r>
        <w:del w:id="202" w:author="Mohsin_6" w:date="2024-04-17T13:41:00Z">
          <w:r w:rsidR="004062F7" w:rsidRPr="00D44FB6" w:rsidDel="0031623D">
            <w:rPr>
              <w:sz w:val="21"/>
              <w:szCs w:val="21"/>
              <w:rPrChange w:id="203" w:author="V-r3" w:date="2024-04-17T14:57:00Z">
                <w:rPr>
                  <w:color w:val="4472C4"/>
                  <w:sz w:val="21"/>
                  <w:szCs w:val="21"/>
                </w:rPr>
              </w:rPrChange>
            </w:rPr>
            <w:delText>on</w:delText>
          </w:r>
        </w:del>
      </w:ins>
      <w:ins w:id="204" w:author="Mohsin_6" w:date="2024-04-17T13:41:00Z">
        <w:r w:rsidR="0031623D">
          <w:rPr>
            <w:sz w:val="21"/>
            <w:szCs w:val="21"/>
          </w:rPr>
          <w:t>by</w:t>
        </w:r>
        <w:r w:rsidR="002A4075">
          <w:rPr>
            <w:sz w:val="21"/>
            <w:szCs w:val="21"/>
          </w:rPr>
          <w:t xml:space="preserve"> linking </w:t>
        </w:r>
      </w:ins>
      <w:ins w:id="205" w:author="Mohsin_6" w:date="2024-04-17T13:42:00Z">
        <w:r w:rsidR="007A46E4">
          <w:rPr>
            <w:sz w:val="21"/>
            <w:szCs w:val="21"/>
          </w:rPr>
          <w:t>identifiers</w:t>
        </w:r>
      </w:ins>
      <w:ins w:id="206" w:author="Mohsin_6" w:date="2024-04-17T13:41:00Z">
        <w:r w:rsidR="002A4075">
          <w:rPr>
            <w:sz w:val="21"/>
            <w:szCs w:val="21"/>
          </w:rPr>
          <w:t xml:space="preserve"> of the</w:t>
        </w:r>
      </w:ins>
      <w:ins w:id="207" w:author="V-r3" w:date="2024-04-17T14:54:00Z">
        <w:r w:rsidR="004062F7" w:rsidRPr="00D44FB6">
          <w:rPr>
            <w:sz w:val="21"/>
            <w:szCs w:val="21"/>
            <w:rPrChange w:id="208" w:author="V-r3" w:date="2024-04-17T14:57:00Z">
              <w:rPr>
                <w:color w:val="4472C4"/>
                <w:sz w:val="21"/>
                <w:szCs w:val="21"/>
              </w:rPr>
            </w:rPrChange>
          </w:rPr>
          <w:t xml:space="preserve"> AIoT Device</w:t>
        </w:r>
        <w:del w:id="209" w:author="Mohsin_6" w:date="2024-04-17T13:41:00Z">
          <w:r w:rsidR="004062F7" w:rsidRPr="00D44FB6" w:rsidDel="002A4075">
            <w:rPr>
              <w:sz w:val="21"/>
              <w:szCs w:val="21"/>
              <w:rPrChange w:id="210" w:author="V-r3" w:date="2024-04-17T14:57:00Z">
                <w:rPr>
                  <w:color w:val="4472C4"/>
                  <w:sz w:val="21"/>
                  <w:szCs w:val="21"/>
                </w:rPr>
              </w:rPrChange>
            </w:rPr>
            <w:delText>s</w:delText>
          </w:r>
        </w:del>
      </w:ins>
      <w:ins w:id="211" w:author="V-r3" w:date="2024-04-17T14:50:00Z">
        <w:del w:id="212" w:author="V-r5" w:date="2024-04-17T18:02:00Z">
          <w:r w:rsidRPr="00D44FB6" w:rsidDel="00395345">
            <w:rPr>
              <w:rPrChange w:id="213" w:author="V-r3" w:date="2024-04-17T14:57:00Z">
                <w:rPr>
                  <w:color w:val="FF0000"/>
                </w:rPr>
              </w:rPrChange>
            </w:rPr>
            <w:delText xml:space="preserve"> (</w:delText>
          </w:r>
        </w:del>
      </w:ins>
      <w:ins w:id="214" w:author="V-r3" w:date="2024-04-17T14:51:00Z">
        <w:del w:id="215" w:author="V-r5" w:date="2024-04-17T18:02:00Z">
          <w:r w:rsidRPr="00D44FB6" w:rsidDel="00395345">
            <w:rPr>
              <w:rPrChange w:id="216" w:author="V-r3" w:date="2024-04-17T14:57:00Z">
                <w:rPr>
                  <w:color w:val="FF0000"/>
                </w:rPr>
              </w:rPrChange>
            </w:rPr>
            <w:delText>e.g. confidentiality protection of identifier of AIoT devices</w:delText>
          </w:r>
        </w:del>
      </w:ins>
      <w:ins w:id="217" w:author="V-r3" w:date="2024-04-17T14:50:00Z">
        <w:del w:id="218" w:author="V-r5" w:date="2024-04-17T18:02:00Z">
          <w:r w:rsidRPr="00D44FB6" w:rsidDel="00395345">
            <w:rPr>
              <w:rPrChange w:id="219" w:author="V-r3" w:date="2024-04-17T14:57:00Z">
                <w:rPr>
                  <w:color w:val="FF0000"/>
                </w:rPr>
              </w:rPrChange>
            </w:rPr>
            <w:delText>)</w:delText>
          </w:r>
        </w:del>
      </w:ins>
      <w:ins w:id="220" w:author="V-r3" w:date="2024-04-17T14:49:00Z">
        <w:r w:rsidRPr="00D44FB6">
          <w:rPr>
            <w:rPrChange w:id="221" w:author="V-r3" w:date="2024-04-17T14:57:00Z">
              <w:rPr>
                <w:color w:val="FF0000"/>
              </w:rPr>
            </w:rPrChange>
          </w:rPr>
          <w:t>.</w:t>
        </w:r>
      </w:ins>
    </w:p>
    <w:p w14:paraId="2C564B6E" w14:textId="11DC59EF" w:rsidR="00395345" w:rsidDel="004B10C5" w:rsidRDefault="00395345">
      <w:pPr>
        <w:pStyle w:val="NO"/>
        <w:rPr>
          <w:del w:id="222" w:author="Mohsin_6" w:date="2024-04-17T13:43:00Z"/>
        </w:rPr>
      </w:pPr>
      <w:ins w:id="223" w:author="V-r5" w:date="2024-04-17T18:02:00Z">
        <w:del w:id="224" w:author="Mohsin_6" w:date="2024-04-17T13:43:00Z">
          <w:r w:rsidRPr="00367BCC" w:rsidDel="004B10C5">
            <w:delText xml:space="preserve">NOTE: </w:delText>
          </w:r>
          <w:r w:rsidDel="004B10C5">
            <w:tab/>
          </w:r>
          <w:r w:rsidRPr="00367BCC" w:rsidDel="004B10C5">
            <w:delText>Not all AIOT services/device types are expected to require support of features to solve the above requirement and hence support of such features are not mandated.</w:delText>
          </w:r>
        </w:del>
      </w:ins>
    </w:p>
    <w:p w14:paraId="3B2E3F26" w14:textId="6EE0C2AD" w:rsidR="004B10C5" w:rsidRPr="00395345" w:rsidRDefault="004B10C5">
      <w:pPr>
        <w:pStyle w:val="NO"/>
        <w:rPr>
          <w:ins w:id="225" w:author="Mohsin_6" w:date="2024-04-17T13:44:00Z"/>
          <w:rPrChange w:id="226" w:author="V-r5" w:date="2024-04-17T18:02:00Z">
            <w:rPr>
              <w:ins w:id="227" w:author="Mohsin_6" w:date="2024-04-17T13:44:00Z"/>
              <w:color w:val="FF0000"/>
            </w:rPr>
          </w:rPrChange>
        </w:rPr>
        <w:pPrChange w:id="228" w:author="V-r5" w:date="2024-04-17T18:02:00Z">
          <w:pPr>
            <w:ind w:hanging="2"/>
            <w:jc w:val="both"/>
          </w:pPr>
        </w:pPrChange>
      </w:pPr>
      <w:ins w:id="229" w:author="Mohsin_6" w:date="2024-04-17T13:44:00Z">
        <w:r>
          <w:t xml:space="preserve">Editor’s note: </w:t>
        </w:r>
      </w:ins>
      <w:ins w:id="230" w:author="Mohsin_6" w:date="2024-04-17T13:46:00Z">
        <w:r w:rsidR="0038525B">
          <w:t xml:space="preserve">AIoT use cases that </w:t>
        </w:r>
      </w:ins>
      <w:ins w:id="231" w:author="Mohsin_6" w:date="2024-04-17T13:47:00Z">
        <w:r w:rsidR="0038525B">
          <w:t>do not need the above prote</w:t>
        </w:r>
        <w:r w:rsidR="00847EE6">
          <w:t>ction mechanisms are FFS.</w:t>
        </w:r>
      </w:ins>
    </w:p>
    <w:p w14:paraId="6C6DBD24" w14:textId="6CC672EA" w:rsidR="004062F7" w:rsidRPr="000D7181" w:rsidDel="00CE3E3C" w:rsidRDefault="004062F7">
      <w:pPr>
        <w:ind w:hanging="2"/>
        <w:jc w:val="both"/>
        <w:rPr>
          <w:ins w:id="232" w:author="vivo-r1" w:date="2024-04-16T10:23:00Z"/>
          <w:del w:id="233" w:author="V-r5" w:date="2024-04-17T17:57:00Z"/>
        </w:rPr>
      </w:pPr>
      <w:ins w:id="234" w:author="V-r3" w:date="2024-04-17T14:52:00Z">
        <w:del w:id="235" w:author="V-r5" w:date="2024-04-17T17:57:00Z">
          <w:r w:rsidDel="00CE3E3C">
            <w:rPr>
              <w:rFonts w:hint="eastAsia"/>
            </w:rPr>
            <w:delText>T</w:delText>
          </w:r>
          <w:r w:rsidDel="00CE3E3C">
            <w:delText xml:space="preserve">he 3GPP System shall support mechanisms to mitigate threats </w:delText>
          </w:r>
        </w:del>
      </w:ins>
      <w:ins w:id="236" w:author="V-r3" w:date="2024-04-17T14:53:00Z">
        <w:del w:id="237" w:author="V-r5" w:date="2024-04-17T17:57:00Z">
          <w:r w:rsidDel="00CE3E3C">
            <w:delText xml:space="preserve">from leakage of </w:delText>
          </w:r>
        </w:del>
      </w:ins>
      <w:ins w:id="238" w:author="V-r3" w:date="2024-04-17T14:56:00Z">
        <w:del w:id="239" w:author="V-r5" w:date="2024-04-17T17:57:00Z">
          <w:r w:rsidR="000D7181" w:rsidDel="00CE3E3C">
            <w:delText xml:space="preserve">sensitive information from AIoT devices (e.g. </w:delText>
          </w:r>
        </w:del>
      </w:ins>
      <w:ins w:id="240" w:author="V-r3" w:date="2024-04-17T14:57:00Z">
        <w:del w:id="241" w:author="V-r5" w:date="2024-04-17T17:57:00Z">
          <w:r w:rsidR="000D7181" w:rsidDel="00CE3E3C">
            <w:delText>quantity of devices derived from Inventory service</w:delText>
          </w:r>
        </w:del>
      </w:ins>
      <w:ins w:id="242" w:author="V-r3" w:date="2024-04-17T14:56:00Z">
        <w:del w:id="243" w:author="V-r5" w:date="2024-04-17T17:57:00Z">
          <w:r w:rsidR="000D7181" w:rsidDel="00CE3E3C">
            <w:delText>)</w:delText>
          </w:r>
        </w:del>
      </w:ins>
      <w:ins w:id="244" w:author="V-r3" w:date="2024-04-17T14:57:00Z">
        <w:del w:id="245" w:author="V-r5" w:date="2024-04-17T17:57:00Z">
          <w:r w:rsidR="000D7181" w:rsidDel="00CE3E3C">
            <w:delText>.</w:delText>
          </w:r>
        </w:del>
      </w:ins>
    </w:p>
    <w:p w14:paraId="6BA80ECD" w14:textId="677A1911" w:rsidR="002A3CBB" w:rsidRPr="002A3CBB" w:rsidDel="00027E65" w:rsidRDefault="002A3CBB" w:rsidP="002A3CBB">
      <w:pPr>
        <w:pStyle w:val="NO"/>
        <w:rPr>
          <w:del w:id="246" w:author="V-r3" w:date="2024-04-16T22:09:00Z"/>
        </w:rPr>
      </w:pPr>
      <w:ins w:id="247" w:author="vivo-r1" w:date="2024-04-16T10:23:00Z">
        <w:del w:id="248" w:author="V-r3" w:date="2024-04-16T22:09:00Z">
          <w:r w:rsidRPr="00367BCC" w:rsidDel="00027E65">
            <w:delText xml:space="preserve">NOTE: </w:delText>
          </w:r>
          <w:r w:rsidDel="00027E65">
            <w:tab/>
          </w:r>
          <w:r w:rsidRPr="00367BCC" w:rsidDel="00027E65">
            <w:delText>Not all AIOT services/device types are expected to require support of features to solve the above requirement and hence support of such features are not mandated.</w:delText>
          </w:r>
        </w:del>
      </w:ins>
    </w:p>
    <w:p w14:paraId="1711D44B" w14:textId="78E7BF13" w:rsidR="00162134" w:rsidRDefault="00162134" w:rsidP="00162134">
      <w:pPr>
        <w:pStyle w:val="Heading4"/>
        <w:jc w:val="center"/>
        <w:rPr>
          <w:rFonts w:ascii="Times New Roman" w:hAnsi="Times New Roman"/>
          <w:sz w:val="48"/>
        </w:rPr>
      </w:pPr>
      <w:r w:rsidRPr="00B94CF9">
        <w:rPr>
          <w:rFonts w:ascii="Times New Roman" w:hAnsi="Times New Roman"/>
          <w:sz w:val="48"/>
          <w:highlight w:val="yellow"/>
        </w:rPr>
        <w:t xml:space="preserve">*** </w:t>
      </w:r>
      <w:r>
        <w:rPr>
          <w:rFonts w:ascii="Times New Roman" w:hAnsi="Times New Roman"/>
          <w:sz w:val="48"/>
          <w:highlight w:val="yellow"/>
        </w:rPr>
        <w:t xml:space="preserve">END </w:t>
      </w:r>
      <w:r w:rsidR="00F41C52">
        <w:rPr>
          <w:rFonts w:ascii="Times New Roman" w:hAnsi="Times New Roman"/>
          <w:sz w:val="48"/>
          <w:highlight w:val="yellow"/>
        </w:rPr>
        <w:t>OF</w:t>
      </w:r>
      <w:r>
        <w:rPr>
          <w:rFonts w:ascii="Times New Roman" w:hAnsi="Times New Roman"/>
          <w:sz w:val="48"/>
          <w:highlight w:val="yellow"/>
        </w:rPr>
        <w:t xml:space="preserve"> </w:t>
      </w:r>
      <w:r w:rsidRPr="00B94CF9">
        <w:rPr>
          <w:rFonts w:ascii="Times New Roman" w:hAnsi="Times New Roman"/>
          <w:sz w:val="48"/>
          <w:highlight w:val="yellow"/>
        </w:rPr>
        <w:t>CHANGES ***</w:t>
      </w:r>
    </w:p>
    <w:p w14:paraId="259BADF9" w14:textId="77777777" w:rsidR="00874A30" w:rsidRDefault="00874A30">
      <w:pPr>
        <w:ind w:left="2" w:hanging="4"/>
        <w:rPr>
          <w:color w:val="0070C0"/>
          <w:sz w:val="44"/>
          <w:szCs w:val="44"/>
        </w:rPr>
      </w:pPr>
    </w:p>
    <w:sectPr w:rsidR="00874A30">
      <w:pgSz w:w="11906" w:h="16838"/>
      <w:pgMar w:top="567" w:right="1134" w:bottom="567"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2BE29" w14:textId="77777777" w:rsidR="006D49BF" w:rsidRDefault="006D49BF" w:rsidP="00280958">
      <w:pPr>
        <w:spacing w:after="0"/>
      </w:pPr>
      <w:r>
        <w:separator/>
      </w:r>
    </w:p>
  </w:endnote>
  <w:endnote w:type="continuationSeparator" w:id="0">
    <w:p w14:paraId="1A10B7C0" w14:textId="77777777" w:rsidR="006D49BF" w:rsidRDefault="006D49BF" w:rsidP="002809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8DE0D" w14:textId="77777777" w:rsidR="006D49BF" w:rsidRDefault="006D49BF" w:rsidP="00280958">
      <w:pPr>
        <w:spacing w:after="0"/>
      </w:pPr>
      <w:r>
        <w:separator/>
      </w:r>
    </w:p>
  </w:footnote>
  <w:footnote w:type="continuationSeparator" w:id="0">
    <w:p w14:paraId="19C3A380" w14:textId="77777777" w:rsidR="006D49BF" w:rsidRDefault="006D49BF" w:rsidP="002809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97A95"/>
    <w:multiLevelType w:val="multilevel"/>
    <w:tmpl w:val="E25445AC"/>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16cid:durableId="13042643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r1">
    <w15:presenceInfo w15:providerId="None" w15:userId="vivo-r1"/>
  </w15:person>
  <w15:person w15:author="QC_r2">
    <w15:presenceInfo w15:providerId="None" w15:userId="QC_r2"/>
  </w15:person>
  <w15:person w15:author="V-r3">
    <w15:presenceInfo w15:providerId="None" w15:userId="V-r3"/>
  </w15:person>
  <w15:person w15:author="V-r5">
    <w15:presenceInfo w15:providerId="None" w15:userId="V-r5"/>
  </w15:person>
  <w15:person w15:author="Mohsin_6">
    <w15:presenceInfo w15:providerId="None" w15:userId="Mohsin_6"/>
  </w15:person>
  <w15:person w15:author="vivo-HL">
    <w15:presenceInfo w15:providerId="None" w15:userId="vivo-HL"/>
  </w15:person>
  <w15:person w15:author="vivo-Zhenhua">
    <w15:presenceInfo w15:providerId="None" w15:userId="vivo-Zhe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A30"/>
    <w:rsid w:val="00013DB9"/>
    <w:rsid w:val="000215B7"/>
    <w:rsid w:val="000228A3"/>
    <w:rsid w:val="00027E65"/>
    <w:rsid w:val="00030168"/>
    <w:rsid w:val="00050FA4"/>
    <w:rsid w:val="00064CA0"/>
    <w:rsid w:val="000652F7"/>
    <w:rsid w:val="000670EB"/>
    <w:rsid w:val="00077C0A"/>
    <w:rsid w:val="00087D73"/>
    <w:rsid w:val="000B6DCC"/>
    <w:rsid w:val="000C6F94"/>
    <w:rsid w:val="000D7181"/>
    <w:rsid w:val="000E2F85"/>
    <w:rsid w:val="000E3EA0"/>
    <w:rsid w:val="00105530"/>
    <w:rsid w:val="00111DAE"/>
    <w:rsid w:val="00146A5D"/>
    <w:rsid w:val="00162134"/>
    <w:rsid w:val="001724AD"/>
    <w:rsid w:val="00184F1F"/>
    <w:rsid w:val="001A04DC"/>
    <w:rsid w:val="001A5E65"/>
    <w:rsid w:val="001B0797"/>
    <w:rsid w:val="001D6A15"/>
    <w:rsid w:val="001D7763"/>
    <w:rsid w:val="001E4998"/>
    <w:rsid w:val="00235960"/>
    <w:rsid w:val="002420AD"/>
    <w:rsid w:val="00256BCA"/>
    <w:rsid w:val="0027491E"/>
    <w:rsid w:val="00280958"/>
    <w:rsid w:val="00290EF4"/>
    <w:rsid w:val="002A3CBB"/>
    <w:rsid w:val="002A4075"/>
    <w:rsid w:val="002B086A"/>
    <w:rsid w:val="002D0215"/>
    <w:rsid w:val="002D34F8"/>
    <w:rsid w:val="002D44CA"/>
    <w:rsid w:val="0030672E"/>
    <w:rsid w:val="0031623D"/>
    <w:rsid w:val="00367E45"/>
    <w:rsid w:val="0038525B"/>
    <w:rsid w:val="0039499B"/>
    <w:rsid w:val="00395345"/>
    <w:rsid w:val="003D4D87"/>
    <w:rsid w:val="004062F7"/>
    <w:rsid w:val="0040769A"/>
    <w:rsid w:val="004404DF"/>
    <w:rsid w:val="00445103"/>
    <w:rsid w:val="0045693C"/>
    <w:rsid w:val="00484C8B"/>
    <w:rsid w:val="00490D0A"/>
    <w:rsid w:val="004979A6"/>
    <w:rsid w:val="004A2500"/>
    <w:rsid w:val="004A616F"/>
    <w:rsid w:val="004B10C5"/>
    <w:rsid w:val="004C3DFD"/>
    <w:rsid w:val="004C4F98"/>
    <w:rsid w:val="004D59F6"/>
    <w:rsid w:val="004D5B51"/>
    <w:rsid w:val="004E7B3A"/>
    <w:rsid w:val="004F57C6"/>
    <w:rsid w:val="004F6BA3"/>
    <w:rsid w:val="005179FB"/>
    <w:rsid w:val="00535347"/>
    <w:rsid w:val="00537131"/>
    <w:rsid w:val="00555A68"/>
    <w:rsid w:val="005947AB"/>
    <w:rsid w:val="00596889"/>
    <w:rsid w:val="006069E7"/>
    <w:rsid w:val="006112D8"/>
    <w:rsid w:val="00621218"/>
    <w:rsid w:val="00621965"/>
    <w:rsid w:val="006260F5"/>
    <w:rsid w:val="00690AF5"/>
    <w:rsid w:val="006A1A43"/>
    <w:rsid w:val="006C1135"/>
    <w:rsid w:val="006C26AE"/>
    <w:rsid w:val="006C36A9"/>
    <w:rsid w:val="006D49BF"/>
    <w:rsid w:val="007030DE"/>
    <w:rsid w:val="00717203"/>
    <w:rsid w:val="00763F27"/>
    <w:rsid w:val="00785B84"/>
    <w:rsid w:val="007953A8"/>
    <w:rsid w:val="00796FDB"/>
    <w:rsid w:val="007A46E4"/>
    <w:rsid w:val="007A55AB"/>
    <w:rsid w:val="007E419F"/>
    <w:rsid w:val="00806B62"/>
    <w:rsid w:val="008119C5"/>
    <w:rsid w:val="0082030C"/>
    <w:rsid w:val="00830B7B"/>
    <w:rsid w:val="00847EE6"/>
    <w:rsid w:val="008552E0"/>
    <w:rsid w:val="00874A30"/>
    <w:rsid w:val="00877C8D"/>
    <w:rsid w:val="00884F2F"/>
    <w:rsid w:val="00903033"/>
    <w:rsid w:val="00946D4B"/>
    <w:rsid w:val="00955A6E"/>
    <w:rsid w:val="00960688"/>
    <w:rsid w:val="00981C34"/>
    <w:rsid w:val="009A3F2F"/>
    <w:rsid w:val="009A5AFA"/>
    <w:rsid w:val="009B3F85"/>
    <w:rsid w:val="009B798B"/>
    <w:rsid w:val="009F6109"/>
    <w:rsid w:val="00A14CDC"/>
    <w:rsid w:val="00A33C1C"/>
    <w:rsid w:val="00A3486C"/>
    <w:rsid w:val="00A47BE1"/>
    <w:rsid w:val="00A50711"/>
    <w:rsid w:val="00A6077A"/>
    <w:rsid w:val="00AB13B1"/>
    <w:rsid w:val="00AC3C2C"/>
    <w:rsid w:val="00AC4D8D"/>
    <w:rsid w:val="00AC7FE9"/>
    <w:rsid w:val="00AF2199"/>
    <w:rsid w:val="00AF5B1E"/>
    <w:rsid w:val="00B61D04"/>
    <w:rsid w:val="00B87772"/>
    <w:rsid w:val="00BA596E"/>
    <w:rsid w:val="00BC272B"/>
    <w:rsid w:val="00BD35BB"/>
    <w:rsid w:val="00BF52CA"/>
    <w:rsid w:val="00C1505D"/>
    <w:rsid w:val="00C4461D"/>
    <w:rsid w:val="00C52F79"/>
    <w:rsid w:val="00C54252"/>
    <w:rsid w:val="00C62149"/>
    <w:rsid w:val="00C82F17"/>
    <w:rsid w:val="00C85E29"/>
    <w:rsid w:val="00C92E51"/>
    <w:rsid w:val="00C95175"/>
    <w:rsid w:val="00CA08D5"/>
    <w:rsid w:val="00CA38F7"/>
    <w:rsid w:val="00CE3E3C"/>
    <w:rsid w:val="00CE7A33"/>
    <w:rsid w:val="00CF24AB"/>
    <w:rsid w:val="00D04DA2"/>
    <w:rsid w:val="00D135C7"/>
    <w:rsid w:val="00D44FB6"/>
    <w:rsid w:val="00D74423"/>
    <w:rsid w:val="00DA48B5"/>
    <w:rsid w:val="00DB1E57"/>
    <w:rsid w:val="00DE2E97"/>
    <w:rsid w:val="00E5025F"/>
    <w:rsid w:val="00E57812"/>
    <w:rsid w:val="00E61C75"/>
    <w:rsid w:val="00E81BAC"/>
    <w:rsid w:val="00E8689A"/>
    <w:rsid w:val="00EB3BE9"/>
    <w:rsid w:val="00EF29F0"/>
    <w:rsid w:val="00EF37DE"/>
    <w:rsid w:val="00EF5261"/>
    <w:rsid w:val="00EF5D7B"/>
    <w:rsid w:val="00F41C52"/>
    <w:rsid w:val="00F7009C"/>
    <w:rsid w:val="00FB38EC"/>
    <w:rsid w:val="00FB500C"/>
    <w:rsid w:val="00FC2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6466EA"/>
  <w15:docId w15:val="{9FF6BE0C-827A-49E9-9AB2-6E9AFF09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zh-CN" w:bidi="ar-SA"/>
      </w:rPr>
    </w:rPrDefault>
    <w:pPrDefault>
      <w:pPr>
        <w:spacing w:after="18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single" w:sz="12" w:space="3" w:color="000000"/>
        <w:left w:val="none" w:sz="0" w:space="0" w:color="000000"/>
        <w:bottom w:val="none" w:sz="0" w:space="0" w:color="000000"/>
        <w:right w:val="none" w:sz="0" w:space="0" w:color="000000"/>
        <w:between w:val="nil"/>
      </w:pBdr>
      <w:spacing w:before="240"/>
      <w:ind w:left="1134" w:hanging="1134"/>
      <w:outlineLvl w:val="0"/>
    </w:pPr>
    <w:rPr>
      <w:rFonts w:ascii="Arial" w:eastAsia="Arial" w:hAnsi="Arial" w:cs="Arial"/>
      <w:color w:val="000000"/>
      <w:sz w:val="36"/>
      <w:szCs w:val="36"/>
    </w:rPr>
  </w:style>
  <w:style w:type="paragraph" w:styleId="Heading2">
    <w:name w:val="heading 2"/>
    <w:aliases w:val="H2,h2,2nd level,†berschrift 2,õberschrift 2,UNDERRUBRIK 1-2"/>
    <w:basedOn w:val="Normal"/>
    <w:next w:val="Normal"/>
    <w:unhideWhenUsed/>
    <w:qFormat/>
    <w:pPr>
      <w:keepNext/>
      <w:keepLines/>
      <w:pBdr>
        <w:top w:val="none" w:sz="0" w:space="0" w:color="000000"/>
        <w:left w:val="none" w:sz="0" w:space="0" w:color="000000"/>
        <w:bottom w:val="none" w:sz="0" w:space="0" w:color="000000"/>
        <w:right w:val="none" w:sz="0" w:space="0" w:color="000000"/>
        <w:between w:val="nil"/>
      </w:pBdr>
      <w:spacing w:before="180"/>
      <w:ind w:left="1134" w:hanging="1134"/>
      <w:outlineLvl w:val="1"/>
    </w:pPr>
    <w:rPr>
      <w:rFonts w:ascii="Arial" w:eastAsia="Arial" w:hAnsi="Arial" w:cs="Arial"/>
      <w:color w:val="000000"/>
      <w:sz w:val="32"/>
      <w:szCs w:val="32"/>
    </w:rPr>
  </w:style>
  <w:style w:type="paragraph" w:styleId="Heading3">
    <w:name w:val="heading 3"/>
    <w:aliases w:val="h3"/>
    <w:basedOn w:val="Normal"/>
    <w:next w:val="Normal"/>
    <w:unhideWhenUsed/>
    <w:qFormat/>
    <w:pPr>
      <w:keepNext/>
      <w:keepLines/>
      <w:pBdr>
        <w:top w:val="none" w:sz="0" w:space="0" w:color="000000"/>
        <w:left w:val="none" w:sz="0" w:space="0" w:color="000000"/>
        <w:bottom w:val="none" w:sz="0" w:space="0" w:color="000000"/>
        <w:right w:val="none" w:sz="0" w:space="0" w:color="000000"/>
        <w:between w:val="nil"/>
      </w:pBdr>
      <w:spacing w:before="120"/>
      <w:ind w:left="1134" w:hanging="1134"/>
      <w:outlineLvl w:val="2"/>
    </w:pPr>
    <w:rPr>
      <w:rFonts w:ascii="Arial" w:eastAsia="Arial" w:hAnsi="Arial" w:cs="Arial"/>
      <w:color w:val="000000"/>
      <w:sz w:val="28"/>
      <w:szCs w:val="28"/>
    </w:rPr>
  </w:style>
  <w:style w:type="paragraph" w:styleId="Heading4">
    <w:name w:val="heading 4"/>
    <w:basedOn w:val="Normal"/>
    <w:next w:val="Normal"/>
    <w:uiPriority w:val="9"/>
    <w:unhideWhenUsed/>
    <w:qFormat/>
    <w:pPr>
      <w:keepNext/>
      <w:keepLines/>
      <w:pBdr>
        <w:top w:val="none" w:sz="0" w:space="0" w:color="000000"/>
        <w:left w:val="none" w:sz="0" w:space="0" w:color="000000"/>
        <w:bottom w:val="none" w:sz="0" w:space="0" w:color="000000"/>
        <w:right w:val="none" w:sz="0" w:space="0" w:color="000000"/>
        <w:between w:val="nil"/>
      </w:pBdr>
      <w:spacing w:before="120"/>
      <w:ind w:left="1418" w:hanging="1418"/>
      <w:outlineLvl w:val="3"/>
    </w:pPr>
    <w:rPr>
      <w:rFonts w:ascii="Arial" w:eastAsia="Arial" w:hAnsi="Arial" w:cs="Arial"/>
      <w:color w:val="000000"/>
      <w:sz w:val="24"/>
      <w:szCs w:val="24"/>
    </w:rPr>
  </w:style>
  <w:style w:type="paragraph" w:styleId="Heading5">
    <w:name w:val="heading 5"/>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701" w:hanging="1701"/>
      <w:outlineLvl w:val="4"/>
    </w:pPr>
    <w:rPr>
      <w:rFonts w:ascii="Arial" w:eastAsia="Arial" w:hAnsi="Arial" w:cs="Arial"/>
      <w:color w:val="000000"/>
      <w:sz w:val="22"/>
      <w:szCs w:val="22"/>
    </w:rPr>
  </w:style>
  <w:style w:type="paragraph" w:styleId="Heading6">
    <w:name w:val="heading 6"/>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985" w:hanging="1985"/>
      <w:outlineLvl w:val="5"/>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60"/>
      <w:jc w:val="center"/>
    </w:pPr>
    <w:rPr>
      <w:rFonts w:ascii="Calibri" w:eastAsia="Calibri" w:hAnsi="Calibri" w:cs="Calibri"/>
      <w:sz w:val="24"/>
      <w:szCs w:val="24"/>
    </w:rPr>
  </w:style>
  <w:style w:type="table" w:customStyle="1" w:styleId="a">
    <w:basedOn w:val="TableNormal1"/>
    <w:tblPr>
      <w:tblStyleRowBandSize w:val="1"/>
      <w:tblStyleColBandSize w:val="1"/>
      <w:tblCellMar>
        <w:left w:w="108" w:type="dxa"/>
        <w:right w:w="108" w:type="dxa"/>
      </w:tblCellMar>
    </w:tblPr>
  </w:style>
  <w:style w:type="paragraph" w:styleId="Header">
    <w:name w:val="header"/>
    <w:basedOn w:val="Normal"/>
    <w:link w:val="HeaderChar"/>
    <w:uiPriority w:val="99"/>
    <w:unhideWhenUsed/>
    <w:rsid w:val="0028095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0958"/>
    <w:rPr>
      <w:sz w:val="18"/>
      <w:szCs w:val="18"/>
    </w:rPr>
  </w:style>
  <w:style w:type="paragraph" w:styleId="Footer">
    <w:name w:val="footer"/>
    <w:basedOn w:val="Normal"/>
    <w:link w:val="FooterChar"/>
    <w:uiPriority w:val="99"/>
    <w:unhideWhenUsed/>
    <w:rsid w:val="00280958"/>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0958"/>
    <w:rPr>
      <w:sz w:val="18"/>
      <w:szCs w:val="18"/>
    </w:rPr>
  </w:style>
  <w:style w:type="paragraph" w:customStyle="1" w:styleId="B1">
    <w:name w:val="B1"/>
    <w:basedOn w:val="List"/>
    <w:link w:val="B1Char"/>
    <w:qFormat/>
    <w:rsid w:val="00E81BAC"/>
    <w:pPr>
      <w:overflowPunct w:val="0"/>
      <w:autoSpaceDE w:val="0"/>
      <w:autoSpaceDN w:val="0"/>
      <w:adjustRightInd w:val="0"/>
      <w:ind w:left="568" w:firstLineChars="0" w:hanging="284"/>
      <w:contextualSpacing w:val="0"/>
      <w:textAlignment w:val="baseline"/>
    </w:pPr>
    <w:rPr>
      <w:rFonts w:eastAsia="Times New Roman"/>
      <w:lang w:eastAsia="en-GB"/>
    </w:rPr>
  </w:style>
  <w:style w:type="character" w:customStyle="1" w:styleId="B1Char">
    <w:name w:val="B1 Char"/>
    <w:link w:val="B1"/>
    <w:qFormat/>
    <w:rsid w:val="00E81BAC"/>
    <w:rPr>
      <w:rFonts w:eastAsia="Times New Roman"/>
      <w:lang w:eastAsia="en-GB"/>
    </w:rPr>
  </w:style>
  <w:style w:type="paragraph" w:styleId="List">
    <w:name w:val="List"/>
    <w:basedOn w:val="Normal"/>
    <w:uiPriority w:val="99"/>
    <w:semiHidden/>
    <w:unhideWhenUsed/>
    <w:rsid w:val="00E81BAC"/>
    <w:pPr>
      <w:ind w:left="200" w:hangingChars="200" w:hanging="200"/>
      <w:contextualSpacing/>
    </w:pPr>
  </w:style>
  <w:style w:type="paragraph" w:styleId="ListParagraph">
    <w:name w:val="List Paragraph"/>
    <w:basedOn w:val="Normal"/>
    <w:uiPriority w:val="34"/>
    <w:qFormat/>
    <w:rsid w:val="002D0215"/>
    <w:pPr>
      <w:ind w:firstLineChars="200" w:firstLine="420"/>
    </w:pPr>
  </w:style>
  <w:style w:type="character" w:styleId="CommentReference">
    <w:name w:val="annotation reference"/>
    <w:basedOn w:val="DefaultParagraphFont"/>
    <w:uiPriority w:val="99"/>
    <w:semiHidden/>
    <w:unhideWhenUsed/>
    <w:rsid w:val="00C82F17"/>
    <w:rPr>
      <w:sz w:val="21"/>
      <w:szCs w:val="21"/>
    </w:rPr>
  </w:style>
  <w:style w:type="paragraph" w:styleId="CommentText">
    <w:name w:val="annotation text"/>
    <w:basedOn w:val="Normal"/>
    <w:link w:val="CommentTextChar"/>
    <w:uiPriority w:val="99"/>
    <w:semiHidden/>
    <w:unhideWhenUsed/>
    <w:rsid w:val="00C82F17"/>
  </w:style>
  <w:style w:type="character" w:customStyle="1" w:styleId="CommentTextChar">
    <w:name w:val="Comment Text Char"/>
    <w:basedOn w:val="DefaultParagraphFont"/>
    <w:link w:val="CommentText"/>
    <w:uiPriority w:val="99"/>
    <w:semiHidden/>
    <w:rsid w:val="00C82F17"/>
  </w:style>
  <w:style w:type="paragraph" w:styleId="CommentSubject">
    <w:name w:val="annotation subject"/>
    <w:basedOn w:val="CommentText"/>
    <w:next w:val="CommentText"/>
    <w:link w:val="CommentSubjectChar"/>
    <w:uiPriority w:val="99"/>
    <w:semiHidden/>
    <w:unhideWhenUsed/>
    <w:rsid w:val="00C82F17"/>
    <w:rPr>
      <w:b/>
      <w:bCs/>
    </w:rPr>
  </w:style>
  <w:style w:type="character" w:customStyle="1" w:styleId="CommentSubjectChar">
    <w:name w:val="Comment Subject Char"/>
    <w:basedOn w:val="CommentTextChar"/>
    <w:link w:val="CommentSubject"/>
    <w:uiPriority w:val="99"/>
    <w:semiHidden/>
    <w:rsid w:val="00C82F17"/>
    <w:rPr>
      <w:b/>
      <w:bCs/>
    </w:rPr>
  </w:style>
  <w:style w:type="paragraph" w:customStyle="1" w:styleId="EX">
    <w:name w:val="EX"/>
    <w:basedOn w:val="Normal"/>
    <w:link w:val="EXChar"/>
    <w:rsid w:val="00E61C75"/>
    <w:pPr>
      <w:keepLines/>
      <w:ind w:left="1702" w:hanging="1418"/>
    </w:pPr>
    <w:rPr>
      <w:rFonts w:eastAsia="SimSun"/>
      <w:lang w:eastAsia="en-US"/>
    </w:rPr>
  </w:style>
  <w:style w:type="paragraph" w:styleId="NormalWeb">
    <w:name w:val="Normal (Web)"/>
    <w:basedOn w:val="Normal"/>
    <w:uiPriority w:val="99"/>
    <w:unhideWhenUsed/>
    <w:rsid w:val="00E61C75"/>
    <w:pPr>
      <w:spacing w:before="100" w:beforeAutospacing="1" w:after="100" w:afterAutospacing="1"/>
      <w:ind w:firstLine="0"/>
    </w:pPr>
    <w:rPr>
      <w:rFonts w:eastAsia="Times New Roman"/>
      <w:sz w:val="24"/>
      <w:szCs w:val="24"/>
      <w:lang w:val="en-US" w:eastAsia="en-US"/>
    </w:rPr>
  </w:style>
  <w:style w:type="character" w:customStyle="1" w:styleId="EXChar">
    <w:name w:val="EX Char"/>
    <w:link w:val="EX"/>
    <w:locked/>
    <w:rsid w:val="00E61C75"/>
    <w:rPr>
      <w:rFonts w:eastAsia="SimSun"/>
      <w:lang w:eastAsia="en-US"/>
    </w:rPr>
  </w:style>
  <w:style w:type="paragraph" w:customStyle="1" w:styleId="NO">
    <w:name w:val="NO"/>
    <w:basedOn w:val="Normal"/>
    <w:rsid w:val="002A3CBB"/>
    <w:pPr>
      <w:keepLines/>
      <w:ind w:left="1135" w:hanging="851"/>
    </w:pPr>
    <w:rPr>
      <w:rFonts w:eastAsia="SimSun"/>
      <w:lang w:eastAsia="en-US"/>
    </w:rPr>
  </w:style>
  <w:style w:type="character" w:customStyle="1" w:styleId="text-only">
    <w:name w:val="text-only"/>
    <w:rsid w:val="00AC7FE9"/>
  </w:style>
  <w:style w:type="paragraph" w:styleId="Revision">
    <w:name w:val="Revision"/>
    <w:hidden/>
    <w:uiPriority w:val="99"/>
    <w:semiHidden/>
    <w:rsid w:val="00763F27"/>
    <w:pPr>
      <w:spacing w:after="0"/>
      <w:ind w:firstLine="0"/>
    </w:pPr>
  </w:style>
  <w:style w:type="character" w:customStyle="1" w:styleId="apple-converted-space">
    <w:name w:val="apple-converted-space"/>
    <w:basedOn w:val="DefaultParagraphFont"/>
    <w:rsid w:val="00555A68"/>
  </w:style>
  <w:style w:type="paragraph" w:customStyle="1" w:styleId="EditorsNote">
    <w:name w:val="Editor's Note"/>
    <w:aliases w:val="EN"/>
    <w:basedOn w:val="NO"/>
    <w:link w:val="EditorsNoteCharChar"/>
    <w:qFormat/>
    <w:rsid w:val="00CE3E3C"/>
    <w:rPr>
      <w:color w:val="FF0000"/>
    </w:rPr>
  </w:style>
  <w:style w:type="character" w:customStyle="1" w:styleId="EditorsNoteCharChar">
    <w:name w:val="Editor's Note Char Char"/>
    <w:link w:val="EditorsNote"/>
    <w:rsid w:val="00CE3E3C"/>
    <w:rPr>
      <w:rFonts w:eastAsia="SimSu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483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95</TotalTime>
  <Pages>3</Pages>
  <Words>1113</Words>
  <Characters>6345</Characters>
  <Application>Microsoft Office Word</Application>
  <DocSecurity>0</DocSecurity>
  <Lines>52</Lines>
  <Paragraphs>14</Paragraphs>
  <ScaleCrop>false</ScaleCrop>
  <Company>vivo</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谢振华</dc:creator>
  <cp:lastModifiedBy>Mohsin_6</cp:lastModifiedBy>
  <cp:revision>57</cp:revision>
  <dcterms:created xsi:type="dcterms:W3CDTF">2024-04-16T06:44:00Z</dcterms:created>
  <dcterms:modified xsi:type="dcterms:W3CDTF">2024-04-17T11:48:00Z</dcterms:modified>
</cp:coreProperties>
</file>