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08033B2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C74D30" w:rsidRPr="00C74D30">
        <w:rPr>
          <w:rFonts w:cs="Arial"/>
          <w:b/>
          <w:noProof/>
          <w:sz w:val="24"/>
        </w:rPr>
        <w:t>S3-241106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3CC57545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965100">
        <w:rPr>
          <w:rFonts w:ascii="Arial" w:hAnsi="Arial" w:cs="Arial"/>
          <w:b/>
        </w:rPr>
        <w:t xml:space="preserve"> The MITRE Corporation,</w:t>
      </w:r>
      <w:r w:rsidR="00110344">
        <w:rPr>
          <w:rFonts w:ascii="Arial" w:hAnsi="Arial" w:cs="Arial"/>
          <w:b/>
        </w:rPr>
        <w:t xml:space="preserve"> </w:t>
      </w:r>
      <w:r w:rsidR="00A45F40" w:rsidRPr="00A45F40">
        <w:rPr>
          <w:rFonts w:ascii="Arial" w:hAnsi="Arial" w:cs="Arial"/>
          <w:b/>
        </w:rPr>
        <w:t>US National Security Agency</w:t>
      </w:r>
      <w:r w:rsidR="007067C0">
        <w:rPr>
          <w:rFonts w:ascii="Arial" w:hAnsi="Arial" w:cs="Arial"/>
          <w:b/>
        </w:rPr>
        <w:t xml:space="preserve">, </w:t>
      </w:r>
      <w:r w:rsidR="007067C0" w:rsidRPr="007067C0">
        <w:rPr>
          <w:rFonts w:ascii="Arial" w:hAnsi="Arial" w:cs="Arial"/>
          <w:b/>
        </w:rPr>
        <w:t>US Department of Homeland Security</w:t>
      </w:r>
    </w:p>
    <w:p w14:paraId="0F18C97F" w14:textId="4FBCAD65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71CE" w:rsidRPr="005071CE">
        <w:rPr>
          <w:rFonts w:ascii="Arial" w:hAnsi="Arial" w:cs="Arial"/>
          <w:b/>
        </w:rPr>
        <w:t>New use case for security evaluation and monitoring</w:t>
      </w:r>
      <w:r w:rsidR="005071CE">
        <w:rPr>
          <w:rFonts w:ascii="Arial" w:hAnsi="Arial" w:cs="Arial"/>
          <w:b/>
        </w:rPr>
        <w:t xml:space="preserve">: </w:t>
      </w:r>
      <w:r w:rsidR="0097794D" w:rsidRPr="0097794D">
        <w:rPr>
          <w:rFonts w:ascii="Arial" w:hAnsi="Arial" w:cs="Arial"/>
          <w:b/>
        </w:rPr>
        <w:t>Identity spoofing and impersonation (Aka Rogue Elements)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183C63BD" w14:textId="77777777" w:rsidR="00841927" w:rsidRDefault="00841927" w:rsidP="004B1A3D">
      <w:pPr>
        <w:ind w:left="360"/>
      </w:pPr>
      <w:r>
        <w:t xml:space="preserve">- </w:t>
      </w:r>
      <w:r w:rsidR="00D8409C" w:rsidRPr="00841927">
        <w:t>D</w:t>
      </w:r>
      <w:r w:rsidR="00C25C68" w:rsidRPr="00841927">
        <w:t>ata source</w:t>
      </w:r>
      <w:r w:rsidR="00D8409C" w:rsidRPr="00841927">
        <w:t xml:space="preserve">: identity (including unique identifier which can identify the system, device, </w:t>
      </w:r>
      <w:r w:rsidR="002875E3" w:rsidRPr="00841927">
        <w:t>components,</w:t>
      </w:r>
      <w:r w:rsidR="00D8409C" w:rsidRPr="00841927">
        <w:t xml:space="preserve"> or the virtual functions that generate the logs)</w:t>
      </w:r>
    </w:p>
    <w:p w14:paraId="70EDF6F6" w14:textId="77777777" w:rsidR="00841927" w:rsidRDefault="00841927" w:rsidP="00841927">
      <w:pPr>
        <w:ind w:firstLine="360"/>
      </w:pPr>
      <w:r>
        <w:t xml:space="preserve">- </w:t>
      </w:r>
      <w:r w:rsidR="00224DD7" w:rsidRPr="00841927">
        <w:t xml:space="preserve">Attributes </w:t>
      </w:r>
      <w:r w:rsidR="00D8409C" w:rsidRPr="00841927">
        <w:t>of data source</w:t>
      </w:r>
    </w:p>
    <w:p w14:paraId="2538AA37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T</w:t>
      </w:r>
      <w:r w:rsidR="00C25C68" w:rsidRPr="00841927">
        <w:t>ime</w:t>
      </w:r>
    </w:p>
    <w:p w14:paraId="183B01D8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R</w:t>
      </w:r>
      <w:r w:rsidR="000F340B" w:rsidRPr="00841927">
        <w:t>elevant</w:t>
      </w:r>
      <w:r w:rsidR="00E61528" w:rsidRPr="00841927">
        <w:t xml:space="preserve"> activities and</w:t>
      </w:r>
      <w:r w:rsidR="000F340B" w:rsidRPr="00841927">
        <w:t xml:space="preserve"> </w:t>
      </w:r>
      <w:r w:rsidR="00E61528" w:rsidRPr="00841927">
        <w:t>events</w:t>
      </w:r>
    </w:p>
    <w:p w14:paraId="2A4B93D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Application layer</w:t>
      </w:r>
    </w:p>
    <w:p w14:paraId="7B646E3E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Operation, e.g., for VNF</w:t>
      </w:r>
    </w:p>
    <w:p w14:paraId="1377ECE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Network access (physical and virtual)</w:t>
      </w:r>
    </w:p>
    <w:p w14:paraId="73DD0103" w14:textId="7AC895D6" w:rsidR="00D8409C" w:rsidRPr="00841927" w:rsidRDefault="00841927" w:rsidP="003A575F">
      <w:pPr>
        <w:ind w:left="1298"/>
      </w:pPr>
      <w:r>
        <w:t xml:space="preserve">- </w:t>
      </w:r>
      <w:r w:rsidR="00D8409C" w:rsidRPr="00841927">
        <w:t xml:space="preserve">Security related </w:t>
      </w:r>
      <w:r w:rsidR="009463CD" w:rsidRPr="00841927">
        <w:t xml:space="preserve">information </w:t>
      </w:r>
      <w:r w:rsidR="00D8409C" w:rsidRPr="00841927">
        <w:t xml:space="preserve">including authentication, authorization, privilege level and security protection </w:t>
      </w:r>
      <w:r w:rsidR="00572025" w:rsidRPr="00841927">
        <w:t>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3D2C7712" w14:textId="47C87D33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9B511F">
        <w:rPr>
          <w:sz w:val="28"/>
          <w:lang w:val="en-US"/>
        </w:rPr>
        <w:t>1</w:t>
      </w:r>
      <w:r w:rsidR="009B511F" w:rsidRPr="009B511F">
        <w:rPr>
          <w:sz w:val="28"/>
          <w:vertAlign w:val="superscript"/>
          <w:lang w:val="en-US"/>
        </w:rPr>
        <w:t>st</w:t>
      </w:r>
      <w:r w:rsidR="009B511F">
        <w:rPr>
          <w:sz w:val="28"/>
          <w:lang w:val="en-US"/>
        </w:rPr>
        <w:t xml:space="preserve"> Change </w:t>
      </w:r>
      <w:r w:rsidRPr="00A75580">
        <w:rPr>
          <w:sz w:val="28"/>
        </w:rPr>
        <w:t>****************************</w:t>
      </w:r>
    </w:p>
    <w:p w14:paraId="312B3BFA" w14:textId="3E10F76C" w:rsidR="004429D3" w:rsidRPr="00567FE8" w:rsidRDefault="004429D3" w:rsidP="00567FE8">
      <w:pPr>
        <w:pStyle w:val="Heading3"/>
      </w:pPr>
      <w:r w:rsidRPr="00567FE8">
        <w:t>5.1.</w:t>
      </w:r>
      <w:r w:rsidR="004B77ED" w:rsidRPr="00567FE8">
        <w:t>z</w:t>
      </w:r>
      <w:r w:rsidRPr="00567FE8">
        <w:t xml:space="preserve"> </w:t>
      </w:r>
      <w:r w:rsidR="003F4727" w:rsidRPr="00567FE8">
        <w:t xml:space="preserve">Use case #z: </w:t>
      </w:r>
      <w:r w:rsidR="004B77ED" w:rsidRPr="00567FE8">
        <w:t xml:space="preserve">Identity </w:t>
      </w:r>
      <w:r w:rsidR="005808A5">
        <w:t>s</w:t>
      </w:r>
      <w:r w:rsidR="004B77ED" w:rsidRPr="00567FE8">
        <w:t xml:space="preserve">poofing and </w:t>
      </w:r>
      <w:r w:rsidR="005808A5">
        <w:t>i</w:t>
      </w:r>
      <w:r w:rsidR="004B77ED" w:rsidRPr="00567FE8">
        <w:t>mpersonation (Aka Rogue Elements)</w:t>
      </w:r>
    </w:p>
    <w:p w14:paraId="62A8AEF3" w14:textId="032E7601" w:rsidR="004429D3" w:rsidRDefault="004429D3" w:rsidP="004429D3">
      <w:pPr>
        <w:pStyle w:val="Heading4"/>
      </w:pPr>
      <w:r>
        <w:t>5.1.</w:t>
      </w:r>
      <w:r w:rsidR="004B77ED">
        <w:t>z</w:t>
      </w:r>
      <w:r>
        <w:t>.1 Description</w:t>
      </w:r>
    </w:p>
    <w:p w14:paraId="2F9185E1" w14:textId="653ADAC8" w:rsidR="002437A3" w:rsidRPr="004429D3" w:rsidRDefault="00DA624C" w:rsidP="002437A3">
      <w:r w:rsidRPr="00DA624C">
        <w:t>A</w:t>
      </w:r>
      <w:r w:rsidR="00850E03">
        <w:t xml:space="preserve"> 5G</w:t>
      </w:r>
      <w:r w:rsidRPr="00DA624C">
        <w:t xml:space="preserve"> SB</w:t>
      </w:r>
      <w:r w:rsidR="003E5FBF">
        <w:t>A</w:t>
      </w:r>
      <w:r w:rsidRPr="00DA624C">
        <w:t xml:space="preserve"> is comprised with many components and </w:t>
      </w:r>
      <w:r w:rsidR="00850E03">
        <w:t xml:space="preserve">NFs </w:t>
      </w:r>
      <w:r w:rsidRPr="00DA624C">
        <w:t>that create opportunities for attackers to launch identity spoofing.</w:t>
      </w:r>
      <w:r>
        <w:t xml:space="preserve"> </w:t>
      </w:r>
      <w:r w:rsidR="002437A3" w:rsidRPr="00B05EF7">
        <w:t>Identity spoofing and impersonation (rogue elements) attacks in 5G SBA can severely undermine network security</w:t>
      </w:r>
      <w:ins w:id="3" w:author="Dr. DJ Shyy" w:date="2024-04-15T08:46:00Z">
        <w:r w:rsidR="002F7921">
          <w:t xml:space="preserve"> (e.g., when TLS is not deployed)</w:t>
        </w:r>
      </w:ins>
      <w:r w:rsidR="002437A3" w:rsidRPr="00B05EF7">
        <w:t xml:space="preserve">, allowing attackers to masquerade as legitimate </w:t>
      </w:r>
      <w:r w:rsidR="004E48B4">
        <w:t>NFs</w:t>
      </w:r>
      <w:r w:rsidR="002437A3" w:rsidRPr="00B05EF7">
        <w:t>. This not only breaches privacy but also enables unauthorized access to network resources and sensitive data.</w:t>
      </w:r>
      <w:r w:rsidR="002437A3">
        <w:t xml:space="preserve"> </w:t>
      </w:r>
      <w:r w:rsidRPr="006F52BD">
        <w:t>Examples</w:t>
      </w:r>
      <w:r>
        <w:t xml:space="preserve"> include</w:t>
      </w:r>
      <w:r w:rsidRPr="006F52BD">
        <w:t xml:space="preserve"> an attacker pose</w:t>
      </w:r>
      <w:r w:rsidR="00927D6D">
        <w:t>s</w:t>
      </w:r>
      <w:r w:rsidRPr="006F52BD">
        <w:t xml:space="preserve"> as legitimate network entity, such as </w:t>
      </w:r>
      <w:r w:rsidR="00CF509A">
        <w:t>a</w:t>
      </w:r>
      <w:r w:rsidR="006D0FF2">
        <w:t xml:space="preserve"> </w:t>
      </w:r>
      <w:r w:rsidRPr="006F52BD">
        <w:t xml:space="preserve">NF. </w:t>
      </w:r>
    </w:p>
    <w:p w14:paraId="7C4C84E7" w14:textId="7CC9D90F" w:rsidR="004429D3" w:rsidRDefault="004429D3" w:rsidP="008D77E1">
      <w:pPr>
        <w:pStyle w:val="Heading4"/>
      </w:pPr>
      <w:r>
        <w:t>5.1.</w:t>
      </w:r>
      <w:r w:rsidR="004B77ED">
        <w:t>z</w:t>
      </w:r>
      <w:r>
        <w:t>.2 Relevant data</w:t>
      </w:r>
    </w:p>
    <w:p w14:paraId="00AE26D6" w14:textId="77777777" w:rsidR="003A575F" w:rsidRDefault="00432AD4" w:rsidP="003A575F">
      <w:r w:rsidRPr="00432AD4">
        <w:t>The data to be exposed includes</w:t>
      </w:r>
      <w:r w:rsidR="004E48B4">
        <w:t>:</w:t>
      </w:r>
    </w:p>
    <w:p w14:paraId="3E6CF4FF" w14:textId="77777777" w:rsidR="003A575F" w:rsidRDefault="003A575F" w:rsidP="003A575F">
      <w:pPr>
        <w:ind w:firstLine="360"/>
      </w:pPr>
      <w:r>
        <w:t xml:space="preserve">- </w:t>
      </w:r>
      <w:r w:rsidR="004E48B4" w:rsidRPr="003A575F">
        <w:t xml:space="preserve">Data source: </w:t>
      </w:r>
      <w:del w:id="4" w:author="Dr. DJ Shyy" w:date="2024-04-15T08:42:00Z">
        <w:r w:rsidR="00604E23" w:rsidRPr="003A575F" w:rsidDel="00084697">
          <w:delText>Elements</w:delText>
        </w:r>
        <w:r w:rsidR="004E48B4" w:rsidRPr="003A575F" w:rsidDel="00084697">
          <w:delText xml:space="preserve"> and</w:delText>
        </w:r>
        <w:r w:rsidR="00A75295" w:rsidRPr="003A575F" w:rsidDel="00084697">
          <w:delText xml:space="preserve"> </w:delText>
        </w:r>
      </w:del>
      <w:r w:rsidR="00A75295" w:rsidRPr="003A575F">
        <w:t>NFs</w:t>
      </w:r>
    </w:p>
    <w:p w14:paraId="69FD4889" w14:textId="77777777" w:rsidR="003A575F" w:rsidRDefault="003A575F" w:rsidP="003A575F">
      <w:pPr>
        <w:ind w:firstLine="360"/>
      </w:pPr>
      <w:r>
        <w:t xml:space="preserve">- </w:t>
      </w:r>
      <w:r w:rsidR="00A1186E" w:rsidRPr="003A575F">
        <w:t>Attributes</w:t>
      </w:r>
      <w:r w:rsidR="004E48B4" w:rsidRPr="003A575F">
        <w:t xml:space="preserve"> of data source:</w:t>
      </w:r>
    </w:p>
    <w:p w14:paraId="48C69126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Time</w:t>
      </w:r>
    </w:p>
    <w:p w14:paraId="5B673DDA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Relevant activities and events</w:t>
      </w:r>
    </w:p>
    <w:p w14:paraId="237C89AF" w14:textId="77777777" w:rsidR="003A575F" w:rsidRDefault="003A575F" w:rsidP="003A575F">
      <w:pPr>
        <w:ind w:firstLine="1298"/>
      </w:pPr>
      <w:r>
        <w:t xml:space="preserve">- </w:t>
      </w:r>
      <w:r w:rsidR="004E48B4" w:rsidRPr="003A575F">
        <w:t>Application layer:</w:t>
      </w:r>
      <w:r w:rsidR="00DF5E9F" w:rsidRPr="003A575F">
        <w:t xml:space="preserve"> </w:t>
      </w:r>
      <w:r w:rsidR="00DF5E9F" w:rsidRPr="003A575F">
        <w:rPr>
          <w:color w:val="000000" w:themeColor="text1"/>
        </w:rPr>
        <w:t>data traffic patterns (e.g., different routing patterns)</w:t>
      </w:r>
    </w:p>
    <w:p w14:paraId="04F88A2F" w14:textId="7BBAC228" w:rsidR="00943DEF" w:rsidRPr="003A575F" w:rsidRDefault="003A575F" w:rsidP="00543C61">
      <w:pPr>
        <w:ind w:left="1298"/>
      </w:pPr>
      <w:r>
        <w:t xml:space="preserve">- </w:t>
      </w:r>
      <w:r w:rsidR="004E48B4" w:rsidRPr="003A575F">
        <w:t xml:space="preserve">Security related information: </w:t>
      </w:r>
      <w:r w:rsidR="00432AD4" w:rsidRPr="003A575F">
        <w:t>access logs for unusual patterns, authentication requests from unrecognized devices</w:t>
      </w:r>
    </w:p>
    <w:p w14:paraId="1E938FF3" w14:textId="4EF0BFBD" w:rsidR="004429D3" w:rsidRPr="00943DEF" w:rsidRDefault="004429D3" w:rsidP="00943DEF">
      <w:pPr>
        <w:pStyle w:val="Heading4"/>
        <w:rPr>
          <w:rFonts w:ascii="Times New Roman" w:hAnsi="Times New Roman"/>
          <w:sz w:val="20"/>
        </w:rPr>
      </w:pPr>
      <w:r w:rsidRPr="00943DEF">
        <w:rPr>
          <w:rFonts w:cs="Arial"/>
        </w:rPr>
        <w:t>5.1.</w:t>
      </w:r>
      <w:r w:rsidR="004B77ED" w:rsidRPr="00943DEF">
        <w:rPr>
          <w:rFonts w:cs="Arial"/>
        </w:rPr>
        <w:t>z</w:t>
      </w:r>
      <w:r w:rsidRPr="00943DEF">
        <w:rPr>
          <w:rFonts w:cs="Arial"/>
        </w:rPr>
        <w:t xml:space="preserve">.3 </w:t>
      </w:r>
      <w:r w:rsidRPr="00273A9C">
        <w:t>Evaluation of the identified data</w:t>
      </w:r>
    </w:p>
    <w:p w14:paraId="766AA338" w14:textId="3F6DCB08" w:rsidR="004F2005" w:rsidRPr="00A75580" w:rsidRDefault="004F2005" w:rsidP="004F2005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623B66">
        <w:rPr>
          <w:sz w:val="28"/>
          <w:lang w:val="en-US"/>
        </w:rPr>
        <w:t xml:space="preserve"> 1</w:t>
      </w:r>
      <w:r w:rsidR="00623B66" w:rsidRPr="00623B66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2C4D93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2CC3" w14:textId="77777777" w:rsidR="000F6281" w:rsidRDefault="000F6281">
      <w:r>
        <w:separator/>
      </w:r>
    </w:p>
    <w:p w14:paraId="122B00D2" w14:textId="77777777" w:rsidR="000F6281" w:rsidRDefault="000F6281"/>
  </w:endnote>
  <w:endnote w:type="continuationSeparator" w:id="0">
    <w:p w14:paraId="0C6903B9" w14:textId="77777777" w:rsidR="000F6281" w:rsidRDefault="000F6281">
      <w:r>
        <w:continuationSeparator/>
      </w:r>
    </w:p>
    <w:p w14:paraId="33C07F7D" w14:textId="77777777" w:rsidR="000F6281" w:rsidRDefault="000F6281"/>
  </w:endnote>
  <w:endnote w:type="continuationNotice" w:id="1">
    <w:p w14:paraId="245DFA67" w14:textId="77777777" w:rsidR="000F6281" w:rsidRDefault="000F62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D42B" w14:textId="77777777" w:rsidR="000F6281" w:rsidRDefault="000F6281">
      <w:r>
        <w:separator/>
      </w:r>
    </w:p>
    <w:p w14:paraId="004F4739" w14:textId="77777777" w:rsidR="000F6281" w:rsidRDefault="000F6281"/>
  </w:footnote>
  <w:footnote w:type="continuationSeparator" w:id="0">
    <w:p w14:paraId="568C8E8D" w14:textId="77777777" w:rsidR="000F6281" w:rsidRDefault="000F6281">
      <w:r>
        <w:continuationSeparator/>
      </w:r>
    </w:p>
    <w:p w14:paraId="6945910F" w14:textId="77777777" w:rsidR="000F6281" w:rsidRDefault="000F6281"/>
  </w:footnote>
  <w:footnote w:type="continuationNotice" w:id="1">
    <w:p w14:paraId="647C426F" w14:textId="77777777" w:rsidR="000F6281" w:rsidRDefault="000F62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4697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281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13AF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382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4D93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2F7921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5F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1A3D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1CE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3C61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36C2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3B66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55D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067C0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1927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51E3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100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11F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19A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75D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A13"/>
    <w:rsid w:val="00C74D30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0E69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057D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56406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6CE6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419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2024-04-15T14:30:00Z</dcterms:created>
  <dcterms:modified xsi:type="dcterms:W3CDTF">2024-04-15T14:30:00Z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